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4C1866" w14:textId="77777777" w:rsidR="007140B6" w:rsidRPr="00E170D1" w:rsidRDefault="007140B6" w:rsidP="00873CFB">
      <w:pPr>
        <w:pStyle w:val="abzacixml0"/>
      </w:pPr>
      <w:bookmarkStart w:id="0" w:name="_Toc491396586"/>
    </w:p>
    <w:p w14:paraId="5250C337" w14:textId="44F8C532" w:rsidR="007140B6" w:rsidRPr="00E170D1" w:rsidRDefault="007140B6" w:rsidP="00873CFB">
      <w:pPr>
        <w:pStyle w:val="abzacixml0"/>
      </w:pPr>
    </w:p>
    <w:p w14:paraId="7F5DFDBA" w14:textId="500339C1" w:rsidR="00AB1F27" w:rsidRPr="00873CFB" w:rsidRDefault="00873CFB" w:rsidP="00873CFB">
      <w:pPr>
        <w:pStyle w:val="abzacixml0"/>
        <w:rPr>
          <w:rFonts w:ascii="Cambria" w:hAnsi="Cambria"/>
          <w:sz w:val="10"/>
        </w:rPr>
      </w:pPr>
      <w:r w:rsidRPr="00873CFB">
        <w:t>პროექტი</w:t>
      </w:r>
    </w:p>
    <w:p w14:paraId="53DBC639" w14:textId="26CB8345" w:rsidR="007140B6" w:rsidRPr="00E170D1" w:rsidRDefault="00873CFB" w:rsidP="00FA0BAD">
      <w:pPr>
        <w:spacing w:after="240" w:line="276" w:lineRule="auto"/>
        <w:rPr>
          <w:rFonts w:ascii="Cambria" w:hAnsi="Cambria"/>
          <w:lang w:eastAsia="en-US"/>
        </w:rPr>
      </w:pPr>
      <w:r w:rsidRPr="00E170D1">
        <w:rPr>
          <w:noProof/>
          <w:lang w:val="en-US" w:eastAsia="en-US"/>
        </w:rPr>
        <w:drawing>
          <wp:anchor distT="0" distB="0" distL="114300" distR="114300" simplePos="0" relativeHeight="251658240" behindDoc="0" locked="0" layoutInCell="1" allowOverlap="1" wp14:anchorId="630E8214" wp14:editId="5A2524F4">
            <wp:simplePos x="0" y="0"/>
            <wp:positionH relativeFrom="margin">
              <wp:align>center</wp:align>
            </wp:positionH>
            <wp:positionV relativeFrom="margin">
              <wp:posOffset>1474470</wp:posOffset>
            </wp:positionV>
            <wp:extent cx="2312670" cy="2125980"/>
            <wp:effectExtent l="0" t="0" r="0" b="7620"/>
            <wp:wrapSquare wrapText="bothSides"/>
            <wp:docPr id="2" name="Picture 2" descr="C:\Users\User\Desktop\გერბი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გერბი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2670" cy="2125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1506A13" w14:textId="77777777" w:rsidR="007140B6" w:rsidRPr="00E170D1" w:rsidRDefault="007140B6" w:rsidP="00873CFB">
      <w:pPr>
        <w:pStyle w:val="abzacixml0"/>
      </w:pPr>
    </w:p>
    <w:p w14:paraId="75022DEC" w14:textId="77777777" w:rsidR="007140B6" w:rsidRPr="00E170D1" w:rsidRDefault="007140B6" w:rsidP="00873CFB">
      <w:pPr>
        <w:pStyle w:val="abzacixml0"/>
      </w:pPr>
    </w:p>
    <w:p w14:paraId="6FA89A76" w14:textId="77777777" w:rsidR="007140B6" w:rsidRPr="00E170D1" w:rsidRDefault="007140B6" w:rsidP="00873CFB">
      <w:pPr>
        <w:pStyle w:val="abzacixml0"/>
      </w:pPr>
    </w:p>
    <w:p w14:paraId="323A9814" w14:textId="77777777" w:rsidR="00AB1F27" w:rsidRPr="00E170D1" w:rsidRDefault="00AB1F27" w:rsidP="00FA0BAD">
      <w:pPr>
        <w:spacing w:after="240" w:line="276" w:lineRule="auto"/>
        <w:jc w:val="center"/>
        <w:rPr>
          <w:rFonts w:ascii="Cambria" w:hAnsi="Cambria"/>
          <w:b/>
          <w:color w:val="1F4E79" w:themeColor="accent1" w:themeShade="80"/>
          <w:sz w:val="40"/>
        </w:rPr>
      </w:pPr>
    </w:p>
    <w:p w14:paraId="251A2DE8" w14:textId="77777777" w:rsidR="003A75BA" w:rsidRPr="00E170D1" w:rsidRDefault="003A75BA" w:rsidP="00FA0BAD">
      <w:pPr>
        <w:spacing w:after="240" w:line="276" w:lineRule="auto"/>
        <w:jc w:val="center"/>
        <w:rPr>
          <w:rFonts w:ascii="Cambria" w:hAnsi="Cambria"/>
          <w:b/>
          <w:color w:val="1F4E79" w:themeColor="accent1" w:themeShade="80"/>
          <w:sz w:val="40"/>
        </w:rPr>
      </w:pPr>
    </w:p>
    <w:p w14:paraId="0CE910CF" w14:textId="77777777" w:rsidR="007140B6" w:rsidRPr="00E170D1" w:rsidRDefault="007140B6" w:rsidP="00FA0BAD">
      <w:pPr>
        <w:spacing w:after="240" w:line="276" w:lineRule="auto"/>
        <w:jc w:val="center"/>
        <w:rPr>
          <w:rFonts w:ascii="Cambria" w:hAnsi="Cambria"/>
          <w:b/>
          <w:color w:val="1F4E79" w:themeColor="accent1" w:themeShade="80"/>
          <w:sz w:val="40"/>
        </w:rPr>
      </w:pPr>
      <w:r w:rsidRPr="00E170D1">
        <w:rPr>
          <w:b/>
          <w:color w:val="1F4E79" w:themeColor="accent1" w:themeShade="80"/>
          <w:sz w:val="40"/>
        </w:rPr>
        <w:t>თავისუფლება</w:t>
      </w:r>
      <w:r w:rsidRPr="00E170D1">
        <w:rPr>
          <w:rFonts w:ascii="Cambria" w:hAnsi="Cambria"/>
          <w:b/>
          <w:color w:val="1F4E79" w:themeColor="accent1" w:themeShade="80"/>
          <w:sz w:val="40"/>
        </w:rPr>
        <w:t xml:space="preserve">, </w:t>
      </w:r>
      <w:r w:rsidRPr="00E170D1">
        <w:rPr>
          <w:b/>
          <w:color w:val="1F4E79" w:themeColor="accent1" w:themeShade="80"/>
          <w:sz w:val="40"/>
        </w:rPr>
        <w:t>სწრაფი</w:t>
      </w:r>
      <w:r w:rsidRPr="00E170D1">
        <w:rPr>
          <w:rFonts w:ascii="Cambria" w:hAnsi="Cambria"/>
          <w:b/>
          <w:color w:val="1F4E79" w:themeColor="accent1" w:themeShade="80"/>
          <w:sz w:val="40"/>
        </w:rPr>
        <w:t xml:space="preserve"> </w:t>
      </w:r>
      <w:r w:rsidRPr="00E170D1">
        <w:rPr>
          <w:b/>
          <w:color w:val="1F4E79" w:themeColor="accent1" w:themeShade="80"/>
          <w:sz w:val="40"/>
        </w:rPr>
        <w:t>განვითარება</w:t>
      </w:r>
      <w:r w:rsidRPr="00E170D1">
        <w:rPr>
          <w:rFonts w:ascii="Cambria" w:hAnsi="Cambria"/>
          <w:b/>
          <w:color w:val="1F4E79" w:themeColor="accent1" w:themeShade="80"/>
          <w:sz w:val="40"/>
        </w:rPr>
        <w:t xml:space="preserve">, </w:t>
      </w:r>
      <w:r w:rsidRPr="00E170D1">
        <w:rPr>
          <w:b/>
          <w:color w:val="1F4E79" w:themeColor="accent1" w:themeShade="80"/>
          <w:sz w:val="40"/>
        </w:rPr>
        <w:t>კეთილდღეობა</w:t>
      </w:r>
    </w:p>
    <w:p w14:paraId="64368AFF" w14:textId="77777777" w:rsidR="000B1985" w:rsidRPr="00E170D1" w:rsidRDefault="000B1985" w:rsidP="00FA0BAD">
      <w:pPr>
        <w:spacing w:after="240" w:line="276" w:lineRule="auto"/>
        <w:jc w:val="center"/>
        <w:rPr>
          <w:rFonts w:ascii="Cambria" w:hAnsi="Cambria"/>
          <w:b/>
          <w:color w:val="44546A" w:themeColor="text2"/>
          <w:sz w:val="28"/>
        </w:rPr>
      </w:pPr>
    </w:p>
    <w:p w14:paraId="1B7F4283" w14:textId="77777777" w:rsidR="000B1985" w:rsidRPr="00E170D1" w:rsidRDefault="000B1985" w:rsidP="00FA0BAD">
      <w:pPr>
        <w:spacing w:after="240" w:line="276" w:lineRule="auto"/>
        <w:jc w:val="center"/>
        <w:rPr>
          <w:rFonts w:ascii="Cambria" w:hAnsi="Cambria"/>
          <w:b/>
          <w:color w:val="44546A" w:themeColor="text2"/>
          <w:sz w:val="28"/>
        </w:rPr>
      </w:pPr>
    </w:p>
    <w:p w14:paraId="7C276850" w14:textId="58806FE7" w:rsidR="007140B6" w:rsidRPr="00E170D1" w:rsidRDefault="00494B80" w:rsidP="00FA0BAD">
      <w:pPr>
        <w:spacing w:after="240" w:line="276" w:lineRule="auto"/>
        <w:jc w:val="center"/>
        <w:rPr>
          <w:rFonts w:ascii="Cambria" w:hAnsi="Cambria"/>
          <w:b/>
          <w:color w:val="44546A" w:themeColor="text2"/>
          <w:sz w:val="28"/>
        </w:rPr>
      </w:pPr>
      <w:r w:rsidRPr="00E170D1">
        <w:rPr>
          <w:rFonts w:ascii="Cambria" w:hAnsi="Cambria"/>
          <w:b/>
          <w:color w:val="44546A" w:themeColor="text2"/>
          <w:sz w:val="28"/>
        </w:rPr>
        <w:t xml:space="preserve">2018 – 2020 </w:t>
      </w:r>
      <w:r w:rsidR="00A033D9" w:rsidRPr="00E170D1">
        <w:rPr>
          <w:b/>
          <w:color w:val="44546A" w:themeColor="text2"/>
          <w:sz w:val="28"/>
        </w:rPr>
        <w:t>წლების</w:t>
      </w:r>
      <w:r w:rsidR="00A033D9" w:rsidRPr="00E170D1">
        <w:rPr>
          <w:rFonts w:ascii="Cambria" w:hAnsi="Cambria"/>
          <w:b/>
          <w:color w:val="44546A" w:themeColor="text2"/>
          <w:sz w:val="28"/>
        </w:rPr>
        <w:t xml:space="preserve"> </w:t>
      </w:r>
      <w:r w:rsidR="007140B6" w:rsidRPr="00E170D1">
        <w:rPr>
          <w:b/>
          <w:color w:val="44546A" w:themeColor="text2"/>
          <w:sz w:val="28"/>
        </w:rPr>
        <w:t>სამთავრობო</w:t>
      </w:r>
      <w:r w:rsidR="007140B6" w:rsidRPr="00E170D1">
        <w:rPr>
          <w:rFonts w:ascii="Cambria" w:hAnsi="Cambria"/>
          <w:b/>
          <w:color w:val="44546A" w:themeColor="text2"/>
          <w:sz w:val="28"/>
        </w:rPr>
        <w:t xml:space="preserve"> </w:t>
      </w:r>
      <w:r w:rsidR="007140B6" w:rsidRPr="00E170D1">
        <w:rPr>
          <w:b/>
          <w:color w:val="44546A" w:themeColor="text2"/>
          <w:sz w:val="28"/>
        </w:rPr>
        <w:t>პროგრამ</w:t>
      </w:r>
      <w:r w:rsidRPr="00E170D1">
        <w:rPr>
          <w:b/>
          <w:color w:val="44546A" w:themeColor="text2"/>
          <w:sz w:val="28"/>
        </w:rPr>
        <w:t>ის</w:t>
      </w:r>
      <w:r w:rsidRPr="00E170D1">
        <w:rPr>
          <w:rFonts w:ascii="Cambria" w:hAnsi="Cambria"/>
          <w:b/>
          <w:color w:val="44546A" w:themeColor="text2"/>
          <w:sz w:val="28"/>
        </w:rPr>
        <w:t xml:space="preserve"> </w:t>
      </w:r>
      <w:r w:rsidR="00A033D9" w:rsidRPr="00E170D1">
        <w:rPr>
          <w:b/>
          <w:color w:val="44546A" w:themeColor="text2"/>
          <w:sz w:val="28"/>
        </w:rPr>
        <w:t>მიმდინარეობის</w:t>
      </w:r>
      <w:r w:rsidR="00A033D9" w:rsidRPr="00E170D1">
        <w:rPr>
          <w:rFonts w:ascii="Cambria" w:hAnsi="Cambria"/>
          <w:b/>
          <w:color w:val="44546A" w:themeColor="text2"/>
          <w:sz w:val="28"/>
        </w:rPr>
        <w:t xml:space="preserve"> </w:t>
      </w:r>
      <w:r w:rsidRPr="00E170D1">
        <w:rPr>
          <w:b/>
          <w:color w:val="44546A" w:themeColor="text2"/>
          <w:sz w:val="28"/>
        </w:rPr>
        <w:t>შესრულების</w:t>
      </w:r>
      <w:r w:rsidR="00A033D9" w:rsidRPr="00E170D1">
        <w:rPr>
          <w:rFonts w:ascii="Cambria" w:hAnsi="Cambria"/>
          <w:b/>
          <w:color w:val="44546A" w:themeColor="text2"/>
          <w:sz w:val="28"/>
        </w:rPr>
        <w:t xml:space="preserve"> </w:t>
      </w:r>
      <w:r w:rsidR="00A033D9" w:rsidRPr="00E170D1">
        <w:rPr>
          <w:b/>
          <w:color w:val="44546A" w:themeColor="text2"/>
          <w:sz w:val="28"/>
        </w:rPr>
        <w:t>შესახებ</w:t>
      </w:r>
      <w:r w:rsidRPr="00E170D1">
        <w:rPr>
          <w:rFonts w:ascii="Cambria" w:hAnsi="Cambria"/>
          <w:b/>
          <w:color w:val="44546A" w:themeColor="text2"/>
          <w:sz w:val="28"/>
        </w:rPr>
        <w:t xml:space="preserve"> </w:t>
      </w:r>
      <w:r w:rsidRPr="00E170D1">
        <w:rPr>
          <w:b/>
          <w:color w:val="44546A" w:themeColor="text2"/>
          <w:sz w:val="28"/>
        </w:rPr>
        <w:t>ანგარიში</w:t>
      </w:r>
    </w:p>
    <w:p w14:paraId="12ABBEB1" w14:textId="77777777" w:rsidR="00A10779" w:rsidRPr="00E170D1" w:rsidRDefault="00A10779" w:rsidP="00FA0BAD">
      <w:pPr>
        <w:spacing w:after="240" w:line="276" w:lineRule="auto"/>
        <w:jc w:val="center"/>
        <w:rPr>
          <w:rFonts w:ascii="Cambria" w:hAnsi="Cambria"/>
          <w:b/>
          <w:color w:val="44546A" w:themeColor="text2"/>
          <w:sz w:val="28"/>
        </w:rPr>
      </w:pPr>
    </w:p>
    <w:p w14:paraId="68F5A40A" w14:textId="77777777" w:rsidR="009542B9" w:rsidRDefault="009542B9" w:rsidP="00FA0BAD">
      <w:pPr>
        <w:spacing w:after="240" w:line="276" w:lineRule="auto"/>
        <w:jc w:val="center"/>
        <w:rPr>
          <w:noProof/>
          <w:color w:val="1F4E79" w:themeColor="accent1" w:themeShade="80"/>
          <w:szCs w:val="24"/>
        </w:rPr>
      </w:pPr>
    </w:p>
    <w:p w14:paraId="32A31436" w14:textId="77777777" w:rsidR="009542B9" w:rsidRDefault="009542B9" w:rsidP="00FA0BAD">
      <w:pPr>
        <w:spacing w:after="240" w:line="276" w:lineRule="auto"/>
        <w:jc w:val="center"/>
        <w:rPr>
          <w:noProof/>
          <w:color w:val="1F4E79" w:themeColor="accent1" w:themeShade="80"/>
          <w:szCs w:val="24"/>
        </w:rPr>
      </w:pPr>
    </w:p>
    <w:p w14:paraId="7D583C1F" w14:textId="2CBB5FCC" w:rsidR="009542B9" w:rsidRDefault="00A10779" w:rsidP="00FA0BAD">
      <w:pPr>
        <w:spacing w:after="240" w:line="276" w:lineRule="auto"/>
        <w:jc w:val="center"/>
        <w:rPr>
          <w:rFonts w:ascii="Cambria" w:hAnsi="Cambria"/>
          <w:noProof/>
          <w:color w:val="1F4E79" w:themeColor="accent1" w:themeShade="80"/>
          <w:szCs w:val="24"/>
          <w:lang w:val="en-US"/>
        </w:rPr>
      </w:pPr>
      <w:r w:rsidRPr="009542B9">
        <w:rPr>
          <w:noProof/>
          <w:color w:val="1F4E79" w:themeColor="accent1" w:themeShade="80"/>
          <w:szCs w:val="24"/>
        </w:rPr>
        <w:t>სექტემბერი</w:t>
      </w:r>
      <w:r w:rsidR="003F1E0F" w:rsidRPr="009542B9">
        <w:rPr>
          <w:rFonts w:ascii="Cambria" w:hAnsi="Cambria"/>
          <w:noProof/>
          <w:color w:val="1F4E79" w:themeColor="accent1" w:themeShade="80"/>
          <w:szCs w:val="24"/>
          <w:lang w:val="en-US"/>
        </w:rPr>
        <w:t xml:space="preserve">, 2018 - </w:t>
      </w:r>
      <w:r w:rsidRPr="009542B9">
        <w:rPr>
          <w:noProof/>
          <w:color w:val="1F4E79" w:themeColor="accent1" w:themeShade="80"/>
          <w:szCs w:val="24"/>
        </w:rPr>
        <w:t>მარტი</w:t>
      </w:r>
      <w:r w:rsidR="003F1E0F" w:rsidRPr="009542B9">
        <w:rPr>
          <w:rFonts w:ascii="Cambria" w:hAnsi="Cambria"/>
          <w:noProof/>
          <w:color w:val="1F4E79" w:themeColor="accent1" w:themeShade="80"/>
          <w:szCs w:val="24"/>
          <w:lang w:val="en-US"/>
        </w:rPr>
        <w:t>, 2019</w:t>
      </w:r>
    </w:p>
    <w:p w14:paraId="2B56CF41" w14:textId="77777777" w:rsidR="009542B9" w:rsidRDefault="009542B9">
      <w:pPr>
        <w:spacing w:after="160" w:line="259" w:lineRule="auto"/>
        <w:ind w:left="0" w:right="0" w:firstLine="0"/>
        <w:jc w:val="left"/>
        <w:rPr>
          <w:rFonts w:ascii="Cambria" w:hAnsi="Cambria"/>
          <w:noProof/>
          <w:color w:val="1F4E79" w:themeColor="accent1" w:themeShade="80"/>
          <w:szCs w:val="24"/>
          <w:lang w:val="en-US"/>
        </w:rPr>
      </w:pPr>
      <w:r>
        <w:rPr>
          <w:rFonts w:ascii="Cambria" w:hAnsi="Cambria"/>
          <w:noProof/>
          <w:color w:val="1F4E79" w:themeColor="accent1" w:themeShade="80"/>
          <w:szCs w:val="24"/>
          <w:lang w:val="en-US"/>
        </w:rPr>
        <w:br w:type="page"/>
      </w:r>
    </w:p>
    <w:bookmarkStart w:id="1" w:name="_Toc516925115" w:displacedByCustomXml="next"/>
    <w:sdt>
      <w:sdtPr>
        <w:rPr>
          <w:rFonts w:ascii="Cambria" w:eastAsia="Sylfaen" w:hAnsi="Cambria" w:cs="Sylfaen"/>
          <w:color w:val="000000"/>
          <w:sz w:val="24"/>
          <w:szCs w:val="22"/>
          <w:lang w:val="ka-GE" w:eastAsia="ka-GE"/>
        </w:rPr>
        <w:id w:val="1084961788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1ABF7B30" w14:textId="67108D44" w:rsidR="00CD7A9A" w:rsidRPr="00D32B42" w:rsidRDefault="009019C2" w:rsidP="00FA0BAD">
          <w:pPr>
            <w:pStyle w:val="TOCHeading"/>
            <w:spacing w:after="240" w:line="276" w:lineRule="auto"/>
            <w:rPr>
              <w:rFonts w:ascii="Cambria" w:hAnsi="Cambria"/>
              <w:b/>
              <w:sz w:val="36"/>
              <w:lang w:val="ka-GE"/>
            </w:rPr>
          </w:pPr>
          <w:r w:rsidRPr="00D32B42">
            <w:rPr>
              <w:rFonts w:ascii="Sylfaen" w:hAnsi="Sylfaen" w:cs="Sylfaen"/>
              <w:b/>
              <w:sz w:val="36"/>
              <w:lang w:val="ka-GE"/>
            </w:rPr>
            <w:t>სარჩევი</w:t>
          </w:r>
        </w:p>
        <w:p w14:paraId="70FCF12E" w14:textId="77777777" w:rsidR="003A75BA" w:rsidRPr="00E170D1" w:rsidRDefault="000A2D1A">
          <w:pPr>
            <w:pStyle w:val="TOC1"/>
            <w:tabs>
              <w:tab w:val="right" w:leader="dot" w:pos="9890"/>
            </w:tabs>
            <w:rPr>
              <w:rFonts w:ascii="Cambria" w:eastAsiaTheme="minorEastAsia" w:hAnsi="Cambria" w:cstheme="minorBidi"/>
              <w:noProof/>
              <w:color w:val="auto"/>
              <w:lang w:val="en-US" w:eastAsia="en-US"/>
            </w:rPr>
          </w:pPr>
          <w:r w:rsidRPr="00E170D1">
            <w:rPr>
              <w:rStyle w:val="Hyperlink"/>
              <w:rFonts w:ascii="Cambria" w:hAnsi="Cambria"/>
              <w:b/>
            </w:rPr>
            <w:fldChar w:fldCharType="begin"/>
          </w:r>
          <w:r w:rsidR="00CD7A9A" w:rsidRPr="00E170D1">
            <w:rPr>
              <w:rStyle w:val="Hyperlink"/>
              <w:rFonts w:ascii="Cambria" w:hAnsi="Cambria"/>
              <w:b/>
            </w:rPr>
            <w:instrText xml:space="preserve"> TOC \o "1-3" \h \z \u </w:instrText>
          </w:r>
          <w:r w:rsidRPr="00E170D1">
            <w:rPr>
              <w:rStyle w:val="Hyperlink"/>
              <w:rFonts w:ascii="Cambria" w:hAnsi="Cambria"/>
              <w:b/>
            </w:rPr>
            <w:fldChar w:fldCharType="separate"/>
          </w:r>
          <w:hyperlink w:anchor="_Toc8905764" w:history="1">
            <w:r w:rsidR="003A75BA" w:rsidRPr="00E170D1">
              <w:rPr>
                <w:rStyle w:val="Hyperlink"/>
                <w:rFonts w:ascii="Sylfaen" w:hAnsi="Sylfaen" w:cs="Sylfaen"/>
                <w:b/>
                <w:noProof/>
              </w:rPr>
              <w:t>წინასიტყვაობა</w:t>
            </w:r>
            <w:r w:rsidR="003A75BA" w:rsidRPr="00E170D1">
              <w:rPr>
                <w:rFonts w:ascii="Cambria" w:hAnsi="Cambria"/>
                <w:noProof/>
                <w:webHidden/>
              </w:rPr>
              <w:tab/>
            </w:r>
            <w:r w:rsidR="003A75BA" w:rsidRPr="00E170D1">
              <w:rPr>
                <w:rFonts w:ascii="Cambria" w:hAnsi="Cambria"/>
                <w:noProof/>
                <w:webHidden/>
              </w:rPr>
              <w:fldChar w:fldCharType="begin"/>
            </w:r>
            <w:r w:rsidR="003A75BA" w:rsidRPr="00E170D1">
              <w:rPr>
                <w:rFonts w:ascii="Cambria" w:hAnsi="Cambria"/>
                <w:noProof/>
                <w:webHidden/>
              </w:rPr>
              <w:instrText xml:space="preserve"> PAGEREF _Toc8905764 \h </w:instrText>
            </w:r>
            <w:r w:rsidR="003A75BA" w:rsidRPr="00E170D1">
              <w:rPr>
                <w:rFonts w:ascii="Cambria" w:hAnsi="Cambria"/>
                <w:noProof/>
                <w:webHidden/>
              </w:rPr>
            </w:r>
            <w:r w:rsidR="003A75BA" w:rsidRPr="00E170D1">
              <w:rPr>
                <w:rFonts w:ascii="Cambria" w:hAnsi="Cambria"/>
                <w:noProof/>
                <w:webHidden/>
              </w:rPr>
              <w:fldChar w:fldCharType="separate"/>
            </w:r>
            <w:r w:rsidR="001C5463">
              <w:rPr>
                <w:rFonts w:ascii="Cambria" w:hAnsi="Cambria"/>
                <w:noProof/>
                <w:webHidden/>
              </w:rPr>
              <w:t>4</w:t>
            </w:r>
            <w:r w:rsidR="003A75BA" w:rsidRPr="00E170D1">
              <w:rPr>
                <w:rFonts w:ascii="Cambria" w:hAnsi="Cambria"/>
                <w:noProof/>
                <w:webHidden/>
              </w:rPr>
              <w:fldChar w:fldCharType="end"/>
            </w:r>
          </w:hyperlink>
        </w:p>
        <w:p w14:paraId="32BD54FF" w14:textId="77777777" w:rsidR="003A75BA" w:rsidRPr="00E170D1" w:rsidRDefault="008A28EF">
          <w:pPr>
            <w:pStyle w:val="TOC1"/>
            <w:tabs>
              <w:tab w:val="right" w:leader="dot" w:pos="9890"/>
            </w:tabs>
            <w:rPr>
              <w:rFonts w:ascii="Cambria" w:eastAsiaTheme="minorEastAsia" w:hAnsi="Cambria" w:cstheme="minorBidi"/>
              <w:noProof/>
              <w:color w:val="auto"/>
              <w:lang w:val="en-US" w:eastAsia="en-US"/>
            </w:rPr>
          </w:pPr>
          <w:hyperlink w:anchor="_Toc8905765" w:history="1">
            <w:r w:rsidR="003A75BA" w:rsidRPr="00E170D1">
              <w:rPr>
                <w:rStyle w:val="Hyperlink"/>
                <w:rFonts w:ascii="Sylfaen" w:eastAsia="Arial Unicode MS" w:hAnsi="Sylfaen" w:cs="Sylfaen"/>
                <w:b/>
                <w:noProof/>
              </w:rPr>
              <w:t>ქვეყნის</w:t>
            </w:r>
            <w:r w:rsidR="003A75BA" w:rsidRPr="00E170D1">
              <w:rPr>
                <w:rStyle w:val="Hyperlink"/>
                <w:rFonts w:ascii="Cambria" w:eastAsia="Arial Unicode MS" w:hAnsi="Cambria" w:cs="Arial"/>
                <w:b/>
                <w:noProof/>
              </w:rPr>
              <w:t xml:space="preserve"> </w:t>
            </w:r>
            <w:r w:rsidR="003A75BA" w:rsidRPr="00E170D1">
              <w:rPr>
                <w:rStyle w:val="Hyperlink"/>
                <w:rFonts w:ascii="Sylfaen" w:eastAsia="Arial Unicode MS" w:hAnsi="Sylfaen" w:cs="Sylfaen"/>
                <w:b/>
                <w:noProof/>
              </w:rPr>
              <w:t>განვითარების</w:t>
            </w:r>
            <w:r w:rsidR="003A75BA" w:rsidRPr="00E170D1">
              <w:rPr>
                <w:rStyle w:val="Hyperlink"/>
                <w:rFonts w:ascii="Cambria" w:eastAsia="Arial Unicode MS" w:hAnsi="Cambria" w:cs="Arial"/>
                <w:b/>
                <w:noProof/>
              </w:rPr>
              <w:t xml:space="preserve"> </w:t>
            </w:r>
            <w:r w:rsidR="003A75BA" w:rsidRPr="00E170D1">
              <w:rPr>
                <w:rStyle w:val="Hyperlink"/>
                <w:rFonts w:ascii="Sylfaen" w:eastAsia="Arial Unicode MS" w:hAnsi="Sylfaen" w:cs="Sylfaen"/>
                <w:b/>
                <w:noProof/>
              </w:rPr>
              <w:t>სამთავრობო</w:t>
            </w:r>
            <w:r w:rsidR="003A75BA" w:rsidRPr="00E170D1">
              <w:rPr>
                <w:rStyle w:val="Hyperlink"/>
                <w:rFonts w:ascii="Cambria" w:eastAsia="Arial Unicode MS" w:hAnsi="Cambria" w:cs="Arial"/>
                <w:b/>
                <w:noProof/>
              </w:rPr>
              <w:t xml:space="preserve"> </w:t>
            </w:r>
            <w:r w:rsidR="003A75BA" w:rsidRPr="00E170D1">
              <w:rPr>
                <w:rStyle w:val="Hyperlink"/>
                <w:rFonts w:ascii="Sylfaen" w:eastAsia="Arial Unicode MS" w:hAnsi="Sylfaen" w:cs="Sylfaen"/>
                <w:b/>
                <w:noProof/>
              </w:rPr>
              <w:t>ხედვა</w:t>
            </w:r>
            <w:r w:rsidR="003A75BA" w:rsidRPr="00E170D1">
              <w:rPr>
                <w:rFonts w:ascii="Cambria" w:hAnsi="Cambria"/>
                <w:noProof/>
                <w:webHidden/>
              </w:rPr>
              <w:tab/>
            </w:r>
            <w:r w:rsidR="003A75BA" w:rsidRPr="00E170D1">
              <w:rPr>
                <w:rFonts w:ascii="Cambria" w:hAnsi="Cambria"/>
                <w:noProof/>
                <w:webHidden/>
              </w:rPr>
              <w:fldChar w:fldCharType="begin"/>
            </w:r>
            <w:r w:rsidR="003A75BA" w:rsidRPr="00E170D1">
              <w:rPr>
                <w:rFonts w:ascii="Cambria" w:hAnsi="Cambria"/>
                <w:noProof/>
                <w:webHidden/>
              </w:rPr>
              <w:instrText xml:space="preserve"> PAGEREF _Toc8905765 \h </w:instrText>
            </w:r>
            <w:r w:rsidR="003A75BA" w:rsidRPr="00E170D1">
              <w:rPr>
                <w:rFonts w:ascii="Cambria" w:hAnsi="Cambria"/>
                <w:noProof/>
                <w:webHidden/>
              </w:rPr>
            </w:r>
            <w:r w:rsidR="003A75BA" w:rsidRPr="00E170D1">
              <w:rPr>
                <w:rFonts w:ascii="Cambria" w:hAnsi="Cambria"/>
                <w:noProof/>
                <w:webHidden/>
              </w:rPr>
              <w:fldChar w:fldCharType="separate"/>
            </w:r>
            <w:r w:rsidR="001C5463">
              <w:rPr>
                <w:rFonts w:ascii="Cambria" w:hAnsi="Cambria"/>
                <w:noProof/>
                <w:webHidden/>
              </w:rPr>
              <w:t>4</w:t>
            </w:r>
            <w:r w:rsidR="003A75BA" w:rsidRPr="00E170D1">
              <w:rPr>
                <w:rFonts w:ascii="Cambria" w:hAnsi="Cambria"/>
                <w:noProof/>
                <w:webHidden/>
              </w:rPr>
              <w:fldChar w:fldCharType="end"/>
            </w:r>
          </w:hyperlink>
        </w:p>
        <w:p w14:paraId="2472789B" w14:textId="77777777" w:rsidR="003A75BA" w:rsidRPr="00E170D1" w:rsidRDefault="008A28EF">
          <w:pPr>
            <w:pStyle w:val="TOC1"/>
            <w:tabs>
              <w:tab w:val="left" w:pos="660"/>
              <w:tab w:val="right" w:leader="dot" w:pos="9890"/>
            </w:tabs>
            <w:rPr>
              <w:rFonts w:ascii="Cambria" w:eastAsiaTheme="minorEastAsia" w:hAnsi="Cambria" w:cstheme="minorBidi"/>
              <w:noProof/>
              <w:color w:val="auto"/>
              <w:lang w:val="en-US" w:eastAsia="en-US"/>
            </w:rPr>
          </w:pPr>
          <w:hyperlink w:anchor="_Toc8905766" w:history="1">
            <w:r w:rsidR="003A75BA" w:rsidRPr="00E170D1">
              <w:rPr>
                <w:rStyle w:val="Hyperlink"/>
                <w:rFonts w:ascii="Cambria" w:hAnsi="Cambria"/>
                <w:b/>
                <w:noProof/>
                <w:u w:color="000000"/>
              </w:rPr>
              <w:t>1.</w:t>
            </w:r>
            <w:r w:rsidR="003A75BA" w:rsidRPr="00E170D1">
              <w:rPr>
                <w:rFonts w:ascii="Cambria" w:eastAsiaTheme="minorEastAsia" w:hAnsi="Cambria" w:cstheme="minorBidi"/>
                <w:noProof/>
                <w:color w:val="auto"/>
                <w:lang w:val="en-US" w:eastAsia="en-US"/>
              </w:rPr>
              <w:tab/>
            </w:r>
            <w:r w:rsidR="003A75BA" w:rsidRPr="00E170D1">
              <w:rPr>
                <w:rStyle w:val="Hyperlink"/>
                <w:rFonts w:ascii="Sylfaen" w:eastAsia="Arial Unicode MS" w:hAnsi="Sylfaen" w:cs="Sylfaen"/>
                <w:b/>
                <w:noProof/>
              </w:rPr>
              <w:t>საგარეო</w:t>
            </w:r>
            <w:r w:rsidR="003A75BA" w:rsidRPr="00E170D1">
              <w:rPr>
                <w:rStyle w:val="Hyperlink"/>
                <w:rFonts w:ascii="Cambria" w:eastAsia="Arial Unicode MS" w:hAnsi="Cambria"/>
                <w:b/>
                <w:noProof/>
              </w:rPr>
              <w:t xml:space="preserve"> </w:t>
            </w:r>
            <w:r w:rsidR="003A75BA" w:rsidRPr="00E170D1">
              <w:rPr>
                <w:rStyle w:val="Hyperlink"/>
                <w:rFonts w:ascii="Sylfaen" w:eastAsia="Arial Unicode MS" w:hAnsi="Sylfaen" w:cs="Sylfaen"/>
                <w:b/>
                <w:noProof/>
              </w:rPr>
              <w:t>პოლიტიკა</w:t>
            </w:r>
            <w:r w:rsidR="003A75BA" w:rsidRPr="00E170D1">
              <w:rPr>
                <w:rStyle w:val="Hyperlink"/>
                <w:rFonts w:ascii="Cambria" w:eastAsia="Arial Unicode MS" w:hAnsi="Cambria"/>
                <w:b/>
                <w:noProof/>
              </w:rPr>
              <w:t xml:space="preserve">, </w:t>
            </w:r>
            <w:r w:rsidR="003A75BA" w:rsidRPr="00E170D1">
              <w:rPr>
                <w:rStyle w:val="Hyperlink"/>
                <w:rFonts w:ascii="Sylfaen" w:eastAsia="Arial Unicode MS" w:hAnsi="Sylfaen" w:cs="Sylfaen"/>
                <w:b/>
                <w:noProof/>
              </w:rPr>
              <w:t>უსაფრთხოება</w:t>
            </w:r>
            <w:r w:rsidR="003A75BA" w:rsidRPr="00E170D1">
              <w:rPr>
                <w:rStyle w:val="Hyperlink"/>
                <w:rFonts w:ascii="Cambria" w:eastAsia="Arial Unicode MS" w:hAnsi="Cambria"/>
                <w:b/>
                <w:noProof/>
              </w:rPr>
              <w:t xml:space="preserve"> </w:t>
            </w:r>
            <w:r w:rsidR="003A75BA" w:rsidRPr="00E170D1">
              <w:rPr>
                <w:rStyle w:val="Hyperlink"/>
                <w:rFonts w:ascii="Sylfaen" w:eastAsia="Arial Unicode MS" w:hAnsi="Sylfaen" w:cs="Sylfaen"/>
                <w:b/>
                <w:noProof/>
              </w:rPr>
              <w:t>და</w:t>
            </w:r>
            <w:r w:rsidR="003A75BA" w:rsidRPr="00E170D1">
              <w:rPr>
                <w:rStyle w:val="Hyperlink"/>
                <w:rFonts w:ascii="Cambria" w:eastAsia="Arial Unicode MS" w:hAnsi="Cambria"/>
                <w:b/>
                <w:noProof/>
              </w:rPr>
              <w:t xml:space="preserve"> </w:t>
            </w:r>
            <w:r w:rsidR="003A75BA" w:rsidRPr="00E170D1">
              <w:rPr>
                <w:rStyle w:val="Hyperlink"/>
                <w:rFonts w:ascii="Sylfaen" w:eastAsia="Arial Unicode MS" w:hAnsi="Sylfaen" w:cs="Sylfaen"/>
                <w:b/>
                <w:noProof/>
              </w:rPr>
              <w:t>თავდაცვა</w:t>
            </w:r>
            <w:r w:rsidR="003A75BA" w:rsidRPr="00E170D1">
              <w:rPr>
                <w:rFonts w:ascii="Cambria" w:hAnsi="Cambria"/>
                <w:noProof/>
                <w:webHidden/>
              </w:rPr>
              <w:tab/>
            </w:r>
            <w:r w:rsidR="003A75BA" w:rsidRPr="00E170D1">
              <w:rPr>
                <w:rFonts w:ascii="Cambria" w:hAnsi="Cambria"/>
                <w:noProof/>
                <w:webHidden/>
              </w:rPr>
              <w:fldChar w:fldCharType="begin"/>
            </w:r>
            <w:r w:rsidR="003A75BA" w:rsidRPr="00E170D1">
              <w:rPr>
                <w:rFonts w:ascii="Cambria" w:hAnsi="Cambria"/>
                <w:noProof/>
                <w:webHidden/>
              </w:rPr>
              <w:instrText xml:space="preserve"> PAGEREF _Toc8905766 \h </w:instrText>
            </w:r>
            <w:r w:rsidR="003A75BA" w:rsidRPr="00E170D1">
              <w:rPr>
                <w:rFonts w:ascii="Cambria" w:hAnsi="Cambria"/>
                <w:noProof/>
                <w:webHidden/>
              </w:rPr>
            </w:r>
            <w:r w:rsidR="003A75BA" w:rsidRPr="00E170D1">
              <w:rPr>
                <w:rFonts w:ascii="Cambria" w:hAnsi="Cambria"/>
                <w:noProof/>
                <w:webHidden/>
              </w:rPr>
              <w:fldChar w:fldCharType="separate"/>
            </w:r>
            <w:r w:rsidR="001C5463">
              <w:rPr>
                <w:rFonts w:ascii="Cambria" w:hAnsi="Cambria"/>
                <w:noProof/>
                <w:webHidden/>
              </w:rPr>
              <w:t>6</w:t>
            </w:r>
            <w:r w:rsidR="003A75BA" w:rsidRPr="00E170D1">
              <w:rPr>
                <w:rFonts w:ascii="Cambria" w:hAnsi="Cambria"/>
                <w:noProof/>
                <w:webHidden/>
              </w:rPr>
              <w:fldChar w:fldCharType="end"/>
            </w:r>
          </w:hyperlink>
        </w:p>
        <w:p w14:paraId="56898E1A" w14:textId="77777777" w:rsidR="003A75BA" w:rsidRPr="00E170D1" w:rsidRDefault="008A28EF">
          <w:pPr>
            <w:pStyle w:val="TOC2"/>
            <w:tabs>
              <w:tab w:val="right" w:leader="dot" w:pos="9890"/>
            </w:tabs>
            <w:rPr>
              <w:rFonts w:ascii="Cambria" w:eastAsiaTheme="minorEastAsia" w:hAnsi="Cambria" w:cstheme="minorBidi"/>
              <w:noProof/>
              <w:color w:val="auto"/>
              <w:lang w:val="en-US" w:eastAsia="en-US"/>
            </w:rPr>
          </w:pPr>
          <w:hyperlink w:anchor="_Toc8905767" w:history="1">
            <w:r w:rsidR="003A75BA" w:rsidRPr="00E170D1">
              <w:rPr>
                <w:rStyle w:val="Hyperlink"/>
                <w:rFonts w:ascii="Cambria" w:hAnsi="Cambria"/>
                <w:noProof/>
              </w:rPr>
              <w:t xml:space="preserve">1.1. </w:t>
            </w:r>
            <w:r w:rsidR="003A75BA" w:rsidRPr="00E170D1">
              <w:rPr>
                <w:rStyle w:val="Hyperlink"/>
                <w:rFonts w:ascii="Sylfaen" w:hAnsi="Sylfaen" w:cs="Sylfaen"/>
                <w:noProof/>
              </w:rPr>
              <w:t>საგარეო</w:t>
            </w:r>
            <w:r w:rsidR="003A75BA" w:rsidRPr="00E170D1">
              <w:rPr>
                <w:rStyle w:val="Hyperlink"/>
                <w:rFonts w:ascii="Cambria" w:hAnsi="Cambria"/>
                <w:noProof/>
              </w:rPr>
              <w:t xml:space="preserve"> </w:t>
            </w:r>
            <w:r w:rsidR="003A75BA" w:rsidRPr="00E170D1">
              <w:rPr>
                <w:rStyle w:val="Hyperlink"/>
                <w:rFonts w:ascii="Sylfaen" w:hAnsi="Sylfaen" w:cs="Sylfaen"/>
                <w:noProof/>
              </w:rPr>
              <w:t>პოლიტიკა</w:t>
            </w:r>
            <w:r w:rsidR="003A75BA" w:rsidRPr="00E170D1">
              <w:rPr>
                <w:rFonts w:ascii="Cambria" w:hAnsi="Cambria"/>
                <w:noProof/>
                <w:webHidden/>
              </w:rPr>
              <w:tab/>
            </w:r>
            <w:r w:rsidR="003A75BA" w:rsidRPr="00E170D1">
              <w:rPr>
                <w:rFonts w:ascii="Cambria" w:hAnsi="Cambria"/>
                <w:noProof/>
                <w:webHidden/>
              </w:rPr>
              <w:fldChar w:fldCharType="begin"/>
            </w:r>
            <w:r w:rsidR="003A75BA" w:rsidRPr="00E170D1">
              <w:rPr>
                <w:rFonts w:ascii="Cambria" w:hAnsi="Cambria"/>
                <w:noProof/>
                <w:webHidden/>
              </w:rPr>
              <w:instrText xml:space="preserve"> PAGEREF _Toc8905767 \h </w:instrText>
            </w:r>
            <w:r w:rsidR="003A75BA" w:rsidRPr="00E170D1">
              <w:rPr>
                <w:rFonts w:ascii="Cambria" w:hAnsi="Cambria"/>
                <w:noProof/>
                <w:webHidden/>
              </w:rPr>
            </w:r>
            <w:r w:rsidR="003A75BA" w:rsidRPr="00E170D1">
              <w:rPr>
                <w:rFonts w:ascii="Cambria" w:hAnsi="Cambria"/>
                <w:noProof/>
                <w:webHidden/>
              </w:rPr>
              <w:fldChar w:fldCharType="separate"/>
            </w:r>
            <w:r w:rsidR="001C5463">
              <w:rPr>
                <w:rFonts w:ascii="Cambria" w:hAnsi="Cambria"/>
                <w:noProof/>
                <w:webHidden/>
              </w:rPr>
              <w:t>6</w:t>
            </w:r>
            <w:r w:rsidR="003A75BA" w:rsidRPr="00E170D1">
              <w:rPr>
                <w:rFonts w:ascii="Cambria" w:hAnsi="Cambria"/>
                <w:noProof/>
                <w:webHidden/>
              </w:rPr>
              <w:fldChar w:fldCharType="end"/>
            </w:r>
          </w:hyperlink>
        </w:p>
        <w:p w14:paraId="761D5355" w14:textId="77777777" w:rsidR="003A75BA" w:rsidRPr="00E170D1" w:rsidRDefault="008A28EF">
          <w:pPr>
            <w:pStyle w:val="TOC2"/>
            <w:tabs>
              <w:tab w:val="right" w:leader="dot" w:pos="9890"/>
            </w:tabs>
            <w:rPr>
              <w:rFonts w:ascii="Cambria" w:eastAsiaTheme="minorEastAsia" w:hAnsi="Cambria" w:cstheme="minorBidi"/>
              <w:noProof/>
              <w:color w:val="auto"/>
              <w:lang w:val="en-US" w:eastAsia="en-US"/>
            </w:rPr>
          </w:pPr>
          <w:hyperlink w:anchor="_Toc8905768" w:history="1">
            <w:r w:rsidR="003A75BA" w:rsidRPr="00E170D1">
              <w:rPr>
                <w:rStyle w:val="Hyperlink"/>
                <w:rFonts w:ascii="Cambria" w:hAnsi="Cambria"/>
                <w:noProof/>
              </w:rPr>
              <w:t xml:space="preserve">1.2. </w:t>
            </w:r>
            <w:r w:rsidR="003A75BA" w:rsidRPr="00E170D1">
              <w:rPr>
                <w:rStyle w:val="Hyperlink"/>
                <w:rFonts w:ascii="Sylfaen" w:hAnsi="Sylfaen" w:cs="Sylfaen"/>
                <w:noProof/>
              </w:rPr>
              <w:t>ქვეყნის</w:t>
            </w:r>
            <w:r w:rsidR="003A75BA" w:rsidRPr="00E170D1">
              <w:rPr>
                <w:rStyle w:val="Hyperlink"/>
                <w:rFonts w:ascii="Cambria" w:hAnsi="Cambria"/>
                <w:noProof/>
              </w:rPr>
              <w:t xml:space="preserve"> </w:t>
            </w:r>
            <w:r w:rsidR="003A75BA" w:rsidRPr="00E170D1">
              <w:rPr>
                <w:rStyle w:val="Hyperlink"/>
                <w:rFonts w:ascii="Sylfaen" w:hAnsi="Sylfaen" w:cs="Sylfaen"/>
                <w:noProof/>
              </w:rPr>
              <w:t>თავდაცვისუნარიანობის</w:t>
            </w:r>
            <w:r w:rsidR="003A75BA" w:rsidRPr="00E170D1">
              <w:rPr>
                <w:rStyle w:val="Hyperlink"/>
                <w:rFonts w:ascii="Cambria" w:hAnsi="Cambria"/>
                <w:noProof/>
              </w:rPr>
              <w:t xml:space="preserve"> </w:t>
            </w:r>
            <w:r w:rsidR="003A75BA" w:rsidRPr="00E170D1">
              <w:rPr>
                <w:rStyle w:val="Hyperlink"/>
                <w:rFonts w:ascii="Sylfaen" w:hAnsi="Sylfaen" w:cs="Sylfaen"/>
                <w:noProof/>
              </w:rPr>
              <w:t>გაძლიერება</w:t>
            </w:r>
            <w:r w:rsidR="003A75BA" w:rsidRPr="00E170D1">
              <w:rPr>
                <w:rFonts w:ascii="Cambria" w:hAnsi="Cambria"/>
                <w:noProof/>
                <w:webHidden/>
              </w:rPr>
              <w:tab/>
            </w:r>
            <w:r w:rsidR="003A75BA" w:rsidRPr="00E170D1">
              <w:rPr>
                <w:rFonts w:ascii="Cambria" w:hAnsi="Cambria"/>
                <w:noProof/>
                <w:webHidden/>
              </w:rPr>
              <w:fldChar w:fldCharType="begin"/>
            </w:r>
            <w:r w:rsidR="003A75BA" w:rsidRPr="00E170D1">
              <w:rPr>
                <w:rFonts w:ascii="Cambria" w:hAnsi="Cambria"/>
                <w:noProof/>
                <w:webHidden/>
              </w:rPr>
              <w:instrText xml:space="preserve"> PAGEREF _Toc8905768 \h </w:instrText>
            </w:r>
            <w:r w:rsidR="003A75BA" w:rsidRPr="00E170D1">
              <w:rPr>
                <w:rFonts w:ascii="Cambria" w:hAnsi="Cambria"/>
                <w:noProof/>
                <w:webHidden/>
              </w:rPr>
            </w:r>
            <w:r w:rsidR="003A75BA" w:rsidRPr="00E170D1">
              <w:rPr>
                <w:rFonts w:ascii="Cambria" w:hAnsi="Cambria"/>
                <w:noProof/>
                <w:webHidden/>
              </w:rPr>
              <w:fldChar w:fldCharType="separate"/>
            </w:r>
            <w:r w:rsidR="001C5463">
              <w:rPr>
                <w:rFonts w:ascii="Cambria" w:hAnsi="Cambria"/>
                <w:noProof/>
                <w:webHidden/>
              </w:rPr>
              <w:t>43</w:t>
            </w:r>
            <w:r w:rsidR="003A75BA" w:rsidRPr="00E170D1">
              <w:rPr>
                <w:rFonts w:ascii="Cambria" w:hAnsi="Cambria"/>
                <w:noProof/>
                <w:webHidden/>
              </w:rPr>
              <w:fldChar w:fldCharType="end"/>
            </w:r>
          </w:hyperlink>
        </w:p>
        <w:p w14:paraId="5E12E68D" w14:textId="77777777" w:rsidR="003A75BA" w:rsidRPr="00E170D1" w:rsidRDefault="008A28EF">
          <w:pPr>
            <w:pStyle w:val="TOC1"/>
            <w:tabs>
              <w:tab w:val="left" w:pos="660"/>
              <w:tab w:val="right" w:leader="dot" w:pos="9890"/>
            </w:tabs>
            <w:rPr>
              <w:rFonts w:ascii="Cambria" w:eastAsiaTheme="minorEastAsia" w:hAnsi="Cambria" w:cstheme="minorBidi"/>
              <w:noProof/>
              <w:color w:val="auto"/>
              <w:lang w:val="en-US" w:eastAsia="en-US"/>
            </w:rPr>
          </w:pPr>
          <w:hyperlink w:anchor="_Toc8905769" w:history="1">
            <w:r w:rsidR="003A75BA" w:rsidRPr="00E170D1">
              <w:rPr>
                <w:rStyle w:val="Hyperlink"/>
                <w:rFonts w:ascii="Cambria" w:hAnsi="Cambria"/>
                <w:b/>
                <w:noProof/>
                <w:u w:color="000000"/>
              </w:rPr>
              <w:t>2.</w:t>
            </w:r>
            <w:r w:rsidR="003A75BA" w:rsidRPr="00E170D1">
              <w:rPr>
                <w:rFonts w:ascii="Cambria" w:eastAsiaTheme="minorEastAsia" w:hAnsi="Cambria" w:cstheme="minorBidi"/>
                <w:noProof/>
                <w:color w:val="auto"/>
                <w:lang w:val="en-US" w:eastAsia="en-US"/>
              </w:rPr>
              <w:tab/>
            </w:r>
            <w:r w:rsidR="003A75BA" w:rsidRPr="00E170D1">
              <w:rPr>
                <w:rStyle w:val="Hyperlink"/>
                <w:rFonts w:ascii="Sylfaen" w:hAnsi="Sylfaen" w:cs="Sylfaen"/>
                <w:b/>
                <w:noProof/>
              </w:rPr>
              <w:t>ძირეული</w:t>
            </w:r>
            <w:r w:rsidR="003A75BA" w:rsidRPr="00E170D1">
              <w:rPr>
                <w:rStyle w:val="Hyperlink"/>
                <w:rFonts w:ascii="Cambria" w:hAnsi="Cambria"/>
                <w:b/>
                <w:noProof/>
              </w:rPr>
              <w:t xml:space="preserve"> </w:t>
            </w:r>
            <w:r w:rsidR="003A75BA" w:rsidRPr="00E170D1">
              <w:rPr>
                <w:rStyle w:val="Hyperlink"/>
                <w:rFonts w:ascii="Sylfaen" w:hAnsi="Sylfaen" w:cs="Sylfaen"/>
                <w:b/>
                <w:noProof/>
              </w:rPr>
              <w:t>და</w:t>
            </w:r>
            <w:r w:rsidR="003A75BA" w:rsidRPr="00E170D1">
              <w:rPr>
                <w:rStyle w:val="Hyperlink"/>
                <w:rFonts w:ascii="Cambria" w:hAnsi="Cambria"/>
                <w:b/>
                <w:noProof/>
              </w:rPr>
              <w:t xml:space="preserve"> </w:t>
            </w:r>
            <w:r w:rsidR="003A75BA" w:rsidRPr="00E170D1">
              <w:rPr>
                <w:rStyle w:val="Hyperlink"/>
                <w:rFonts w:ascii="Sylfaen" w:hAnsi="Sylfaen" w:cs="Sylfaen"/>
                <w:b/>
                <w:noProof/>
              </w:rPr>
              <w:t>ინოვაციური</w:t>
            </w:r>
            <w:r w:rsidR="003A75BA" w:rsidRPr="00E170D1">
              <w:rPr>
                <w:rStyle w:val="Hyperlink"/>
                <w:rFonts w:ascii="Cambria" w:hAnsi="Cambria"/>
                <w:b/>
                <w:noProof/>
              </w:rPr>
              <w:t xml:space="preserve"> </w:t>
            </w:r>
            <w:r w:rsidR="003A75BA" w:rsidRPr="00E170D1">
              <w:rPr>
                <w:rStyle w:val="Hyperlink"/>
                <w:rFonts w:ascii="Sylfaen" w:hAnsi="Sylfaen" w:cs="Sylfaen"/>
                <w:b/>
                <w:noProof/>
              </w:rPr>
              <w:t>რეფორმები</w:t>
            </w:r>
            <w:r w:rsidR="003A75BA" w:rsidRPr="00E170D1">
              <w:rPr>
                <w:rFonts w:ascii="Cambria" w:hAnsi="Cambria"/>
                <w:noProof/>
                <w:webHidden/>
              </w:rPr>
              <w:tab/>
            </w:r>
            <w:r w:rsidR="003A75BA" w:rsidRPr="00E170D1">
              <w:rPr>
                <w:rFonts w:ascii="Cambria" w:hAnsi="Cambria"/>
                <w:noProof/>
                <w:webHidden/>
              </w:rPr>
              <w:fldChar w:fldCharType="begin"/>
            </w:r>
            <w:r w:rsidR="003A75BA" w:rsidRPr="00E170D1">
              <w:rPr>
                <w:rFonts w:ascii="Cambria" w:hAnsi="Cambria"/>
                <w:noProof/>
                <w:webHidden/>
              </w:rPr>
              <w:instrText xml:space="preserve"> PAGEREF _Toc8905769 \h </w:instrText>
            </w:r>
            <w:r w:rsidR="003A75BA" w:rsidRPr="00E170D1">
              <w:rPr>
                <w:rFonts w:ascii="Cambria" w:hAnsi="Cambria"/>
                <w:noProof/>
                <w:webHidden/>
              </w:rPr>
            </w:r>
            <w:r w:rsidR="003A75BA" w:rsidRPr="00E170D1">
              <w:rPr>
                <w:rFonts w:ascii="Cambria" w:hAnsi="Cambria"/>
                <w:noProof/>
                <w:webHidden/>
              </w:rPr>
              <w:fldChar w:fldCharType="separate"/>
            </w:r>
            <w:r w:rsidR="001C5463">
              <w:rPr>
                <w:rFonts w:ascii="Cambria" w:hAnsi="Cambria"/>
                <w:noProof/>
                <w:webHidden/>
              </w:rPr>
              <w:t>64</w:t>
            </w:r>
            <w:r w:rsidR="003A75BA" w:rsidRPr="00E170D1">
              <w:rPr>
                <w:rFonts w:ascii="Cambria" w:hAnsi="Cambria"/>
                <w:noProof/>
                <w:webHidden/>
              </w:rPr>
              <w:fldChar w:fldCharType="end"/>
            </w:r>
          </w:hyperlink>
        </w:p>
        <w:p w14:paraId="1623A709" w14:textId="77777777" w:rsidR="003A75BA" w:rsidRPr="00E170D1" w:rsidRDefault="008A28EF">
          <w:pPr>
            <w:pStyle w:val="TOC2"/>
            <w:tabs>
              <w:tab w:val="left" w:pos="660"/>
              <w:tab w:val="right" w:leader="dot" w:pos="9890"/>
            </w:tabs>
            <w:rPr>
              <w:rFonts w:ascii="Cambria" w:eastAsiaTheme="minorEastAsia" w:hAnsi="Cambria" w:cstheme="minorBidi"/>
              <w:noProof/>
              <w:color w:val="auto"/>
              <w:lang w:val="en-US" w:eastAsia="en-US"/>
            </w:rPr>
          </w:pPr>
          <w:hyperlink w:anchor="_Toc8905770" w:history="1">
            <w:r w:rsidR="003A75BA" w:rsidRPr="00E170D1">
              <w:rPr>
                <w:rStyle w:val="Hyperlink"/>
                <w:rFonts w:ascii="Cambria" w:hAnsi="Cambria"/>
                <w:noProof/>
                <w:u w:color="000000"/>
              </w:rPr>
              <w:t>2.1</w:t>
            </w:r>
            <w:r w:rsidR="003A75BA" w:rsidRPr="00E170D1">
              <w:rPr>
                <w:rFonts w:ascii="Cambria" w:eastAsiaTheme="minorEastAsia" w:hAnsi="Cambria" w:cstheme="minorBidi"/>
                <w:noProof/>
                <w:color w:val="auto"/>
                <w:lang w:val="en-US" w:eastAsia="en-US"/>
              </w:rPr>
              <w:tab/>
            </w:r>
            <w:r w:rsidR="003A75BA" w:rsidRPr="00E170D1">
              <w:rPr>
                <w:rStyle w:val="Hyperlink"/>
                <w:rFonts w:ascii="Sylfaen" w:hAnsi="Sylfaen" w:cs="Sylfaen"/>
                <w:noProof/>
              </w:rPr>
              <w:t>მაკროეკონომიკური</w:t>
            </w:r>
            <w:r w:rsidR="003A75BA" w:rsidRPr="00E170D1">
              <w:rPr>
                <w:rStyle w:val="Hyperlink"/>
                <w:rFonts w:ascii="Cambria" w:hAnsi="Cambria"/>
                <w:noProof/>
              </w:rPr>
              <w:t xml:space="preserve"> </w:t>
            </w:r>
            <w:r w:rsidR="003A75BA" w:rsidRPr="00E170D1">
              <w:rPr>
                <w:rStyle w:val="Hyperlink"/>
                <w:rFonts w:ascii="Sylfaen" w:hAnsi="Sylfaen" w:cs="Sylfaen"/>
                <w:noProof/>
              </w:rPr>
              <w:t>სტაბილურობა</w:t>
            </w:r>
            <w:r w:rsidR="003A75BA" w:rsidRPr="00E170D1">
              <w:rPr>
                <w:rFonts w:ascii="Cambria" w:hAnsi="Cambria"/>
                <w:noProof/>
                <w:webHidden/>
              </w:rPr>
              <w:tab/>
            </w:r>
            <w:r w:rsidR="003A75BA" w:rsidRPr="00E170D1">
              <w:rPr>
                <w:rFonts w:ascii="Cambria" w:hAnsi="Cambria"/>
                <w:noProof/>
                <w:webHidden/>
              </w:rPr>
              <w:fldChar w:fldCharType="begin"/>
            </w:r>
            <w:r w:rsidR="003A75BA" w:rsidRPr="00E170D1">
              <w:rPr>
                <w:rFonts w:ascii="Cambria" w:hAnsi="Cambria"/>
                <w:noProof/>
                <w:webHidden/>
              </w:rPr>
              <w:instrText xml:space="preserve"> PAGEREF _Toc8905770 \h </w:instrText>
            </w:r>
            <w:r w:rsidR="003A75BA" w:rsidRPr="00E170D1">
              <w:rPr>
                <w:rFonts w:ascii="Cambria" w:hAnsi="Cambria"/>
                <w:noProof/>
                <w:webHidden/>
              </w:rPr>
            </w:r>
            <w:r w:rsidR="003A75BA" w:rsidRPr="00E170D1">
              <w:rPr>
                <w:rFonts w:ascii="Cambria" w:hAnsi="Cambria"/>
                <w:noProof/>
                <w:webHidden/>
              </w:rPr>
              <w:fldChar w:fldCharType="separate"/>
            </w:r>
            <w:r w:rsidR="001C5463">
              <w:rPr>
                <w:rFonts w:ascii="Cambria" w:hAnsi="Cambria"/>
                <w:noProof/>
                <w:webHidden/>
              </w:rPr>
              <w:t>64</w:t>
            </w:r>
            <w:r w:rsidR="003A75BA" w:rsidRPr="00E170D1">
              <w:rPr>
                <w:rFonts w:ascii="Cambria" w:hAnsi="Cambria"/>
                <w:noProof/>
                <w:webHidden/>
              </w:rPr>
              <w:fldChar w:fldCharType="end"/>
            </w:r>
          </w:hyperlink>
        </w:p>
        <w:p w14:paraId="70CBC8C0" w14:textId="77777777" w:rsidR="003A75BA" w:rsidRPr="00E170D1" w:rsidRDefault="008A28EF">
          <w:pPr>
            <w:pStyle w:val="TOC2"/>
            <w:tabs>
              <w:tab w:val="left" w:pos="660"/>
              <w:tab w:val="right" w:leader="dot" w:pos="9890"/>
            </w:tabs>
            <w:rPr>
              <w:rFonts w:ascii="Cambria" w:eastAsiaTheme="minorEastAsia" w:hAnsi="Cambria" w:cstheme="minorBidi"/>
              <w:noProof/>
              <w:color w:val="auto"/>
              <w:lang w:val="en-US" w:eastAsia="en-US"/>
            </w:rPr>
          </w:pPr>
          <w:hyperlink w:anchor="_Toc8905771" w:history="1">
            <w:r w:rsidR="003A75BA" w:rsidRPr="00E170D1">
              <w:rPr>
                <w:rStyle w:val="Hyperlink"/>
                <w:rFonts w:ascii="Cambria" w:hAnsi="Cambria"/>
                <w:noProof/>
                <w:u w:color="000000"/>
              </w:rPr>
              <w:t>2.2</w:t>
            </w:r>
            <w:r w:rsidR="003A75BA" w:rsidRPr="00E170D1">
              <w:rPr>
                <w:rFonts w:ascii="Cambria" w:eastAsiaTheme="minorEastAsia" w:hAnsi="Cambria" w:cstheme="minorBidi"/>
                <w:noProof/>
                <w:color w:val="auto"/>
                <w:lang w:val="en-US" w:eastAsia="en-US"/>
              </w:rPr>
              <w:tab/>
            </w:r>
            <w:r w:rsidR="003A75BA" w:rsidRPr="00E170D1">
              <w:rPr>
                <w:rStyle w:val="Hyperlink"/>
                <w:rFonts w:ascii="Sylfaen" w:hAnsi="Sylfaen" w:cs="Sylfaen"/>
                <w:noProof/>
              </w:rPr>
              <w:t>საჯარო</w:t>
            </w:r>
            <w:r w:rsidR="003A75BA" w:rsidRPr="00E170D1">
              <w:rPr>
                <w:rStyle w:val="Hyperlink"/>
                <w:rFonts w:ascii="Cambria" w:hAnsi="Cambria"/>
                <w:noProof/>
              </w:rPr>
              <w:t xml:space="preserve"> </w:t>
            </w:r>
            <w:r w:rsidR="003A75BA" w:rsidRPr="00E170D1">
              <w:rPr>
                <w:rStyle w:val="Hyperlink"/>
                <w:rFonts w:ascii="Sylfaen" w:hAnsi="Sylfaen" w:cs="Sylfaen"/>
                <w:noProof/>
              </w:rPr>
              <w:t>ფინანსების</w:t>
            </w:r>
            <w:r w:rsidR="003A75BA" w:rsidRPr="00E170D1">
              <w:rPr>
                <w:rStyle w:val="Hyperlink"/>
                <w:rFonts w:ascii="Cambria" w:hAnsi="Cambria"/>
                <w:noProof/>
              </w:rPr>
              <w:t xml:space="preserve"> </w:t>
            </w:r>
            <w:r w:rsidR="003A75BA" w:rsidRPr="00E170D1">
              <w:rPr>
                <w:rStyle w:val="Hyperlink"/>
                <w:rFonts w:ascii="Sylfaen" w:hAnsi="Sylfaen" w:cs="Sylfaen"/>
                <w:noProof/>
              </w:rPr>
              <w:t>მართვის</w:t>
            </w:r>
            <w:r w:rsidR="003A75BA" w:rsidRPr="00E170D1">
              <w:rPr>
                <w:rStyle w:val="Hyperlink"/>
                <w:rFonts w:ascii="Cambria" w:hAnsi="Cambria"/>
                <w:noProof/>
              </w:rPr>
              <w:t xml:space="preserve"> </w:t>
            </w:r>
            <w:r w:rsidR="003A75BA" w:rsidRPr="00E170D1">
              <w:rPr>
                <w:rStyle w:val="Hyperlink"/>
                <w:rFonts w:ascii="Sylfaen" w:hAnsi="Sylfaen" w:cs="Sylfaen"/>
                <w:noProof/>
              </w:rPr>
              <w:t>ეფექტიანობა</w:t>
            </w:r>
            <w:r w:rsidR="003A75BA" w:rsidRPr="00E170D1">
              <w:rPr>
                <w:rFonts w:ascii="Cambria" w:hAnsi="Cambria"/>
                <w:noProof/>
                <w:webHidden/>
              </w:rPr>
              <w:tab/>
            </w:r>
            <w:r w:rsidR="003A75BA" w:rsidRPr="00E170D1">
              <w:rPr>
                <w:rFonts w:ascii="Cambria" w:hAnsi="Cambria"/>
                <w:noProof/>
                <w:webHidden/>
              </w:rPr>
              <w:fldChar w:fldCharType="begin"/>
            </w:r>
            <w:r w:rsidR="003A75BA" w:rsidRPr="00E170D1">
              <w:rPr>
                <w:rFonts w:ascii="Cambria" w:hAnsi="Cambria"/>
                <w:noProof/>
                <w:webHidden/>
              </w:rPr>
              <w:instrText xml:space="preserve"> PAGEREF _Toc8905771 \h </w:instrText>
            </w:r>
            <w:r w:rsidR="003A75BA" w:rsidRPr="00E170D1">
              <w:rPr>
                <w:rFonts w:ascii="Cambria" w:hAnsi="Cambria"/>
                <w:noProof/>
                <w:webHidden/>
              </w:rPr>
            </w:r>
            <w:r w:rsidR="003A75BA" w:rsidRPr="00E170D1">
              <w:rPr>
                <w:rFonts w:ascii="Cambria" w:hAnsi="Cambria"/>
                <w:noProof/>
                <w:webHidden/>
              </w:rPr>
              <w:fldChar w:fldCharType="separate"/>
            </w:r>
            <w:r w:rsidR="001C5463">
              <w:rPr>
                <w:rFonts w:ascii="Cambria" w:hAnsi="Cambria"/>
                <w:noProof/>
                <w:webHidden/>
              </w:rPr>
              <w:t>70</w:t>
            </w:r>
            <w:r w:rsidR="003A75BA" w:rsidRPr="00E170D1">
              <w:rPr>
                <w:rFonts w:ascii="Cambria" w:hAnsi="Cambria"/>
                <w:noProof/>
                <w:webHidden/>
              </w:rPr>
              <w:fldChar w:fldCharType="end"/>
            </w:r>
          </w:hyperlink>
        </w:p>
        <w:p w14:paraId="54E16EB3" w14:textId="77777777" w:rsidR="003A75BA" w:rsidRPr="00E170D1" w:rsidRDefault="008A28EF">
          <w:pPr>
            <w:pStyle w:val="TOC2"/>
            <w:tabs>
              <w:tab w:val="left" w:pos="660"/>
              <w:tab w:val="right" w:leader="dot" w:pos="9890"/>
            </w:tabs>
            <w:rPr>
              <w:rFonts w:ascii="Cambria" w:eastAsiaTheme="minorEastAsia" w:hAnsi="Cambria" w:cstheme="minorBidi"/>
              <w:noProof/>
              <w:color w:val="auto"/>
              <w:lang w:val="en-US" w:eastAsia="en-US"/>
            </w:rPr>
          </w:pPr>
          <w:hyperlink w:anchor="_Toc8905772" w:history="1">
            <w:r w:rsidR="003A75BA" w:rsidRPr="00E170D1">
              <w:rPr>
                <w:rStyle w:val="Hyperlink"/>
                <w:rFonts w:ascii="Cambria" w:hAnsi="Cambria"/>
                <w:noProof/>
                <w:u w:color="000000"/>
              </w:rPr>
              <w:t>2.3</w:t>
            </w:r>
            <w:r w:rsidR="003A75BA" w:rsidRPr="00E170D1">
              <w:rPr>
                <w:rFonts w:ascii="Cambria" w:eastAsiaTheme="minorEastAsia" w:hAnsi="Cambria" w:cstheme="minorBidi"/>
                <w:noProof/>
                <w:color w:val="auto"/>
                <w:lang w:val="en-US" w:eastAsia="en-US"/>
              </w:rPr>
              <w:tab/>
            </w:r>
            <w:r w:rsidR="003A75BA" w:rsidRPr="00E170D1">
              <w:rPr>
                <w:rStyle w:val="Hyperlink"/>
                <w:rFonts w:ascii="Sylfaen" w:hAnsi="Sylfaen" w:cs="Sylfaen"/>
                <w:noProof/>
              </w:rPr>
              <w:t>დასაქმება</w:t>
            </w:r>
            <w:r w:rsidR="003A75BA" w:rsidRPr="00E170D1">
              <w:rPr>
                <w:rFonts w:ascii="Cambria" w:hAnsi="Cambria"/>
                <w:noProof/>
                <w:webHidden/>
              </w:rPr>
              <w:tab/>
            </w:r>
            <w:r w:rsidR="003A75BA" w:rsidRPr="00E170D1">
              <w:rPr>
                <w:rFonts w:ascii="Cambria" w:hAnsi="Cambria"/>
                <w:noProof/>
                <w:webHidden/>
              </w:rPr>
              <w:fldChar w:fldCharType="begin"/>
            </w:r>
            <w:r w:rsidR="003A75BA" w:rsidRPr="00E170D1">
              <w:rPr>
                <w:rFonts w:ascii="Cambria" w:hAnsi="Cambria"/>
                <w:noProof/>
                <w:webHidden/>
              </w:rPr>
              <w:instrText xml:space="preserve"> PAGEREF _Toc8905772 \h </w:instrText>
            </w:r>
            <w:r w:rsidR="003A75BA" w:rsidRPr="00E170D1">
              <w:rPr>
                <w:rFonts w:ascii="Cambria" w:hAnsi="Cambria"/>
                <w:noProof/>
                <w:webHidden/>
              </w:rPr>
            </w:r>
            <w:r w:rsidR="003A75BA" w:rsidRPr="00E170D1">
              <w:rPr>
                <w:rFonts w:ascii="Cambria" w:hAnsi="Cambria"/>
                <w:noProof/>
                <w:webHidden/>
              </w:rPr>
              <w:fldChar w:fldCharType="separate"/>
            </w:r>
            <w:r w:rsidR="001C5463">
              <w:rPr>
                <w:rFonts w:ascii="Cambria" w:hAnsi="Cambria"/>
                <w:noProof/>
                <w:webHidden/>
              </w:rPr>
              <w:t>71</w:t>
            </w:r>
            <w:r w:rsidR="003A75BA" w:rsidRPr="00E170D1">
              <w:rPr>
                <w:rFonts w:ascii="Cambria" w:hAnsi="Cambria"/>
                <w:noProof/>
                <w:webHidden/>
              </w:rPr>
              <w:fldChar w:fldCharType="end"/>
            </w:r>
          </w:hyperlink>
        </w:p>
        <w:p w14:paraId="6760BA18" w14:textId="77777777" w:rsidR="003A75BA" w:rsidRPr="00E170D1" w:rsidRDefault="008A28EF">
          <w:pPr>
            <w:pStyle w:val="TOC2"/>
            <w:tabs>
              <w:tab w:val="left" w:pos="660"/>
              <w:tab w:val="right" w:leader="dot" w:pos="9890"/>
            </w:tabs>
            <w:rPr>
              <w:rFonts w:ascii="Cambria" w:eastAsiaTheme="minorEastAsia" w:hAnsi="Cambria" w:cstheme="minorBidi"/>
              <w:noProof/>
              <w:color w:val="auto"/>
              <w:lang w:val="en-US" w:eastAsia="en-US"/>
            </w:rPr>
          </w:pPr>
          <w:hyperlink w:anchor="_Toc8905773" w:history="1">
            <w:r w:rsidR="003A75BA" w:rsidRPr="00E170D1">
              <w:rPr>
                <w:rStyle w:val="Hyperlink"/>
                <w:rFonts w:ascii="Cambria" w:hAnsi="Cambria"/>
                <w:noProof/>
                <w:u w:color="000000"/>
              </w:rPr>
              <w:t>2.4</w:t>
            </w:r>
            <w:r w:rsidR="003A75BA" w:rsidRPr="00E170D1">
              <w:rPr>
                <w:rFonts w:ascii="Cambria" w:eastAsiaTheme="minorEastAsia" w:hAnsi="Cambria" w:cstheme="minorBidi"/>
                <w:noProof/>
                <w:color w:val="auto"/>
                <w:lang w:val="en-US" w:eastAsia="en-US"/>
              </w:rPr>
              <w:tab/>
            </w:r>
            <w:r w:rsidR="003A75BA" w:rsidRPr="00E170D1">
              <w:rPr>
                <w:rStyle w:val="Hyperlink"/>
                <w:rFonts w:ascii="Sylfaen" w:hAnsi="Sylfaen" w:cs="Sylfaen"/>
                <w:noProof/>
              </w:rPr>
              <w:t>ბიზნესგარემო</w:t>
            </w:r>
            <w:r w:rsidR="003A75BA" w:rsidRPr="00E170D1">
              <w:rPr>
                <w:rFonts w:ascii="Cambria" w:hAnsi="Cambria"/>
                <w:noProof/>
                <w:webHidden/>
              </w:rPr>
              <w:tab/>
            </w:r>
            <w:r w:rsidR="003A75BA" w:rsidRPr="00E170D1">
              <w:rPr>
                <w:rFonts w:ascii="Cambria" w:hAnsi="Cambria"/>
                <w:noProof/>
                <w:webHidden/>
              </w:rPr>
              <w:fldChar w:fldCharType="begin"/>
            </w:r>
            <w:r w:rsidR="003A75BA" w:rsidRPr="00E170D1">
              <w:rPr>
                <w:rFonts w:ascii="Cambria" w:hAnsi="Cambria"/>
                <w:noProof/>
                <w:webHidden/>
              </w:rPr>
              <w:instrText xml:space="preserve"> PAGEREF _Toc8905773 \h </w:instrText>
            </w:r>
            <w:r w:rsidR="003A75BA" w:rsidRPr="00E170D1">
              <w:rPr>
                <w:rFonts w:ascii="Cambria" w:hAnsi="Cambria"/>
                <w:noProof/>
                <w:webHidden/>
              </w:rPr>
            </w:r>
            <w:r w:rsidR="003A75BA" w:rsidRPr="00E170D1">
              <w:rPr>
                <w:rFonts w:ascii="Cambria" w:hAnsi="Cambria"/>
                <w:noProof/>
                <w:webHidden/>
              </w:rPr>
              <w:fldChar w:fldCharType="separate"/>
            </w:r>
            <w:r w:rsidR="001C5463">
              <w:rPr>
                <w:rFonts w:ascii="Cambria" w:hAnsi="Cambria"/>
                <w:noProof/>
                <w:webHidden/>
              </w:rPr>
              <w:t>73</w:t>
            </w:r>
            <w:r w:rsidR="003A75BA" w:rsidRPr="00E170D1">
              <w:rPr>
                <w:rFonts w:ascii="Cambria" w:hAnsi="Cambria"/>
                <w:noProof/>
                <w:webHidden/>
              </w:rPr>
              <w:fldChar w:fldCharType="end"/>
            </w:r>
          </w:hyperlink>
        </w:p>
        <w:p w14:paraId="04D0083C" w14:textId="77777777" w:rsidR="003A75BA" w:rsidRPr="00E170D1" w:rsidRDefault="008A28EF">
          <w:pPr>
            <w:pStyle w:val="TOC2"/>
            <w:tabs>
              <w:tab w:val="left" w:pos="660"/>
              <w:tab w:val="right" w:leader="dot" w:pos="9890"/>
            </w:tabs>
            <w:rPr>
              <w:rFonts w:ascii="Cambria" w:eastAsiaTheme="minorEastAsia" w:hAnsi="Cambria" w:cstheme="minorBidi"/>
              <w:noProof/>
              <w:color w:val="auto"/>
              <w:lang w:val="en-US" w:eastAsia="en-US"/>
            </w:rPr>
          </w:pPr>
          <w:hyperlink w:anchor="_Toc8905774" w:history="1">
            <w:r w:rsidR="003A75BA" w:rsidRPr="00E170D1">
              <w:rPr>
                <w:rStyle w:val="Hyperlink"/>
                <w:rFonts w:ascii="Cambria" w:hAnsi="Cambria"/>
                <w:noProof/>
                <w:u w:color="000000"/>
              </w:rPr>
              <w:t>2.5</w:t>
            </w:r>
            <w:r w:rsidR="003A75BA" w:rsidRPr="00E170D1">
              <w:rPr>
                <w:rFonts w:ascii="Cambria" w:eastAsiaTheme="minorEastAsia" w:hAnsi="Cambria" w:cstheme="minorBidi"/>
                <w:noProof/>
                <w:color w:val="auto"/>
                <w:lang w:val="en-US" w:eastAsia="en-US"/>
              </w:rPr>
              <w:tab/>
            </w:r>
            <w:r w:rsidR="003A75BA" w:rsidRPr="00E170D1">
              <w:rPr>
                <w:rStyle w:val="Hyperlink"/>
                <w:rFonts w:ascii="Sylfaen" w:hAnsi="Sylfaen" w:cs="Sylfaen"/>
                <w:noProof/>
              </w:rPr>
              <w:t>საერთაშორისო</w:t>
            </w:r>
            <w:r w:rsidR="003A75BA" w:rsidRPr="00E170D1">
              <w:rPr>
                <w:rStyle w:val="Hyperlink"/>
                <w:rFonts w:ascii="Cambria" w:hAnsi="Cambria"/>
                <w:noProof/>
              </w:rPr>
              <w:t xml:space="preserve"> </w:t>
            </w:r>
            <w:r w:rsidR="003A75BA" w:rsidRPr="00E170D1">
              <w:rPr>
                <w:rStyle w:val="Hyperlink"/>
                <w:rFonts w:ascii="Sylfaen" w:hAnsi="Sylfaen" w:cs="Sylfaen"/>
                <w:noProof/>
              </w:rPr>
              <w:t>რეიტინგები</w:t>
            </w:r>
            <w:r w:rsidR="003A75BA" w:rsidRPr="00E170D1">
              <w:rPr>
                <w:rFonts w:ascii="Cambria" w:hAnsi="Cambria"/>
                <w:noProof/>
                <w:webHidden/>
              </w:rPr>
              <w:tab/>
            </w:r>
            <w:r w:rsidR="003A75BA" w:rsidRPr="00E170D1">
              <w:rPr>
                <w:rFonts w:ascii="Cambria" w:hAnsi="Cambria"/>
                <w:noProof/>
                <w:webHidden/>
              </w:rPr>
              <w:fldChar w:fldCharType="begin"/>
            </w:r>
            <w:r w:rsidR="003A75BA" w:rsidRPr="00E170D1">
              <w:rPr>
                <w:rFonts w:ascii="Cambria" w:hAnsi="Cambria"/>
                <w:noProof/>
                <w:webHidden/>
              </w:rPr>
              <w:instrText xml:space="preserve"> PAGEREF _Toc8905774 \h </w:instrText>
            </w:r>
            <w:r w:rsidR="003A75BA" w:rsidRPr="00E170D1">
              <w:rPr>
                <w:rFonts w:ascii="Cambria" w:hAnsi="Cambria"/>
                <w:noProof/>
                <w:webHidden/>
              </w:rPr>
            </w:r>
            <w:r w:rsidR="003A75BA" w:rsidRPr="00E170D1">
              <w:rPr>
                <w:rFonts w:ascii="Cambria" w:hAnsi="Cambria"/>
                <w:noProof/>
                <w:webHidden/>
              </w:rPr>
              <w:fldChar w:fldCharType="separate"/>
            </w:r>
            <w:r w:rsidR="001C5463">
              <w:rPr>
                <w:rFonts w:ascii="Cambria" w:hAnsi="Cambria"/>
                <w:noProof/>
                <w:webHidden/>
              </w:rPr>
              <w:t>79</w:t>
            </w:r>
            <w:r w:rsidR="003A75BA" w:rsidRPr="00E170D1">
              <w:rPr>
                <w:rFonts w:ascii="Cambria" w:hAnsi="Cambria"/>
                <w:noProof/>
                <w:webHidden/>
              </w:rPr>
              <w:fldChar w:fldCharType="end"/>
            </w:r>
          </w:hyperlink>
        </w:p>
        <w:p w14:paraId="3BD88D49" w14:textId="77777777" w:rsidR="003A75BA" w:rsidRPr="00E170D1" w:rsidRDefault="008A28EF">
          <w:pPr>
            <w:pStyle w:val="TOC2"/>
            <w:tabs>
              <w:tab w:val="left" w:pos="660"/>
              <w:tab w:val="right" w:leader="dot" w:pos="9890"/>
            </w:tabs>
            <w:rPr>
              <w:rFonts w:ascii="Cambria" w:eastAsiaTheme="minorEastAsia" w:hAnsi="Cambria" w:cstheme="minorBidi"/>
              <w:noProof/>
              <w:color w:val="auto"/>
              <w:lang w:val="en-US" w:eastAsia="en-US"/>
            </w:rPr>
          </w:pPr>
          <w:hyperlink w:anchor="_Toc8905775" w:history="1">
            <w:r w:rsidR="003A75BA" w:rsidRPr="00E170D1">
              <w:rPr>
                <w:rStyle w:val="Hyperlink"/>
                <w:rFonts w:ascii="Cambria" w:hAnsi="Cambria"/>
                <w:noProof/>
                <w:u w:color="000000"/>
              </w:rPr>
              <w:t>2.6</w:t>
            </w:r>
            <w:r w:rsidR="003A75BA" w:rsidRPr="00E170D1">
              <w:rPr>
                <w:rFonts w:ascii="Cambria" w:eastAsiaTheme="minorEastAsia" w:hAnsi="Cambria" w:cstheme="minorBidi"/>
                <w:noProof/>
                <w:color w:val="auto"/>
                <w:lang w:val="en-US" w:eastAsia="en-US"/>
              </w:rPr>
              <w:tab/>
            </w:r>
            <w:r w:rsidR="003A75BA" w:rsidRPr="00E170D1">
              <w:rPr>
                <w:rStyle w:val="Hyperlink"/>
                <w:rFonts w:ascii="Sylfaen" w:hAnsi="Sylfaen" w:cs="Sylfaen"/>
                <w:noProof/>
              </w:rPr>
              <w:t>მცირე</w:t>
            </w:r>
            <w:r w:rsidR="003A75BA" w:rsidRPr="00E170D1">
              <w:rPr>
                <w:rStyle w:val="Hyperlink"/>
                <w:rFonts w:ascii="Cambria" w:hAnsi="Cambria"/>
                <w:noProof/>
              </w:rPr>
              <w:t xml:space="preserve"> </w:t>
            </w:r>
            <w:r w:rsidR="003A75BA" w:rsidRPr="00E170D1">
              <w:rPr>
                <w:rStyle w:val="Hyperlink"/>
                <w:rFonts w:ascii="Sylfaen" w:hAnsi="Sylfaen" w:cs="Sylfaen"/>
                <w:noProof/>
              </w:rPr>
              <w:t>და</w:t>
            </w:r>
            <w:r w:rsidR="003A75BA" w:rsidRPr="00E170D1">
              <w:rPr>
                <w:rStyle w:val="Hyperlink"/>
                <w:rFonts w:ascii="Cambria" w:hAnsi="Cambria"/>
                <w:noProof/>
              </w:rPr>
              <w:t xml:space="preserve"> </w:t>
            </w:r>
            <w:r w:rsidR="003A75BA" w:rsidRPr="00E170D1">
              <w:rPr>
                <w:rStyle w:val="Hyperlink"/>
                <w:rFonts w:ascii="Sylfaen" w:hAnsi="Sylfaen" w:cs="Sylfaen"/>
                <w:noProof/>
              </w:rPr>
              <w:t>საშუალო</w:t>
            </w:r>
            <w:r w:rsidR="003A75BA" w:rsidRPr="00E170D1">
              <w:rPr>
                <w:rStyle w:val="Hyperlink"/>
                <w:rFonts w:ascii="Cambria" w:hAnsi="Cambria"/>
                <w:noProof/>
              </w:rPr>
              <w:t xml:space="preserve"> </w:t>
            </w:r>
            <w:r w:rsidR="003A75BA" w:rsidRPr="00E170D1">
              <w:rPr>
                <w:rStyle w:val="Hyperlink"/>
                <w:rFonts w:ascii="Sylfaen" w:hAnsi="Sylfaen" w:cs="Sylfaen"/>
                <w:noProof/>
              </w:rPr>
              <w:t>მეწარმეობის</w:t>
            </w:r>
            <w:r w:rsidR="003A75BA" w:rsidRPr="00E170D1">
              <w:rPr>
                <w:rStyle w:val="Hyperlink"/>
                <w:rFonts w:ascii="Cambria" w:hAnsi="Cambria"/>
                <w:noProof/>
              </w:rPr>
              <w:t xml:space="preserve"> </w:t>
            </w:r>
            <w:r w:rsidR="003A75BA" w:rsidRPr="00E170D1">
              <w:rPr>
                <w:rStyle w:val="Hyperlink"/>
                <w:rFonts w:ascii="Sylfaen" w:hAnsi="Sylfaen" w:cs="Sylfaen"/>
                <w:noProof/>
              </w:rPr>
              <w:t>მხარდაჭერა</w:t>
            </w:r>
            <w:r w:rsidR="003A75BA" w:rsidRPr="00E170D1">
              <w:rPr>
                <w:rFonts w:ascii="Cambria" w:hAnsi="Cambria"/>
                <w:noProof/>
                <w:webHidden/>
              </w:rPr>
              <w:tab/>
            </w:r>
            <w:r w:rsidR="003A75BA" w:rsidRPr="00E170D1">
              <w:rPr>
                <w:rFonts w:ascii="Cambria" w:hAnsi="Cambria"/>
                <w:noProof/>
                <w:webHidden/>
              </w:rPr>
              <w:fldChar w:fldCharType="begin"/>
            </w:r>
            <w:r w:rsidR="003A75BA" w:rsidRPr="00E170D1">
              <w:rPr>
                <w:rFonts w:ascii="Cambria" w:hAnsi="Cambria"/>
                <w:noProof/>
                <w:webHidden/>
              </w:rPr>
              <w:instrText xml:space="preserve"> PAGEREF _Toc8905775 \h </w:instrText>
            </w:r>
            <w:r w:rsidR="003A75BA" w:rsidRPr="00E170D1">
              <w:rPr>
                <w:rFonts w:ascii="Cambria" w:hAnsi="Cambria"/>
                <w:noProof/>
                <w:webHidden/>
              </w:rPr>
            </w:r>
            <w:r w:rsidR="003A75BA" w:rsidRPr="00E170D1">
              <w:rPr>
                <w:rFonts w:ascii="Cambria" w:hAnsi="Cambria"/>
                <w:noProof/>
                <w:webHidden/>
              </w:rPr>
              <w:fldChar w:fldCharType="separate"/>
            </w:r>
            <w:r w:rsidR="001C5463">
              <w:rPr>
                <w:rFonts w:ascii="Cambria" w:hAnsi="Cambria"/>
                <w:noProof/>
                <w:webHidden/>
              </w:rPr>
              <w:t>81</w:t>
            </w:r>
            <w:r w:rsidR="003A75BA" w:rsidRPr="00E170D1">
              <w:rPr>
                <w:rFonts w:ascii="Cambria" w:hAnsi="Cambria"/>
                <w:noProof/>
                <w:webHidden/>
              </w:rPr>
              <w:fldChar w:fldCharType="end"/>
            </w:r>
          </w:hyperlink>
        </w:p>
        <w:p w14:paraId="7DB0F8CA" w14:textId="77777777" w:rsidR="003A75BA" w:rsidRPr="00E170D1" w:rsidRDefault="008A28EF">
          <w:pPr>
            <w:pStyle w:val="TOC3"/>
            <w:tabs>
              <w:tab w:val="left" w:pos="880"/>
              <w:tab w:val="right" w:leader="dot" w:pos="9890"/>
            </w:tabs>
            <w:rPr>
              <w:rFonts w:ascii="Cambria" w:eastAsiaTheme="minorEastAsia" w:hAnsi="Cambria" w:cstheme="minorBidi"/>
              <w:i/>
              <w:noProof/>
              <w:color w:val="auto"/>
              <w:lang w:val="en-US" w:eastAsia="en-US"/>
            </w:rPr>
          </w:pPr>
          <w:hyperlink w:anchor="_Toc8905776" w:history="1">
            <w:r w:rsidR="003A75BA" w:rsidRPr="00E170D1">
              <w:rPr>
                <w:rStyle w:val="Hyperlink"/>
                <w:rFonts w:ascii="Cambria" w:hAnsi="Cambria"/>
                <w:i/>
                <w:noProof/>
                <w:u w:color="000000"/>
              </w:rPr>
              <w:t>2.6.1</w:t>
            </w:r>
            <w:r w:rsidR="003A75BA" w:rsidRPr="00E170D1">
              <w:rPr>
                <w:rFonts w:ascii="Cambria" w:eastAsiaTheme="minorEastAsia" w:hAnsi="Cambria" w:cstheme="minorBidi"/>
                <w:i/>
                <w:noProof/>
                <w:color w:val="auto"/>
                <w:lang w:val="en-US" w:eastAsia="en-US"/>
              </w:rPr>
              <w:tab/>
            </w:r>
            <w:r w:rsidR="003A75BA" w:rsidRPr="00E170D1">
              <w:rPr>
                <w:rStyle w:val="Hyperlink"/>
                <w:i/>
                <w:noProof/>
                <w:spacing w:val="-1"/>
              </w:rPr>
              <w:t>კა</w:t>
            </w:r>
            <w:r w:rsidR="003A75BA" w:rsidRPr="00E170D1">
              <w:rPr>
                <w:rStyle w:val="Hyperlink"/>
                <w:i/>
                <w:noProof/>
                <w:spacing w:val="-2"/>
              </w:rPr>
              <w:t>პი</w:t>
            </w:r>
            <w:r w:rsidR="003A75BA" w:rsidRPr="00E170D1">
              <w:rPr>
                <w:rStyle w:val="Hyperlink"/>
                <w:i/>
                <w:noProof/>
                <w:spacing w:val="-1"/>
              </w:rPr>
              <w:t>ტალ</w:t>
            </w:r>
            <w:r w:rsidR="003A75BA" w:rsidRPr="00E170D1">
              <w:rPr>
                <w:rStyle w:val="Hyperlink"/>
                <w:i/>
                <w:noProof/>
                <w:spacing w:val="-2"/>
              </w:rPr>
              <w:t>ის</w:t>
            </w:r>
            <w:r w:rsidR="003A75BA" w:rsidRPr="00E170D1">
              <w:rPr>
                <w:rStyle w:val="Hyperlink"/>
                <w:rFonts w:ascii="Cambria" w:hAnsi="Cambria" w:cstheme="minorHAnsi"/>
                <w:i/>
                <w:noProof/>
                <w:spacing w:val="9"/>
              </w:rPr>
              <w:t xml:space="preserve"> </w:t>
            </w:r>
            <w:r w:rsidR="003A75BA" w:rsidRPr="00E170D1">
              <w:rPr>
                <w:rStyle w:val="Hyperlink"/>
                <w:i/>
                <w:noProof/>
                <w:spacing w:val="-2"/>
              </w:rPr>
              <w:t>ბ</w:t>
            </w:r>
            <w:r w:rsidR="003A75BA" w:rsidRPr="00E170D1">
              <w:rPr>
                <w:rStyle w:val="Hyperlink"/>
                <w:i/>
                <w:noProof/>
                <w:spacing w:val="-1"/>
              </w:rPr>
              <w:t>ა</w:t>
            </w:r>
            <w:r w:rsidR="003A75BA" w:rsidRPr="00E170D1">
              <w:rPr>
                <w:rStyle w:val="Hyperlink"/>
                <w:i/>
                <w:noProof/>
                <w:spacing w:val="-2"/>
              </w:rPr>
              <w:t>ზრის</w:t>
            </w:r>
            <w:r w:rsidR="003A75BA" w:rsidRPr="00E170D1">
              <w:rPr>
                <w:rStyle w:val="Hyperlink"/>
                <w:rFonts w:ascii="Cambria" w:hAnsi="Cambria" w:cstheme="minorHAnsi"/>
                <w:i/>
                <w:noProof/>
                <w:spacing w:val="7"/>
              </w:rPr>
              <w:t xml:space="preserve"> </w:t>
            </w:r>
            <w:r w:rsidR="003A75BA" w:rsidRPr="00E170D1">
              <w:rPr>
                <w:rStyle w:val="Hyperlink"/>
                <w:i/>
                <w:noProof/>
              </w:rPr>
              <w:t>რეფორმა</w:t>
            </w:r>
            <w:r w:rsidR="003A75BA" w:rsidRPr="00E170D1">
              <w:rPr>
                <w:rFonts w:ascii="Cambria" w:hAnsi="Cambria"/>
                <w:i/>
                <w:noProof/>
                <w:webHidden/>
              </w:rPr>
              <w:tab/>
            </w:r>
            <w:r w:rsidR="003A75BA" w:rsidRPr="00E170D1">
              <w:rPr>
                <w:rFonts w:ascii="Cambria" w:hAnsi="Cambria"/>
                <w:i/>
                <w:noProof/>
                <w:webHidden/>
              </w:rPr>
              <w:fldChar w:fldCharType="begin"/>
            </w:r>
            <w:r w:rsidR="003A75BA" w:rsidRPr="00E170D1">
              <w:rPr>
                <w:rFonts w:ascii="Cambria" w:hAnsi="Cambria"/>
                <w:i/>
                <w:noProof/>
                <w:webHidden/>
              </w:rPr>
              <w:instrText xml:space="preserve"> PAGEREF _Toc8905776 \h </w:instrText>
            </w:r>
            <w:r w:rsidR="003A75BA" w:rsidRPr="00E170D1">
              <w:rPr>
                <w:rFonts w:ascii="Cambria" w:hAnsi="Cambria"/>
                <w:i/>
                <w:noProof/>
                <w:webHidden/>
              </w:rPr>
            </w:r>
            <w:r w:rsidR="003A75BA" w:rsidRPr="00E170D1">
              <w:rPr>
                <w:rFonts w:ascii="Cambria" w:hAnsi="Cambria"/>
                <w:i/>
                <w:noProof/>
                <w:webHidden/>
              </w:rPr>
              <w:fldChar w:fldCharType="separate"/>
            </w:r>
            <w:r w:rsidR="001C5463">
              <w:rPr>
                <w:rFonts w:ascii="Cambria" w:hAnsi="Cambria"/>
                <w:i/>
                <w:noProof/>
                <w:webHidden/>
              </w:rPr>
              <w:t>82</w:t>
            </w:r>
            <w:r w:rsidR="003A75BA" w:rsidRPr="00E170D1">
              <w:rPr>
                <w:rFonts w:ascii="Cambria" w:hAnsi="Cambria"/>
                <w:i/>
                <w:noProof/>
                <w:webHidden/>
              </w:rPr>
              <w:fldChar w:fldCharType="end"/>
            </w:r>
          </w:hyperlink>
        </w:p>
        <w:p w14:paraId="09456455" w14:textId="77777777" w:rsidR="003A75BA" w:rsidRPr="00E170D1" w:rsidRDefault="008A28EF">
          <w:pPr>
            <w:pStyle w:val="TOC3"/>
            <w:tabs>
              <w:tab w:val="left" w:pos="880"/>
              <w:tab w:val="right" w:leader="dot" w:pos="9890"/>
            </w:tabs>
            <w:rPr>
              <w:rFonts w:ascii="Cambria" w:eastAsiaTheme="minorEastAsia" w:hAnsi="Cambria" w:cstheme="minorBidi"/>
              <w:i/>
              <w:noProof/>
              <w:color w:val="auto"/>
              <w:lang w:val="en-US" w:eastAsia="en-US"/>
            </w:rPr>
          </w:pPr>
          <w:hyperlink w:anchor="_Toc8905777" w:history="1">
            <w:r w:rsidR="003A75BA" w:rsidRPr="00E170D1">
              <w:rPr>
                <w:rStyle w:val="Hyperlink"/>
                <w:rFonts w:ascii="Cambria" w:hAnsi="Cambria"/>
                <w:i/>
                <w:noProof/>
                <w:u w:color="000000"/>
              </w:rPr>
              <w:t>2.6.2</w:t>
            </w:r>
            <w:r w:rsidR="003A75BA" w:rsidRPr="00E170D1">
              <w:rPr>
                <w:rFonts w:ascii="Cambria" w:eastAsiaTheme="minorEastAsia" w:hAnsi="Cambria" w:cstheme="minorBidi"/>
                <w:i/>
                <w:noProof/>
                <w:color w:val="auto"/>
                <w:lang w:val="en-US" w:eastAsia="en-US"/>
              </w:rPr>
              <w:tab/>
            </w:r>
            <w:r w:rsidR="003A75BA" w:rsidRPr="00E170D1">
              <w:rPr>
                <w:rStyle w:val="Hyperlink"/>
                <w:i/>
                <w:noProof/>
              </w:rPr>
              <w:t>საპენსიო</w:t>
            </w:r>
            <w:r w:rsidR="003A75BA" w:rsidRPr="00E170D1">
              <w:rPr>
                <w:rStyle w:val="Hyperlink"/>
                <w:rFonts w:ascii="Cambria" w:hAnsi="Cambria" w:cstheme="minorHAnsi"/>
                <w:i/>
                <w:noProof/>
              </w:rPr>
              <w:t xml:space="preserve"> </w:t>
            </w:r>
            <w:r w:rsidR="003A75BA" w:rsidRPr="00E170D1">
              <w:rPr>
                <w:rStyle w:val="Hyperlink"/>
                <w:i/>
                <w:noProof/>
                <w:spacing w:val="-1"/>
              </w:rPr>
              <w:t>რეფორ</w:t>
            </w:r>
            <w:r w:rsidR="003A75BA" w:rsidRPr="00E170D1">
              <w:rPr>
                <w:rStyle w:val="Hyperlink"/>
                <w:i/>
                <w:noProof/>
                <w:spacing w:val="-2"/>
              </w:rPr>
              <w:t>მ</w:t>
            </w:r>
            <w:r w:rsidR="003A75BA" w:rsidRPr="00E170D1">
              <w:rPr>
                <w:rStyle w:val="Hyperlink"/>
                <w:i/>
                <w:noProof/>
                <w:spacing w:val="-1"/>
              </w:rPr>
              <w:t>ა</w:t>
            </w:r>
            <w:r w:rsidR="003A75BA" w:rsidRPr="00E170D1">
              <w:rPr>
                <w:rFonts w:ascii="Cambria" w:hAnsi="Cambria"/>
                <w:i/>
                <w:noProof/>
                <w:webHidden/>
              </w:rPr>
              <w:tab/>
            </w:r>
            <w:r w:rsidR="003A75BA" w:rsidRPr="00E170D1">
              <w:rPr>
                <w:rFonts w:ascii="Cambria" w:hAnsi="Cambria"/>
                <w:i/>
                <w:noProof/>
                <w:webHidden/>
              </w:rPr>
              <w:fldChar w:fldCharType="begin"/>
            </w:r>
            <w:r w:rsidR="003A75BA" w:rsidRPr="00E170D1">
              <w:rPr>
                <w:rFonts w:ascii="Cambria" w:hAnsi="Cambria"/>
                <w:i/>
                <w:noProof/>
                <w:webHidden/>
              </w:rPr>
              <w:instrText xml:space="preserve"> PAGEREF _Toc8905777 \h </w:instrText>
            </w:r>
            <w:r w:rsidR="003A75BA" w:rsidRPr="00E170D1">
              <w:rPr>
                <w:rFonts w:ascii="Cambria" w:hAnsi="Cambria"/>
                <w:i/>
                <w:noProof/>
                <w:webHidden/>
              </w:rPr>
            </w:r>
            <w:r w:rsidR="003A75BA" w:rsidRPr="00E170D1">
              <w:rPr>
                <w:rFonts w:ascii="Cambria" w:hAnsi="Cambria"/>
                <w:i/>
                <w:noProof/>
                <w:webHidden/>
              </w:rPr>
              <w:fldChar w:fldCharType="separate"/>
            </w:r>
            <w:r w:rsidR="001C5463">
              <w:rPr>
                <w:rFonts w:ascii="Cambria" w:hAnsi="Cambria"/>
                <w:i/>
                <w:noProof/>
                <w:webHidden/>
              </w:rPr>
              <w:t>83</w:t>
            </w:r>
            <w:r w:rsidR="003A75BA" w:rsidRPr="00E170D1">
              <w:rPr>
                <w:rFonts w:ascii="Cambria" w:hAnsi="Cambria"/>
                <w:i/>
                <w:noProof/>
                <w:webHidden/>
              </w:rPr>
              <w:fldChar w:fldCharType="end"/>
            </w:r>
          </w:hyperlink>
        </w:p>
        <w:p w14:paraId="4626C999" w14:textId="2E9E5478" w:rsidR="003A75BA" w:rsidRPr="00E170D1" w:rsidRDefault="008A28EF">
          <w:pPr>
            <w:pStyle w:val="TOC3"/>
            <w:tabs>
              <w:tab w:val="left" w:pos="880"/>
              <w:tab w:val="right" w:leader="dot" w:pos="9890"/>
            </w:tabs>
            <w:rPr>
              <w:rFonts w:ascii="Cambria" w:eastAsiaTheme="minorEastAsia" w:hAnsi="Cambria" w:cstheme="minorBidi"/>
              <w:i/>
              <w:noProof/>
              <w:color w:val="auto"/>
              <w:lang w:val="en-US" w:eastAsia="en-US"/>
            </w:rPr>
          </w:pPr>
          <w:hyperlink w:anchor="_Toc8905778" w:history="1">
            <w:r w:rsidR="003A75BA" w:rsidRPr="00E170D1">
              <w:rPr>
                <w:rStyle w:val="Hyperlink"/>
                <w:rFonts w:ascii="Cambria" w:hAnsi="Cambria"/>
                <w:i/>
                <w:noProof/>
                <w:u w:color="000000"/>
              </w:rPr>
              <w:t>2.6.3</w:t>
            </w:r>
            <w:r w:rsidR="003A75BA" w:rsidRPr="00E170D1">
              <w:rPr>
                <w:rFonts w:ascii="Cambria" w:eastAsiaTheme="minorEastAsia" w:hAnsi="Cambria" w:cstheme="minorBidi"/>
                <w:i/>
                <w:noProof/>
                <w:color w:val="auto"/>
                <w:lang w:val="en-US" w:eastAsia="en-US"/>
              </w:rPr>
              <w:tab/>
            </w:r>
            <w:r w:rsidR="003A75BA" w:rsidRPr="00E170D1">
              <w:rPr>
                <w:rStyle w:val="Hyperlink"/>
                <w:i/>
                <w:noProof/>
              </w:rPr>
              <w:t>ს</w:t>
            </w:r>
            <w:r w:rsidR="003A75BA" w:rsidRPr="00E170D1">
              <w:rPr>
                <w:rStyle w:val="Hyperlink"/>
                <w:i/>
                <w:noProof/>
                <w:spacing w:val="-1"/>
              </w:rPr>
              <w:t>ა</w:t>
            </w:r>
            <w:r w:rsidR="003A75BA" w:rsidRPr="00E170D1">
              <w:rPr>
                <w:rStyle w:val="Hyperlink"/>
                <w:i/>
                <w:noProof/>
              </w:rPr>
              <w:t>ჯარ</w:t>
            </w:r>
            <w:r w:rsidR="003A75BA" w:rsidRPr="00E170D1">
              <w:rPr>
                <w:rStyle w:val="Hyperlink"/>
                <w:i/>
                <w:noProof/>
                <w:spacing w:val="-1"/>
              </w:rPr>
              <w:t>ო</w:t>
            </w:r>
            <w:r w:rsidR="003A75BA" w:rsidRPr="00E170D1">
              <w:rPr>
                <w:rStyle w:val="Hyperlink"/>
                <w:rFonts w:ascii="Cambria" w:hAnsi="Cambria" w:cstheme="minorHAnsi"/>
                <w:i/>
                <w:noProof/>
                <w:spacing w:val="-1"/>
              </w:rPr>
              <w:t>-</w:t>
            </w:r>
            <w:r w:rsidR="003A75BA" w:rsidRPr="00E170D1">
              <w:rPr>
                <w:rStyle w:val="Hyperlink"/>
                <w:i/>
                <w:noProof/>
                <w:spacing w:val="-1"/>
              </w:rPr>
              <w:t>კერ</w:t>
            </w:r>
            <w:r w:rsidR="003A75BA" w:rsidRPr="00E170D1">
              <w:rPr>
                <w:rStyle w:val="Hyperlink"/>
                <w:i/>
                <w:noProof/>
              </w:rPr>
              <w:t>ძ</w:t>
            </w:r>
            <w:r w:rsidR="003A75BA" w:rsidRPr="00E170D1">
              <w:rPr>
                <w:rStyle w:val="Hyperlink"/>
                <w:i/>
                <w:noProof/>
                <w:spacing w:val="-1"/>
              </w:rPr>
              <w:t>ო</w:t>
            </w:r>
            <w:r w:rsidR="003A75BA" w:rsidRPr="00E170D1">
              <w:rPr>
                <w:rStyle w:val="Hyperlink"/>
                <w:rFonts w:ascii="Cambria" w:hAnsi="Cambria" w:cstheme="minorHAnsi"/>
                <w:i/>
                <w:noProof/>
                <w:spacing w:val="34"/>
              </w:rPr>
              <w:t xml:space="preserve"> </w:t>
            </w:r>
            <w:r w:rsidR="003A75BA" w:rsidRPr="00E170D1">
              <w:rPr>
                <w:rStyle w:val="Hyperlink"/>
                <w:i/>
                <w:noProof/>
                <w:spacing w:val="-1"/>
              </w:rPr>
              <w:t>პარტნიორო</w:t>
            </w:r>
            <w:r w:rsidR="003A75BA" w:rsidRPr="00E170D1">
              <w:rPr>
                <w:rStyle w:val="Hyperlink"/>
                <w:i/>
                <w:noProof/>
              </w:rPr>
              <w:t>ბის</w:t>
            </w:r>
            <w:r w:rsidR="003A75BA" w:rsidRPr="00E170D1">
              <w:rPr>
                <w:rStyle w:val="Hyperlink"/>
                <w:rFonts w:ascii="Cambria" w:hAnsi="Cambria" w:cstheme="minorHAnsi"/>
                <w:i/>
                <w:noProof/>
                <w:spacing w:val="36"/>
              </w:rPr>
              <w:t xml:space="preserve"> </w:t>
            </w:r>
            <w:r w:rsidR="003A75BA" w:rsidRPr="00E170D1">
              <w:rPr>
                <w:rStyle w:val="Hyperlink"/>
                <w:i/>
                <w:noProof/>
              </w:rPr>
              <w:t>სისტ</w:t>
            </w:r>
            <w:r w:rsidR="003A75BA" w:rsidRPr="00E170D1">
              <w:rPr>
                <w:rStyle w:val="Hyperlink"/>
                <w:i/>
                <w:noProof/>
                <w:spacing w:val="-1"/>
              </w:rPr>
              <w:t>ე</w:t>
            </w:r>
            <w:r w:rsidR="003A75BA" w:rsidRPr="00E170D1">
              <w:rPr>
                <w:rStyle w:val="Hyperlink"/>
                <w:i/>
                <w:noProof/>
              </w:rPr>
              <w:t>მის</w:t>
            </w:r>
            <w:r w:rsidR="003A75BA" w:rsidRPr="00E170D1">
              <w:rPr>
                <w:rStyle w:val="Hyperlink"/>
                <w:rFonts w:ascii="Cambria" w:hAnsi="Cambria" w:cstheme="minorHAnsi"/>
                <w:i/>
                <w:noProof/>
                <w:spacing w:val="35"/>
              </w:rPr>
              <w:t xml:space="preserve"> </w:t>
            </w:r>
            <w:r w:rsidR="003A75BA" w:rsidRPr="00E170D1">
              <w:rPr>
                <w:rStyle w:val="Hyperlink"/>
                <w:i/>
                <w:noProof/>
                <w:spacing w:val="-1"/>
              </w:rPr>
              <w:t>გა</w:t>
            </w:r>
            <w:r w:rsidR="003A75BA" w:rsidRPr="00E170D1">
              <w:rPr>
                <w:rStyle w:val="Hyperlink"/>
                <w:i/>
                <w:noProof/>
              </w:rPr>
              <w:t>ნვით</w:t>
            </w:r>
            <w:r w:rsidR="003A75BA" w:rsidRPr="00E170D1">
              <w:rPr>
                <w:rStyle w:val="Hyperlink"/>
                <w:i/>
                <w:noProof/>
                <w:spacing w:val="-1"/>
              </w:rPr>
              <w:t>არე</w:t>
            </w:r>
            <w:r w:rsidR="003A75BA" w:rsidRPr="00E170D1">
              <w:rPr>
                <w:rStyle w:val="Hyperlink"/>
                <w:i/>
                <w:noProof/>
              </w:rPr>
              <w:t>ბ</w:t>
            </w:r>
            <w:r w:rsidR="003A75BA" w:rsidRPr="00E170D1">
              <w:rPr>
                <w:rStyle w:val="Hyperlink"/>
                <w:i/>
                <w:noProof/>
                <w:spacing w:val="-1"/>
              </w:rPr>
              <w:t>ა</w:t>
            </w:r>
            <w:r w:rsidR="003A75BA" w:rsidRPr="00E170D1">
              <w:rPr>
                <w:rStyle w:val="Hyperlink"/>
                <w:rFonts w:ascii="Cambria" w:hAnsi="Cambria" w:cstheme="minorHAnsi"/>
                <w:i/>
                <w:noProof/>
                <w:spacing w:val="37"/>
              </w:rPr>
              <w:t xml:space="preserve"> </w:t>
            </w:r>
            <w:r w:rsidR="003A75BA" w:rsidRPr="00E170D1">
              <w:rPr>
                <w:rStyle w:val="Hyperlink"/>
                <w:i/>
                <w:noProof/>
              </w:rPr>
              <w:t>და</w:t>
            </w:r>
            <w:r w:rsidR="003A75BA" w:rsidRPr="00E170D1">
              <w:rPr>
                <w:rStyle w:val="Hyperlink"/>
                <w:rFonts w:ascii="Cambria" w:hAnsi="Cambria" w:cstheme="minorHAnsi"/>
                <w:i/>
                <w:noProof/>
                <w:spacing w:val="36"/>
              </w:rPr>
              <w:t xml:space="preserve"> </w:t>
            </w:r>
            <w:r w:rsidR="003A75BA" w:rsidRPr="00E170D1">
              <w:rPr>
                <w:rStyle w:val="Hyperlink"/>
                <w:i/>
                <w:noProof/>
                <w:spacing w:val="-1"/>
              </w:rPr>
              <w:t>სა</w:t>
            </w:r>
            <w:r w:rsidR="003A75BA" w:rsidRPr="00E170D1">
              <w:rPr>
                <w:rStyle w:val="Hyperlink"/>
                <w:i/>
                <w:noProof/>
              </w:rPr>
              <w:t>ხ</w:t>
            </w:r>
            <w:r w:rsidR="003A75BA" w:rsidRPr="00E170D1">
              <w:rPr>
                <w:rStyle w:val="Hyperlink"/>
                <w:i/>
                <w:noProof/>
                <w:spacing w:val="-1"/>
              </w:rPr>
              <w:t>ელმ</w:t>
            </w:r>
            <w:r w:rsidR="003A75BA" w:rsidRPr="00E170D1">
              <w:rPr>
                <w:rStyle w:val="Hyperlink"/>
                <w:i/>
                <w:noProof/>
              </w:rPr>
              <w:t>წი</w:t>
            </w:r>
            <w:r w:rsidR="003A75BA" w:rsidRPr="00E170D1">
              <w:rPr>
                <w:rStyle w:val="Hyperlink"/>
                <w:i/>
                <w:noProof/>
                <w:spacing w:val="-1"/>
              </w:rPr>
              <w:t>ფო</w:t>
            </w:r>
            <w:r w:rsidR="003A75BA" w:rsidRPr="00E170D1">
              <w:rPr>
                <w:rStyle w:val="Hyperlink"/>
                <w:rFonts w:ascii="Cambria" w:hAnsi="Cambria" w:cstheme="minorHAnsi"/>
                <w:i/>
                <w:noProof/>
                <w:spacing w:val="36"/>
              </w:rPr>
              <w:t xml:space="preserve"> </w:t>
            </w:r>
            <w:r w:rsidR="003A75BA" w:rsidRPr="00E170D1">
              <w:rPr>
                <w:rStyle w:val="Hyperlink"/>
                <w:i/>
                <w:noProof/>
              </w:rPr>
              <w:t>ინვესტიციების</w:t>
            </w:r>
            <w:r w:rsidR="003A75BA" w:rsidRPr="00E170D1">
              <w:rPr>
                <w:rStyle w:val="Hyperlink"/>
                <w:rFonts w:ascii="Cambria" w:hAnsi="Cambria" w:cstheme="minorHAnsi"/>
                <w:i/>
                <w:noProof/>
                <w:spacing w:val="111"/>
                <w:w w:val="90"/>
              </w:rPr>
              <w:t xml:space="preserve"> </w:t>
            </w:r>
            <w:r w:rsidR="003A75BA" w:rsidRPr="00E170D1">
              <w:rPr>
                <w:rStyle w:val="Hyperlink"/>
                <w:i/>
                <w:noProof/>
              </w:rPr>
              <w:t>მართვა</w:t>
            </w:r>
            <w:r w:rsidR="00083AC7" w:rsidRPr="00E170D1">
              <w:rPr>
                <w:rStyle w:val="Hyperlink"/>
                <w:rFonts w:ascii="Cambria" w:hAnsi="Cambria"/>
                <w:i/>
                <w:noProof/>
                <w:lang w:val="en-US"/>
              </w:rPr>
              <w:t xml:space="preserve"> .</w:t>
            </w:r>
            <w:r w:rsidR="003A75BA" w:rsidRPr="00E170D1">
              <w:rPr>
                <w:rFonts w:ascii="Cambria" w:hAnsi="Cambria"/>
                <w:i/>
                <w:noProof/>
                <w:webHidden/>
              </w:rPr>
              <w:tab/>
            </w:r>
            <w:r w:rsidR="003A75BA" w:rsidRPr="00E170D1">
              <w:rPr>
                <w:rFonts w:ascii="Cambria" w:hAnsi="Cambria"/>
                <w:i/>
                <w:noProof/>
                <w:webHidden/>
              </w:rPr>
              <w:fldChar w:fldCharType="begin"/>
            </w:r>
            <w:r w:rsidR="003A75BA" w:rsidRPr="00E170D1">
              <w:rPr>
                <w:rFonts w:ascii="Cambria" w:hAnsi="Cambria"/>
                <w:i/>
                <w:noProof/>
                <w:webHidden/>
              </w:rPr>
              <w:instrText xml:space="preserve"> PAGEREF _Toc8905778 \h </w:instrText>
            </w:r>
            <w:r w:rsidR="003A75BA" w:rsidRPr="00E170D1">
              <w:rPr>
                <w:rFonts w:ascii="Cambria" w:hAnsi="Cambria"/>
                <w:i/>
                <w:noProof/>
                <w:webHidden/>
              </w:rPr>
            </w:r>
            <w:r w:rsidR="003A75BA" w:rsidRPr="00E170D1">
              <w:rPr>
                <w:rFonts w:ascii="Cambria" w:hAnsi="Cambria"/>
                <w:i/>
                <w:noProof/>
                <w:webHidden/>
              </w:rPr>
              <w:fldChar w:fldCharType="separate"/>
            </w:r>
            <w:r w:rsidR="001C5463">
              <w:rPr>
                <w:rFonts w:ascii="Cambria" w:hAnsi="Cambria"/>
                <w:i/>
                <w:noProof/>
                <w:webHidden/>
              </w:rPr>
              <w:t>83</w:t>
            </w:r>
            <w:r w:rsidR="003A75BA" w:rsidRPr="00E170D1">
              <w:rPr>
                <w:rFonts w:ascii="Cambria" w:hAnsi="Cambria"/>
                <w:i/>
                <w:noProof/>
                <w:webHidden/>
              </w:rPr>
              <w:fldChar w:fldCharType="end"/>
            </w:r>
          </w:hyperlink>
        </w:p>
        <w:p w14:paraId="5910DFAD" w14:textId="77777777" w:rsidR="003A75BA" w:rsidRPr="00E170D1" w:rsidRDefault="008A28EF">
          <w:pPr>
            <w:pStyle w:val="TOC3"/>
            <w:tabs>
              <w:tab w:val="left" w:pos="880"/>
              <w:tab w:val="right" w:leader="dot" w:pos="9890"/>
            </w:tabs>
            <w:rPr>
              <w:rFonts w:ascii="Cambria" w:eastAsiaTheme="minorEastAsia" w:hAnsi="Cambria" w:cstheme="minorBidi"/>
              <w:i/>
              <w:noProof/>
              <w:color w:val="auto"/>
              <w:lang w:val="en-US" w:eastAsia="en-US"/>
            </w:rPr>
          </w:pPr>
          <w:hyperlink w:anchor="_Toc8905779" w:history="1">
            <w:r w:rsidR="003A75BA" w:rsidRPr="00E170D1">
              <w:rPr>
                <w:rStyle w:val="Hyperlink"/>
                <w:rFonts w:ascii="Cambria" w:hAnsi="Cambria"/>
                <w:i/>
                <w:noProof/>
                <w:u w:color="000000"/>
              </w:rPr>
              <w:t>2.6.4</w:t>
            </w:r>
            <w:r w:rsidR="003A75BA" w:rsidRPr="00E170D1">
              <w:rPr>
                <w:rFonts w:ascii="Cambria" w:eastAsiaTheme="minorEastAsia" w:hAnsi="Cambria" w:cstheme="minorBidi"/>
                <w:i/>
                <w:noProof/>
                <w:color w:val="auto"/>
                <w:lang w:val="en-US" w:eastAsia="en-US"/>
              </w:rPr>
              <w:tab/>
            </w:r>
            <w:r w:rsidR="003A75BA" w:rsidRPr="00E170D1">
              <w:rPr>
                <w:rStyle w:val="Hyperlink"/>
                <w:i/>
                <w:noProof/>
              </w:rPr>
              <w:t>პასუხისმგებლიანი</w:t>
            </w:r>
            <w:r w:rsidR="003A75BA" w:rsidRPr="00E170D1">
              <w:rPr>
                <w:rStyle w:val="Hyperlink"/>
                <w:rFonts w:ascii="Cambria" w:hAnsi="Cambria"/>
                <w:i/>
                <w:noProof/>
              </w:rPr>
              <w:t xml:space="preserve"> </w:t>
            </w:r>
            <w:r w:rsidR="003A75BA" w:rsidRPr="00E170D1">
              <w:rPr>
                <w:rStyle w:val="Hyperlink"/>
                <w:i/>
                <w:noProof/>
              </w:rPr>
              <w:t>დაკრედიტების</w:t>
            </w:r>
            <w:r w:rsidR="003A75BA" w:rsidRPr="00E170D1">
              <w:rPr>
                <w:rStyle w:val="Hyperlink"/>
                <w:rFonts w:ascii="Cambria" w:hAnsi="Cambria"/>
                <w:i/>
                <w:noProof/>
              </w:rPr>
              <w:t xml:space="preserve"> </w:t>
            </w:r>
            <w:r w:rsidR="003A75BA" w:rsidRPr="00E170D1">
              <w:rPr>
                <w:rStyle w:val="Hyperlink"/>
                <w:i/>
                <w:noProof/>
              </w:rPr>
              <w:t>რეფორმა</w:t>
            </w:r>
            <w:r w:rsidR="003A75BA" w:rsidRPr="00E170D1">
              <w:rPr>
                <w:rFonts w:ascii="Cambria" w:hAnsi="Cambria"/>
                <w:i/>
                <w:noProof/>
                <w:webHidden/>
              </w:rPr>
              <w:tab/>
            </w:r>
            <w:r w:rsidR="003A75BA" w:rsidRPr="00E170D1">
              <w:rPr>
                <w:rFonts w:ascii="Cambria" w:hAnsi="Cambria"/>
                <w:i/>
                <w:noProof/>
                <w:webHidden/>
              </w:rPr>
              <w:fldChar w:fldCharType="begin"/>
            </w:r>
            <w:r w:rsidR="003A75BA" w:rsidRPr="00E170D1">
              <w:rPr>
                <w:rFonts w:ascii="Cambria" w:hAnsi="Cambria"/>
                <w:i/>
                <w:noProof/>
                <w:webHidden/>
              </w:rPr>
              <w:instrText xml:space="preserve"> PAGEREF _Toc8905779 \h </w:instrText>
            </w:r>
            <w:r w:rsidR="003A75BA" w:rsidRPr="00E170D1">
              <w:rPr>
                <w:rFonts w:ascii="Cambria" w:hAnsi="Cambria"/>
                <w:i/>
                <w:noProof/>
                <w:webHidden/>
              </w:rPr>
            </w:r>
            <w:r w:rsidR="003A75BA" w:rsidRPr="00E170D1">
              <w:rPr>
                <w:rFonts w:ascii="Cambria" w:hAnsi="Cambria"/>
                <w:i/>
                <w:noProof/>
                <w:webHidden/>
              </w:rPr>
              <w:fldChar w:fldCharType="separate"/>
            </w:r>
            <w:r w:rsidR="001C5463">
              <w:rPr>
                <w:rFonts w:ascii="Cambria" w:hAnsi="Cambria"/>
                <w:i/>
                <w:noProof/>
                <w:webHidden/>
              </w:rPr>
              <w:t>84</w:t>
            </w:r>
            <w:r w:rsidR="003A75BA" w:rsidRPr="00E170D1">
              <w:rPr>
                <w:rFonts w:ascii="Cambria" w:hAnsi="Cambria"/>
                <w:i/>
                <w:noProof/>
                <w:webHidden/>
              </w:rPr>
              <w:fldChar w:fldCharType="end"/>
            </w:r>
          </w:hyperlink>
        </w:p>
        <w:p w14:paraId="7761DBAB" w14:textId="77777777" w:rsidR="003A75BA" w:rsidRPr="00E170D1" w:rsidRDefault="008A28EF">
          <w:pPr>
            <w:pStyle w:val="TOC3"/>
            <w:tabs>
              <w:tab w:val="left" w:pos="880"/>
              <w:tab w:val="right" w:leader="dot" w:pos="9890"/>
            </w:tabs>
            <w:rPr>
              <w:rFonts w:ascii="Cambria" w:eastAsiaTheme="minorEastAsia" w:hAnsi="Cambria" w:cstheme="minorBidi"/>
              <w:i/>
              <w:noProof/>
              <w:color w:val="auto"/>
              <w:lang w:val="en-US" w:eastAsia="en-US"/>
            </w:rPr>
          </w:pPr>
          <w:hyperlink w:anchor="_Toc8905780" w:history="1">
            <w:r w:rsidR="003A75BA" w:rsidRPr="00E170D1">
              <w:rPr>
                <w:rStyle w:val="Hyperlink"/>
                <w:rFonts w:ascii="Cambria" w:hAnsi="Cambria"/>
                <w:i/>
                <w:noProof/>
                <w:u w:color="000000"/>
              </w:rPr>
              <w:t>2.6.5</w:t>
            </w:r>
            <w:r w:rsidR="003A75BA" w:rsidRPr="00E170D1">
              <w:rPr>
                <w:rFonts w:ascii="Cambria" w:eastAsiaTheme="minorEastAsia" w:hAnsi="Cambria" w:cstheme="minorBidi"/>
                <w:i/>
                <w:noProof/>
                <w:color w:val="auto"/>
                <w:lang w:val="en-US" w:eastAsia="en-US"/>
              </w:rPr>
              <w:tab/>
            </w:r>
            <w:r w:rsidR="003A75BA" w:rsidRPr="00E170D1">
              <w:rPr>
                <w:rStyle w:val="Hyperlink"/>
                <w:i/>
                <w:noProof/>
              </w:rPr>
              <w:t>ლარიზაცია</w:t>
            </w:r>
            <w:r w:rsidR="003A75BA" w:rsidRPr="00E170D1">
              <w:rPr>
                <w:rFonts w:ascii="Cambria" w:hAnsi="Cambria"/>
                <w:i/>
                <w:noProof/>
                <w:webHidden/>
              </w:rPr>
              <w:tab/>
            </w:r>
            <w:r w:rsidR="003A75BA" w:rsidRPr="00E170D1">
              <w:rPr>
                <w:rFonts w:ascii="Cambria" w:hAnsi="Cambria"/>
                <w:i/>
                <w:noProof/>
                <w:webHidden/>
              </w:rPr>
              <w:fldChar w:fldCharType="begin"/>
            </w:r>
            <w:r w:rsidR="003A75BA" w:rsidRPr="00E170D1">
              <w:rPr>
                <w:rFonts w:ascii="Cambria" w:hAnsi="Cambria"/>
                <w:i/>
                <w:noProof/>
                <w:webHidden/>
              </w:rPr>
              <w:instrText xml:space="preserve"> PAGEREF _Toc8905780 \h </w:instrText>
            </w:r>
            <w:r w:rsidR="003A75BA" w:rsidRPr="00E170D1">
              <w:rPr>
                <w:rFonts w:ascii="Cambria" w:hAnsi="Cambria"/>
                <w:i/>
                <w:noProof/>
                <w:webHidden/>
              </w:rPr>
            </w:r>
            <w:r w:rsidR="003A75BA" w:rsidRPr="00E170D1">
              <w:rPr>
                <w:rFonts w:ascii="Cambria" w:hAnsi="Cambria"/>
                <w:i/>
                <w:noProof/>
                <w:webHidden/>
              </w:rPr>
              <w:fldChar w:fldCharType="separate"/>
            </w:r>
            <w:r w:rsidR="001C5463">
              <w:rPr>
                <w:rFonts w:ascii="Cambria" w:hAnsi="Cambria"/>
                <w:i/>
                <w:noProof/>
                <w:webHidden/>
              </w:rPr>
              <w:t>84</w:t>
            </w:r>
            <w:r w:rsidR="003A75BA" w:rsidRPr="00E170D1">
              <w:rPr>
                <w:rFonts w:ascii="Cambria" w:hAnsi="Cambria"/>
                <w:i/>
                <w:noProof/>
                <w:webHidden/>
              </w:rPr>
              <w:fldChar w:fldCharType="end"/>
            </w:r>
          </w:hyperlink>
        </w:p>
        <w:p w14:paraId="00351793" w14:textId="77777777" w:rsidR="003A75BA" w:rsidRPr="00E170D1" w:rsidRDefault="008A28EF">
          <w:pPr>
            <w:pStyle w:val="TOC3"/>
            <w:tabs>
              <w:tab w:val="left" w:pos="880"/>
              <w:tab w:val="right" w:leader="dot" w:pos="9890"/>
            </w:tabs>
            <w:rPr>
              <w:rFonts w:ascii="Cambria" w:eastAsiaTheme="minorEastAsia" w:hAnsi="Cambria" w:cstheme="minorBidi"/>
              <w:i/>
              <w:noProof/>
              <w:color w:val="auto"/>
              <w:lang w:val="en-US" w:eastAsia="en-US"/>
            </w:rPr>
          </w:pPr>
          <w:hyperlink w:anchor="_Toc8905781" w:history="1">
            <w:r w:rsidR="003A75BA" w:rsidRPr="00E170D1">
              <w:rPr>
                <w:rStyle w:val="Hyperlink"/>
                <w:rFonts w:ascii="Cambria" w:hAnsi="Cambria"/>
                <w:i/>
                <w:noProof/>
                <w:u w:color="000000"/>
              </w:rPr>
              <w:t>2.6.6</w:t>
            </w:r>
            <w:r w:rsidR="003A75BA" w:rsidRPr="00E170D1">
              <w:rPr>
                <w:rFonts w:ascii="Cambria" w:eastAsiaTheme="minorEastAsia" w:hAnsi="Cambria" w:cstheme="minorBidi"/>
                <w:i/>
                <w:noProof/>
                <w:color w:val="auto"/>
                <w:lang w:val="en-US" w:eastAsia="en-US"/>
              </w:rPr>
              <w:tab/>
            </w:r>
            <w:r w:rsidR="003A75BA" w:rsidRPr="00E170D1">
              <w:rPr>
                <w:rStyle w:val="Hyperlink"/>
                <w:i/>
                <w:noProof/>
              </w:rPr>
              <w:t>ხარისხობრივი</w:t>
            </w:r>
            <w:r w:rsidR="003A75BA" w:rsidRPr="00E170D1">
              <w:rPr>
                <w:rStyle w:val="Hyperlink"/>
                <w:rFonts w:ascii="Cambria" w:hAnsi="Cambria"/>
                <w:i/>
                <w:noProof/>
              </w:rPr>
              <w:t xml:space="preserve"> </w:t>
            </w:r>
            <w:r w:rsidR="003A75BA" w:rsidRPr="00E170D1">
              <w:rPr>
                <w:rStyle w:val="Hyperlink"/>
                <w:i/>
                <w:noProof/>
              </w:rPr>
              <w:t>და</w:t>
            </w:r>
            <w:r w:rsidR="003A75BA" w:rsidRPr="00E170D1">
              <w:rPr>
                <w:rStyle w:val="Hyperlink"/>
                <w:rFonts w:ascii="Cambria" w:hAnsi="Cambria"/>
                <w:i/>
                <w:noProof/>
              </w:rPr>
              <w:t xml:space="preserve"> </w:t>
            </w:r>
            <w:r w:rsidR="003A75BA" w:rsidRPr="00E170D1">
              <w:rPr>
                <w:rStyle w:val="Hyperlink"/>
                <w:i/>
                <w:noProof/>
              </w:rPr>
              <w:t>ტექნოლოგიების</w:t>
            </w:r>
            <w:r w:rsidR="003A75BA" w:rsidRPr="00E170D1">
              <w:rPr>
                <w:rStyle w:val="Hyperlink"/>
                <w:rFonts w:ascii="Cambria" w:hAnsi="Cambria"/>
                <w:i/>
                <w:noProof/>
              </w:rPr>
              <w:t xml:space="preserve"> </w:t>
            </w:r>
            <w:r w:rsidR="003A75BA" w:rsidRPr="00E170D1">
              <w:rPr>
                <w:rStyle w:val="Hyperlink"/>
                <w:i/>
                <w:noProof/>
              </w:rPr>
              <w:t>ტრანსფერზე</w:t>
            </w:r>
            <w:r w:rsidR="003A75BA" w:rsidRPr="00E170D1">
              <w:rPr>
                <w:rStyle w:val="Hyperlink"/>
                <w:rFonts w:ascii="Cambria" w:hAnsi="Cambria"/>
                <w:i/>
                <w:noProof/>
              </w:rPr>
              <w:t xml:space="preserve">  </w:t>
            </w:r>
            <w:r w:rsidR="003A75BA" w:rsidRPr="00E170D1">
              <w:rPr>
                <w:rStyle w:val="Hyperlink"/>
                <w:i/>
                <w:noProof/>
              </w:rPr>
              <w:t>ორიენტირებული</w:t>
            </w:r>
            <w:r w:rsidR="003A75BA" w:rsidRPr="00E170D1">
              <w:rPr>
                <w:rStyle w:val="Hyperlink"/>
                <w:rFonts w:ascii="Cambria" w:hAnsi="Cambria"/>
                <w:i/>
                <w:noProof/>
              </w:rPr>
              <w:t xml:space="preserve"> </w:t>
            </w:r>
            <w:r w:rsidR="003A75BA" w:rsidRPr="00E170D1">
              <w:rPr>
                <w:rStyle w:val="Hyperlink"/>
                <w:i/>
                <w:noProof/>
              </w:rPr>
              <w:t>პირდაპირი</w:t>
            </w:r>
            <w:r w:rsidR="003A75BA" w:rsidRPr="00E170D1">
              <w:rPr>
                <w:rStyle w:val="Hyperlink"/>
                <w:rFonts w:ascii="Cambria" w:hAnsi="Cambria"/>
                <w:i/>
                <w:noProof/>
              </w:rPr>
              <w:t xml:space="preserve"> </w:t>
            </w:r>
            <w:r w:rsidR="003A75BA" w:rsidRPr="00E170D1">
              <w:rPr>
                <w:rStyle w:val="Hyperlink"/>
                <w:i/>
                <w:noProof/>
              </w:rPr>
              <w:t>უცხოური</w:t>
            </w:r>
            <w:r w:rsidR="003A75BA" w:rsidRPr="00E170D1">
              <w:rPr>
                <w:rStyle w:val="Hyperlink"/>
                <w:rFonts w:ascii="Cambria" w:hAnsi="Cambria"/>
                <w:i/>
                <w:noProof/>
              </w:rPr>
              <w:t xml:space="preserve"> </w:t>
            </w:r>
            <w:r w:rsidR="003A75BA" w:rsidRPr="00E170D1">
              <w:rPr>
                <w:rStyle w:val="Hyperlink"/>
                <w:i/>
                <w:noProof/>
              </w:rPr>
              <w:t>ინვესტიციების</w:t>
            </w:r>
            <w:r w:rsidR="003A75BA" w:rsidRPr="00E170D1">
              <w:rPr>
                <w:rStyle w:val="Hyperlink"/>
                <w:rFonts w:ascii="Cambria" w:hAnsi="Cambria"/>
                <w:i/>
                <w:noProof/>
              </w:rPr>
              <w:t xml:space="preserve"> </w:t>
            </w:r>
            <w:r w:rsidR="003A75BA" w:rsidRPr="00E170D1">
              <w:rPr>
                <w:rStyle w:val="Hyperlink"/>
                <w:i/>
                <w:noProof/>
              </w:rPr>
              <w:t>მოზიდვა</w:t>
            </w:r>
            <w:r w:rsidR="003A75BA" w:rsidRPr="00E170D1">
              <w:rPr>
                <w:rFonts w:ascii="Cambria" w:hAnsi="Cambria"/>
                <w:i/>
                <w:noProof/>
                <w:webHidden/>
              </w:rPr>
              <w:tab/>
            </w:r>
            <w:r w:rsidR="003A75BA" w:rsidRPr="00E170D1">
              <w:rPr>
                <w:rFonts w:ascii="Cambria" w:hAnsi="Cambria"/>
                <w:i/>
                <w:noProof/>
                <w:webHidden/>
              </w:rPr>
              <w:fldChar w:fldCharType="begin"/>
            </w:r>
            <w:r w:rsidR="003A75BA" w:rsidRPr="00E170D1">
              <w:rPr>
                <w:rFonts w:ascii="Cambria" w:hAnsi="Cambria"/>
                <w:i/>
                <w:noProof/>
                <w:webHidden/>
              </w:rPr>
              <w:instrText xml:space="preserve"> PAGEREF _Toc8905781 \h </w:instrText>
            </w:r>
            <w:r w:rsidR="003A75BA" w:rsidRPr="00E170D1">
              <w:rPr>
                <w:rFonts w:ascii="Cambria" w:hAnsi="Cambria"/>
                <w:i/>
                <w:noProof/>
                <w:webHidden/>
              </w:rPr>
            </w:r>
            <w:r w:rsidR="003A75BA" w:rsidRPr="00E170D1">
              <w:rPr>
                <w:rFonts w:ascii="Cambria" w:hAnsi="Cambria"/>
                <w:i/>
                <w:noProof/>
                <w:webHidden/>
              </w:rPr>
              <w:fldChar w:fldCharType="separate"/>
            </w:r>
            <w:r w:rsidR="001C5463">
              <w:rPr>
                <w:rFonts w:ascii="Cambria" w:hAnsi="Cambria"/>
                <w:i/>
                <w:noProof/>
                <w:webHidden/>
              </w:rPr>
              <w:t>84</w:t>
            </w:r>
            <w:r w:rsidR="003A75BA" w:rsidRPr="00E170D1">
              <w:rPr>
                <w:rFonts w:ascii="Cambria" w:hAnsi="Cambria"/>
                <w:i/>
                <w:noProof/>
                <w:webHidden/>
              </w:rPr>
              <w:fldChar w:fldCharType="end"/>
            </w:r>
          </w:hyperlink>
        </w:p>
        <w:p w14:paraId="0FD61DF9" w14:textId="77777777" w:rsidR="003A75BA" w:rsidRPr="00E170D1" w:rsidRDefault="008A28EF">
          <w:pPr>
            <w:pStyle w:val="TOC3"/>
            <w:tabs>
              <w:tab w:val="left" w:pos="880"/>
              <w:tab w:val="right" w:leader="dot" w:pos="9890"/>
            </w:tabs>
            <w:rPr>
              <w:rFonts w:ascii="Cambria" w:eastAsiaTheme="minorEastAsia" w:hAnsi="Cambria" w:cstheme="minorBidi"/>
              <w:i/>
              <w:noProof/>
              <w:color w:val="auto"/>
              <w:lang w:val="en-US" w:eastAsia="en-US"/>
            </w:rPr>
          </w:pPr>
          <w:hyperlink w:anchor="_Toc8905782" w:history="1">
            <w:r w:rsidR="003A75BA" w:rsidRPr="00E170D1">
              <w:rPr>
                <w:rStyle w:val="Hyperlink"/>
                <w:rFonts w:ascii="Cambria" w:hAnsi="Cambria"/>
                <w:i/>
                <w:noProof/>
                <w:u w:color="000000"/>
                <w:lang w:eastAsia="en-US"/>
              </w:rPr>
              <w:t>2.6.7</w:t>
            </w:r>
            <w:r w:rsidR="003A75BA" w:rsidRPr="00E170D1">
              <w:rPr>
                <w:rFonts w:ascii="Cambria" w:eastAsiaTheme="minorEastAsia" w:hAnsi="Cambria" w:cstheme="minorBidi"/>
                <w:i/>
                <w:noProof/>
                <w:color w:val="auto"/>
                <w:lang w:val="en-US" w:eastAsia="en-US"/>
              </w:rPr>
              <w:tab/>
            </w:r>
            <w:r w:rsidR="003A75BA" w:rsidRPr="00E170D1">
              <w:rPr>
                <w:rStyle w:val="Hyperlink"/>
                <w:i/>
                <w:noProof/>
              </w:rPr>
              <w:t>ინდუსტრიალიზაცია</w:t>
            </w:r>
            <w:r w:rsidR="003A75BA" w:rsidRPr="00E170D1">
              <w:rPr>
                <w:rFonts w:ascii="Cambria" w:hAnsi="Cambria"/>
                <w:i/>
                <w:noProof/>
                <w:webHidden/>
              </w:rPr>
              <w:tab/>
            </w:r>
            <w:r w:rsidR="003A75BA" w:rsidRPr="00E170D1">
              <w:rPr>
                <w:rFonts w:ascii="Cambria" w:hAnsi="Cambria"/>
                <w:i/>
                <w:noProof/>
                <w:webHidden/>
              </w:rPr>
              <w:fldChar w:fldCharType="begin"/>
            </w:r>
            <w:r w:rsidR="003A75BA" w:rsidRPr="00E170D1">
              <w:rPr>
                <w:rFonts w:ascii="Cambria" w:hAnsi="Cambria"/>
                <w:i/>
                <w:noProof/>
                <w:webHidden/>
              </w:rPr>
              <w:instrText xml:space="preserve"> PAGEREF _Toc8905782 \h </w:instrText>
            </w:r>
            <w:r w:rsidR="003A75BA" w:rsidRPr="00E170D1">
              <w:rPr>
                <w:rFonts w:ascii="Cambria" w:hAnsi="Cambria"/>
                <w:i/>
                <w:noProof/>
                <w:webHidden/>
              </w:rPr>
            </w:r>
            <w:r w:rsidR="003A75BA" w:rsidRPr="00E170D1">
              <w:rPr>
                <w:rFonts w:ascii="Cambria" w:hAnsi="Cambria"/>
                <w:i/>
                <w:noProof/>
                <w:webHidden/>
              </w:rPr>
              <w:fldChar w:fldCharType="separate"/>
            </w:r>
            <w:r w:rsidR="001C5463">
              <w:rPr>
                <w:rFonts w:ascii="Cambria" w:hAnsi="Cambria"/>
                <w:i/>
                <w:noProof/>
                <w:webHidden/>
              </w:rPr>
              <w:t>85</w:t>
            </w:r>
            <w:r w:rsidR="003A75BA" w:rsidRPr="00E170D1">
              <w:rPr>
                <w:rFonts w:ascii="Cambria" w:hAnsi="Cambria"/>
                <w:i/>
                <w:noProof/>
                <w:webHidden/>
              </w:rPr>
              <w:fldChar w:fldCharType="end"/>
            </w:r>
          </w:hyperlink>
        </w:p>
        <w:p w14:paraId="24489C72" w14:textId="77777777" w:rsidR="003A75BA" w:rsidRPr="00E170D1" w:rsidRDefault="008A28EF">
          <w:pPr>
            <w:pStyle w:val="TOC2"/>
            <w:tabs>
              <w:tab w:val="left" w:pos="660"/>
              <w:tab w:val="right" w:leader="dot" w:pos="9890"/>
            </w:tabs>
            <w:rPr>
              <w:rFonts w:ascii="Cambria" w:eastAsiaTheme="minorEastAsia" w:hAnsi="Cambria" w:cstheme="minorBidi"/>
              <w:noProof/>
              <w:color w:val="auto"/>
              <w:lang w:val="en-US" w:eastAsia="en-US"/>
            </w:rPr>
          </w:pPr>
          <w:hyperlink w:anchor="_Toc8905783" w:history="1">
            <w:r w:rsidR="003A75BA" w:rsidRPr="00E170D1">
              <w:rPr>
                <w:rStyle w:val="Hyperlink"/>
                <w:rFonts w:ascii="Cambria" w:hAnsi="Cambria"/>
                <w:noProof/>
                <w:u w:color="000000"/>
              </w:rPr>
              <w:t>2.7</w:t>
            </w:r>
            <w:r w:rsidR="003A75BA" w:rsidRPr="00E170D1">
              <w:rPr>
                <w:rFonts w:ascii="Cambria" w:eastAsiaTheme="minorEastAsia" w:hAnsi="Cambria" w:cstheme="minorBidi"/>
                <w:noProof/>
                <w:color w:val="auto"/>
                <w:lang w:val="en-US" w:eastAsia="en-US"/>
              </w:rPr>
              <w:tab/>
            </w:r>
            <w:r w:rsidR="003A75BA" w:rsidRPr="00E170D1">
              <w:rPr>
                <w:rStyle w:val="Hyperlink"/>
                <w:rFonts w:ascii="Sylfaen" w:hAnsi="Sylfaen" w:cs="Sylfaen"/>
                <w:noProof/>
              </w:rPr>
              <w:t>საქართველო</w:t>
            </w:r>
            <w:r w:rsidR="003A75BA" w:rsidRPr="00E170D1">
              <w:rPr>
                <w:rStyle w:val="Hyperlink"/>
                <w:rFonts w:ascii="Cambria" w:hAnsi="Cambria"/>
                <w:noProof/>
              </w:rPr>
              <w:t xml:space="preserve"> − </w:t>
            </w:r>
            <w:r w:rsidR="003A75BA" w:rsidRPr="00E170D1">
              <w:rPr>
                <w:rStyle w:val="Hyperlink"/>
                <w:rFonts w:ascii="Sylfaen" w:hAnsi="Sylfaen" w:cs="Sylfaen"/>
                <w:noProof/>
              </w:rPr>
              <w:t>რეგიონალური</w:t>
            </w:r>
            <w:r w:rsidR="003A75BA" w:rsidRPr="00E170D1">
              <w:rPr>
                <w:rStyle w:val="Hyperlink"/>
                <w:rFonts w:ascii="Cambria" w:hAnsi="Cambria"/>
                <w:noProof/>
              </w:rPr>
              <w:t xml:space="preserve"> </w:t>
            </w:r>
            <w:r w:rsidR="003A75BA" w:rsidRPr="00E170D1">
              <w:rPr>
                <w:rStyle w:val="Hyperlink"/>
                <w:rFonts w:ascii="Sylfaen" w:hAnsi="Sylfaen" w:cs="Sylfaen"/>
                <w:noProof/>
              </w:rPr>
              <w:t>ჰაბი</w:t>
            </w:r>
            <w:r w:rsidR="003A75BA" w:rsidRPr="00E170D1">
              <w:rPr>
                <w:rFonts w:ascii="Cambria" w:hAnsi="Cambria"/>
                <w:noProof/>
                <w:webHidden/>
              </w:rPr>
              <w:tab/>
            </w:r>
            <w:r w:rsidR="003A75BA" w:rsidRPr="00E170D1">
              <w:rPr>
                <w:rFonts w:ascii="Cambria" w:hAnsi="Cambria"/>
                <w:noProof/>
                <w:webHidden/>
              </w:rPr>
              <w:fldChar w:fldCharType="begin"/>
            </w:r>
            <w:r w:rsidR="003A75BA" w:rsidRPr="00E170D1">
              <w:rPr>
                <w:rFonts w:ascii="Cambria" w:hAnsi="Cambria"/>
                <w:noProof/>
                <w:webHidden/>
              </w:rPr>
              <w:instrText xml:space="preserve"> PAGEREF _Toc8905783 \h </w:instrText>
            </w:r>
            <w:r w:rsidR="003A75BA" w:rsidRPr="00E170D1">
              <w:rPr>
                <w:rFonts w:ascii="Cambria" w:hAnsi="Cambria"/>
                <w:noProof/>
                <w:webHidden/>
              </w:rPr>
            </w:r>
            <w:r w:rsidR="003A75BA" w:rsidRPr="00E170D1">
              <w:rPr>
                <w:rFonts w:ascii="Cambria" w:hAnsi="Cambria"/>
                <w:noProof/>
                <w:webHidden/>
              </w:rPr>
              <w:fldChar w:fldCharType="separate"/>
            </w:r>
            <w:r w:rsidR="001C5463">
              <w:rPr>
                <w:rFonts w:ascii="Cambria" w:hAnsi="Cambria"/>
                <w:noProof/>
                <w:webHidden/>
              </w:rPr>
              <w:t>85</w:t>
            </w:r>
            <w:r w:rsidR="003A75BA" w:rsidRPr="00E170D1">
              <w:rPr>
                <w:rFonts w:ascii="Cambria" w:hAnsi="Cambria"/>
                <w:noProof/>
                <w:webHidden/>
              </w:rPr>
              <w:fldChar w:fldCharType="end"/>
            </w:r>
          </w:hyperlink>
        </w:p>
        <w:p w14:paraId="10A69219" w14:textId="77777777" w:rsidR="003A75BA" w:rsidRPr="00E170D1" w:rsidRDefault="008A28EF">
          <w:pPr>
            <w:pStyle w:val="TOC2"/>
            <w:tabs>
              <w:tab w:val="left" w:pos="660"/>
              <w:tab w:val="right" w:leader="dot" w:pos="9890"/>
            </w:tabs>
            <w:rPr>
              <w:rFonts w:ascii="Cambria" w:eastAsiaTheme="minorEastAsia" w:hAnsi="Cambria" w:cstheme="minorBidi"/>
              <w:noProof/>
              <w:color w:val="auto"/>
              <w:lang w:val="en-US" w:eastAsia="en-US"/>
            </w:rPr>
          </w:pPr>
          <w:hyperlink w:anchor="_Toc8905784" w:history="1">
            <w:r w:rsidR="003A75BA" w:rsidRPr="00E170D1">
              <w:rPr>
                <w:rStyle w:val="Hyperlink"/>
                <w:rFonts w:ascii="Cambria" w:hAnsi="Cambria"/>
                <w:noProof/>
                <w:u w:color="000000"/>
              </w:rPr>
              <w:t>2.8</w:t>
            </w:r>
            <w:r w:rsidR="003A75BA" w:rsidRPr="00E170D1">
              <w:rPr>
                <w:rFonts w:ascii="Cambria" w:eastAsiaTheme="minorEastAsia" w:hAnsi="Cambria" w:cstheme="minorBidi"/>
                <w:noProof/>
                <w:color w:val="auto"/>
                <w:lang w:val="en-US" w:eastAsia="en-US"/>
              </w:rPr>
              <w:tab/>
            </w:r>
            <w:r w:rsidR="003A75BA" w:rsidRPr="00E170D1">
              <w:rPr>
                <w:rStyle w:val="Hyperlink"/>
                <w:rFonts w:ascii="Sylfaen" w:hAnsi="Sylfaen" w:cs="Sylfaen"/>
                <w:noProof/>
              </w:rPr>
              <w:t>საგარეო</w:t>
            </w:r>
            <w:r w:rsidR="003A75BA" w:rsidRPr="00E170D1">
              <w:rPr>
                <w:rStyle w:val="Hyperlink"/>
                <w:rFonts w:ascii="Cambria" w:hAnsi="Cambria"/>
                <w:noProof/>
              </w:rPr>
              <w:t xml:space="preserve"> </w:t>
            </w:r>
            <w:r w:rsidR="003A75BA" w:rsidRPr="00E170D1">
              <w:rPr>
                <w:rStyle w:val="Hyperlink"/>
                <w:rFonts w:ascii="Sylfaen" w:hAnsi="Sylfaen" w:cs="Sylfaen"/>
                <w:noProof/>
              </w:rPr>
              <w:t>სავაჭრო</w:t>
            </w:r>
            <w:r w:rsidR="003A75BA" w:rsidRPr="00E170D1">
              <w:rPr>
                <w:rStyle w:val="Hyperlink"/>
                <w:rFonts w:ascii="Cambria" w:hAnsi="Cambria"/>
                <w:noProof/>
              </w:rPr>
              <w:t xml:space="preserve"> </w:t>
            </w:r>
            <w:r w:rsidR="003A75BA" w:rsidRPr="00E170D1">
              <w:rPr>
                <w:rStyle w:val="Hyperlink"/>
                <w:rFonts w:ascii="Sylfaen" w:hAnsi="Sylfaen" w:cs="Sylfaen"/>
                <w:noProof/>
              </w:rPr>
              <w:t>ურთიერთობები</w:t>
            </w:r>
            <w:r w:rsidR="003A75BA" w:rsidRPr="00E170D1">
              <w:rPr>
                <w:rFonts w:ascii="Cambria" w:hAnsi="Cambria"/>
                <w:noProof/>
                <w:webHidden/>
              </w:rPr>
              <w:tab/>
            </w:r>
            <w:r w:rsidR="003A75BA" w:rsidRPr="00E170D1">
              <w:rPr>
                <w:rFonts w:ascii="Cambria" w:hAnsi="Cambria"/>
                <w:noProof/>
                <w:webHidden/>
              </w:rPr>
              <w:fldChar w:fldCharType="begin"/>
            </w:r>
            <w:r w:rsidR="003A75BA" w:rsidRPr="00E170D1">
              <w:rPr>
                <w:rFonts w:ascii="Cambria" w:hAnsi="Cambria"/>
                <w:noProof/>
                <w:webHidden/>
              </w:rPr>
              <w:instrText xml:space="preserve"> PAGEREF _Toc8905784 \h </w:instrText>
            </w:r>
            <w:r w:rsidR="003A75BA" w:rsidRPr="00E170D1">
              <w:rPr>
                <w:rFonts w:ascii="Cambria" w:hAnsi="Cambria"/>
                <w:noProof/>
                <w:webHidden/>
              </w:rPr>
            </w:r>
            <w:r w:rsidR="003A75BA" w:rsidRPr="00E170D1">
              <w:rPr>
                <w:rFonts w:ascii="Cambria" w:hAnsi="Cambria"/>
                <w:noProof/>
                <w:webHidden/>
              </w:rPr>
              <w:fldChar w:fldCharType="separate"/>
            </w:r>
            <w:r w:rsidR="001C5463">
              <w:rPr>
                <w:rFonts w:ascii="Cambria" w:hAnsi="Cambria"/>
                <w:noProof/>
                <w:webHidden/>
              </w:rPr>
              <w:t>87</w:t>
            </w:r>
            <w:r w:rsidR="003A75BA" w:rsidRPr="00E170D1">
              <w:rPr>
                <w:rFonts w:ascii="Cambria" w:hAnsi="Cambria"/>
                <w:noProof/>
                <w:webHidden/>
              </w:rPr>
              <w:fldChar w:fldCharType="end"/>
            </w:r>
          </w:hyperlink>
        </w:p>
        <w:p w14:paraId="613F761D" w14:textId="77777777" w:rsidR="003A75BA" w:rsidRPr="00E170D1" w:rsidRDefault="008A28EF">
          <w:pPr>
            <w:pStyle w:val="TOC2"/>
            <w:tabs>
              <w:tab w:val="left" w:pos="660"/>
              <w:tab w:val="right" w:leader="dot" w:pos="9890"/>
            </w:tabs>
            <w:rPr>
              <w:rFonts w:ascii="Cambria" w:eastAsiaTheme="minorEastAsia" w:hAnsi="Cambria" w:cstheme="minorBidi"/>
              <w:noProof/>
              <w:color w:val="auto"/>
              <w:lang w:val="en-US" w:eastAsia="en-US"/>
            </w:rPr>
          </w:pPr>
          <w:hyperlink w:anchor="_Toc8905785" w:history="1">
            <w:r w:rsidR="003A75BA" w:rsidRPr="00E170D1">
              <w:rPr>
                <w:rStyle w:val="Hyperlink"/>
                <w:rFonts w:ascii="Cambria" w:hAnsi="Cambria"/>
                <w:noProof/>
                <w:u w:color="000000"/>
              </w:rPr>
              <w:t>2.9</w:t>
            </w:r>
            <w:r w:rsidR="003A75BA" w:rsidRPr="00E170D1">
              <w:rPr>
                <w:rFonts w:ascii="Cambria" w:eastAsiaTheme="minorEastAsia" w:hAnsi="Cambria" w:cstheme="minorBidi"/>
                <w:noProof/>
                <w:color w:val="auto"/>
                <w:lang w:val="en-US" w:eastAsia="en-US"/>
              </w:rPr>
              <w:tab/>
            </w:r>
            <w:r w:rsidR="003A75BA" w:rsidRPr="00E170D1">
              <w:rPr>
                <w:rStyle w:val="Hyperlink"/>
                <w:rFonts w:ascii="Sylfaen" w:hAnsi="Sylfaen" w:cs="Sylfaen"/>
                <w:noProof/>
              </w:rPr>
              <w:t>სივრცითი</w:t>
            </w:r>
            <w:r w:rsidR="003A75BA" w:rsidRPr="00E170D1">
              <w:rPr>
                <w:rStyle w:val="Hyperlink"/>
                <w:rFonts w:ascii="Cambria" w:hAnsi="Cambria"/>
                <w:noProof/>
              </w:rPr>
              <w:t xml:space="preserve"> </w:t>
            </w:r>
            <w:r w:rsidR="003A75BA" w:rsidRPr="00E170D1">
              <w:rPr>
                <w:rStyle w:val="Hyperlink"/>
                <w:rFonts w:ascii="Sylfaen" w:hAnsi="Sylfaen" w:cs="Sylfaen"/>
                <w:noProof/>
              </w:rPr>
              <w:t>მოწყობა</w:t>
            </w:r>
            <w:r w:rsidR="003A75BA" w:rsidRPr="00E170D1">
              <w:rPr>
                <w:rFonts w:ascii="Cambria" w:hAnsi="Cambria"/>
                <w:noProof/>
                <w:webHidden/>
              </w:rPr>
              <w:tab/>
            </w:r>
            <w:r w:rsidR="003A75BA" w:rsidRPr="00E170D1">
              <w:rPr>
                <w:rFonts w:ascii="Cambria" w:hAnsi="Cambria"/>
                <w:noProof/>
                <w:webHidden/>
              </w:rPr>
              <w:fldChar w:fldCharType="begin"/>
            </w:r>
            <w:r w:rsidR="003A75BA" w:rsidRPr="00E170D1">
              <w:rPr>
                <w:rFonts w:ascii="Cambria" w:hAnsi="Cambria"/>
                <w:noProof/>
                <w:webHidden/>
              </w:rPr>
              <w:instrText xml:space="preserve"> PAGEREF _Toc8905785 \h </w:instrText>
            </w:r>
            <w:r w:rsidR="003A75BA" w:rsidRPr="00E170D1">
              <w:rPr>
                <w:rFonts w:ascii="Cambria" w:hAnsi="Cambria"/>
                <w:noProof/>
                <w:webHidden/>
              </w:rPr>
            </w:r>
            <w:r w:rsidR="003A75BA" w:rsidRPr="00E170D1">
              <w:rPr>
                <w:rFonts w:ascii="Cambria" w:hAnsi="Cambria"/>
                <w:noProof/>
                <w:webHidden/>
              </w:rPr>
              <w:fldChar w:fldCharType="separate"/>
            </w:r>
            <w:r w:rsidR="001C5463">
              <w:rPr>
                <w:rFonts w:ascii="Cambria" w:hAnsi="Cambria"/>
                <w:noProof/>
                <w:webHidden/>
              </w:rPr>
              <w:t>88</w:t>
            </w:r>
            <w:r w:rsidR="003A75BA" w:rsidRPr="00E170D1">
              <w:rPr>
                <w:rFonts w:ascii="Cambria" w:hAnsi="Cambria"/>
                <w:noProof/>
                <w:webHidden/>
              </w:rPr>
              <w:fldChar w:fldCharType="end"/>
            </w:r>
          </w:hyperlink>
        </w:p>
        <w:p w14:paraId="5AA316BE" w14:textId="77777777" w:rsidR="003A75BA" w:rsidRPr="00E170D1" w:rsidRDefault="008A28EF">
          <w:pPr>
            <w:pStyle w:val="TOC2"/>
            <w:tabs>
              <w:tab w:val="left" w:pos="880"/>
              <w:tab w:val="right" w:leader="dot" w:pos="9890"/>
            </w:tabs>
            <w:rPr>
              <w:rFonts w:ascii="Cambria" w:eastAsiaTheme="minorEastAsia" w:hAnsi="Cambria" w:cstheme="minorBidi"/>
              <w:noProof/>
              <w:color w:val="auto"/>
              <w:lang w:val="en-US" w:eastAsia="en-US"/>
            </w:rPr>
          </w:pPr>
          <w:hyperlink w:anchor="_Toc8905786" w:history="1">
            <w:r w:rsidR="003A75BA" w:rsidRPr="00E170D1">
              <w:rPr>
                <w:rStyle w:val="Hyperlink"/>
                <w:rFonts w:ascii="Cambria" w:hAnsi="Cambria"/>
                <w:noProof/>
                <w:u w:color="000000"/>
              </w:rPr>
              <w:t>2.10</w:t>
            </w:r>
            <w:r w:rsidR="003A75BA" w:rsidRPr="00E170D1">
              <w:rPr>
                <w:rFonts w:ascii="Cambria" w:eastAsiaTheme="minorEastAsia" w:hAnsi="Cambria" w:cstheme="minorBidi"/>
                <w:noProof/>
                <w:color w:val="auto"/>
                <w:lang w:val="en-US" w:eastAsia="en-US"/>
              </w:rPr>
              <w:tab/>
            </w:r>
            <w:r w:rsidR="003A75BA" w:rsidRPr="00E170D1">
              <w:rPr>
                <w:rStyle w:val="Hyperlink"/>
                <w:rFonts w:ascii="Sylfaen" w:hAnsi="Sylfaen" w:cs="Sylfaen"/>
                <w:noProof/>
              </w:rPr>
              <w:t>ინფრასტრუქტურული</w:t>
            </w:r>
            <w:r w:rsidR="003A75BA" w:rsidRPr="00E170D1">
              <w:rPr>
                <w:rStyle w:val="Hyperlink"/>
                <w:rFonts w:ascii="Cambria" w:hAnsi="Cambria"/>
                <w:noProof/>
              </w:rPr>
              <w:t xml:space="preserve"> </w:t>
            </w:r>
            <w:r w:rsidR="003A75BA" w:rsidRPr="00E170D1">
              <w:rPr>
                <w:rStyle w:val="Hyperlink"/>
                <w:rFonts w:ascii="Sylfaen" w:hAnsi="Sylfaen" w:cs="Sylfaen"/>
                <w:noProof/>
              </w:rPr>
              <w:t>განვითარება</w:t>
            </w:r>
            <w:r w:rsidR="003A75BA" w:rsidRPr="00E170D1">
              <w:rPr>
                <w:rFonts w:ascii="Cambria" w:hAnsi="Cambria"/>
                <w:noProof/>
                <w:webHidden/>
              </w:rPr>
              <w:tab/>
            </w:r>
            <w:r w:rsidR="003A75BA" w:rsidRPr="00E170D1">
              <w:rPr>
                <w:rFonts w:ascii="Cambria" w:hAnsi="Cambria"/>
                <w:noProof/>
                <w:webHidden/>
              </w:rPr>
              <w:fldChar w:fldCharType="begin"/>
            </w:r>
            <w:r w:rsidR="003A75BA" w:rsidRPr="00E170D1">
              <w:rPr>
                <w:rFonts w:ascii="Cambria" w:hAnsi="Cambria"/>
                <w:noProof/>
                <w:webHidden/>
              </w:rPr>
              <w:instrText xml:space="preserve"> PAGEREF _Toc8905786 \h </w:instrText>
            </w:r>
            <w:r w:rsidR="003A75BA" w:rsidRPr="00E170D1">
              <w:rPr>
                <w:rFonts w:ascii="Cambria" w:hAnsi="Cambria"/>
                <w:noProof/>
                <w:webHidden/>
              </w:rPr>
            </w:r>
            <w:r w:rsidR="003A75BA" w:rsidRPr="00E170D1">
              <w:rPr>
                <w:rFonts w:ascii="Cambria" w:hAnsi="Cambria"/>
                <w:noProof/>
                <w:webHidden/>
              </w:rPr>
              <w:fldChar w:fldCharType="separate"/>
            </w:r>
            <w:r w:rsidR="001C5463">
              <w:rPr>
                <w:rFonts w:ascii="Cambria" w:hAnsi="Cambria"/>
                <w:noProof/>
                <w:webHidden/>
              </w:rPr>
              <w:t>90</w:t>
            </w:r>
            <w:r w:rsidR="003A75BA" w:rsidRPr="00E170D1">
              <w:rPr>
                <w:rFonts w:ascii="Cambria" w:hAnsi="Cambria"/>
                <w:noProof/>
                <w:webHidden/>
              </w:rPr>
              <w:fldChar w:fldCharType="end"/>
            </w:r>
          </w:hyperlink>
        </w:p>
        <w:p w14:paraId="3DAC598E" w14:textId="77777777" w:rsidR="003A75BA" w:rsidRPr="00E170D1" w:rsidRDefault="008A28EF">
          <w:pPr>
            <w:pStyle w:val="TOC2"/>
            <w:tabs>
              <w:tab w:val="left" w:pos="880"/>
              <w:tab w:val="right" w:leader="dot" w:pos="9890"/>
            </w:tabs>
            <w:rPr>
              <w:rFonts w:ascii="Cambria" w:eastAsiaTheme="minorEastAsia" w:hAnsi="Cambria" w:cstheme="minorBidi"/>
              <w:noProof/>
              <w:color w:val="auto"/>
              <w:lang w:val="en-US" w:eastAsia="en-US"/>
            </w:rPr>
          </w:pPr>
          <w:hyperlink w:anchor="_Toc8905787" w:history="1">
            <w:r w:rsidR="003A75BA" w:rsidRPr="00E170D1">
              <w:rPr>
                <w:rStyle w:val="Hyperlink"/>
                <w:rFonts w:ascii="Cambria" w:hAnsi="Cambria"/>
                <w:noProof/>
                <w:u w:color="000000"/>
              </w:rPr>
              <w:t>2.11</w:t>
            </w:r>
            <w:r w:rsidR="003A75BA" w:rsidRPr="00E170D1">
              <w:rPr>
                <w:rFonts w:ascii="Cambria" w:eastAsiaTheme="minorEastAsia" w:hAnsi="Cambria" w:cstheme="minorBidi"/>
                <w:noProof/>
                <w:color w:val="auto"/>
                <w:lang w:val="en-US" w:eastAsia="en-US"/>
              </w:rPr>
              <w:tab/>
            </w:r>
            <w:r w:rsidR="003A75BA" w:rsidRPr="00E170D1">
              <w:rPr>
                <w:rStyle w:val="Hyperlink"/>
                <w:rFonts w:ascii="Sylfaen" w:hAnsi="Sylfaen" w:cs="Sylfaen"/>
                <w:noProof/>
              </w:rPr>
              <w:t>დარგობრივი</w:t>
            </w:r>
            <w:r w:rsidR="003A75BA" w:rsidRPr="00E170D1">
              <w:rPr>
                <w:rStyle w:val="Hyperlink"/>
                <w:rFonts w:ascii="Cambria" w:hAnsi="Cambria"/>
                <w:noProof/>
              </w:rPr>
              <w:t xml:space="preserve"> </w:t>
            </w:r>
            <w:r w:rsidR="003A75BA" w:rsidRPr="00E170D1">
              <w:rPr>
                <w:rStyle w:val="Hyperlink"/>
                <w:rFonts w:ascii="Sylfaen" w:hAnsi="Sylfaen" w:cs="Sylfaen"/>
                <w:noProof/>
              </w:rPr>
              <w:t>ეკონომიკური</w:t>
            </w:r>
            <w:r w:rsidR="003A75BA" w:rsidRPr="00E170D1">
              <w:rPr>
                <w:rStyle w:val="Hyperlink"/>
                <w:rFonts w:ascii="Cambria" w:hAnsi="Cambria"/>
                <w:noProof/>
              </w:rPr>
              <w:t xml:space="preserve"> </w:t>
            </w:r>
            <w:r w:rsidR="003A75BA" w:rsidRPr="00E170D1">
              <w:rPr>
                <w:rStyle w:val="Hyperlink"/>
                <w:rFonts w:ascii="Sylfaen" w:hAnsi="Sylfaen" w:cs="Sylfaen"/>
                <w:noProof/>
              </w:rPr>
              <w:t>პოლიტიკა</w:t>
            </w:r>
            <w:r w:rsidR="003A75BA" w:rsidRPr="00E170D1">
              <w:rPr>
                <w:rFonts w:ascii="Cambria" w:hAnsi="Cambria"/>
                <w:noProof/>
                <w:webHidden/>
              </w:rPr>
              <w:tab/>
            </w:r>
            <w:r w:rsidR="003A75BA" w:rsidRPr="00E170D1">
              <w:rPr>
                <w:rFonts w:ascii="Cambria" w:hAnsi="Cambria"/>
                <w:noProof/>
                <w:webHidden/>
              </w:rPr>
              <w:fldChar w:fldCharType="begin"/>
            </w:r>
            <w:r w:rsidR="003A75BA" w:rsidRPr="00E170D1">
              <w:rPr>
                <w:rFonts w:ascii="Cambria" w:hAnsi="Cambria"/>
                <w:noProof/>
                <w:webHidden/>
              </w:rPr>
              <w:instrText xml:space="preserve"> PAGEREF _Toc8905787 \h </w:instrText>
            </w:r>
            <w:r w:rsidR="003A75BA" w:rsidRPr="00E170D1">
              <w:rPr>
                <w:rFonts w:ascii="Cambria" w:hAnsi="Cambria"/>
                <w:noProof/>
                <w:webHidden/>
              </w:rPr>
            </w:r>
            <w:r w:rsidR="003A75BA" w:rsidRPr="00E170D1">
              <w:rPr>
                <w:rFonts w:ascii="Cambria" w:hAnsi="Cambria"/>
                <w:noProof/>
                <w:webHidden/>
              </w:rPr>
              <w:fldChar w:fldCharType="separate"/>
            </w:r>
            <w:r w:rsidR="001C5463">
              <w:rPr>
                <w:rFonts w:ascii="Cambria" w:hAnsi="Cambria"/>
                <w:noProof/>
                <w:webHidden/>
              </w:rPr>
              <w:t>96</w:t>
            </w:r>
            <w:r w:rsidR="003A75BA" w:rsidRPr="00E170D1">
              <w:rPr>
                <w:rFonts w:ascii="Cambria" w:hAnsi="Cambria"/>
                <w:noProof/>
                <w:webHidden/>
              </w:rPr>
              <w:fldChar w:fldCharType="end"/>
            </w:r>
          </w:hyperlink>
        </w:p>
        <w:p w14:paraId="17F470F5" w14:textId="77777777" w:rsidR="003A75BA" w:rsidRPr="00E170D1" w:rsidRDefault="008A28EF">
          <w:pPr>
            <w:pStyle w:val="TOC3"/>
            <w:tabs>
              <w:tab w:val="left" w:pos="880"/>
              <w:tab w:val="right" w:leader="dot" w:pos="9890"/>
            </w:tabs>
            <w:rPr>
              <w:rFonts w:ascii="Cambria" w:eastAsiaTheme="minorEastAsia" w:hAnsi="Cambria" w:cstheme="minorBidi"/>
              <w:i/>
              <w:noProof/>
              <w:color w:val="auto"/>
              <w:lang w:val="en-US" w:eastAsia="en-US"/>
            </w:rPr>
          </w:pPr>
          <w:hyperlink w:anchor="_Toc8905788" w:history="1">
            <w:r w:rsidR="003A75BA" w:rsidRPr="00E170D1">
              <w:rPr>
                <w:rStyle w:val="Hyperlink"/>
                <w:rFonts w:ascii="Cambria" w:hAnsi="Cambria"/>
                <w:i/>
                <w:noProof/>
                <w:u w:color="000000"/>
              </w:rPr>
              <w:t>2.11.1</w:t>
            </w:r>
            <w:r w:rsidR="003A75BA" w:rsidRPr="00E170D1">
              <w:rPr>
                <w:rFonts w:ascii="Cambria" w:eastAsiaTheme="minorEastAsia" w:hAnsi="Cambria" w:cstheme="minorBidi"/>
                <w:i/>
                <w:noProof/>
                <w:color w:val="auto"/>
                <w:lang w:val="en-US" w:eastAsia="en-US"/>
              </w:rPr>
              <w:tab/>
            </w:r>
            <w:r w:rsidR="003A75BA" w:rsidRPr="00E170D1">
              <w:rPr>
                <w:rStyle w:val="Hyperlink"/>
                <w:i/>
                <w:noProof/>
              </w:rPr>
              <w:t>ენერგეტიკა</w:t>
            </w:r>
            <w:r w:rsidR="003A75BA" w:rsidRPr="00E170D1">
              <w:rPr>
                <w:rFonts w:ascii="Cambria" w:hAnsi="Cambria"/>
                <w:i/>
                <w:noProof/>
                <w:webHidden/>
              </w:rPr>
              <w:tab/>
            </w:r>
            <w:r w:rsidR="003A75BA" w:rsidRPr="00E170D1">
              <w:rPr>
                <w:rFonts w:ascii="Cambria" w:hAnsi="Cambria"/>
                <w:i/>
                <w:noProof/>
                <w:webHidden/>
              </w:rPr>
              <w:fldChar w:fldCharType="begin"/>
            </w:r>
            <w:r w:rsidR="003A75BA" w:rsidRPr="00E170D1">
              <w:rPr>
                <w:rFonts w:ascii="Cambria" w:hAnsi="Cambria"/>
                <w:i/>
                <w:noProof/>
                <w:webHidden/>
              </w:rPr>
              <w:instrText xml:space="preserve"> PAGEREF _Toc8905788 \h </w:instrText>
            </w:r>
            <w:r w:rsidR="003A75BA" w:rsidRPr="00E170D1">
              <w:rPr>
                <w:rFonts w:ascii="Cambria" w:hAnsi="Cambria"/>
                <w:i/>
                <w:noProof/>
                <w:webHidden/>
              </w:rPr>
            </w:r>
            <w:r w:rsidR="003A75BA" w:rsidRPr="00E170D1">
              <w:rPr>
                <w:rFonts w:ascii="Cambria" w:hAnsi="Cambria"/>
                <w:i/>
                <w:noProof/>
                <w:webHidden/>
              </w:rPr>
              <w:fldChar w:fldCharType="separate"/>
            </w:r>
            <w:r w:rsidR="001C5463">
              <w:rPr>
                <w:rFonts w:ascii="Cambria" w:hAnsi="Cambria"/>
                <w:i/>
                <w:noProof/>
                <w:webHidden/>
              </w:rPr>
              <w:t>96</w:t>
            </w:r>
            <w:r w:rsidR="003A75BA" w:rsidRPr="00E170D1">
              <w:rPr>
                <w:rFonts w:ascii="Cambria" w:hAnsi="Cambria"/>
                <w:i/>
                <w:noProof/>
                <w:webHidden/>
              </w:rPr>
              <w:fldChar w:fldCharType="end"/>
            </w:r>
          </w:hyperlink>
        </w:p>
        <w:p w14:paraId="179E2EB7" w14:textId="77777777" w:rsidR="003A75BA" w:rsidRPr="00E170D1" w:rsidRDefault="008A28EF">
          <w:pPr>
            <w:pStyle w:val="TOC3"/>
            <w:tabs>
              <w:tab w:val="left" w:pos="880"/>
              <w:tab w:val="right" w:leader="dot" w:pos="9890"/>
            </w:tabs>
            <w:rPr>
              <w:rFonts w:ascii="Cambria" w:eastAsiaTheme="minorEastAsia" w:hAnsi="Cambria" w:cstheme="minorBidi"/>
              <w:i/>
              <w:noProof/>
              <w:color w:val="auto"/>
              <w:lang w:val="en-US" w:eastAsia="en-US"/>
            </w:rPr>
          </w:pPr>
          <w:hyperlink w:anchor="_Toc8905789" w:history="1">
            <w:r w:rsidR="003A75BA" w:rsidRPr="00E170D1">
              <w:rPr>
                <w:rStyle w:val="Hyperlink"/>
                <w:rFonts w:ascii="Cambria" w:hAnsi="Cambria"/>
                <w:i/>
                <w:noProof/>
                <w:u w:color="000000"/>
              </w:rPr>
              <w:t>2.11.2</w:t>
            </w:r>
            <w:r w:rsidR="003A75BA" w:rsidRPr="00E170D1">
              <w:rPr>
                <w:rFonts w:ascii="Cambria" w:eastAsiaTheme="minorEastAsia" w:hAnsi="Cambria" w:cstheme="minorBidi"/>
                <w:i/>
                <w:noProof/>
                <w:color w:val="auto"/>
                <w:lang w:val="en-US" w:eastAsia="en-US"/>
              </w:rPr>
              <w:tab/>
            </w:r>
            <w:r w:rsidR="003A75BA" w:rsidRPr="00E170D1">
              <w:rPr>
                <w:rStyle w:val="Hyperlink"/>
                <w:i/>
                <w:noProof/>
              </w:rPr>
              <w:t>მშენებლობა</w:t>
            </w:r>
            <w:r w:rsidR="003A75BA" w:rsidRPr="00E170D1">
              <w:rPr>
                <w:rFonts w:ascii="Cambria" w:hAnsi="Cambria"/>
                <w:i/>
                <w:noProof/>
                <w:webHidden/>
              </w:rPr>
              <w:tab/>
            </w:r>
            <w:r w:rsidR="003A75BA" w:rsidRPr="00E170D1">
              <w:rPr>
                <w:rFonts w:ascii="Cambria" w:hAnsi="Cambria"/>
                <w:i/>
                <w:noProof/>
                <w:webHidden/>
              </w:rPr>
              <w:fldChar w:fldCharType="begin"/>
            </w:r>
            <w:r w:rsidR="003A75BA" w:rsidRPr="00E170D1">
              <w:rPr>
                <w:rFonts w:ascii="Cambria" w:hAnsi="Cambria"/>
                <w:i/>
                <w:noProof/>
                <w:webHidden/>
              </w:rPr>
              <w:instrText xml:space="preserve"> PAGEREF _Toc8905789 \h </w:instrText>
            </w:r>
            <w:r w:rsidR="003A75BA" w:rsidRPr="00E170D1">
              <w:rPr>
                <w:rFonts w:ascii="Cambria" w:hAnsi="Cambria"/>
                <w:i/>
                <w:noProof/>
                <w:webHidden/>
              </w:rPr>
            </w:r>
            <w:r w:rsidR="003A75BA" w:rsidRPr="00E170D1">
              <w:rPr>
                <w:rFonts w:ascii="Cambria" w:hAnsi="Cambria"/>
                <w:i/>
                <w:noProof/>
                <w:webHidden/>
              </w:rPr>
              <w:fldChar w:fldCharType="separate"/>
            </w:r>
            <w:r w:rsidR="001C5463">
              <w:rPr>
                <w:rFonts w:ascii="Cambria" w:hAnsi="Cambria"/>
                <w:i/>
                <w:noProof/>
                <w:webHidden/>
              </w:rPr>
              <w:t>99</w:t>
            </w:r>
            <w:r w:rsidR="003A75BA" w:rsidRPr="00E170D1">
              <w:rPr>
                <w:rFonts w:ascii="Cambria" w:hAnsi="Cambria"/>
                <w:i/>
                <w:noProof/>
                <w:webHidden/>
              </w:rPr>
              <w:fldChar w:fldCharType="end"/>
            </w:r>
          </w:hyperlink>
        </w:p>
        <w:p w14:paraId="2A72CF70" w14:textId="77777777" w:rsidR="003A75BA" w:rsidRPr="00E170D1" w:rsidRDefault="008A28EF">
          <w:pPr>
            <w:pStyle w:val="TOC3"/>
            <w:tabs>
              <w:tab w:val="left" w:pos="880"/>
              <w:tab w:val="right" w:leader="dot" w:pos="9890"/>
            </w:tabs>
            <w:rPr>
              <w:rFonts w:ascii="Cambria" w:eastAsiaTheme="minorEastAsia" w:hAnsi="Cambria" w:cstheme="minorBidi"/>
              <w:i/>
              <w:noProof/>
              <w:color w:val="auto"/>
              <w:lang w:val="en-US" w:eastAsia="en-US"/>
            </w:rPr>
          </w:pPr>
          <w:hyperlink w:anchor="_Toc8905790" w:history="1">
            <w:r w:rsidR="003A75BA" w:rsidRPr="00E170D1">
              <w:rPr>
                <w:rStyle w:val="Hyperlink"/>
                <w:rFonts w:ascii="Cambria" w:hAnsi="Cambria"/>
                <w:i/>
                <w:noProof/>
                <w:u w:color="000000"/>
              </w:rPr>
              <w:t>2.11.3</w:t>
            </w:r>
            <w:r w:rsidR="003A75BA" w:rsidRPr="00E170D1">
              <w:rPr>
                <w:rFonts w:ascii="Cambria" w:eastAsiaTheme="minorEastAsia" w:hAnsi="Cambria" w:cstheme="minorBidi"/>
                <w:i/>
                <w:noProof/>
                <w:color w:val="auto"/>
                <w:lang w:val="en-US" w:eastAsia="en-US"/>
              </w:rPr>
              <w:tab/>
            </w:r>
            <w:r w:rsidR="003A75BA" w:rsidRPr="00E170D1">
              <w:rPr>
                <w:rStyle w:val="Hyperlink"/>
                <w:i/>
                <w:noProof/>
              </w:rPr>
              <w:t>მწვანე</w:t>
            </w:r>
            <w:r w:rsidR="003A75BA" w:rsidRPr="00E170D1">
              <w:rPr>
                <w:rStyle w:val="Hyperlink"/>
                <w:rFonts w:ascii="Cambria" w:hAnsi="Cambria"/>
                <w:i/>
                <w:noProof/>
              </w:rPr>
              <w:t xml:space="preserve"> </w:t>
            </w:r>
            <w:r w:rsidR="003A75BA" w:rsidRPr="00E170D1">
              <w:rPr>
                <w:rStyle w:val="Hyperlink"/>
                <w:i/>
                <w:noProof/>
              </w:rPr>
              <w:t>ეკონომიკა</w:t>
            </w:r>
            <w:r w:rsidR="003A75BA" w:rsidRPr="00E170D1">
              <w:rPr>
                <w:rFonts w:ascii="Cambria" w:hAnsi="Cambria"/>
                <w:i/>
                <w:noProof/>
                <w:webHidden/>
              </w:rPr>
              <w:tab/>
            </w:r>
            <w:r w:rsidR="003A75BA" w:rsidRPr="00E170D1">
              <w:rPr>
                <w:rFonts w:ascii="Cambria" w:hAnsi="Cambria"/>
                <w:i/>
                <w:noProof/>
                <w:webHidden/>
              </w:rPr>
              <w:fldChar w:fldCharType="begin"/>
            </w:r>
            <w:r w:rsidR="003A75BA" w:rsidRPr="00E170D1">
              <w:rPr>
                <w:rFonts w:ascii="Cambria" w:hAnsi="Cambria"/>
                <w:i/>
                <w:noProof/>
                <w:webHidden/>
              </w:rPr>
              <w:instrText xml:space="preserve"> PAGEREF _Toc8905790 \h </w:instrText>
            </w:r>
            <w:r w:rsidR="003A75BA" w:rsidRPr="00E170D1">
              <w:rPr>
                <w:rFonts w:ascii="Cambria" w:hAnsi="Cambria"/>
                <w:i/>
                <w:noProof/>
                <w:webHidden/>
              </w:rPr>
            </w:r>
            <w:r w:rsidR="003A75BA" w:rsidRPr="00E170D1">
              <w:rPr>
                <w:rFonts w:ascii="Cambria" w:hAnsi="Cambria"/>
                <w:i/>
                <w:noProof/>
                <w:webHidden/>
              </w:rPr>
              <w:fldChar w:fldCharType="separate"/>
            </w:r>
            <w:r w:rsidR="001C5463">
              <w:rPr>
                <w:rFonts w:ascii="Cambria" w:hAnsi="Cambria"/>
                <w:i/>
                <w:noProof/>
                <w:webHidden/>
              </w:rPr>
              <w:t>99</w:t>
            </w:r>
            <w:r w:rsidR="003A75BA" w:rsidRPr="00E170D1">
              <w:rPr>
                <w:rFonts w:ascii="Cambria" w:hAnsi="Cambria"/>
                <w:i/>
                <w:noProof/>
                <w:webHidden/>
              </w:rPr>
              <w:fldChar w:fldCharType="end"/>
            </w:r>
          </w:hyperlink>
        </w:p>
        <w:p w14:paraId="118CD4EE" w14:textId="77777777" w:rsidR="003A75BA" w:rsidRPr="00E170D1" w:rsidRDefault="008A28EF">
          <w:pPr>
            <w:pStyle w:val="TOC3"/>
            <w:tabs>
              <w:tab w:val="left" w:pos="1100"/>
              <w:tab w:val="right" w:leader="dot" w:pos="9890"/>
            </w:tabs>
            <w:rPr>
              <w:rFonts w:ascii="Cambria" w:eastAsiaTheme="minorEastAsia" w:hAnsi="Cambria" w:cstheme="minorBidi"/>
              <w:i/>
              <w:noProof/>
              <w:color w:val="auto"/>
              <w:lang w:val="en-US" w:eastAsia="en-US"/>
            </w:rPr>
          </w:pPr>
          <w:hyperlink w:anchor="_Toc8905791" w:history="1">
            <w:r w:rsidR="003A75BA" w:rsidRPr="00E170D1">
              <w:rPr>
                <w:rStyle w:val="Hyperlink"/>
                <w:rFonts w:ascii="Cambria" w:hAnsi="Cambria"/>
                <w:i/>
                <w:noProof/>
              </w:rPr>
              <w:t>2.10.4</w:t>
            </w:r>
            <w:r w:rsidR="003A75BA" w:rsidRPr="00E170D1">
              <w:rPr>
                <w:rFonts w:ascii="Cambria" w:eastAsiaTheme="minorEastAsia" w:hAnsi="Cambria" w:cstheme="minorBidi"/>
                <w:i/>
                <w:noProof/>
                <w:color w:val="auto"/>
                <w:lang w:val="en-US" w:eastAsia="en-US"/>
              </w:rPr>
              <w:tab/>
            </w:r>
            <w:r w:rsidR="003A75BA" w:rsidRPr="00E170D1">
              <w:rPr>
                <w:rStyle w:val="Hyperlink"/>
                <w:i/>
                <w:noProof/>
              </w:rPr>
              <w:t>გარემოს</w:t>
            </w:r>
            <w:r w:rsidR="003A75BA" w:rsidRPr="00E170D1">
              <w:rPr>
                <w:rStyle w:val="Hyperlink"/>
                <w:rFonts w:ascii="Cambria" w:hAnsi="Cambria"/>
                <w:i/>
                <w:noProof/>
              </w:rPr>
              <w:t xml:space="preserve"> </w:t>
            </w:r>
            <w:r w:rsidR="003A75BA" w:rsidRPr="00E170D1">
              <w:rPr>
                <w:rStyle w:val="Hyperlink"/>
                <w:i/>
                <w:noProof/>
              </w:rPr>
              <w:t>დაცვა</w:t>
            </w:r>
            <w:r w:rsidR="003A75BA" w:rsidRPr="00E170D1">
              <w:rPr>
                <w:rStyle w:val="Hyperlink"/>
                <w:rFonts w:ascii="Cambria" w:hAnsi="Cambria"/>
                <w:i/>
                <w:noProof/>
              </w:rPr>
              <w:t xml:space="preserve"> </w:t>
            </w:r>
            <w:r w:rsidR="003A75BA" w:rsidRPr="00E170D1">
              <w:rPr>
                <w:rStyle w:val="Hyperlink"/>
                <w:i/>
                <w:noProof/>
              </w:rPr>
              <w:t>და</w:t>
            </w:r>
            <w:r w:rsidR="003A75BA" w:rsidRPr="00E170D1">
              <w:rPr>
                <w:rStyle w:val="Hyperlink"/>
                <w:rFonts w:ascii="Cambria" w:hAnsi="Cambria"/>
                <w:i/>
                <w:noProof/>
              </w:rPr>
              <w:t xml:space="preserve"> </w:t>
            </w:r>
            <w:r w:rsidR="003A75BA" w:rsidRPr="00E170D1">
              <w:rPr>
                <w:rStyle w:val="Hyperlink"/>
                <w:i/>
                <w:noProof/>
              </w:rPr>
              <w:t>სოფლის</w:t>
            </w:r>
            <w:r w:rsidR="003A75BA" w:rsidRPr="00E170D1">
              <w:rPr>
                <w:rStyle w:val="Hyperlink"/>
                <w:rFonts w:ascii="Cambria" w:hAnsi="Cambria"/>
                <w:i/>
                <w:noProof/>
              </w:rPr>
              <w:t xml:space="preserve"> </w:t>
            </w:r>
            <w:r w:rsidR="003A75BA" w:rsidRPr="00E170D1">
              <w:rPr>
                <w:rStyle w:val="Hyperlink"/>
                <w:i/>
                <w:noProof/>
              </w:rPr>
              <w:t>მეურნეობა</w:t>
            </w:r>
            <w:r w:rsidR="003A75BA" w:rsidRPr="00E170D1">
              <w:rPr>
                <w:rFonts w:ascii="Cambria" w:hAnsi="Cambria"/>
                <w:i/>
                <w:noProof/>
                <w:webHidden/>
              </w:rPr>
              <w:tab/>
            </w:r>
            <w:r w:rsidR="003A75BA" w:rsidRPr="00E170D1">
              <w:rPr>
                <w:rFonts w:ascii="Cambria" w:hAnsi="Cambria"/>
                <w:i/>
                <w:noProof/>
                <w:webHidden/>
              </w:rPr>
              <w:fldChar w:fldCharType="begin"/>
            </w:r>
            <w:r w:rsidR="003A75BA" w:rsidRPr="00E170D1">
              <w:rPr>
                <w:rFonts w:ascii="Cambria" w:hAnsi="Cambria"/>
                <w:i/>
                <w:noProof/>
                <w:webHidden/>
              </w:rPr>
              <w:instrText xml:space="preserve"> PAGEREF _Toc8905791 \h </w:instrText>
            </w:r>
            <w:r w:rsidR="003A75BA" w:rsidRPr="00E170D1">
              <w:rPr>
                <w:rFonts w:ascii="Cambria" w:hAnsi="Cambria"/>
                <w:i/>
                <w:noProof/>
                <w:webHidden/>
              </w:rPr>
            </w:r>
            <w:r w:rsidR="003A75BA" w:rsidRPr="00E170D1">
              <w:rPr>
                <w:rFonts w:ascii="Cambria" w:hAnsi="Cambria"/>
                <w:i/>
                <w:noProof/>
                <w:webHidden/>
              </w:rPr>
              <w:fldChar w:fldCharType="separate"/>
            </w:r>
            <w:r w:rsidR="001C5463">
              <w:rPr>
                <w:rFonts w:ascii="Cambria" w:hAnsi="Cambria"/>
                <w:i/>
                <w:noProof/>
                <w:webHidden/>
              </w:rPr>
              <w:t>100</w:t>
            </w:r>
            <w:r w:rsidR="003A75BA" w:rsidRPr="00E170D1">
              <w:rPr>
                <w:rFonts w:ascii="Cambria" w:hAnsi="Cambria"/>
                <w:i/>
                <w:noProof/>
                <w:webHidden/>
              </w:rPr>
              <w:fldChar w:fldCharType="end"/>
            </w:r>
          </w:hyperlink>
        </w:p>
        <w:p w14:paraId="62D16EBF" w14:textId="77777777" w:rsidR="003A75BA" w:rsidRPr="00E170D1" w:rsidRDefault="008A28EF">
          <w:pPr>
            <w:pStyle w:val="TOC3"/>
            <w:tabs>
              <w:tab w:val="left" w:pos="880"/>
              <w:tab w:val="right" w:leader="dot" w:pos="9890"/>
            </w:tabs>
            <w:rPr>
              <w:rFonts w:ascii="Cambria" w:eastAsiaTheme="minorEastAsia" w:hAnsi="Cambria" w:cstheme="minorBidi"/>
              <w:i/>
              <w:noProof/>
              <w:color w:val="auto"/>
              <w:lang w:val="en-US" w:eastAsia="en-US"/>
            </w:rPr>
          </w:pPr>
          <w:hyperlink w:anchor="_Toc8905792" w:history="1">
            <w:r w:rsidR="003A75BA" w:rsidRPr="00E170D1">
              <w:rPr>
                <w:rStyle w:val="Hyperlink"/>
                <w:rFonts w:ascii="Cambria" w:hAnsi="Cambria"/>
                <w:i/>
                <w:noProof/>
                <w:u w:color="000000"/>
              </w:rPr>
              <w:t>2.11.5</w:t>
            </w:r>
            <w:r w:rsidR="003A75BA" w:rsidRPr="00E170D1">
              <w:rPr>
                <w:rFonts w:ascii="Cambria" w:eastAsiaTheme="minorEastAsia" w:hAnsi="Cambria" w:cstheme="minorBidi"/>
                <w:i/>
                <w:noProof/>
                <w:color w:val="auto"/>
                <w:lang w:val="en-US" w:eastAsia="en-US"/>
              </w:rPr>
              <w:tab/>
            </w:r>
            <w:r w:rsidR="003A75BA" w:rsidRPr="00E170D1">
              <w:rPr>
                <w:rStyle w:val="Hyperlink"/>
                <w:i/>
                <w:noProof/>
              </w:rPr>
              <w:t>ტურიზმი</w:t>
            </w:r>
            <w:r w:rsidR="003A75BA" w:rsidRPr="00E170D1">
              <w:rPr>
                <w:rFonts w:ascii="Cambria" w:hAnsi="Cambria"/>
                <w:i/>
                <w:noProof/>
                <w:webHidden/>
              </w:rPr>
              <w:tab/>
            </w:r>
            <w:r w:rsidR="003A75BA" w:rsidRPr="00E170D1">
              <w:rPr>
                <w:rFonts w:ascii="Cambria" w:hAnsi="Cambria"/>
                <w:i/>
                <w:noProof/>
                <w:webHidden/>
              </w:rPr>
              <w:fldChar w:fldCharType="begin"/>
            </w:r>
            <w:r w:rsidR="003A75BA" w:rsidRPr="00E170D1">
              <w:rPr>
                <w:rFonts w:ascii="Cambria" w:hAnsi="Cambria"/>
                <w:i/>
                <w:noProof/>
                <w:webHidden/>
              </w:rPr>
              <w:instrText xml:space="preserve"> PAGEREF _Toc8905792 \h </w:instrText>
            </w:r>
            <w:r w:rsidR="003A75BA" w:rsidRPr="00E170D1">
              <w:rPr>
                <w:rFonts w:ascii="Cambria" w:hAnsi="Cambria"/>
                <w:i/>
                <w:noProof/>
                <w:webHidden/>
              </w:rPr>
            </w:r>
            <w:r w:rsidR="003A75BA" w:rsidRPr="00E170D1">
              <w:rPr>
                <w:rFonts w:ascii="Cambria" w:hAnsi="Cambria"/>
                <w:i/>
                <w:noProof/>
                <w:webHidden/>
              </w:rPr>
              <w:fldChar w:fldCharType="separate"/>
            </w:r>
            <w:r w:rsidR="001C5463">
              <w:rPr>
                <w:rFonts w:ascii="Cambria" w:hAnsi="Cambria"/>
                <w:i/>
                <w:noProof/>
                <w:webHidden/>
              </w:rPr>
              <w:t>114</w:t>
            </w:r>
            <w:r w:rsidR="003A75BA" w:rsidRPr="00E170D1">
              <w:rPr>
                <w:rFonts w:ascii="Cambria" w:hAnsi="Cambria"/>
                <w:i/>
                <w:noProof/>
                <w:webHidden/>
              </w:rPr>
              <w:fldChar w:fldCharType="end"/>
            </w:r>
          </w:hyperlink>
        </w:p>
        <w:p w14:paraId="17928FBF" w14:textId="77777777" w:rsidR="003A75BA" w:rsidRPr="00E170D1" w:rsidRDefault="008A28EF">
          <w:pPr>
            <w:pStyle w:val="TOC2"/>
            <w:tabs>
              <w:tab w:val="left" w:pos="880"/>
              <w:tab w:val="right" w:leader="dot" w:pos="9890"/>
            </w:tabs>
            <w:rPr>
              <w:rFonts w:ascii="Cambria" w:eastAsiaTheme="minorEastAsia" w:hAnsi="Cambria" w:cstheme="minorBidi"/>
              <w:noProof/>
              <w:color w:val="auto"/>
              <w:lang w:val="en-US" w:eastAsia="en-US"/>
            </w:rPr>
          </w:pPr>
          <w:hyperlink w:anchor="_Toc8905793" w:history="1">
            <w:r w:rsidR="003A75BA" w:rsidRPr="00E170D1">
              <w:rPr>
                <w:rStyle w:val="Hyperlink"/>
                <w:rFonts w:ascii="Cambria" w:hAnsi="Cambria"/>
                <w:noProof/>
                <w:u w:color="000000"/>
              </w:rPr>
              <w:t>2.12</w:t>
            </w:r>
            <w:r w:rsidR="003A75BA" w:rsidRPr="00E170D1">
              <w:rPr>
                <w:rFonts w:ascii="Cambria" w:eastAsiaTheme="minorEastAsia" w:hAnsi="Cambria" w:cstheme="minorBidi"/>
                <w:noProof/>
                <w:color w:val="auto"/>
                <w:lang w:val="en-US" w:eastAsia="en-US"/>
              </w:rPr>
              <w:tab/>
            </w:r>
            <w:r w:rsidR="003A75BA" w:rsidRPr="00E170D1">
              <w:rPr>
                <w:rStyle w:val="Hyperlink"/>
                <w:rFonts w:ascii="Sylfaen" w:hAnsi="Sylfaen" w:cs="Sylfaen"/>
                <w:noProof/>
              </w:rPr>
              <w:t>რეგიონული</w:t>
            </w:r>
            <w:r w:rsidR="003A75BA" w:rsidRPr="00E170D1">
              <w:rPr>
                <w:rStyle w:val="Hyperlink"/>
                <w:rFonts w:ascii="Cambria" w:hAnsi="Cambria"/>
                <w:noProof/>
              </w:rPr>
              <w:t xml:space="preserve"> </w:t>
            </w:r>
            <w:r w:rsidR="003A75BA" w:rsidRPr="00E170D1">
              <w:rPr>
                <w:rStyle w:val="Hyperlink"/>
                <w:rFonts w:ascii="Sylfaen" w:hAnsi="Sylfaen" w:cs="Sylfaen"/>
                <w:noProof/>
              </w:rPr>
              <w:t>ეკონომიკური</w:t>
            </w:r>
            <w:r w:rsidR="003A75BA" w:rsidRPr="00E170D1">
              <w:rPr>
                <w:rStyle w:val="Hyperlink"/>
                <w:rFonts w:ascii="Cambria" w:hAnsi="Cambria"/>
                <w:noProof/>
              </w:rPr>
              <w:t xml:space="preserve"> </w:t>
            </w:r>
            <w:r w:rsidR="003A75BA" w:rsidRPr="00E170D1">
              <w:rPr>
                <w:rStyle w:val="Hyperlink"/>
                <w:rFonts w:ascii="Sylfaen" w:hAnsi="Sylfaen" w:cs="Sylfaen"/>
                <w:noProof/>
              </w:rPr>
              <w:t>პოლიტიკა</w:t>
            </w:r>
            <w:r w:rsidR="003A75BA" w:rsidRPr="00E170D1">
              <w:rPr>
                <w:rFonts w:ascii="Cambria" w:hAnsi="Cambria"/>
                <w:noProof/>
                <w:webHidden/>
              </w:rPr>
              <w:tab/>
            </w:r>
            <w:r w:rsidR="003A75BA" w:rsidRPr="00E170D1">
              <w:rPr>
                <w:rFonts w:ascii="Cambria" w:hAnsi="Cambria"/>
                <w:noProof/>
                <w:webHidden/>
              </w:rPr>
              <w:fldChar w:fldCharType="begin"/>
            </w:r>
            <w:r w:rsidR="003A75BA" w:rsidRPr="00E170D1">
              <w:rPr>
                <w:rFonts w:ascii="Cambria" w:hAnsi="Cambria"/>
                <w:noProof/>
                <w:webHidden/>
              </w:rPr>
              <w:instrText xml:space="preserve"> PAGEREF _Toc8905793 \h </w:instrText>
            </w:r>
            <w:r w:rsidR="003A75BA" w:rsidRPr="00E170D1">
              <w:rPr>
                <w:rFonts w:ascii="Cambria" w:hAnsi="Cambria"/>
                <w:noProof/>
                <w:webHidden/>
              </w:rPr>
            </w:r>
            <w:r w:rsidR="003A75BA" w:rsidRPr="00E170D1">
              <w:rPr>
                <w:rFonts w:ascii="Cambria" w:hAnsi="Cambria"/>
                <w:noProof/>
                <w:webHidden/>
              </w:rPr>
              <w:fldChar w:fldCharType="separate"/>
            </w:r>
            <w:r w:rsidR="001C5463">
              <w:rPr>
                <w:rFonts w:ascii="Cambria" w:hAnsi="Cambria"/>
                <w:noProof/>
                <w:webHidden/>
              </w:rPr>
              <w:t>116</w:t>
            </w:r>
            <w:r w:rsidR="003A75BA" w:rsidRPr="00E170D1">
              <w:rPr>
                <w:rFonts w:ascii="Cambria" w:hAnsi="Cambria"/>
                <w:noProof/>
                <w:webHidden/>
              </w:rPr>
              <w:fldChar w:fldCharType="end"/>
            </w:r>
          </w:hyperlink>
        </w:p>
        <w:p w14:paraId="6CA15D9D" w14:textId="77777777" w:rsidR="003A75BA" w:rsidRPr="00E170D1" w:rsidRDefault="008A28EF">
          <w:pPr>
            <w:pStyle w:val="TOC2"/>
            <w:tabs>
              <w:tab w:val="left" w:pos="880"/>
              <w:tab w:val="right" w:leader="dot" w:pos="9890"/>
            </w:tabs>
            <w:rPr>
              <w:rFonts w:ascii="Cambria" w:eastAsiaTheme="minorEastAsia" w:hAnsi="Cambria" w:cstheme="minorBidi"/>
              <w:noProof/>
              <w:color w:val="auto"/>
              <w:lang w:val="en-US" w:eastAsia="en-US"/>
            </w:rPr>
          </w:pPr>
          <w:hyperlink w:anchor="_Toc8905794" w:history="1">
            <w:r w:rsidR="003A75BA" w:rsidRPr="00E170D1">
              <w:rPr>
                <w:rStyle w:val="Hyperlink"/>
                <w:rFonts w:ascii="Cambria" w:hAnsi="Cambria"/>
                <w:noProof/>
                <w:u w:color="000000"/>
              </w:rPr>
              <w:t>2.13</w:t>
            </w:r>
            <w:r w:rsidR="003A75BA" w:rsidRPr="00E170D1">
              <w:rPr>
                <w:rFonts w:ascii="Cambria" w:eastAsiaTheme="minorEastAsia" w:hAnsi="Cambria" w:cstheme="minorBidi"/>
                <w:noProof/>
                <w:color w:val="auto"/>
                <w:lang w:val="en-US" w:eastAsia="en-US"/>
              </w:rPr>
              <w:tab/>
            </w:r>
            <w:r w:rsidR="003A75BA" w:rsidRPr="00E170D1">
              <w:rPr>
                <w:rStyle w:val="Hyperlink"/>
                <w:rFonts w:ascii="Sylfaen" w:hAnsi="Sylfaen" w:cs="Sylfaen"/>
                <w:noProof/>
              </w:rPr>
              <w:t>ბუნებრივი</w:t>
            </w:r>
            <w:r w:rsidR="003A75BA" w:rsidRPr="00E170D1">
              <w:rPr>
                <w:rStyle w:val="Hyperlink"/>
                <w:rFonts w:ascii="Cambria" w:hAnsi="Cambria"/>
                <w:noProof/>
              </w:rPr>
              <w:t xml:space="preserve"> </w:t>
            </w:r>
            <w:r w:rsidR="003A75BA" w:rsidRPr="00E170D1">
              <w:rPr>
                <w:rStyle w:val="Hyperlink"/>
                <w:rFonts w:ascii="Sylfaen" w:hAnsi="Sylfaen" w:cs="Sylfaen"/>
                <w:noProof/>
              </w:rPr>
              <w:t>რესურსების</w:t>
            </w:r>
            <w:r w:rsidR="003A75BA" w:rsidRPr="00E170D1">
              <w:rPr>
                <w:rStyle w:val="Hyperlink"/>
                <w:rFonts w:ascii="Cambria" w:hAnsi="Cambria"/>
                <w:noProof/>
              </w:rPr>
              <w:t xml:space="preserve"> </w:t>
            </w:r>
            <w:r w:rsidR="003A75BA" w:rsidRPr="00E170D1">
              <w:rPr>
                <w:rStyle w:val="Hyperlink"/>
                <w:rFonts w:ascii="Sylfaen" w:hAnsi="Sylfaen" w:cs="Sylfaen"/>
                <w:noProof/>
              </w:rPr>
              <w:t>მართვა</w:t>
            </w:r>
            <w:r w:rsidR="003A75BA" w:rsidRPr="00E170D1">
              <w:rPr>
                <w:rFonts w:ascii="Cambria" w:hAnsi="Cambria"/>
                <w:noProof/>
                <w:webHidden/>
              </w:rPr>
              <w:tab/>
            </w:r>
            <w:r w:rsidR="003A75BA" w:rsidRPr="00E170D1">
              <w:rPr>
                <w:rFonts w:ascii="Cambria" w:hAnsi="Cambria"/>
                <w:noProof/>
                <w:webHidden/>
              </w:rPr>
              <w:fldChar w:fldCharType="begin"/>
            </w:r>
            <w:r w:rsidR="003A75BA" w:rsidRPr="00E170D1">
              <w:rPr>
                <w:rFonts w:ascii="Cambria" w:hAnsi="Cambria"/>
                <w:noProof/>
                <w:webHidden/>
              </w:rPr>
              <w:instrText xml:space="preserve"> PAGEREF _Toc8905794 \h </w:instrText>
            </w:r>
            <w:r w:rsidR="003A75BA" w:rsidRPr="00E170D1">
              <w:rPr>
                <w:rFonts w:ascii="Cambria" w:hAnsi="Cambria"/>
                <w:noProof/>
                <w:webHidden/>
              </w:rPr>
            </w:r>
            <w:r w:rsidR="003A75BA" w:rsidRPr="00E170D1">
              <w:rPr>
                <w:rFonts w:ascii="Cambria" w:hAnsi="Cambria"/>
                <w:noProof/>
                <w:webHidden/>
              </w:rPr>
              <w:fldChar w:fldCharType="separate"/>
            </w:r>
            <w:r w:rsidR="001C5463">
              <w:rPr>
                <w:rFonts w:ascii="Cambria" w:hAnsi="Cambria"/>
                <w:noProof/>
                <w:webHidden/>
              </w:rPr>
              <w:t>118</w:t>
            </w:r>
            <w:r w:rsidR="003A75BA" w:rsidRPr="00E170D1">
              <w:rPr>
                <w:rFonts w:ascii="Cambria" w:hAnsi="Cambria"/>
                <w:noProof/>
                <w:webHidden/>
              </w:rPr>
              <w:fldChar w:fldCharType="end"/>
            </w:r>
          </w:hyperlink>
        </w:p>
        <w:p w14:paraId="059137F7" w14:textId="77777777" w:rsidR="003A75BA" w:rsidRPr="00E170D1" w:rsidRDefault="008A28EF">
          <w:pPr>
            <w:pStyle w:val="TOC1"/>
            <w:tabs>
              <w:tab w:val="left" w:pos="660"/>
              <w:tab w:val="right" w:leader="dot" w:pos="9890"/>
            </w:tabs>
            <w:rPr>
              <w:rFonts w:ascii="Cambria" w:eastAsiaTheme="minorEastAsia" w:hAnsi="Cambria" w:cstheme="minorBidi"/>
              <w:noProof/>
              <w:color w:val="auto"/>
              <w:lang w:val="en-US" w:eastAsia="en-US"/>
            </w:rPr>
          </w:pPr>
          <w:hyperlink w:anchor="_Toc8905795" w:history="1">
            <w:r w:rsidR="003A75BA" w:rsidRPr="00E170D1">
              <w:rPr>
                <w:rStyle w:val="Hyperlink"/>
                <w:rFonts w:ascii="Cambria" w:hAnsi="Cambria"/>
                <w:b/>
                <w:noProof/>
                <w:u w:color="000000"/>
              </w:rPr>
              <w:t>3.</w:t>
            </w:r>
            <w:r w:rsidR="003A75BA" w:rsidRPr="00E170D1">
              <w:rPr>
                <w:rFonts w:ascii="Cambria" w:eastAsiaTheme="minorEastAsia" w:hAnsi="Cambria" w:cstheme="minorBidi"/>
                <w:noProof/>
                <w:color w:val="auto"/>
                <w:lang w:val="en-US" w:eastAsia="en-US"/>
              </w:rPr>
              <w:tab/>
            </w:r>
            <w:r w:rsidR="003A75BA" w:rsidRPr="00E170D1">
              <w:rPr>
                <w:rStyle w:val="Hyperlink"/>
                <w:rFonts w:ascii="Sylfaen" w:hAnsi="Sylfaen" w:cs="Sylfaen"/>
                <w:b/>
                <w:noProof/>
              </w:rPr>
              <w:t>მცირე</w:t>
            </w:r>
            <w:r w:rsidR="003A75BA" w:rsidRPr="00E170D1">
              <w:rPr>
                <w:rStyle w:val="Hyperlink"/>
                <w:rFonts w:ascii="Cambria" w:hAnsi="Cambria"/>
                <w:b/>
                <w:noProof/>
              </w:rPr>
              <w:t xml:space="preserve"> </w:t>
            </w:r>
            <w:r w:rsidR="003A75BA" w:rsidRPr="00E170D1">
              <w:rPr>
                <w:rStyle w:val="Hyperlink"/>
                <w:rFonts w:ascii="Sylfaen" w:hAnsi="Sylfaen" w:cs="Sylfaen"/>
                <w:b/>
                <w:noProof/>
              </w:rPr>
              <w:t>მთავრობა</w:t>
            </w:r>
            <w:r w:rsidR="003A75BA" w:rsidRPr="00E170D1">
              <w:rPr>
                <w:rFonts w:ascii="Cambria" w:hAnsi="Cambria"/>
                <w:noProof/>
                <w:webHidden/>
              </w:rPr>
              <w:tab/>
            </w:r>
            <w:r w:rsidR="003A75BA" w:rsidRPr="00E170D1">
              <w:rPr>
                <w:rFonts w:ascii="Cambria" w:hAnsi="Cambria"/>
                <w:noProof/>
                <w:webHidden/>
              </w:rPr>
              <w:fldChar w:fldCharType="begin"/>
            </w:r>
            <w:r w:rsidR="003A75BA" w:rsidRPr="00E170D1">
              <w:rPr>
                <w:rFonts w:ascii="Cambria" w:hAnsi="Cambria"/>
                <w:noProof/>
                <w:webHidden/>
              </w:rPr>
              <w:instrText xml:space="preserve"> PAGEREF _Toc8905795 \h </w:instrText>
            </w:r>
            <w:r w:rsidR="003A75BA" w:rsidRPr="00E170D1">
              <w:rPr>
                <w:rFonts w:ascii="Cambria" w:hAnsi="Cambria"/>
                <w:noProof/>
                <w:webHidden/>
              </w:rPr>
            </w:r>
            <w:r w:rsidR="003A75BA" w:rsidRPr="00E170D1">
              <w:rPr>
                <w:rFonts w:ascii="Cambria" w:hAnsi="Cambria"/>
                <w:noProof/>
                <w:webHidden/>
              </w:rPr>
              <w:fldChar w:fldCharType="separate"/>
            </w:r>
            <w:r w:rsidR="001C5463">
              <w:rPr>
                <w:rFonts w:ascii="Cambria" w:hAnsi="Cambria"/>
                <w:noProof/>
                <w:webHidden/>
              </w:rPr>
              <w:t>119</w:t>
            </w:r>
            <w:r w:rsidR="003A75BA" w:rsidRPr="00E170D1">
              <w:rPr>
                <w:rFonts w:ascii="Cambria" w:hAnsi="Cambria"/>
                <w:noProof/>
                <w:webHidden/>
              </w:rPr>
              <w:fldChar w:fldCharType="end"/>
            </w:r>
          </w:hyperlink>
        </w:p>
        <w:p w14:paraId="2F1CAFCF" w14:textId="77777777" w:rsidR="003A75BA" w:rsidRPr="00E170D1" w:rsidRDefault="008A28EF">
          <w:pPr>
            <w:pStyle w:val="TOC1"/>
            <w:tabs>
              <w:tab w:val="left" w:pos="660"/>
              <w:tab w:val="right" w:leader="dot" w:pos="9890"/>
            </w:tabs>
            <w:rPr>
              <w:rFonts w:ascii="Cambria" w:eastAsiaTheme="minorEastAsia" w:hAnsi="Cambria" w:cstheme="minorBidi"/>
              <w:noProof/>
              <w:color w:val="auto"/>
              <w:lang w:val="en-US" w:eastAsia="en-US"/>
            </w:rPr>
          </w:pPr>
          <w:hyperlink w:anchor="_Toc8905796" w:history="1">
            <w:r w:rsidR="003A75BA" w:rsidRPr="00E170D1">
              <w:rPr>
                <w:rStyle w:val="Hyperlink"/>
                <w:rFonts w:ascii="Cambria" w:hAnsi="Cambria"/>
                <w:b/>
                <w:noProof/>
                <w:u w:color="000000"/>
              </w:rPr>
              <w:t>4.</w:t>
            </w:r>
            <w:r w:rsidR="003A75BA" w:rsidRPr="00E170D1">
              <w:rPr>
                <w:rFonts w:ascii="Cambria" w:eastAsiaTheme="minorEastAsia" w:hAnsi="Cambria" w:cstheme="minorBidi"/>
                <w:noProof/>
                <w:color w:val="auto"/>
                <w:lang w:val="en-US" w:eastAsia="en-US"/>
              </w:rPr>
              <w:tab/>
            </w:r>
            <w:r w:rsidR="003A75BA" w:rsidRPr="00E170D1">
              <w:rPr>
                <w:rStyle w:val="Hyperlink"/>
                <w:rFonts w:ascii="Sylfaen" w:hAnsi="Sylfaen" w:cs="Sylfaen"/>
                <w:b/>
                <w:noProof/>
              </w:rPr>
              <w:t>განათლება</w:t>
            </w:r>
            <w:r w:rsidR="003A75BA" w:rsidRPr="00E170D1">
              <w:rPr>
                <w:rStyle w:val="Hyperlink"/>
                <w:rFonts w:ascii="Cambria" w:hAnsi="Cambria"/>
                <w:b/>
                <w:noProof/>
              </w:rPr>
              <w:t xml:space="preserve">, </w:t>
            </w:r>
            <w:r w:rsidR="003A75BA" w:rsidRPr="00E170D1">
              <w:rPr>
                <w:rStyle w:val="Hyperlink"/>
                <w:rFonts w:ascii="Sylfaen" w:hAnsi="Sylfaen" w:cs="Sylfaen"/>
                <w:b/>
                <w:noProof/>
              </w:rPr>
              <w:t>მეცნიერება</w:t>
            </w:r>
            <w:r w:rsidR="003A75BA" w:rsidRPr="00E170D1">
              <w:rPr>
                <w:rStyle w:val="Hyperlink"/>
                <w:rFonts w:ascii="Cambria" w:hAnsi="Cambria"/>
                <w:b/>
                <w:noProof/>
              </w:rPr>
              <w:t xml:space="preserve">, </w:t>
            </w:r>
            <w:r w:rsidR="003A75BA" w:rsidRPr="00E170D1">
              <w:rPr>
                <w:rStyle w:val="Hyperlink"/>
                <w:rFonts w:ascii="Sylfaen" w:hAnsi="Sylfaen" w:cs="Sylfaen"/>
                <w:b/>
                <w:noProof/>
              </w:rPr>
              <w:t>კულტურა</w:t>
            </w:r>
            <w:r w:rsidR="003A75BA" w:rsidRPr="00E170D1">
              <w:rPr>
                <w:rStyle w:val="Hyperlink"/>
                <w:rFonts w:ascii="Cambria" w:hAnsi="Cambria"/>
                <w:b/>
                <w:noProof/>
              </w:rPr>
              <w:t xml:space="preserve">, </w:t>
            </w:r>
            <w:r w:rsidR="003A75BA" w:rsidRPr="00E170D1">
              <w:rPr>
                <w:rStyle w:val="Hyperlink"/>
                <w:rFonts w:ascii="Sylfaen" w:hAnsi="Sylfaen" w:cs="Sylfaen"/>
                <w:b/>
                <w:noProof/>
              </w:rPr>
              <w:t>სპორტი</w:t>
            </w:r>
            <w:r w:rsidR="003A75BA" w:rsidRPr="00E170D1">
              <w:rPr>
                <w:rStyle w:val="Hyperlink"/>
                <w:rFonts w:ascii="Cambria" w:hAnsi="Cambria"/>
                <w:b/>
                <w:noProof/>
              </w:rPr>
              <w:t xml:space="preserve"> </w:t>
            </w:r>
            <w:r w:rsidR="003A75BA" w:rsidRPr="00E170D1">
              <w:rPr>
                <w:rStyle w:val="Hyperlink"/>
                <w:rFonts w:ascii="Sylfaen" w:hAnsi="Sylfaen" w:cs="Sylfaen"/>
                <w:b/>
                <w:noProof/>
              </w:rPr>
              <w:t>და</w:t>
            </w:r>
            <w:r w:rsidR="003A75BA" w:rsidRPr="00E170D1">
              <w:rPr>
                <w:rStyle w:val="Hyperlink"/>
                <w:rFonts w:ascii="Cambria" w:hAnsi="Cambria"/>
                <w:b/>
                <w:noProof/>
              </w:rPr>
              <w:t xml:space="preserve"> </w:t>
            </w:r>
            <w:r w:rsidR="003A75BA" w:rsidRPr="00E170D1">
              <w:rPr>
                <w:rStyle w:val="Hyperlink"/>
                <w:rFonts w:ascii="Sylfaen" w:hAnsi="Sylfaen" w:cs="Sylfaen"/>
                <w:b/>
                <w:noProof/>
              </w:rPr>
              <w:t>ახალგაზრდობა</w:t>
            </w:r>
            <w:r w:rsidR="003A75BA" w:rsidRPr="00E170D1">
              <w:rPr>
                <w:rFonts w:ascii="Cambria" w:hAnsi="Cambria"/>
                <w:noProof/>
                <w:webHidden/>
              </w:rPr>
              <w:tab/>
            </w:r>
            <w:r w:rsidR="003A75BA" w:rsidRPr="00E170D1">
              <w:rPr>
                <w:rFonts w:ascii="Cambria" w:hAnsi="Cambria"/>
                <w:noProof/>
                <w:webHidden/>
              </w:rPr>
              <w:fldChar w:fldCharType="begin"/>
            </w:r>
            <w:r w:rsidR="003A75BA" w:rsidRPr="00E170D1">
              <w:rPr>
                <w:rFonts w:ascii="Cambria" w:hAnsi="Cambria"/>
                <w:noProof/>
                <w:webHidden/>
              </w:rPr>
              <w:instrText xml:space="preserve"> PAGEREF _Toc8905796 \h </w:instrText>
            </w:r>
            <w:r w:rsidR="003A75BA" w:rsidRPr="00E170D1">
              <w:rPr>
                <w:rFonts w:ascii="Cambria" w:hAnsi="Cambria"/>
                <w:noProof/>
                <w:webHidden/>
              </w:rPr>
            </w:r>
            <w:r w:rsidR="003A75BA" w:rsidRPr="00E170D1">
              <w:rPr>
                <w:rFonts w:ascii="Cambria" w:hAnsi="Cambria"/>
                <w:noProof/>
                <w:webHidden/>
              </w:rPr>
              <w:fldChar w:fldCharType="separate"/>
            </w:r>
            <w:r w:rsidR="001C5463">
              <w:rPr>
                <w:rFonts w:ascii="Cambria" w:hAnsi="Cambria"/>
                <w:noProof/>
                <w:webHidden/>
              </w:rPr>
              <w:t>126</w:t>
            </w:r>
            <w:r w:rsidR="003A75BA" w:rsidRPr="00E170D1">
              <w:rPr>
                <w:rFonts w:ascii="Cambria" w:hAnsi="Cambria"/>
                <w:noProof/>
                <w:webHidden/>
              </w:rPr>
              <w:fldChar w:fldCharType="end"/>
            </w:r>
          </w:hyperlink>
        </w:p>
        <w:p w14:paraId="7A917110" w14:textId="77777777" w:rsidR="003A75BA" w:rsidRPr="00E170D1" w:rsidRDefault="008A28EF">
          <w:pPr>
            <w:pStyle w:val="TOC2"/>
            <w:tabs>
              <w:tab w:val="left" w:pos="660"/>
              <w:tab w:val="right" w:leader="dot" w:pos="9890"/>
            </w:tabs>
            <w:rPr>
              <w:rFonts w:ascii="Cambria" w:eastAsiaTheme="minorEastAsia" w:hAnsi="Cambria" w:cstheme="minorBidi"/>
              <w:noProof/>
              <w:color w:val="auto"/>
              <w:lang w:val="en-US" w:eastAsia="en-US"/>
            </w:rPr>
          </w:pPr>
          <w:hyperlink w:anchor="_Toc8905797" w:history="1">
            <w:r w:rsidR="003A75BA" w:rsidRPr="00E170D1">
              <w:rPr>
                <w:rStyle w:val="Hyperlink"/>
                <w:rFonts w:ascii="Cambria" w:hAnsi="Cambria"/>
                <w:noProof/>
                <w:u w:color="000000"/>
              </w:rPr>
              <w:t>4.1</w:t>
            </w:r>
            <w:r w:rsidR="003A75BA" w:rsidRPr="00E170D1">
              <w:rPr>
                <w:rFonts w:ascii="Cambria" w:eastAsiaTheme="minorEastAsia" w:hAnsi="Cambria" w:cstheme="minorBidi"/>
                <w:noProof/>
                <w:color w:val="auto"/>
                <w:lang w:val="en-US" w:eastAsia="en-US"/>
              </w:rPr>
              <w:tab/>
            </w:r>
            <w:r w:rsidR="003A75BA" w:rsidRPr="00E170D1">
              <w:rPr>
                <w:rStyle w:val="Hyperlink"/>
                <w:rFonts w:ascii="Sylfaen" w:hAnsi="Sylfaen" w:cs="Sylfaen"/>
                <w:noProof/>
              </w:rPr>
              <w:t>განათლება</w:t>
            </w:r>
            <w:r w:rsidR="003A75BA" w:rsidRPr="00E170D1">
              <w:rPr>
                <w:rStyle w:val="Hyperlink"/>
                <w:rFonts w:ascii="Cambria" w:hAnsi="Cambria"/>
                <w:noProof/>
              </w:rPr>
              <w:t xml:space="preserve">, </w:t>
            </w:r>
            <w:r w:rsidR="003A75BA" w:rsidRPr="00E170D1">
              <w:rPr>
                <w:rStyle w:val="Hyperlink"/>
                <w:rFonts w:ascii="Sylfaen" w:hAnsi="Sylfaen" w:cs="Sylfaen"/>
                <w:noProof/>
              </w:rPr>
              <w:t>მეცნიერება</w:t>
            </w:r>
            <w:r w:rsidR="003A75BA" w:rsidRPr="00E170D1">
              <w:rPr>
                <w:rStyle w:val="Hyperlink"/>
                <w:rFonts w:ascii="Cambria" w:hAnsi="Cambria"/>
                <w:noProof/>
              </w:rPr>
              <w:t xml:space="preserve"> </w:t>
            </w:r>
            <w:r w:rsidR="003A75BA" w:rsidRPr="00E170D1">
              <w:rPr>
                <w:rStyle w:val="Hyperlink"/>
                <w:rFonts w:ascii="Sylfaen" w:hAnsi="Sylfaen" w:cs="Sylfaen"/>
                <w:noProof/>
              </w:rPr>
              <w:t>და</w:t>
            </w:r>
            <w:r w:rsidR="003A75BA" w:rsidRPr="00E170D1">
              <w:rPr>
                <w:rStyle w:val="Hyperlink"/>
                <w:rFonts w:ascii="Cambria" w:hAnsi="Cambria"/>
                <w:noProof/>
              </w:rPr>
              <w:t xml:space="preserve"> </w:t>
            </w:r>
            <w:r w:rsidR="003A75BA" w:rsidRPr="00E170D1">
              <w:rPr>
                <w:rStyle w:val="Hyperlink"/>
                <w:rFonts w:ascii="Sylfaen" w:hAnsi="Sylfaen" w:cs="Sylfaen"/>
                <w:noProof/>
              </w:rPr>
              <w:t>ახალგაზრდობა</w:t>
            </w:r>
            <w:r w:rsidR="003A75BA" w:rsidRPr="00E170D1">
              <w:rPr>
                <w:rFonts w:ascii="Cambria" w:hAnsi="Cambria"/>
                <w:noProof/>
                <w:webHidden/>
              </w:rPr>
              <w:tab/>
            </w:r>
            <w:r w:rsidR="003A75BA" w:rsidRPr="00E170D1">
              <w:rPr>
                <w:rFonts w:ascii="Cambria" w:hAnsi="Cambria"/>
                <w:noProof/>
                <w:webHidden/>
              </w:rPr>
              <w:fldChar w:fldCharType="begin"/>
            </w:r>
            <w:r w:rsidR="003A75BA" w:rsidRPr="00E170D1">
              <w:rPr>
                <w:rFonts w:ascii="Cambria" w:hAnsi="Cambria"/>
                <w:noProof/>
                <w:webHidden/>
              </w:rPr>
              <w:instrText xml:space="preserve"> PAGEREF _Toc8905797 \h </w:instrText>
            </w:r>
            <w:r w:rsidR="003A75BA" w:rsidRPr="00E170D1">
              <w:rPr>
                <w:rFonts w:ascii="Cambria" w:hAnsi="Cambria"/>
                <w:noProof/>
                <w:webHidden/>
              </w:rPr>
            </w:r>
            <w:r w:rsidR="003A75BA" w:rsidRPr="00E170D1">
              <w:rPr>
                <w:rFonts w:ascii="Cambria" w:hAnsi="Cambria"/>
                <w:noProof/>
                <w:webHidden/>
              </w:rPr>
              <w:fldChar w:fldCharType="separate"/>
            </w:r>
            <w:r w:rsidR="001C5463">
              <w:rPr>
                <w:rFonts w:ascii="Cambria" w:hAnsi="Cambria"/>
                <w:noProof/>
                <w:webHidden/>
              </w:rPr>
              <w:t>126</w:t>
            </w:r>
            <w:r w:rsidR="003A75BA" w:rsidRPr="00E170D1">
              <w:rPr>
                <w:rFonts w:ascii="Cambria" w:hAnsi="Cambria"/>
                <w:noProof/>
                <w:webHidden/>
              </w:rPr>
              <w:fldChar w:fldCharType="end"/>
            </w:r>
          </w:hyperlink>
        </w:p>
        <w:p w14:paraId="38AB5CFD" w14:textId="77777777" w:rsidR="003A75BA" w:rsidRPr="00E170D1" w:rsidRDefault="008A28EF">
          <w:pPr>
            <w:pStyle w:val="TOC3"/>
            <w:tabs>
              <w:tab w:val="left" w:pos="880"/>
              <w:tab w:val="right" w:leader="dot" w:pos="9890"/>
            </w:tabs>
            <w:rPr>
              <w:rFonts w:ascii="Cambria" w:eastAsiaTheme="minorEastAsia" w:hAnsi="Cambria" w:cstheme="minorBidi"/>
              <w:i/>
              <w:noProof/>
              <w:color w:val="auto"/>
              <w:lang w:val="en-US" w:eastAsia="en-US"/>
            </w:rPr>
          </w:pPr>
          <w:hyperlink w:anchor="_Toc8905798" w:history="1">
            <w:r w:rsidR="003A75BA" w:rsidRPr="00E170D1">
              <w:rPr>
                <w:rStyle w:val="Hyperlink"/>
                <w:rFonts w:ascii="Cambria" w:hAnsi="Cambria"/>
                <w:i/>
                <w:noProof/>
                <w:u w:color="000000"/>
              </w:rPr>
              <w:t>4.1.1</w:t>
            </w:r>
            <w:r w:rsidR="003A75BA" w:rsidRPr="00E170D1">
              <w:rPr>
                <w:rFonts w:ascii="Cambria" w:eastAsiaTheme="minorEastAsia" w:hAnsi="Cambria" w:cstheme="minorBidi"/>
                <w:i/>
                <w:noProof/>
                <w:color w:val="auto"/>
                <w:lang w:val="en-US" w:eastAsia="en-US"/>
              </w:rPr>
              <w:tab/>
            </w:r>
            <w:r w:rsidR="003A75BA" w:rsidRPr="00E170D1">
              <w:rPr>
                <w:rStyle w:val="Hyperlink"/>
                <w:i/>
                <w:noProof/>
              </w:rPr>
              <w:t>ადრეული</w:t>
            </w:r>
            <w:r w:rsidR="003A75BA" w:rsidRPr="00E170D1">
              <w:rPr>
                <w:rStyle w:val="Hyperlink"/>
                <w:rFonts w:ascii="Cambria" w:hAnsi="Cambria"/>
                <w:i/>
                <w:noProof/>
              </w:rPr>
              <w:t xml:space="preserve"> </w:t>
            </w:r>
            <w:r w:rsidR="003A75BA" w:rsidRPr="00E170D1">
              <w:rPr>
                <w:rStyle w:val="Hyperlink"/>
                <w:i/>
                <w:noProof/>
              </w:rPr>
              <w:t>და</w:t>
            </w:r>
            <w:r w:rsidR="003A75BA" w:rsidRPr="00E170D1">
              <w:rPr>
                <w:rStyle w:val="Hyperlink"/>
                <w:rFonts w:ascii="Cambria" w:hAnsi="Cambria"/>
                <w:i/>
                <w:noProof/>
              </w:rPr>
              <w:t xml:space="preserve"> </w:t>
            </w:r>
            <w:r w:rsidR="003A75BA" w:rsidRPr="00E170D1">
              <w:rPr>
                <w:rStyle w:val="Hyperlink"/>
                <w:i/>
                <w:noProof/>
              </w:rPr>
              <w:t>სკოლამდელი</w:t>
            </w:r>
            <w:r w:rsidR="003A75BA" w:rsidRPr="00E170D1">
              <w:rPr>
                <w:rStyle w:val="Hyperlink"/>
                <w:rFonts w:ascii="Cambria" w:hAnsi="Cambria"/>
                <w:i/>
                <w:noProof/>
              </w:rPr>
              <w:t xml:space="preserve"> </w:t>
            </w:r>
            <w:r w:rsidR="003A75BA" w:rsidRPr="00E170D1">
              <w:rPr>
                <w:rStyle w:val="Hyperlink"/>
                <w:i/>
                <w:noProof/>
              </w:rPr>
              <w:t>განათლება</w:t>
            </w:r>
            <w:r w:rsidR="003A75BA" w:rsidRPr="00E170D1">
              <w:rPr>
                <w:rFonts w:ascii="Cambria" w:hAnsi="Cambria"/>
                <w:i/>
                <w:noProof/>
                <w:webHidden/>
              </w:rPr>
              <w:tab/>
            </w:r>
            <w:r w:rsidR="003A75BA" w:rsidRPr="00E170D1">
              <w:rPr>
                <w:rFonts w:ascii="Cambria" w:hAnsi="Cambria"/>
                <w:i/>
                <w:noProof/>
                <w:webHidden/>
              </w:rPr>
              <w:fldChar w:fldCharType="begin"/>
            </w:r>
            <w:r w:rsidR="003A75BA" w:rsidRPr="00E170D1">
              <w:rPr>
                <w:rFonts w:ascii="Cambria" w:hAnsi="Cambria"/>
                <w:i/>
                <w:noProof/>
                <w:webHidden/>
              </w:rPr>
              <w:instrText xml:space="preserve"> PAGEREF _Toc8905798 \h </w:instrText>
            </w:r>
            <w:r w:rsidR="003A75BA" w:rsidRPr="00E170D1">
              <w:rPr>
                <w:rFonts w:ascii="Cambria" w:hAnsi="Cambria"/>
                <w:i/>
                <w:noProof/>
                <w:webHidden/>
              </w:rPr>
            </w:r>
            <w:r w:rsidR="003A75BA" w:rsidRPr="00E170D1">
              <w:rPr>
                <w:rFonts w:ascii="Cambria" w:hAnsi="Cambria"/>
                <w:i/>
                <w:noProof/>
                <w:webHidden/>
              </w:rPr>
              <w:fldChar w:fldCharType="separate"/>
            </w:r>
            <w:r w:rsidR="001C5463">
              <w:rPr>
                <w:rFonts w:ascii="Cambria" w:hAnsi="Cambria"/>
                <w:i/>
                <w:noProof/>
                <w:webHidden/>
              </w:rPr>
              <w:t>126</w:t>
            </w:r>
            <w:r w:rsidR="003A75BA" w:rsidRPr="00E170D1">
              <w:rPr>
                <w:rFonts w:ascii="Cambria" w:hAnsi="Cambria"/>
                <w:i/>
                <w:noProof/>
                <w:webHidden/>
              </w:rPr>
              <w:fldChar w:fldCharType="end"/>
            </w:r>
          </w:hyperlink>
        </w:p>
        <w:p w14:paraId="211B1839" w14:textId="77777777" w:rsidR="003A75BA" w:rsidRPr="00E170D1" w:rsidRDefault="008A28EF">
          <w:pPr>
            <w:pStyle w:val="TOC3"/>
            <w:tabs>
              <w:tab w:val="left" w:pos="880"/>
              <w:tab w:val="right" w:leader="dot" w:pos="9890"/>
            </w:tabs>
            <w:rPr>
              <w:rFonts w:ascii="Cambria" w:eastAsiaTheme="minorEastAsia" w:hAnsi="Cambria" w:cstheme="minorBidi"/>
              <w:i/>
              <w:noProof/>
              <w:color w:val="auto"/>
              <w:lang w:val="en-US" w:eastAsia="en-US"/>
            </w:rPr>
          </w:pPr>
          <w:hyperlink w:anchor="_Toc8905799" w:history="1">
            <w:r w:rsidR="003A75BA" w:rsidRPr="00E170D1">
              <w:rPr>
                <w:rStyle w:val="Hyperlink"/>
                <w:rFonts w:ascii="Cambria" w:hAnsi="Cambria"/>
                <w:i/>
                <w:noProof/>
                <w:u w:color="000000"/>
              </w:rPr>
              <w:t>4.1.2</w:t>
            </w:r>
            <w:r w:rsidR="003A75BA" w:rsidRPr="00E170D1">
              <w:rPr>
                <w:rFonts w:ascii="Cambria" w:eastAsiaTheme="minorEastAsia" w:hAnsi="Cambria" w:cstheme="minorBidi"/>
                <w:i/>
                <w:noProof/>
                <w:color w:val="auto"/>
                <w:lang w:val="en-US" w:eastAsia="en-US"/>
              </w:rPr>
              <w:tab/>
            </w:r>
            <w:r w:rsidR="003A75BA" w:rsidRPr="00E170D1">
              <w:rPr>
                <w:rStyle w:val="Hyperlink"/>
                <w:i/>
                <w:noProof/>
              </w:rPr>
              <w:t>ზოგადი</w:t>
            </w:r>
            <w:r w:rsidR="003A75BA" w:rsidRPr="00E170D1">
              <w:rPr>
                <w:rStyle w:val="Hyperlink"/>
                <w:rFonts w:ascii="Cambria" w:hAnsi="Cambria"/>
                <w:i/>
                <w:noProof/>
              </w:rPr>
              <w:t xml:space="preserve"> </w:t>
            </w:r>
            <w:r w:rsidR="003A75BA" w:rsidRPr="00E170D1">
              <w:rPr>
                <w:rStyle w:val="Hyperlink"/>
                <w:i/>
                <w:noProof/>
              </w:rPr>
              <w:t>განათლება</w:t>
            </w:r>
            <w:r w:rsidR="003A75BA" w:rsidRPr="00E170D1">
              <w:rPr>
                <w:rFonts w:ascii="Cambria" w:hAnsi="Cambria"/>
                <w:i/>
                <w:noProof/>
                <w:webHidden/>
              </w:rPr>
              <w:tab/>
            </w:r>
            <w:r w:rsidR="003A75BA" w:rsidRPr="00E170D1">
              <w:rPr>
                <w:rFonts w:ascii="Cambria" w:hAnsi="Cambria"/>
                <w:i/>
                <w:noProof/>
                <w:webHidden/>
              </w:rPr>
              <w:fldChar w:fldCharType="begin"/>
            </w:r>
            <w:r w:rsidR="003A75BA" w:rsidRPr="00E170D1">
              <w:rPr>
                <w:rFonts w:ascii="Cambria" w:hAnsi="Cambria"/>
                <w:i/>
                <w:noProof/>
                <w:webHidden/>
              </w:rPr>
              <w:instrText xml:space="preserve"> PAGEREF _Toc8905799 \h </w:instrText>
            </w:r>
            <w:r w:rsidR="003A75BA" w:rsidRPr="00E170D1">
              <w:rPr>
                <w:rFonts w:ascii="Cambria" w:hAnsi="Cambria"/>
                <w:i/>
                <w:noProof/>
                <w:webHidden/>
              </w:rPr>
            </w:r>
            <w:r w:rsidR="003A75BA" w:rsidRPr="00E170D1">
              <w:rPr>
                <w:rFonts w:ascii="Cambria" w:hAnsi="Cambria"/>
                <w:i/>
                <w:noProof/>
                <w:webHidden/>
              </w:rPr>
              <w:fldChar w:fldCharType="separate"/>
            </w:r>
            <w:r w:rsidR="001C5463">
              <w:rPr>
                <w:rFonts w:ascii="Cambria" w:hAnsi="Cambria"/>
                <w:i/>
                <w:noProof/>
                <w:webHidden/>
              </w:rPr>
              <w:t>127</w:t>
            </w:r>
            <w:r w:rsidR="003A75BA" w:rsidRPr="00E170D1">
              <w:rPr>
                <w:rFonts w:ascii="Cambria" w:hAnsi="Cambria"/>
                <w:i/>
                <w:noProof/>
                <w:webHidden/>
              </w:rPr>
              <w:fldChar w:fldCharType="end"/>
            </w:r>
          </w:hyperlink>
        </w:p>
        <w:p w14:paraId="277D1308" w14:textId="77777777" w:rsidR="003A75BA" w:rsidRPr="00E170D1" w:rsidRDefault="008A28EF">
          <w:pPr>
            <w:pStyle w:val="TOC3"/>
            <w:tabs>
              <w:tab w:val="left" w:pos="880"/>
              <w:tab w:val="right" w:leader="dot" w:pos="9890"/>
            </w:tabs>
            <w:rPr>
              <w:rFonts w:ascii="Cambria" w:eastAsiaTheme="minorEastAsia" w:hAnsi="Cambria" w:cstheme="minorBidi"/>
              <w:i/>
              <w:noProof/>
              <w:color w:val="auto"/>
              <w:lang w:val="en-US" w:eastAsia="en-US"/>
            </w:rPr>
          </w:pPr>
          <w:hyperlink w:anchor="_Toc8905800" w:history="1">
            <w:r w:rsidR="003A75BA" w:rsidRPr="00E170D1">
              <w:rPr>
                <w:rStyle w:val="Hyperlink"/>
                <w:rFonts w:ascii="Cambria" w:hAnsi="Cambria"/>
                <w:i/>
                <w:noProof/>
                <w:u w:color="000000"/>
              </w:rPr>
              <w:t>4.1.3</w:t>
            </w:r>
            <w:r w:rsidR="003A75BA" w:rsidRPr="00E170D1">
              <w:rPr>
                <w:rFonts w:ascii="Cambria" w:eastAsiaTheme="minorEastAsia" w:hAnsi="Cambria" w:cstheme="minorBidi"/>
                <w:i/>
                <w:noProof/>
                <w:color w:val="auto"/>
                <w:lang w:val="en-US" w:eastAsia="en-US"/>
              </w:rPr>
              <w:tab/>
            </w:r>
            <w:r w:rsidR="003A75BA" w:rsidRPr="00E170D1">
              <w:rPr>
                <w:rStyle w:val="Hyperlink"/>
                <w:i/>
                <w:noProof/>
              </w:rPr>
              <w:t>პროფესიული</w:t>
            </w:r>
            <w:r w:rsidR="003A75BA" w:rsidRPr="00E170D1">
              <w:rPr>
                <w:rStyle w:val="Hyperlink"/>
                <w:rFonts w:ascii="Cambria" w:hAnsi="Cambria"/>
                <w:i/>
                <w:noProof/>
              </w:rPr>
              <w:t xml:space="preserve"> </w:t>
            </w:r>
            <w:r w:rsidR="003A75BA" w:rsidRPr="00E170D1">
              <w:rPr>
                <w:rStyle w:val="Hyperlink"/>
                <w:i/>
                <w:noProof/>
              </w:rPr>
              <w:t>განათლება</w:t>
            </w:r>
            <w:r w:rsidR="003A75BA" w:rsidRPr="00E170D1">
              <w:rPr>
                <w:rFonts w:ascii="Cambria" w:hAnsi="Cambria"/>
                <w:i/>
                <w:noProof/>
                <w:webHidden/>
              </w:rPr>
              <w:tab/>
            </w:r>
            <w:r w:rsidR="003A75BA" w:rsidRPr="00E170D1">
              <w:rPr>
                <w:rFonts w:ascii="Cambria" w:hAnsi="Cambria"/>
                <w:i/>
                <w:noProof/>
                <w:webHidden/>
              </w:rPr>
              <w:fldChar w:fldCharType="begin"/>
            </w:r>
            <w:r w:rsidR="003A75BA" w:rsidRPr="00E170D1">
              <w:rPr>
                <w:rFonts w:ascii="Cambria" w:hAnsi="Cambria"/>
                <w:i/>
                <w:noProof/>
                <w:webHidden/>
              </w:rPr>
              <w:instrText xml:space="preserve"> PAGEREF _Toc8905800 \h </w:instrText>
            </w:r>
            <w:r w:rsidR="003A75BA" w:rsidRPr="00E170D1">
              <w:rPr>
                <w:rFonts w:ascii="Cambria" w:hAnsi="Cambria"/>
                <w:i/>
                <w:noProof/>
                <w:webHidden/>
              </w:rPr>
            </w:r>
            <w:r w:rsidR="003A75BA" w:rsidRPr="00E170D1">
              <w:rPr>
                <w:rFonts w:ascii="Cambria" w:hAnsi="Cambria"/>
                <w:i/>
                <w:noProof/>
                <w:webHidden/>
              </w:rPr>
              <w:fldChar w:fldCharType="separate"/>
            </w:r>
            <w:r w:rsidR="001C5463">
              <w:rPr>
                <w:rFonts w:ascii="Cambria" w:hAnsi="Cambria"/>
                <w:i/>
                <w:noProof/>
                <w:webHidden/>
              </w:rPr>
              <w:t>130</w:t>
            </w:r>
            <w:r w:rsidR="003A75BA" w:rsidRPr="00E170D1">
              <w:rPr>
                <w:rFonts w:ascii="Cambria" w:hAnsi="Cambria"/>
                <w:i/>
                <w:noProof/>
                <w:webHidden/>
              </w:rPr>
              <w:fldChar w:fldCharType="end"/>
            </w:r>
          </w:hyperlink>
        </w:p>
        <w:p w14:paraId="044FE8F6" w14:textId="77777777" w:rsidR="003A75BA" w:rsidRPr="00E170D1" w:rsidRDefault="008A28EF">
          <w:pPr>
            <w:pStyle w:val="TOC3"/>
            <w:tabs>
              <w:tab w:val="left" w:pos="880"/>
              <w:tab w:val="right" w:leader="dot" w:pos="9890"/>
            </w:tabs>
            <w:rPr>
              <w:rFonts w:ascii="Cambria" w:eastAsiaTheme="minorEastAsia" w:hAnsi="Cambria" w:cstheme="minorBidi"/>
              <w:i/>
              <w:noProof/>
              <w:color w:val="auto"/>
              <w:lang w:val="en-US" w:eastAsia="en-US"/>
            </w:rPr>
          </w:pPr>
          <w:hyperlink w:anchor="_Toc8905801" w:history="1">
            <w:r w:rsidR="003A75BA" w:rsidRPr="00E170D1">
              <w:rPr>
                <w:rStyle w:val="Hyperlink"/>
                <w:rFonts w:ascii="Cambria" w:hAnsi="Cambria"/>
                <w:i/>
                <w:noProof/>
                <w:u w:color="000000"/>
              </w:rPr>
              <w:t>4.1.4</w:t>
            </w:r>
            <w:r w:rsidR="003A75BA" w:rsidRPr="00E170D1">
              <w:rPr>
                <w:rFonts w:ascii="Cambria" w:eastAsiaTheme="minorEastAsia" w:hAnsi="Cambria" w:cstheme="minorBidi"/>
                <w:i/>
                <w:noProof/>
                <w:color w:val="auto"/>
                <w:lang w:val="en-US" w:eastAsia="en-US"/>
              </w:rPr>
              <w:tab/>
            </w:r>
            <w:r w:rsidR="003A75BA" w:rsidRPr="00E170D1">
              <w:rPr>
                <w:rStyle w:val="Hyperlink"/>
                <w:i/>
                <w:noProof/>
              </w:rPr>
              <w:t>უმაღლესი</w:t>
            </w:r>
            <w:r w:rsidR="003A75BA" w:rsidRPr="00E170D1">
              <w:rPr>
                <w:rStyle w:val="Hyperlink"/>
                <w:rFonts w:ascii="Cambria" w:hAnsi="Cambria"/>
                <w:i/>
                <w:noProof/>
              </w:rPr>
              <w:t xml:space="preserve"> </w:t>
            </w:r>
            <w:r w:rsidR="003A75BA" w:rsidRPr="00E170D1">
              <w:rPr>
                <w:rStyle w:val="Hyperlink"/>
                <w:i/>
                <w:noProof/>
              </w:rPr>
              <w:t>განათლება</w:t>
            </w:r>
            <w:r w:rsidR="003A75BA" w:rsidRPr="00E170D1">
              <w:rPr>
                <w:rFonts w:ascii="Cambria" w:hAnsi="Cambria"/>
                <w:i/>
                <w:noProof/>
                <w:webHidden/>
              </w:rPr>
              <w:tab/>
            </w:r>
            <w:r w:rsidR="003A75BA" w:rsidRPr="00E170D1">
              <w:rPr>
                <w:rFonts w:ascii="Cambria" w:hAnsi="Cambria"/>
                <w:i/>
                <w:noProof/>
                <w:webHidden/>
              </w:rPr>
              <w:fldChar w:fldCharType="begin"/>
            </w:r>
            <w:r w:rsidR="003A75BA" w:rsidRPr="00E170D1">
              <w:rPr>
                <w:rFonts w:ascii="Cambria" w:hAnsi="Cambria"/>
                <w:i/>
                <w:noProof/>
                <w:webHidden/>
              </w:rPr>
              <w:instrText xml:space="preserve"> PAGEREF _Toc8905801 \h </w:instrText>
            </w:r>
            <w:r w:rsidR="003A75BA" w:rsidRPr="00E170D1">
              <w:rPr>
                <w:rFonts w:ascii="Cambria" w:hAnsi="Cambria"/>
                <w:i/>
                <w:noProof/>
                <w:webHidden/>
              </w:rPr>
            </w:r>
            <w:r w:rsidR="003A75BA" w:rsidRPr="00E170D1">
              <w:rPr>
                <w:rFonts w:ascii="Cambria" w:hAnsi="Cambria"/>
                <w:i/>
                <w:noProof/>
                <w:webHidden/>
              </w:rPr>
              <w:fldChar w:fldCharType="separate"/>
            </w:r>
            <w:r w:rsidR="001C5463">
              <w:rPr>
                <w:rFonts w:ascii="Cambria" w:hAnsi="Cambria"/>
                <w:i/>
                <w:noProof/>
                <w:webHidden/>
              </w:rPr>
              <w:t>131</w:t>
            </w:r>
            <w:r w:rsidR="003A75BA" w:rsidRPr="00E170D1">
              <w:rPr>
                <w:rFonts w:ascii="Cambria" w:hAnsi="Cambria"/>
                <w:i/>
                <w:noProof/>
                <w:webHidden/>
              </w:rPr>
              <w:fldChar w:fldCharType="end"/>
            </w:r>
          </w:hyperlink>
        </w:p>
        <w:p w14:paraId="08A8CAAF" w14:textId="77777777" w:rsidR="003A75BA" w:rsidRPr="00E170D1" w:rsidRDefault="008A28EF">
          <w:pPr>
            <w:pStyle w:val="TOC3"/>
            <w:tabs>
              <w:tab w:val="left" w:pos="880"/>
              <w:tab w:val="right" w:leader="dot" w:pos="9890"/>
            </w:tabs>
            <w:rPr>
              <w:rFonts w:ascii="Cambria" w:eastAsiaTheme="minorEastAsia" w:hAnsi="Cambria" w:cstheme="minorBidi"/>
              <w:i/>
              <w:noProof/>
              <w:color w:val="auto"/>
              <w:lang w:val="en-US" w:eastAsia="en-US"/>
            </w:rPr>
          </w:pPr>
          <w:hyperlink w:anchor="_Toc8905802" w:history="1">
            <w:r w:rsidR="003A75BA" w:rsidRPr="00E170D1">
              <w:rPr>
                <w:rStyle w:val="Hyperlink"/>
                <w:rFonts w:ascii="Cambria" w:hAnsi="Cambria"/>
                <w:i/>
                <w:noProof/>
                <w:u w:color="000000"/>
              </w:rPr>
              <w:t>4.1.5</w:t>
            </w:r>
            <w:r w:rsidR="003A75BA" w:rsidRPr="00E170D1">
              <w:rPr>
                <w:rFonts w:ascii="Cambria" w:eastAsiaTheme="minorEastAsia" w:hAnsi="Cambria" w:cstheme="minorBidi"/>
                <w:i/>
                <w:noProof/>
                <w:color w:val="auto"/>
                <w:lang w:val="en-US" w:eastAsia="en-US"/>
              </w:rPr>
              <w:tab/>
            </w:r>
            <w:r w:rsidR="003A75BA" w:rsidRPr="00E170D1">
              <w:rPr>
                <w:rStyle w:val="Hyperlink"/>
                <w:i/>
                <w:noProof/>
              </w:rPr>
              <w:t>მეცნიერება</w:t>
            </w:r>
            <w:r w:rsidR="003A75BA" w:rsidRPr="00E170D1">
              <w:rPr>
                <w:rFonts w:ascii="Cambria" w:hAnsi="Cambria"/>
                <w:i/>
                <w:noProof/>
                <w:webHidden/>
              </w:rPr>
              <w:tab/>
            </w:r>
            <w:r w:rsidR="003A75BA" w:rsidRPr="00E170D1">
              <w:rPr>
                <w:rFonts w:ascii="Cambria" w:hAnsi="Cambria"/>
                <w:i/>
                <w:noProof/>
                <w:webHidden/>
              </w:rPr>
              <w:fldChar w:fldCharType="begin"/>
            </w:r>
            <w:r w:rsidR="003A75BA" w:rsidRPr="00E170D1">
              <w:rPr>
                <w:rFonts w:ascii="Cambria" w:hAnsi="Cambria"/>
                <w:i/>
                <w:noProof/>
                <w:webHidden/>
              </w:rPr>
              <w:instrText xml:space="preserve"> PAGEREF _Toc8905802 \h </w:instrText>
            </w:r>
            <w:r w:rsidR="003A75BA" w:rsidRPr="00E170D1">
              <w:rPr>
                <w:rFonts w:ascii="Cambria" w:hAnsi="Cambria"/>
                <w:i/>
                <w:noProof/>
                <w:webHidden/>
              </w:rPr>
            </w:r>
            <w:r w:rsidR="003A75BA" w:rsidRPr="00E170D1">
              <w:rPr>
                <w:rFonts w:ascii="Cambria" w:hAnsi="Cambria"/>
                <w:i/>
                <w:noProof/>
                <w:webHidden/>
              </w:rPr>
              <w:fldChar w:fldCharType="separate"/>
            </w:r>
            <w:r w:rsidR="001C5463">
              <w:rPr>
                <w:rFonts w:ascii="Cambria" w:hAnsi="Cambria"/>
                <w:i/>
                <w:noProof/>
                <w:webHidden/>
              </w:rPr>
              <w:t>133</w:t>
            </w:r>
            <w:r w:rsidR="003A75BA" w:rsidRPr="00E170D1">
              <w:rPr>
                <w:rFonts w:ascii="Cambria" w:hAnsi="Cambria"/>
                <w:i/>
                <w:noProof/>
                <w:webHidden/>
              </w:rPr>
              <w:fldChar w:fldCharType="end"/>
            </w:r>
          </w:hyperlink>
        </w:p>
        <w:p w14:paraId="4E746095" w14:textId="77777777" w:rsidR="003A75BA" w:rsidRPr="00E170D1" w:rsidRDefault="008A28EF">
          <w:pPr>
            <w:pStyle w:val="TOC3"/>
            <w:tabs>
              <w:tab w:val="left" w:pos="880"/>
              <w:tab w:val="right" w:leader="dot" w:pos="9890"/>
            </w:tabs>
            <w:rPr>
              <w:rFonts w:ascii="Cambria" w:eastAsiaTheme="minorEastAsia" w:hAnsi="Cambria" w:cstheme="minorBidi"/>
              <w:i/>
              <w:noProof/>
              <w:color w:val="auto"/>
              <w:lang w:val="en-US" w:eastAsia="en-US"/>
            </w:rPr>
          </w:pPr>
          <w:hyperlink w:anchor="_Toc8905803" w:history="1">
            <w:r w:rsidR="003A75BA" w:rsidRPr="00E170D1">
              <w:rPr>
                <w:rStyle w:val="Hyperlink"/>
                <w:rFonts w:ascii="Cambria" w:hAnsi="Cambria"/>
                <w:i/>
                <w:noProof/>
                <w:u w:color="000000"/>
              </w:rPr>
              <w:t>4.1.6</w:t>
            </w:r>
            <w:r w:rsidR="003A75BA" w:rsidRPr="00E170D1">
              <w:rPr>
                <w:rFonts w:ascii="Cambria" w:eastAsiaTheme="minorEastAsia" w:hAnsi="Cambria" w:cstheme="minorBidi"/>
                <w:i/>
                <w:noProof/>
                <w:color w:val="auto"/>
                <w:lang w:val="en-US" w:eastAsia="en-US"/>
              </w:rPr>
              <w:tab/>
            </w:r>
            <w:r w:rsidR="003A75BA" w:rsidRPr="00E170D1">
              <w:rPr>
                <w:rStyle w:val="Hyperlink"/>
                <w:i/>
                <w:noProof/>
              </w:rPr>
              <w:t>ახალგაზრდული</w:t>
            </w:r>
            <w:r w:rsidR="003A75BA" w:rsidRPr="00E170D1">
              <w:rPr>
                <w:rStyle w:val="Hyperlink"/>
                <w:rFonts w:ascii="Cambria" w:hAnsi="Cambria"/>
                <w:i/>
                <w:noProof/>
              </w:rPr>
              <w:t xml:space="preserve"> </w:t>
            </w:r>
            <w:r w:rsidR="003A75BA" w:rsidRPr="00E170D1">
              <w:rPr>
                <w:rStyle w:val="Hyperlink"/>
                <w:i/>
                <w:noProof/>
              </w:rPr>
              <w:t>პოლიტიკა</w:t>
            </w:r>
            <w:r w:rsidR="003A75BA" w:rsidRPr="00E170D1">
              <w:rPr>
                <w:rStyle w:val="Hyperlink"/>
                <w:rFonts w:ascii="Cambria" w:hAnsi="Cambria"/>
                <w:i/>
                <w:noProof/>
              </w:rPr>
              <w:t xml:space="preserve"> </w:t>
            </w:r>
            <w:r w:rsidR="003A75BA" w:rsidRPr="00E170D1">
              <w:rPr>
                <w:rStyle w:val="Hyperlink"/>
                <w:i/>
                <w:noProof/>
              </w:rPr>
              <w:t>და</w:t>
            </w:r>
            <w:r w:rsidR="003A75BA" w:rsidRPr="00E170D1">
              <w:rPr>
                <w:rStyle w:val="Hyperlink"/>
                <w:rFonts w:ascii="Cambria" w:hAnsi="Cambria"/>
                <w:i/>
                <w:noProof/>
              </w:rPr>
              <w:t xml:space="preserve"> </w:t>
            </w:r>
            <w:r w:rsidR="003A75BA" w:rsidRPr="00E170D1">
              <w:rPr>
                <w:rStyle w:val="Hyperlink"/>
                <w:i/>
                <w:noProof/>
              </w:rPr>
              <w:t>ინოვაციები</w:t>
            </w:r>
            <w:r w:rsidR="003A75BA" w:rsidRPr="00E170D1">
              <w:rPr>
                <w:rFonts w:ascii="Cambria" w:hAnsi="Cambria"/>
                <w:i/>
                <w:noProof/>
                <w:webHidden/>
              </w:rPr>
              <w:tab/>
            </w:r>
            <w:r w:rsidR="003A75BA" w:rsidRPr="00E170D1">
              <w:rPr>
                <w:rFonts w:ascii="Cambria" w:hAnsi="Cambria"/>
                <w:i/>
                <w:noProof/>
                <w:webHidden/>
              </w:rPr>
              <w:fldChar w:fldCharType="begin"/>
            </w:r>
            <w:r w:rsidR="003A75BA" w:rsidRPr="00E170D1">
              <w:rPr>
                <w:rFonts w:ascii="Cambria" w:hAnsi="Cambria"/>
                <w:i/>
                <w:noProof/>
                <w:webHidden/>
              </w:rPr>
              <w:instrText xml:space="preserve"> PAGEREF _Toc8905803 \h </w:instrText>
            </w:r>
            <w:r w:rsidR="003A75BA" w:rsidRPr="00E170D1">
              <w:rPr>
                <w:rFonts w:ascii="Cambria" w:hAnsi="Cambria"/>
                <w:i/>
                <w:noProof/>
                <w:webHidden/>
              </w:rPr>
            </w:r>
            <w:r w:rsidR="003A75BA" w:rsidRPr="00E170D1">
              <w:rPr>
                <w:rFonts w:ascii="Cambria" w:hAnsi="Cambria"/>
                <w:i/>
                <w:noProof/>
                <w:webHidden/>
              </w:rPr>
              <w:fldChar w:fldCharType="separate"/>
            </w:r>
            <w:r w:rsidR="001C5463">
              <w:rPr>
                <w:rFonts w:ascii="Cambria" w:hAnsi="Cambria"/>
                <w:i/>
                <w:noProof/>
                <w:webHidden/>
              </w:rPr>
              <w:t>135</w:t>
            </w:r>
            <w:r w:rsidR="003A75BA" w:rsidRPr="00E170D1">
              <w:rPr>
                <w:rFonts w:ascii="Cambria" w:hAnsi="Cambria"/>
                <w:i/>
                <w:noProof/>
                <w:webHidden/>
              </w:rPr>
              <w:fldChar w:fldCharType="end"/>
            </w:r>
          </w:hyperlink>
        </w:p>
        <w:p w14:paraId="61AA1921" w14:textId="77777777" w:rsidR="003A75BA" w:rsidRPr="00E170D1" w:rsidRDefault="008A28EF">
          <w:pPr>
            <w:pStyle w:val="TOC2"/>
            <w:tabs>
              <w:tab w:val="left" w:pos="660"/>
              <w:tab w:val="right" w:leader="dot" w:pos="9890"/>
            </w:tabs>
            <w:rPr>
              <w:rFonts w:ascii="Cambria" w:eastAsiaTheme="minorEastAsia" w:hAnsi="Cambria" w:cstheme="minorBidi"/>
              <w:noProof/>
              <w:color w:val="auto"/>
              <w:lang w:val="en-US" w:eastAsia="en-US"/>
            </w:rPr>
          </w:pPr>
          <w:hyperlink w:anchor="_Toc8905804" w:history="1">
            <w:r w:rsidR="003A75BA" w:rsidRPr="00E170D1">
              <w:rPr>
                <w:rStyle w:val="Hyperlink"/>
                <w:rFonts w:ascii="Cambria" w:hAnsi="Cambria"/>
                <w:noProof/>
                <w:u w:color="000000"/>
              </w:rPr>
              <w:t>4.2</w:t>
            </w:r>
            <w:r w:rsidR="003A75BA" w:rsidRPr="00E170D1">
              <w:rPr>
                <w:rFonts w:ascii="Cambria" w:eastAsiaTheme="minorEastAsia" w:hAnsi="Cambria" w:cstheme="minorBidi"/>
                <w:noProof/>
                <w:color w:val="auto"/>
                <w:lang w:val="en-US" w:eastAsia="en-US"/>
              </w:rPr>
              <w:tab/>
            </w:r>
            <w:r w:rsidR="003A75BA" w:rsidRPr="00E170D1">
              <w:rPr>
                <w:rStyle w:val="Hyperlink"/>
                <w:rFonts w:ascii="Sylfaen" w:hAnsi="Sylfaen" w:cs="Sylfaen"/>
                <w:noProof/>
              </w:rPr>
              <w:t>კულტურა</w:t>
            </w:r>
            <w:r w:rsidR="003A75BA" w:rsidRPr="00E170D1">
              <w:rPr>
                <w:rStyle w:val="Hyperlink"/>
                <w:rFonts w:ascii="Cambria" w:hAnsi="Cambria"/>
                <w:noProof/>
              </w:rPr>
              <w:t xml:space="preserve"> </w:t>
            </w:r>
            <w:r w:rsidR="003A75BA" w:rsidRPr="00E170D1">
              <w:rPr>
                <w:rStyle w:val="Hyperlink"/>
                <w:rFonts w:ascii="Sylfaen" w:hAnsi="Sylfaen" w:cs="Sylfaen"/>
                <w:noProof/>
              </w:rPr>
              <w:t>და</w:t>
            </w:r>
            <w:r w:rsidR="003A75BA" w:rsidRPr="00E170D1">
              <w:rPr>
                <w:rStyle w:val="Hyperlink"/>
                <w:rFonts w:ascii="Cambria" w:hAnsi="Cambria"/>
                <w:noProof/>
              </w:rPr>
              <w:t xml:space="preserve"> </w:t>
            </w:r>
            <w:r w:rsidR="003A75BA" w:rsidRPr="00E170D1">
              <w:rPr>
                <w:rStyle w:val="Hyperlink"/>
                <w:rFonts w:ascii="Sylfaen" w:hAnsi="Sylfaen" w:cs="Sylfaen"/>
                <w:noProof/>
              </w:rPr>
              <w:t>სპორტი</w:t>
            </w:r>
            <w:r w:rsidR="003A75BA" w:rsidRPr="00E170D1">
              <w:rPr>
                <w:rFonts w:ascii="Cambria" w:hAnsi="Cambria"/>
                <w:noProof/>
                <w:webHidden/>
              </w:rPr>
              <w:tab/>
            </w:r>
            <w:r w:rsidR="003A75BA" w:rsidRPr="00E170D1">
              <w:rPr>
                <w:rFonts w:ascii="Cambria" w:hAnsi="Cambria"/>
                <w:noProof/>
                <w:webHidden/>
              </w:rPr>
              <w:fldChar w:fldCharType="begin"/>
            </w:r>
            <w:r w:rsidR="003A75BA" w:rsidRPr="00E170D1">
              <w:rPr>
                <w:rFonts w:ascii="Cambria" w:hAnsi="Cambria"/>
                <w:noProof/>
                <w:webHidden/>
              </w:rPr>
              <w:instrText xml:space="preserve"> PAGEREF _Toc8905804 \h </w:instrText>
            </w:r>
            <w:r w:rsidR="003A75BA" w:rsidRPr="00E170D1">
              <w:rPr>
                <w:rFonts w:ascii="Cambria" w:hAnsi="Cambria"/>
                <w:noProof/>
                <w:webHidden/>
              </w:rPr>
            </w:r>
            <w:r w:rsidR="003A75BA" w:rsidRPr="00E170D1">
              <w:rPr>
                <w:rFonts w:ascii="Cambria" w:hAnsi="Cambria"/>
                <w:noProof/>
                <w:webHidden/>
              </w:rPr>
              <w:fldChar w:fldCharType="separate"/>
            </w:r>
            <w:r w:rsidR="001C5463">
              <w:rPr>
                <w:rFonts w:ascii="Cambria" w:hAnsi="Cambria"/>
                <w:noProof/>
                <w:webHidden/>
              </w:rPr>
              <w:t>137</w:t>
            </w:r>
            <w:r w:rsidR="003A75BA" w:rsidRPr="00E170D1">
              <w:rPr>
                <w:rFonts w:ascii="Cambria" w:hAnsi="Cambria"/>
                <w:noProof/>
                <w:webHidden/>
              </w:rPr>
              <w:fldChar w:fldCharType="end"/>
            </w:r>
          </w:hyperlink>
        </w:p>
        <w:p w14:paraId="5593017F" w14:textId="77777777" w:rsidR="003A75BA" w:rsidRPr="00E170D1" w:rsidRDefault="008A28EF">
          <w:pPr>
            <w:pStyle w:val="TOC3"/>
            <w:tabs>
              <w:tab w:val="left" w:pos="880"/>
              <w:tab w:val="right" w:leader="dot" w:pos="9890"/>
            </w:tabs>
            <w:rPr>
              <w:rFonts w:ascii="Cambria" w:eastAsiaTheme="minorEastAsia" w:hAnsi="Cambria" w:cstheme="minorBidi"/>
              <w:i/>
              <w:noProof/>
              <w:color w:val="auto"/>
              <w:lang w:val="en-US" w:eastAsia="en-US"/>
            </w:rPr>
          </w:pPr>
          <w:hyperlink w:anchor="_Toc8905805" w:history="1">
            <w:r w:rsidR="003A75BA" w:rsidRPr="00E170D1">
              <w:rPr>
                <w:rStyle w:val="Hyperlink"/>
                <w:rFonts w:ascii="Cambria" w:hAnsi="Cambria"/>
                <w:i/>
                <w:noProof/>
                <w:u w:color="000000"/>
              </w:rPr>
              <w:t>4.2.1</w:t>
            </w:r>
            <w:r w:rsidR="003A75BA" w:rsidRPr="00E170D1">
              <w:rPr>
                <w:rFonts w:ascii="Cambria" w:eastAsiaTheme="minorEastAsia" w:hAnsi="Cambria" w:cstheme="minorBidi"/>
                <w:i/>
                <w:noProof/>
                <w:color w:val="auto"/>
                <w:lang w:val="en-US" w:eastAsia="en-US"/>
              </w:rPr>
              <w:tab/>
            </w:r>
            <w:r w:rsidR="003A75BA" w:rsidRPr="00E170D1">
              <w:rPr>
                <w:rStyle w:val="Hyperlink"/>
                <w:i/>
                <w:noProof/>
              </w:rPr>
              <w:t>კულტურა</w:t>
            </w:r>
            <w:r w:rsidR="003A75BA" w:rsidRPr="00E170D1">
              <w:rPr>
                <w:rFonts w:ascii="Cambria" w:hAnsi="Cambria"/>
                <w:i/>
                <w:noProof/>
                <w:webHidden/>
              </w:rPr>
              <w:tab/>
            </w:r>
            <w:r w:rsidR="003A75BA" w:rsidRPr="00E170D1">
              <w:rPr>
                <w:rFonts w:ascii="Cambria" w:hAnsi="Cambria"/>
                <w:i/>
                <w:noProof/>
                <w:webHidden/>
              </w:rPr>
              <w:fldChar w:fldCharType="begin"/>
            </w:r>
            <w:r w:rsidR="003A75BA" w:rsidRPr="00E170D1">
              <w:rPr>
                <w:rFonts w:ascii="Cambria" w:hAnsi="Cambria"/>
                <w:i/>
                <w:noProof/>
                <w:webHidden/>
              </w:rPr>
              <w:instrText xml:space="preserve"> PAGEREF _Toc8905805 \h </w:instrText>
            </w:r>
            <w:r w:rsidR="003A75BA" w:rsidRPr="00E170D1">
              <w:rPr>
                <w:rFonts w:ascii="Cambria" w:hAnsi="Cambria"/>
                <w:i/>
                <w:noProof/>
                <w:webHidden/>
              </w:rPr>
            </w:r>
            <w:r w:rsidR="003A75BA" w:rsidRPr="00E170D1">
              <w:rPr>
                <w:rFonts w:ascii="Cambria" w:hAnsi="Cambria"/>
                <w:i/>
                <w:noProof/>
                <w:webHidden/>
              </w:rPr>
              <w:fldChar w:fldCharType="separate"/>
            </w:r>
            <w:r w:rsidR="001C5463">
              <w:rPr>
                <w:rFonts w:ascii="Cambria" w:hAnsi="Cambria"/>
                <w:i/>
                <w:noProof/>
                <w:webHidden/>
              </w:rPr>
              <w:t>137</w:t>
            </w:r>
            <w:r w:rsidR="003A75BA" w:rsidRPr="00E170D1">
              <w:rPr>
                <w:rFonts w:ascii="Cambria" w:hAnsi="Cambria"/>
                <w:i/>
                <w:noProof/>
                <w:webHidden/>
              </w:rPr>
              <w:fldChar w:fldCharType="end"/>
            </w:r>
          </w:hyperlink>
        </w:p>
        <w:p w14:paraId="03AD3E4E" w14:textId="77777777" w:rsidR="003A75BA" w:rsidRPr="00E170D1" w:rsidRDefault="008A28EF">
          <w:pPr>
            <w:pStyle w:val="TOC3"/>
            <w:tabs>
              <w:tab w:val="left" w:pos="880"/>
              <w:tab w:val="right" w:leader="dot" w:pos="9890"/>
            </w:tabs>
            <w:rPr>
              <w:rFonts w:ascii="Cambria" w:eastAsiaTheme="minorEastAsia" w:hAnsi="Cambria" w:cstheme="minorBidi"/>
              <w:i/>
              <w:noProof/>
              <w:color w:val="auto"/>
              <w:lang w:val="en-US" w:eastAsia="en-US"/>
            </w:rPr>
          </w:pPr>
          <w:hyperlink w:anchor="_Toc8905806" w:history="1">
            <w:r w:rsidR="003A75BA" w:rsidRPr="00E170D1">
              <w:rPr>
                <w:rStyle w:val="Hyperlink"/>
                <w:rFonts w:ascii="Cambria" w:hAnsi="Cambria"/>
                <w:i/>
                <w:noProof/>
                <w:u w:color="000000"/>
              </w:rPr>
              <w:t>4.2.2</w:t>
            </w:r>
            <w:r w:rsidR="003A75BA" w:rsidRPr="00E170D1">
              <w:rPr>
                <w:rFonts w:ascii="Cambria" w:eastAsiaTheme="minorEastAsia" w:hAnsi="Cambria" w:cstheme="minorBidi"/>
                <w:i/>
                <w:noProof/>
                <w:color w:val="auto"/>
                <w:lang w:val="en-US" w:eastAsia="en-US"/>
              </w:rPr>
              <w:tab/>
            </w:r>
            <w:r w:rsidR="003A75BA" w:rsidRPr="00E170D1">
              <w:rPr>
                <w:rStyle w:val="Hyperlink"/>
                <w:i/>
                <w:noProof/>
              </w:rPr>
              <w:t>სპორტი</w:t>
            </w:r>
            <w:r w:rsidR="003A75BA" w:rsidRPr="00E170D1">
              <w:rPr>
                <w:rFonts w:ascii="Cambria" w:hAnsi="Cambria"/>
                <w:i/>
                <w:noProof/>
                <w:webHidden/>
              </w:rPr>
              <w:tab/>
            </w:r>
            <w:r w:rsidR="003A75BA" w:rsidRPr="00E170D1">
              <w:rPr>
                <w:rFonts w:ascii="Cambria" w:hAnsi="Cambria"/>
                <w:i/>
                <w:noProof/>
                <w:webHidden/>
              </w:rPr>
              <w:fldChar w:fldCharType="begin"/>
            </w:r>
            <w:r w:rsidR="003A75BA" w:rsidRPr="00E170D1">
              <w:rPr>
                <w:rFonts w:ascii="Cambria" w:hAnsi="Cambria"/>
                <w:i/>
                <w:noProof/>
                <w:webHidden/>
              </w:rPr>
              <w:instrText xml:space="preserve"> PAGEREF _Toc8905806 \h </w:instrText>
            </w:r>
            <w:r w:rsidR="003A75BA" w:rsidRPr="00E170D1">
              <w:rPr>
                <w:rFonts w:ascii="Cambria" w:hAnsi="Cambria"/>
                <w:i/>
                <w:noProof/>
                <w:webHidden/>
              </w:rPr>
            </w:r>
            <w:r w:rsidR="003A75BA" w:rsidRPr="00E170D1">
              <w:rPr>
                <w:rFonts w:ascii="Cambria" w:hAnsi="Cambria"/>
                <w:i/>
                <w:noProof/>
                <w:webHidden/>
              </w:rPr>
              <w:fldChar w:fldCharType="separate"/>
            </w:r>
            <w:r w:rsidR="001C5463">
              <w:rPr>
                <w:rFonts w:ascii="Cambria" w:hAnsi="Cambria"/>
                <w:i/>
                <w:noProof/>
                <w:webHidden/>
              </w:rPr>
              <w:t>140</w:t>
            </w:r>
            <w:r w:rsidR="003A75BA" w:rsidRPr="00E170D1">
              <w:rPr>
                <w:rFonts w:ascii="Cambria" w:hAnsi="Cambria"/>
                <w:i/>
                <w:noProof/>
                <w:webHidden/>
              </w:rPr>
              <w:fldChar w:fldCharType="end"/>
            </w:r>
          </w:hyperlink>
        </w:p>
        <w:p w14:paraId="283BEFA8" w14:textId="77777777" w:rsidR="003A75BA" w:rsidRPr="00E170D1" w:rsidRDefault="008A28EF">
          <w:pPr>
            <w:pStyle w:val="TOC1"/>
            <w:tabs>
              <w:tab w:val="left" w:pos="660"/>
              <w:tab w:val="right" w:leader="dot" w:pos="9890"/>
            </w:tabs>
            <w:rPr>
              <w:rFonts w:ascii="Cambria" w:eastAsiaTheme="minorEastAsia" w:hAnsi="Cambria" w:cstheme="minorBidi"/>
              <w:noProof/>
              <w:color w:val="auto"/>
              <w:lang w:val="en-US" w:eastAsia="en-US"/>
            </w:rPr>
          </w:pPr>
          <w:hyperlink w:anchor="_Toc8905807" w:history="1">
            <w:r w:rsidR="003A75BA" w:rsidRPr="00E170D1">
              <w:rPr>
                <w:rStyle w:val="Hyperlink"/>
                <w:rFonts w:ascii="Cambria" w:hAnsi="Cambria"/>
                <w:b/>
                <w:noProof/>
                <w:u w:color="000000"/>
              </w:rPr>
              <w:t>5.</w:t>
            </w:r>
            <w:r w:rsidR="003A75BA" w:rsidRPr="00E170D1">
              <w:rPr>
                <w:rFonts w:ascii="Cambria" w:eastAsiaTheme="minorEastAsia" w:hAnsi="Cambria" w:cstheme="minorBidi"/>
                <w:noProof/>
                <w:color w:val="auto"/>
                <w:lang w:val="en-US" w:eastAsia="en-US"/>
              </w:rPr>
              <w:tab/>
            </w:r>
            <w:r w:rsidR="003A75BA" w:rsidRPr="00E170D1">
              <w:rPr>
                <w:rStyle w:val="Hyperlink"/>
                <w:rFonts w:ascii="Sylfaen" w:hAnsi="Sylfaen" w:cs="Sylfaen"/>
                <w:b/>
                <w:noProof/>
              </w:rPr>
              <w:t>ადამიანი</w:t>
            </w:r>
            <w:r w:rsidR="003A75BA" w:rsidRPr="00E170D1">
              <w:rPr>
                <w:rStyle w:val="Hyperlink"/>
                <w:rFonts w:ascii="Cambria" w:hAnsi="Cambria"/>
                <w:b/>
                <w:noProof/>
              </w:rPr>
              <w:t xml:space="preserve"> </w:t>
            </w:r>
            <w:r w:rsidR="003A75BA" w:rsidRPr="00E170D1">
              <w:rPr>
                <w:rStyle w:val="Hyperlink"/>
                <w:rFonts w:ascii="Sylfaen" w:hAnsi="Sylfaen" w:cs="Sylfaen"/>
                <w:b/>
                <w:noProof/>
              </w:rPr>
              <w:t>და</w:t>
            </w:r>
            <w:r w:rsidR="003A75BA" w:rsidRPr="00E170D1">
              <w:rPr>
                <w:rStyle w:val="Hyperlink"/>
                <w:rFonts w:ascii="Cambria" w:hAnsi="Cambria"/>
                <w:b/>
                <w:noProof/>
              </w:rPr>
              <w:t xml:space="preserve"> </w:t>
            </w:r>
            <w:r w:rsidR="003A75BA" w:rsidRPr="00E170D1">
              <w:rPr>
                <w:rStyle w:val="Hyperlink"/>
                <w:rFonts w:ascii="Sylfaen" w:hAnsi="Sylfaen" w:cs="Sylfaen"/>
                <w:b/>
                <w:noProof/>
              </w:rPr>
              <w:t>მასზე</w:t>
            </w:r>
            <w:r w:rsidR="003A75BA" w:rsidRPr="00E170D1">
              <w:rPr>
                <w:rStyle w:val="Hyperlink"/>
                <w:rFonts w:ascii="Cambria" w:hAnsi="Cambria"/>
                <w:b/>
                <w:noProof/>
              </w:rPr>
              <w:t xml:space="preserve"> </w:t>
            </w:r>
            <w:r w:rsidR="003A75BA" w:rsidRPr="00E170D1">
              <w:rPr>
                <w:rStyle w:val="Hyperlink"/>
                <w:rFonts w:ascii="Sylfaen" w:hAnsi="Sylfaen" w:cs="Sylfaen"/>
                <w:b/>
                <w:noProof/>
              </w:rPr>
              <w:t>ზრუნვა</w:t>
            </w:r>
            <w:r w:rsidR="003A75BA" w:rsidRPr="00E170D1">
              <w:rPr>
                <w:rFonts w:ascii="Cambria" w:hAnsi="Cambria"/>
                <w:noProof/>
                <w:webHidden/>
              </w:rPr>
              <w:tab/>
            </w:r>
            <w:r w:rsidR="003A75BA" w:rsidRPr="00E170D1">
              <w:rPr>
                <w:rFonts w:ascii="Cambria" w:hAnsi="Cambria"/>
                <w:noProof/>
                <w:webHidden/>
              </w:rPr>
              <w:fldChar w:fldCharType="begin"/>
            </w:r>
            <w:r w:rsidR="003A75BA" w:rsidRPr="00E170D1">
              <w:rPr>
                <w:rFonts w:ascii="Cambria" w:hAnsi="Cambria"/>
                <w:noProof/>
                <w:webHidden/>
              </w:rPr>
              <w:instrText xml:space="preserve"> PAGEREF _Toc8905807 \h </w:instrText>
            </w:r>
            <w:r w:rsidR="003A75BA" w:rsidRPr="00E170D1">
              <w:rPr>
                <w:rFonts w:ascii="Cambria" w:hAnsi="Cambria"/>
                <w:noProof/>
                <w:webHidden/>
              </w:rPr>
            </w:r>
            <w:r w:rsidR="003A75BA" w:rsidRPr="00E170D1">
              <w:rPr>
                <w:rFonts w:ascii="Cambria" w:hAnsi="Cambria"/>
                <w:noProof/>
                <w:webHidden/>
              </w:rPr>
              <w:fldChar w:fldCharType="separate"/>
            </w:r>
            <w:r w:rsidR="001C5463">
              <w:rPr>
                <w:rFonts w:ascii="Cambria" w:hAnsi="Cambria"/>
                <w:noProof/>
                <w:webHidden/>
              </w:rPr>
              <w:t>141</w:t>
            </w:r>
            <w:r w:rsidR="003A75BA" w:rsidRPr="00E170D1">
              <w:rPr>
                <w:rFonts w:ascii="Cambria" w:hAnsi="Cambria"/>
                <w:noProof/>
                <w:webHidden/>
              </w:rPr>
              <w:fldChar w:fldCharType="end"/>
            </w:r>
          </w:hyperlink>
        </w:p>
        <w:p w14:paraId="1E65D826" w14:textId="77777777" w:rsidR="003A75BA" w:rsidRPr="00E170D1" w:rsidRDefault="008A28EF">
          <w:pPr>
            <w:pStyle w:val="TOC2"/>
            <w:tabs>
              <w:tab w:val="left" w:pos="660"/>
              <w:tab w:val="right" w:leader="dot" w:pos="9890"/>
            </w:tabs>
            <w:rPr>
              <w:rFonts w:ascii="Cambria" w:eastAsiaTheme="minorEastAsia" w:hAnsi="Cambria" w:cstheme="minorBidi"/>
              <w:noProof/>
              <w:color w:val="auto"/>
              <w:lang w:val="en-US" w:eastAsia="en-US"/>
            </w:rPr>
          </w:pPr>
          <w:hyperlink w:anchor="_Toc8905808" w:history="1">
            <w:r w:rsidR="003A75BA" w:rsidRPr="00E170D1">
              <w:rPr>
                <w:rStyle w:val="Hyperlink"/>
                <w:rFonts w:ascii="Cambria" w:hAnsi="Cambria"/>
                <w:noProof/>
                <w:u w:color="000000"/>
              </w:rPr>
              <w:t>5.1</w:t>
            </w:r>
            <w:r w:rsidR="003A75BA" w:rsidRPr="00E170D1">
              <w:rPr>
                <w:rFonts w:ascii="Cambria" w:eastAsiaTheme="minorEastAsia" w:hAnsi="Cambria" w:cstheme="minorBidi"/>
                <w:noProof/>
                <w:color w:val="auto"/>
                <w:lang w:val="en-US" w:eastAsia="en-US"/>
              </w:rPr>
              <w:tab/>
            </w:r>
            <w:r w:rsidR="003A75BA" w:rsidRPr="00E170D1">
              <w:rPr>
                <w:rStyle w:val="Hyperlink"/>
                <w:rFonts w:ascii="Sylfaen" w:hAnsi="Sylfaen" w:cs="Sylfaen"/>
                <w:noProof/>
              </w:rPr>
              <w:t>ადამიანის</w:t>
            </w:r>
            <w:r w:rsidR="003A75BA" w:rsidRPr="00E170D1">
              <w:rPr>
                <w:rStyle w:val="Hyperlink"/>
                <w:rFonts w:ascii="Cambria" w:hAnsi="Cambria"/>
                <w:noProof/>
              </w:rPr>
              <w:t xml:space="preserve"> </w:t>
            </w:r>
            <w:r w:rsidR="003A75BA" w:rsidRPr="00E170D1">
              <w:rPr>
                <w:rStyle w:val="Hyperlink"/>
                <w:rFonts w:ascii="Sylfaen" w:hAnsi="Sylfaen" w:cs="Sylfaen"/>
                <w:noProof/>
              </w:rPr>
              <w:t>უფლებათა</w:t>
            </w:r>
            <w:r w:rsidR="003A75BA" w:rsidRPr="00E170D1">
              <w:rPr>
                <w:rStyle w:val="Hyperlink"/>
                <w:rFonts w:ascii="Cambria" w:hAnsi="Cambria"/>
                <w:noProof/>
              </w:rPr>
              <w:t xml:space="preserve"> </w:t>
            </w:r>
            <w:r w:rsidR="003A75BA" w:rsidRPr="00E170D1">
              <w:rPr>
                <w:rStyle w:val="Hyperlink"/>
                <w:rFonts w:ascii="Sylfaen" w:hAnsi="Sylfaen" w:cs="Sylfaen"/>
                <w:noProof/>
              </w:rPr>
              <w:t>დაცვა</w:t>
            </w:r>
            <w:r w:rsidR="003A75BA" w:rsidRPr="00E170D1">
              <w:rPr>
                <w:rStyle w:val="Hyperlink"/>
                <w:rFonts w:ascii="Cambria" w:hAnsi="Cambria"/>
                <w:noProof/>
              </w:rPr>
              <w:t xml:space="preserve">, </w:t>
            </w:r>
            <w:r w:rsidR="003A75BA" w:rsidRPr="00E170D1">
              <w:rPr>
                <w:rStyle w:val="Hyperlink"/>
                <w:rFonts w:ascii="Sylfaen" w:hAnsi="Sylfaen" w:cs="Sylfaen"/>
                <w:noProof/>
              </w:rPr>
              <w:t>დემოკრატიული</w:t>
            </w:r>
            <w:r w:rsidR="003A75BA" w:rsidRPr="00E170D1">
              <w:rPr>
                <w:rStyle w:val="Hyperlink"/>
                <w:rFonts w:ascii="Cambria" w:hAnsi="Cambria"/>
                <w:noProof/>
              </w:rPr>
              <w:t xml:space="preserve"> </w:t>
            </w:r>
            <w:r w:rsidR="003A75BA" w:rsidRPr="00E170D1">
              <w:rPr>
                <w:rStyle w:val="Hyperlink"/>
                <w:rFonts w:ascii="Sylfaen" w:hAnsi="Sylfaen" w:cs="Sylfaen"/>
                <w:noProof/>
              </w:rPr>
              <w:t>მმართველობა</w:t>
            </w:r>
            <w:r w:rsidR="003A75BA" w:rsidRPr="00E170D1">
              <w:rPr>
                <w:rStyle w:val="Hyperlink"/>
                <w:rFonts w:ascii="Cambria" w:hAnsi="Cambria"/>
                <w:noProof/>
              </w:rPr>
              <w:t xml:space="preserve"> </w:t>
            </w:r>
            <w:r w:rsidR="003A75BA" w:rsidRPr="00E170D1">
              <w:rPr>
                <w:rStyle w:val="Hyperlink"/>
                <w:rFonts w:ascii="Sylfaen" w:hAnsi="Sylfaen" w:cs="Sylfaen"/>
                <w:noProof/>
              </w:rPr>
              <w:t>და</w:t>
            </w:r>
            <w:r w:rsidR="003A75BA" w:rsidRPr="00E170D1">
              <w:rPr>
                <w:rStyle w:val="Hyperlink"/>
                <w:rFonts w:ascii="Cambria" w:hAnsi="Cambria"/>
                <w:noProof/>
              </w:rPr>
              <w:t xml:space="preserve"> </w:t>
            </w:r>
            <w:r w:rsidR="003A75BA" w:rsidRPr="00E170D1">
              <w:rPr>
                <w:rStyle w:val="Hyperlink"/>
                <w:rFonts w:ascii="Sylfaen" w:hAnsi="Sylfaen" w:cs="Sylfaen"/>
                <w:noProof/>
              </w:rPr>
              <w:t>კანონის</w:t>
            </w:r>
            <w:r w:rsidR="003A75BA" w:rsidRPr="00E170D1">
              <w:rPr>
                <w:rStyle w:val="Hyperlink"/>
                <w:rFonts w:ascii="Cambria" w:hAnsi="Cambria"/>
                <w:noProof/>
              </w:rPr>
              <w:t xml:space="preserve"> </w:t>
            </w:r>
            <w:r w:rsidR="003A75BA" w:rsidRPr="00E170D1">
              <w:rPr>
                <w:rStyle w:val="Hyperlink"/>
                <w:rFonts w:ascii="Sylfaen" w:hAnsi="Sylfaen" w:cs="Sylfaen"/>
                <w:noProof/>
              </w:rPr>
              <w:t>უზენაესობა</w:t>
            </w:r>
            <w:r w:rsidR="003A75BA" w:rsidRPr="00E170D1">
              <w:rPr>
                <w:rFonts w:ascii="Cambria" w:hAnsi="Cambria"/>
                <w:noProof/>
                <w:webHidden/>
              </w:rPr>
              <w:tab/>
            </w:r>
            <w:r w:rsidR="003A75BA" w:rsidRPr="00E170D1">
              <w:rPr>
                <w:rFonts w:ascii="Cambria" w:hAnsi="Cambria"/>
                <w:noProof/>
                <w:webHidden/>
              </w:rPr>
              <w:fldChar w:fldCharType="begin"/>
            </w:r>
            <w:r w:rsidR="003A75BA" w:rsidRPr="00E170D1">
              <w:rPr>
                <w:rFonts w:ascii="Cambria" w:hAnsi="Cambria"/>
                <w:noProof/>
                <w:webHidden/>
              </w:rPr>
              <w:instrText xml:space="preserve"> PAGEREF _Toc8905808 \h </w:instrText>
            </w:r>
            <w:r w:rsidR="003A75BA" w:rsidRPr="00E170D1">
              <w:rPr>
                <w:rFonts w:ascii="Cambria" w:hAnsi="Cambria"/>
                <w:noProof/>
                <w:webHidden/>
              </w:rPr>
            </w:r>
            <w:r w:rsidR="003A75BA" w:rsidRPr="00E170D1">
              <w:rPr>
                <w:rFonts w:ascii="Cambria" w:hAnsi="Cambria"/>
                <w:noProof/>
                <w:webHidden/>
              </w:rPr>
              <w:fldChar w:fldCharType="separate"/>
            </w:r>
            <w:r w:rsidR="001C5463">
              <w:rPr>
                <w:rFonts w:ascii="Cambria" w:hAnsi="Cambria"/>
                <w:noProof/>
                <w:webHidden/>
              </w:rPr>
              <w:t>141</w:t>
            </w:r>
            <w:r w:rsidR="003A75BA" w:rsidRPr="00E170D1">
              <w:rPr>
                <w:rFonts w:ascii="Cambria" w:hAnsi="Cambria"/>
                <w:noProof/>
                <w:webHidden/>
              </w:rPr>
              <w:fldChar w:fldCharType="end"/>
            </w:r>
          </w:hyperlink>
        </w:p>
        <w:p w14:paraId="4421F4A8" w14:textId="77777777" w:rsidR="003A75BA" w:rsidRPr="00E170D1" w:rsidRDefault="008A28EF">
          <w:pPr>
            <w:pStyle w:val="TOC2"/>
            <w:tabs>
              <w:tab w:val="left" w:pos="660"/>
              <w:tab w:val="right" w:leader="dot" w:pos="9890"/>
            </w:tabs>
            <w:rPr>
              <w:rFonts w:ascii="Cambria" w:eastAsiaTheme="minorEastAsia" w:hAnsi="Cambria" w:cstheme="minorBidi"/>
              <w:noProof/>
              <w:color w:val="auto"/>
              <w:lang w:val="en-US" w:eastAsia="en-US"/>
            </w:rPr>
          </w:pPr>
          <w:hyperlink w:anchor="_Toc8905809" w:history="1">
            <w:r w:rsidR="003A75BA" w:rsidRPr="00E170D1">
              <w:rPr>
                <w:rStyle w:val="Hyperlink"/>
                <w:rFonts w:ascii="Cambria" w:hAnsi="Cambria"/>
                <w:noProof/>
                <w:u w:color="000000"/>
              </w:rPr>
              <w:t>5.2</w:t>
            </w:r>
            <w:r w:rsidR="003A75BA" w:rsidRPr="00E170D1">
              <w:rPr>
                <w:rFonts w:ascii="Cambria" w:eastAsiaTheme="minorEastAsia" w:hAnsi="Cambria" w:cstheme="minorBidi"/>
                <w:noProof/>
                <w:color w:val="auto"/>
                <w:lang w:val="en-US" w:eastAsia="en-US"/>
              </w:rPr>
              <w:tab/>
            </w:r>
            <w:r w:rsidR="003A75BA" w:rsidRPr="00E170D1">
              <w:rPr>
                <w:rStyle w:val="Hyperlink"/>
                <w:rFonts w:ascii="Sylfaen" w:hAnsi="Sylfaen" w:cs="Sylfaen"/>
                <w:noProof/>
              </w:rPr>
              <w:t>ადამიანის</w:t>
            </w:r>
            <w:r w:rsidR="003A75BA" w:rsidRPr="00E170D1">
              <w:rPr>
                <w:rStyle w:val="Hyperlink"/>
                <w:rFonts w:ascii="Cambria" w:hAnsi="Cambria"/>
                <w:noProof/>
              </w:rPr>
              <w:t xml:space="preserve"> </w:t>
            </w:r>
            <w:r w:rsidR="003A75BA" w:rsidRPr="00E170D1">
              <w:rPr>
                <w:rStyle w:val="Hyperlink"/>
                <w:rFonts w:ascii="Sylfaen" w:hAnsi="Sylfaen" w:cs="Sylfaen"/>
                <w:noProof/>
              </w:rPr>
              <w:t>უფლებების</w:t>
            </w:r>
            <w:r w:rsidR="003A75BA" w:rsidRPr="00E170D1">
              <w:rPr>
                <w:rStyle w:val="Hyperlink"/>
                <w:rFonts w:ascii="Cambria" w:hAnsi="Cambria"/>
                <w:noProof/>
              </w:rPr>
              <w:t xml:space="preserve"> </w:t>
            </w:r>
            <w:r w:rsidR="003A75BA" w:rsidRPr="00E170D1">
              <w:rPr>
                <w:rStyle w:val="Hyperlink"/>
                <w:rFonts w:ascii="Sylfaen" w:hAnsi="Sylfaen" w:cs="Sylfaen"/>
                <w:noProof/>
              </w:rPr>
              <w:t>დაცვის</w:t>
            </w:r>
            <w:r w:rsidR="003A75BA" w:rsidRPr="00E170D1">
              <w:rPr>
                <w:rStyle w:val="Hyperlink"/>
                <w:rFonts w:ascii="Cambria" w:hAnsi="Cambria"/>
                <w:noProof/>
              </w:rPr>
              <w:t xml:space="preserve"> </w:t>
            </w:r>
            <w:r w:rsidR="003A75BA" w:rsidRPr="00E170D1">
              <w:rPr>
                <w:rStyle w:val="Hyperlink"/>
                <w:rFonts w:ascii="Sylfaen" w:hAnsi="Sylfaen" w:cs="Sylfaen"/>
                <w:noProof/>
              </w:rPr>
              <w:t>ინსტიტუციონალური</w:t>
            </w:r>
            <w:r w:rsidR="003A75BA" w:rsidRPr="00E170D1">
              <w:rPr>
                <w:rStyle w:val="Hyperlink"/>
                <w:rFonts w:ascii="Cambria" w:hAnsi="Cambria"/>
                <w:noProof/>
              </w:rPr>
              <w:t xml:space="preserve"> </w:t>
            </w:r>
            <w:r w:rsidR="003A75BA" w:rsidRPr="00E170D1">
              <w:rPr>
                <w:rStyle w:val="Hyperlink"/>
                <w:rFonts w:ascii="Sylfaen" w:hAnsi="Sylfaen" w:cs="Sylfaen"/>
                <w:noProof/>
              </w:rPr>
              <w:t>მექანიზმები</w:t>
            </w:r>
            <w:r w:rsidR="003A75BA" w:rsidRPr="00E170D1">
              <w:rPr>
                <w:rFonts w:ascii="Cambria" w:hAnsi="Cambria"/>
                <w:noProof/>
                <w:webHidden/>
              </w:rPr>
              <w:tab/>
            </w:r>
            <w:r w:rsidR="003A75BA" w:rsidRPr="00E170D1">
              <w:rPr>
                <w:rFonts w:ascii="Cambria" w:hAnsi="Cambria"/>
                <w:noProof/>
                <w:webHidden/>
              </w:rPr>
              <w:fldChar w:fldCharType="begin"/>
            </w:r>
            <w:r w:rsidR="003A75BA" w:rsidRPr="00E170D1">
              <w:rPr>
                <w:rFonts w:ascii="Cambria" w:hAnsi="Cambria"/>
                <w:noProof/>
                <w:webHidden/>
              </w:rPr>
              <w:instrText xml:space="preserve"> PAGEREF _Toc8905809 \h </w:instrText>
            </w:r>
            <w:r w:rsidR="003A75BA" w:rsidRPr="00E170D1">
              <w:rPr>
                <w:rFonts w:ascii="Cambria" w:hAnsi="Cambria"/>
                <w:noProof/>
                <w:webHidden/>
              </w:rPr>
            </w:r>
            <w:r w:rsidR="003A75BA" w:rsidRPr="00E170D1">
              <w:rPr>
                <w:rFonts w:ascii="Cambria" w:hAnsi="Cambria"/>
                <w:noProof/>
                <w:webHidden/>
              </w:rPr>
              <w:fldChar w:fldCharType="separate"/>
            </w:r>
            <w:r w:rsidR="001C5463">
              <w:rPr>
                <w:rFonts w:ascii="Cambria" w:hAnsi="Cambria"/>
                <w:noProof/>
                <w:webHidden/>
              </w:rPr>
              <w:t>177</w:t>
            </w:r>
            <w:r w:rsidR="003A75BA" w:rsidRPr="00E170D1">
              <w:rPr>
                <w:rFonts w:ascii="Cambria" w:hAnsi="Cambria"/>
                <w:noProof/>
                <w:webHidden/>
              </w:rPr>
              <w:fldChar w:fldCharType="end"/>
            </w:r>
          </w:hyperlink>
        </w:p>
        <w:p w14:paraId="65B3BC7A" w14:textId="77777777" w:rsidR="003A75BA" w:rsidRPr="00E170D1" w:rsidRDefault="008A28EF">
          <w:pPr>
            <w:pStyle w:val="TOC3"/>
            <w:tabs>
              <w:tab w:val="left" w:pos="880"/>
              <w:tab w:val="right" w:leader="dot" w:pos="9890"/>
            </w:tabs>
            <w:rPr>
              <w:rFonts w:ascii="Cambria" w:eastAsiaTheme="minorEastAsia" w:hAnsi="Cambria" w:cstheme="minorBidi"/>
              <w:i/>
              <w:noProof/>
              <w:color w:val="auto"/>
              <w:lang w:val="en-US" w:eastAsia="en-US"/>
            </w:rPr>
          </w:pPr>
          <w:hyperlink w:anchor="_Toc8905810" w:history="1">
            <w:r w:rsidR="003A75BA" w:rsidRPr="00E170D1">
              <w:rPr>
                <w:rStyle w:val="Hyperlink"/>
                <w:rFonts w:ascii="Cambria" w:hAnsi="Cambria"/>
                <w:i/>
                <w:noProof/>
                <w:u w:color="000000"/>
              </w:rPr>
              <w:t>5.2.1</w:t>
            </w:r>
            <w:r w:rsidR="003A75BA" w:rsidRPr="00E170D1">
              <w:rPr>
                <w:rFonts w:ascii="Cambria" w:eastAsiaTheme="minorEastAsia" w:hAnsi="Cambria" w:cstheme="minorBidi"/>
                <w:i/>
                <w:noProof/>
                <w:color w:val="auto"/>
                <w:lang w:val="en-US" w:eastAsia="en-US"/>
              </w:rPr>
              <w:tab/>
            </w:r>
            <w:r w:rsidR="003A75BA" w:rsidRPr="00E170D1">
              <w:rPr>
                <w:rStyle w:val="Hyperlink"/>
                <w:i/>
                <w:noProof/>
              </w:rPr>
              <w:t>ჯანმრთელობის</w:t>
            </w:r>
            <w:r w:rsidR="003A75BA" w:rsidRPr="00E170D1">
              <w:rPr>
                <w:rStyle w:val="Hyperlink"/>
                <w:rFonts w:ascii="Cambria" w:hAnsi="Cambria"/>
                <w:i/>
                <w:noProof/>
              </w:rPr>
              <w:t xml:space="preserve"> </w:t>
            </w:r>
            <w:r w:rsidR="003A75BA" w:rsidRPr="00E170D1">
              <w:rPr>
                <w:rStyle w:val="Hyperlink"/>
                <w:i/>
                <w:noProof/>
              </w:rPr>
              <w:t>დაცვა</w:t>
            </w:r>
            <w:r w:rsidR="003A75BA" w:rsidRPr="00E170D1">
              <w:rPr>
                <w:rFonts w:ascii="Cambria" w:hAnsi="Cambria"/>
                <w:i/>
                <w:noProof/>
                <w:webHidden/>
              </w:rPr>
              <w:tab/>
            </w:r>
            <w:r w:rsidR="003A75BA" w:rsidRPr="00E170D1">
              <w:rPr>
                <w:rFonts w:ascii="Cambria" w:hAnsi="Cambria"/>
                <w:i/>
                <w:noProof/>
                <w:webHidden/>
              </w:rPr>
              <w:fldChar w:fldCharType="begin"/>
            </w:r>
            <w:r w:rsidR="003A75BA" w:rsidRPr="00E170D1">
              <w:rPr>
                <w:rFonts w:ascii="Cambria" w:hAnsi="Cambria"/>
                <w:i/>
                <w:noProof/>
                <w:webHidden/>
              </w:rPr>
              <w:instrText xml:space="preserve"> PAGEREF _Toc8905810 \h </w:instrText>
            </w:r>
            <w:r w:rsidR="003A75BA" w:rsidRPr="00E170D1">
              <w:rPr>
                <w:rFonts w:ascii="Cambria" w:hAnsi="Cambria"/>
                <w:i/>
                <w:noProof/>
                <w:webHidden/>
              </w:rPr>
            </w:r>
            <w:r w:rsidR="003A75BA" w:rsidRPr="00E170D1">
              <w:rPr>
                <w:rFonts w:ascii="Cambria" w:hAnsi="Cambria"/>
                <w:i/>
                <w:noProof/>
                <w:webHidden/>
              </w:rPr>
              <w:fldChar w:fldCharType="separate"/>
            </w:r>
            <w:r w:rsidR="001C5463">
              <w:rPr>
                <w:rFonts w:ascii="Cambria" w:hAnsi="Cambria"/>
                <w:i/>
                <w:noProof/>
                <w:webHidden/>
              </w:rPr>
              <w:t>196</w:t>
            </w:r>
            <w:r w:rsidR="003A75BA" w:rsidRPr="00E170D1">
              <w:rPr>
                <w:rFonts w:ascii="Cambria" w:hAnsi="Cambria"/>
                <w:i/>
                <w:noProof/>
                <w:webHidden/>
              </w:rPr>
              <w:fldChar w:fldCharType="end"/>
            </w:r>
          </w:hyperlink>
        </w:p>
        <w:p w14:paraId="3B52804B" w14:textId="77777777" w:rsidR="003A75BA" w:rsidRPr="00E170D1" w:rsidRDefault="008A28EF">
          <w:pPr>
            <w:pStyle w:val="TOC3"/>
            <w:tabs>
              <w:tab w:val="left" w:pos="880"/>
              <w:tab w:val="right" w:leader="dot" w:pos="9890"/>
            </w:tabs>
            <w:rPr>
              <w:rFonts w:ascii="Cambria" w:eastAsiaTheme="minorEastAsia" w:hAnsi="Cambria" w:cstheme="minorBidi"/>
              <w:i/>
              <w:noProof/>
              <w:color w:val="auto"/>
              <w:lang w:val="en-US" w:eastAsia="en-US"/>
            </w:rPr>
          </w:pPr>
          <w:hyperlink w:anchor="_Toc8905811" w:history="1">
            <w:r w:rsidR="003A75BA" w:rsidRPr="00E170D1">
              <w:rPr>
                <w:rStyle w:val="Hyperlink"/>
                <w:rFonts w:ascii="Cambria" w:hAnsi="Cambria"/>
                <w:i/>
                <w:noProof/>
                <w:u w:color="000000"/>
              </w:rPr>
              <w:t>5.2.2</w:t>
            </w:r>
            <w:r w:rsidR="003A75BA" w:rsidRPr="00E170D1">
              <w:rPr>
                <w:rFonts w:ascii="Cambria" w:eastAsiaTheme="minorEastAsia" w:hAnsi="Cambria" w:cstheme="minorBidi"/>
                <w:i/>
                <w:noProof/>
                <w:color w:val="auto"/>
                <w:lang w:val="en-US" w:eastAsia="en-US"/>
              </w:rPr>
              <w:tab/>
            </w:r>
            <w:r w:rsidR="003A75BA" w:rsidRPr="00E170D1">
              <w:rPr>
                <w:rStyle w:val="Hyperlink"/>
                <w:i/>
                <w:noProof/>
              </w:rPr>
              <w:t>სოციალური</w:t>
            </w:r>
            <w:r w:rsidR="003A75BA" w:rsidRPr="00E170D1">
              <w:rPr>
                <w:rStyle w:val="Hyperlink"/>
                <w:rFonts w:ascii="Cambria" w:hAnsi="Cambria"/>
                <w:i/>
                <w:noProof/>
              </w:rPr>
              <w:t xml:space="preserve"> </w:t>
            </w:r>
            <w:r w:rsidR="003A75BA" w:rsidRPr="00E170D1">
              <w:rPr>
                <w:rStyle w:val="Hyperlink"/>
                <w:i/>
                <w:noProof/>
              </w:rPr>
              <w:t>დაცვა</w:t>
            </w:r>
            <w:r w:rsidR="003A75BA" w:rsidRPr="00E170D1">
              <w:rPr>
                <w:rFonts w:ascii="Cambria" w:hAnsi="Cambria"/>
                <w:i/>
                <w:noProof/>
                <w:webHidden/>
              </w:rPr>
              <w:tab/>
            </w:r>
            <w:r w:rsidR="003A75BA" w:rsidRPr="00E170D1">
              <w:rPr>
                <w:rFonts w:ascii="Cambria" w:hAnsi="Cambria"/>
                <w:i/>
                <w:noProof/>
                <w:webHidden/>
              </w:rPr>
              <w:fldChar w:fldCharType="begin"/>
            </w:r>
            <w:r w:rsidR="003A75BA" w:rsidRPr="00E170D1">
              <w:rPr>
                <w:rFonts w:ascii="Cambria" w:hAnsi="Cambria"/>
                <w:i/>
                <w:noProof/>
                <w:webHidden/>
              </w:rPr>
              <w:instrText xml:space="preserve"> PAGEREF _Toc8905811 \h </w:instrText>
            </w:r>
            <w:r w:rsidR="003A75BA" w:rsidRPr="00E170D1">
              <w:rPr>
                <w:rFonts w:ascii="Cambria" w:hAnsi="Cambria"/>
                <w:i/>
                <w:noProof/>
                <w:webHidden/>
              </w:rPr>
            </w:r>
            <w:r w:rsidR="003A75BA" w:rsidRPr="00E170D1">
              <w:rPr>
                <w:rFonts w:ascii="Cambria" w:hAnsi="Cambria"/>
                <w:i/>
                <w:noProof/>
                <w:webHidden/>
              </w:rPr>
              <w:fldChar w:fldCharType="separate"/>
            </w:r>
            <w:r w:rsidR="001C5463">
              <w:rPr>
                <w:rFonts w:ascii="Cambria" w:hAnsi="Cambria"/>
                <w:i/>
                <w:noProof/>
                <w:webHidden/>
              </w:rPr>
              <w:t>199</w:t>
            </w:r>
            <w:r w:rsidR="003A75BA" w:rsidRPr="00E170D1">
              <w:rPr>
                <w:rFonts w:ascii="Cambria" w:hAnsi="Cambria"/>
                <w:i/>
                <w:noProof/>
                <w:webHidden/>
              </w:rPr>
              <w:fldChar w:fldCharType="end"/>
            </w:r>
          </w:hyperlink>
        </w:p>
        <w:p w14:paraId="5EC83C0E" w14:textId="1487C64B" w:rsidR="00CD7A9A" w:rsidRPr="00E170D1" w:rsidRDefault="000A2D1A" w:rsidP="00FA0BAD">
          <w:pPr>
            <w:spacing w:after="240" w:line="276" w:lineRule="auto"/>
            <w:rPr>
              <w:rFonts w:ascii="Cambria" w:hAnsi="Cambria"/>
            </w:rPr>
          </w:pPr>
          <w:r w:rsidRPr="00E170D1">
            <w:rPr>
              <w:rStyle w:val="Hyperlink"/>
              <w:rFonts w:ascii="Cambria" w:eastAsia="Arial GEO" w:hAnsi="Cambria" w:cs="Arial GEO"/>
              <w:sz w:val="22"/>
            </w:rPr>
            <w:fldChar w:fldCharType="end"/>
          </w:r>
        </w:p>
      </w:sdtContent>
    </w:sdt>
    <w:p w14:paraId="42B4BCC1" w14:textId="77777777" w:rsidR="00CD7A9A" w:rsidRPr="00E170D1" w:rsidRDefault="00CD7A9A" w:rsidP="00FA0BAD">
      <w:pPr>
        <w:spacing w:after="240" w:line="276" w:lineRule="auto"/>
        <w:rPr>
          <w:rFonts w:ascii="Cambria" w:hAnsi="Cambria"/>
        </w:rPr>
      </w:pPr>
    </w:p>
    <w:p w14:paraId="2AB9FF86" w14:textId="77777777" w:rsidR="0083534A" w:rsidRPr="00E170D1" w:rsidRDefault="00CD7A9A" w:rsidP="00FA0BAD">
      <w:pPr>
        <w:spacing w:after="240" w:line="276" w:lineRule="auto"/>
        <w:ind w:left="0" w:right="0" w:firstLine="0"/>
        <w:jc w:val="left"/>
        <w:rPr>
          <w:rFonts w:ascii="Cambria" w:hAnsi="Cambria"/>
        </w:rPr>
      </w:pPr>
      <w:r w:rsidRPr="00E170D1">
        <w:rPr>
          <w:rFonts w:ascii="Cambria" w:hAnsi="Cambria"/>
        </w:rPr>
        <w:br w:type="page"/>
      </w:r>
    </w:p>
    <w:p w14:paraId="3C8C6F21" w14:textId="77777777" w:rsidR="001C1915" w:rsidRPr="00E170D1" w:rsidRDefault="00CD2E30" w:rsidP="00E170D1">
      <w:pPr>
        <w:pStyle w:val="Heading1"/>
        <w:numPr>
          <w:ilvl w:val="0"/>
          <w:numId w:val="0"/>
        </w:numPr>
        <w:spacing w:before="100" w:beforeAutospacing="1" w:after="240" w:line="276" w:lineRule="auto"/>
        <w:ind w:right="0"/>
        <w:rPr>
          <w:rFonts w:ascii="Cambria" w:hAnsi="Cambria"/>
          <w:b/>
          <w:sz w:val="28"/>
        </w:rPr>
      </w:pPr>
      <w:r w:rsidRPr="00E170D1">
        <w:rPr>
          <w:rFonts w:ascii="Cambria" w:hAnsi="Cambria"/>
          <w:b/>
          <w:color w:val="1F4E79" w:themeColor="accent1" w:themeShade="80"/>
          <w:sz w:val="36"/>
          <w:szCs w:val="28"/>
        </w:rPr>
        <w:lastRenderedPageBreak/>
        <w:t xml:space="preserve"> </w:t>
      </w:r>
      <w:bookmarkStart w:id="2" w:name="_Toc8905764"/>
      <w:r w:rsidR="001C1915" w:rsidRPr="00E170D1">
        <w:rPr>
          <w:b/>
          <w:color w:val="1F4E79" w:themeColor="accent1" w:themeShade="80"/>
          <w:sz w:val="28"/>
        </w:rPr>
        <w:t>წინასიტყვაობა</w:t>
      </w:r>
      <w:bookmarkEnd w:id="1"/>
      <w:bookmarkEnd w:id="2"/>
    </w:p>
    <w:p w14:paraId="365A17D0" w14:textId="4A35609C" w:rsidR="00F70FD5" w:rsidRPr="00E170D1" w:rsidRDefault="00F70FD5" w:rsidP="00E170D1">
      <w:pPr>
        <w:pStyle w:val="BodyText"/>
        <w:spacing w:before="120" w:after="240" w:line="276" w:lineRule="auto"/>
        <w:ind w:left="0" w:right="27"/>
        <w:rPr>
          <w:rFonts w:ascii="Cambria" w:hAnsi="Cambria"/>
          <w:sz w:val="22"/>
          <w:szCs w:val="22"/>
        </w:rPr>
      </w:pPr>
      <w:r w:rsidRPr="00E170D1">
        <w:rPr>
          <w:sz w:val="22"/>
          <w:szCs w:val="22"/>
          <w:lang w:val="ka-GE"/>
        </w:rPr>
        <w:t>საანგარიშო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პერიოდში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A07F2F" w:rsidRPr="00E170D1">
        <w:rPr>
          <w:sz w:val="22"/>
          <w:szCs w:val="22"/>
          <w:lang w:val="ka-GE"/>
        </w:rPr>
        <w:t>საქართველოს</w:t>
      </w:r>
      <w:r w:rsidR="00A07F2F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მთავრობ</w:t>
      </w:r>
      <w:r w:rsidR="000B2BAE" w:rsidRPr="00E170D1">
        <w:rPr>
          <w:sz w:val="22"/>
          <w:szCs w:val="22"/>
          <w:lang w:val="ka-GE"/>
        </w:rPr>
        <w:t>ის</w:t>
      </w:r>
      <w:r w:rsidR="00B62786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ძალისხმევა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მიმართული</w:t>
      </w:r>
      <w:r w:rsidR="000B2BAE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0B2BAE" w:rsidRPr="00E170D1">
        <w:rPr>
          <w:sz w:val="22"/>
          <w:szCs w:val="22"/>
          <w:lang w:val="ka-GE"/>
        </w:rPr>
        <w:t>იყო</w:t>
      </w:r>
      <w:r w:rsidR="00B62786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ძირეული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და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სექტორული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რეფორმების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განხორციელებისკენ</w:t>
      </w:r>
      <w:r w:rsidRPr="00E170D1">
        <w:rPr>
          <w:rFonts w:ascii="Cambria" w:hAnsi="Cambria"/>
          <w:sz w:val="22"/>
          <w:szCs w:val="22"/>
          <w:lang w:val="ka-GE"/>
        </w:rPr>
        <w:t xml:space="preserve">, </w:t>
      </w:r>
      <w:r w:rsidRPr="00E170D1">
        <w:rPr>
          <w:sz w:val="22"/>
          <w:szCs w:val="22"/>
          <w:lang w:val="ka-GE"/>
        </w:rPr>
        <w:t>რომლებიც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ქმნიან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ევროპულ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და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ევროატლანტიკურ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სივრცეში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სრულფასოვანი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ინტეგრაციის</w:t>
      </w:r>
      <w:r w:rsidRPr="00E170D1">
        <w:rPr>
          <w:rFonts w:ascii="Cambria" w:hAnsi="Cambria"/>
          <w:sz w:val="22"/>
          <w:szCs w:val="22"/>
          <w:lang w:val="ka-GE"/>
        </w:rPr>
        <w:t xml:space="preserve">, </w:t>
      </w:r>
      <w:r w:rsidRPr="00E170D1">
        <w:rPr>
          <w:sz w:val="22"/>
          <w:szCs w:val="22"/>
          <w:lang w:val="ka-GE"/>
        </w:rPr>
        <w:t>დემოკრატიული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ინსტიტუტების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გაძლიერების</w:t>
      </w:r>
      <w:r w:rsidR="00A07F2F" w:rsidRPr="00E170D1">
        <w:rPr>
          <w:sz w:val="22"/>
          <w:szCs w:val="22"/>
          <w:lang w:val="ka-GE"/>
        </w:rPr>
        <w:t>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და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ეკონომიკურ</w:t>
      </w:r>
      <w:r w:rsidR="00A07F2F" w:rsidRPr="00E170D1">
        <w:rPr>
          <w:sz w:val="22"/>
          <w:szCs w:val="22"/>
          <w:lang w:val="ka-GE"/>
        </w:rPr>
        <w:t>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ზრდის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მყარ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საფუძვლებს</w:t>
      </w:r>
      <w:r w:rsidRPr="00E170D1">
        <w:rPr>
          <w:rFonts w:ascii="Cambria" w:hAnsi="Cambria"/>
          <w:sz w:val="22"/>
          <w:szCs w:val="22"/>
          <w:lang w:val="ka-GE"/>
        </w:rPr>
        <w:t>.</w:t>
      </w:r>
    </w:p>
    <w:p w14:paraId="770DDC26" w14:textId="0DFF422B" w:rsidR="00AE62AE" w:rsidRPr="00E170D1" w:rsidRDefault="00AE62AE" w:rsidP="00E170D1">
      <w:pPr>
        <w:pStyle w:val="BodyText"/>
        <w:spacing w:before="120" w:after="240" w:line="276" w:lineRule="auto"/>
        <w:ind w:left="0" w:right="27"/>
        <w:rPr>
          <w:rFonts w:ascii="Cambria" w:hAnsi="Cambria"/>
          <w:sz w:val="22"/>
          <w:szCs w:val="22"/>
          <w:lang w:val="ka-GE"/>
        </w:rPr>
      </w:pPr>
      <w:r w:rsidRPr="00E170D1">
        <w:rPr>
          <w:sz w:val="22"/>
          <w:szCs w:val="22"/>
          <w:lang w:val="ka-GE"/>
        </w:rPr>
        <w:t>მთავრობის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მიერ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დაწყებული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რეფორმები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ემსახურება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ხარისხიანი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განათლებისა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და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ჯანდაცვის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ხელმისაწვდომობის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გაუმჯობესებას</w:t>
      </w:r>
      <w:r w:rsidRPr="00E170D1">
        <w:rPr>
          <w:rFonts w:ascii="Cambria" w:hAnsi="Cambria"/>
          <w:sz w:val="22"/>
          <w:szCs w:val="22"/>
          <w:lang w:val="ka-GE"/>
        </w:rPr>
        <w:t xml:space="preserve">, </w:t>
      </w:r>
      <w:r w:rsidRPr="00E170D1">
        <w:rPr>
          <w:sz w:val="22"/>
          <w:szCs w:val="22"/>
          <w:lang w:val="ka-GE"/>
        </w:rPr>
        <w:t>მცირე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და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საშუალო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ბიზნესის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დასაქმების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ხელშეწყობას</w:t>
      </w:r>
      <w:r w:rsidRPr="00E170D1">
        <w:rPr>
          <w:rFonts w:ascii="Cambria" w:hAnsi="Cambria"/>
          <w:sz w:val="22"/>
          <w:szCs w:val="22"/>
          <w:lang w:val="ka-GE"/>
        </w:rPr>
        <w:t xml:space="preserve">, </w:t>
      </w:r>
      <w:r w:rsidRPr="00E170D1">
        <w:rPr>
          <w:sz w:val="22"/>
          <w:szCs w:val="22"/>
          <w:lang w:val="ka-GE"/>
        </w:rPr>
        <w:t>მეტი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დასაქმების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შესაძლებლობების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შექმნას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და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ამ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ამოცანათა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შესასრულებლად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მცირე</w:t>
      </w:r>
      <w:r w:rsidRPr="00E170D1">
        <w:rPr>
          <w:rFonts w:ascii="Cambria" w:hAnsi="Cambria"/>
          <w:sz w:val="22"/>
          <w:szCs w:val="22"/>
          <w:lang w:val="ka-GE"/>
        </w:rPr>
        <w:t xml:space="preserve">, </w:t>
      </w:r>
      <w:r w:rsidRPr="00E170D1">
        <w:rPr>
          <w:sz w:val="22"/>
          <w:szCs w:val="22"/>
          <w:lang w:val="ka-GE"/>
        </w:rPr>
        <w:t>მოქნილი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და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ეფექტიანი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საჯარო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სამსახურის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ფორმირებას</w:t>
      </w:r>
      <w:r w:rsidRPr="00E170D1">
        <w:rPr>
          <w:rFonts w:ascii="Cambria" w:hAnsi="Cambria"/>
          <w:sz w:val="22"/>
          <w:szCs w:val="22"/>
          <w:lang w:val="ka-GE"/>
        </w:rPr>
        <w:t xml:space="preserve">. </w:t>
      </w:r>
    </w:p>
    <w:p w14:paraId="165AC913" w14:textId="079F6AE3" w:rsidR="006F3F48" w:rsidRPr="00E170D1" w:rsidRDefault="00F70FD5" w:rsidP="00E170D1">
      <w:pPr>
        <w:pStyle w:val="BodyText"/>
        <w:spacing w:before="120" w:after="240" w:line="276" w:lineRule="auto"/>
        <w:ind w:left="0" w:right="27"/>
        <w:rPr>
          <w:rFonts w:ascii="Cambria" w:hAnsi="Cambria"/>
          <w:sz w:val="22"/>
          <w:szCs w:val="22"/>
          <w:lang w:val="ka-GE"/>
        </w:rPr>
      </w:pPr>
      <w:r w:rsidRPr="00E170D1">
        <w:rPr>
          <w:sz w:val="22"/>
          <w:szCs w:val="22"/>
          <w:lang w:val="ka-GE"/>
        </w:rPr>
        <w:t>მიმდინარეობს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მუშაობა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ქვეყნის</w:t>
      </w:r>
      <w:r w:rsidR="00934A17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6F3F48" w:rsidRPr="00E170D1">
        <w:rPr>
          <w:sz w:val="22"/>
          <w:szCs w:val="22"/>
          <w:lang w:val="ka-GE"/>
        </w:rPr>
        <w:t>დემოკრატიისა</w:t>
      </w:r>
      <w:r w:rsidR="006F3F48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6F3F48" w:rsidRPr="00E170D1">
        <w:rPr>
          <w:sz w:val="22"/>
          <w:szCs w:val="22"/>
          <w:lang w:val="ka-GE"/>
        </w:rPr>
        <w:t>და</w:t>
      </w:r>
      <w:r w:rsidR="006F3F48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6F3F48" w:rsidRPr="00E170D1">
        <w:rPr>
          <w:sz w:val="22"/>
          <w:szCs w:val="22"/>
          <w:lang w:val="ka-GE"/>
        </w:rPr>
        <w:t>კანონის</w:t>
      </w:r>
      <w:r w:rsidR="006F3F48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6F3F48" w:rsidRPr="00E170D1">
        <w:rPr>
          <w:sz w:val="22"/>
          <w:szCs w:val="22"/>
          <w:lang w:val="ka-GE"/>
        </w:rPr>
        <w:t>უზენაესობის</w:t>
      </w:r>
      <w:r w:rsidR="006F3F48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6F3F48" w:rsidRPr="00E170D1">
        <w:rPr>
          <w:sz w:val="22"/>
          <w:szCs w:val="22"/>
          <w:lang w:val="ka-GE"/>
        </w:rPr>
        <w:t>გამტკიცების</w:t>
      </w:r>
      <w:r w:rsidR="006F3F48" w:rsidRPr="00E170D1">
        <w:rPr>
          <w:rFonts w:ascii="Cambria" w:hAnsi="Cambria"/>
          <w:sz w:val="22"/>
          <w:szCs w:val="22"/>
          <w:lang w:val="ka-GE"/>
        </w:rPr>
        <w:t xml:space="preserve">, </w:t>
      </w:r>
      <w:r w:rsidR="006F3F48" w:rsidRPr="00E170D1">
        <w:rPr>
          <w:sz w:val="22"/>
          <w:szCs w:val="22"/>
          <w:lang w:val="ka-GE"/>
        </w:rPr>
        <w:t>საქართველოს</w:t>
      </w:r>
      <w:r w:rsidR="006F3F48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6F3F48" w:rsidRPr="00E170D1">
        <w:rPr>
          <w:sz w:val="22"/>
          <w:szCs w:val="22"/>
          <w:lang w:val="ka-GE"/>
        </w:rPr>
        <w:t>რეგიონული</w:t>
      </w:r>
      <w:r w:rsidR="006F3F48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6F3F48" w:rsidRPr="00E170D1">
        <w:rPr>
          <w:sz w:val="22"/>
          <w:szCs w:val="22"/>
          <w:lang w:val="ka-GE"/>
        </w:rPr>
        <w:t>პოზიციების</w:t>
      </w:r>
      <w:r w:rsidR="006F3F48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6F3F48" w:rsidRPr="00E170D1">
        <w:rPr>
          <w:sz w:val="22"/>
          <w:szCs w:val="22"/>
          <w:lang w:val="ka-GE"/>
        </w:rPr>
        <w:t>გამყარების</w:t>
      </w:r>
      <w:r w:rsidR="006F3F48" w:rsidRPr="00E170D1">
        <w:rPr>
          <w:rFonts w:ascii="Cambria" w:hAnsi="Cambria"/>
          <w:sz w:val="22"/>
          <w:szCs w:val="22"/>
          <w:lang w:val="ka-GE"/>
        </w:rPr>
        <w:t xml:space="preserve">, </w:t>
      </w:r>
      <w:r w:rsidR="006F3F48" w:rsidRPr="00E170D1">
        <w:rPr>
          <w:sz w:val="22"/>
          <w:szCs w:val="22"/>
          <w:lang w:val="ka-GE"/>
        </w:rPr>
        <w:t>თავდაცვის</w:t>
      </w:r>
      <w:r w:rsidR="006F3F48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6F3F48" w:rsidRPr="00E170D1">
        <w:rPr>
          <w:sz w:val="22"/>
          <w:szCs w:val="22"/>
          <w:lang w:val="ka-GE"/>
        </w:rPr>
        <w:t>შესაძლებლობების</w:t>
      </w:r>
      <w:r w:rsidR="006F3F48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6F3F48" w:rsidRPr="00E170D1">
        <w:rPr>
          <w:sz w:val="22"/>
          <w:szCs w:val="22"/>
          <w:lang w:val="ka-GE"/>
        </w:rPr>
        <w:t>გაძლიერების</w:t>
      </w:r>
      <w:r w:rsidR="006F3F48" w:rsidRPr="00E170D1">
        <w:rPr>
          <w:rFonts w:ascii="Cambria" w:hAnsi="Cambria"/>
          <w:sz w:val="22"/>
          <w:szCs w:val="22"/>
          <w:lang w:val="ka-GE"/>
        </w:rPr>
        <w:t>,</w:t>
      </w:r>
      <w:r w:rsidR="004E4B6B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6F3F48" w:rsidRPr="00E170D1">
        <w:rPr>
          <w:sz w:val="22"/>
          <w:szCs w:val="22"/>
          <w:lang w:val="ka-GE"/>
        </w:rPr>
        <w:t>საქართველოს</w:t>
      </w:r>
      <w:r w:rsidR="006F3F48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6F3F48" w:rsidRPr="00E170D1">
        <w:rPr>
          <w:sz w:val="22"/>
          <w:szCs w:val="22"/>
          <w:lang w:val="ka-GE"/>
        </w:rPr>
        <w:t>ევროკავშირსა</w:t>
      </w:r>
      <w:r w:rsidR="006F3F48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6F3F48" w:rsidRPr="00E170D1">
        <w:rPr>
          <w:sz w:val="22"/>
          <w:szCs w:val="22"/>
          <w:lang w:val="ka-GE"/>
        </w:rPr>
        <w:t>და</w:t>
      </w:r>
      <w:r w:rsidR="006F3F48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6F3F48" w:rsidRPr="00E170D1">
        <w:rPr>
          <w:sz w:val="22"/>
          <w:szCs w:val="22"/>
          <w:lang w:val="ka-GE"/>
        </w:rPr>
        <w:t>ნატოში</w:t>
      </w:r>
      <w:r w:rsidR="006F3F48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6F3F48" w:rsidRPr="00E170D1">
        <w:rPr>
          <w:sz w:val="22"/>
          <w:szCs w:val="22"/>
          <w:lang w:val="ka-GE"/>
        </w:rPr>
        <w:t>ინტეგრაციის</w:t>
      </w:r>
      <w:r w:rsidR="006F3F48" w:rsidRPr="00E170D1">
        <w:rPr>
          <w:rFonts w:ascii="Cambria" w:hAnsi="Cambria"/>
          <w:sz w:val="22"/>
          <w:szCs w:val="22"/>
          <w:lang w:val="ka-GE"/>
        </w:rPr>
        <w:t xml:space="preserve">, </w:t>
      </w:r>
      <w:r w:rsidR="006F3F48" w:rsidRPr="00E170D1">
        <w:rPr>
          <w:sz w:val="22"/>
          <w:szCs w:val="22"/>
          <w:lang w:val="ka-GE"/>
        </w:rPr>
        <w:t>ოკუპირებული</w:t>
      </w:r>
      <w:r w:rsidR="006F3F48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6F3F48" w:rsidRPr="00E170D1">
        <w:rPr>
          <w:sz w:val="22"/>
          <w:szCs w:val="22"/>
          <w:lang w:val="ka-GE"/>
        </w:rPr>
        <w:t>რეგიონების</w:t>
      </w:r>
      <w:r w:rsidR="006F3F48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6F3F48" w:rsidRPr="00E170D1">
        <w:rPr>
          <w:sz w:val="22"/>
          <w:szCs w:val="22"/>
          <w:lang w:val="ka-GE"/>
        </w:rPr>
        <w:t>არაღიარების</w:t>
      </w:r>
      <w:r w:rsidR="006F3F48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6F3F48" w:rsidRPr="00E170D1">
        <w:rPr>
          <w:sz w:val="22"/>
          <w:szCs w:val="22"/>
          <w:lang w:val="ka-GE"/>
        </w:rPr>
        <w:t>პოლიტიკის</w:t>
      </w:r>
      <w:r w:rsidR="006F3F48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6F3F48" w:rsidRPr="00E170D1">
        <w:rPr>
          <w:sz w:val="22"/>
          <w:szCs w:val="22"/>
          <w:lang w:val="ka-GE"/>
        </w:rPr>
        <w:t>განმტკიცებისა</w:t>
      </w:r>
      <w:r w:rsidR="006F3F48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6F3F48" w:rsidRPr="00E170D1">
        <w:rPr>
          <w:sz w:val="22"/>
          <w:szCs w:val="22"/>
          <w:lang w:val="ka-GE"/>
        </w:rPr>
        <w:t>და</w:t>
      </w:r>
      <w:r w:rsidR="006F3F48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6F3F48" w:rsidRPr="00E170D1">
        <w:rPr>
          <w:sz w:val="22"/>
          <w:szCs w:val="22"/>
          <w:lang w:val="ka-GE"/>
        </w:rPr>
        <w:t>აფხაზებსა</w:t>
      </w:r>
      <w:r w:rsidR="006F3F48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6F3F48" w:rsidRPr="00E170D1">
        <w:rPr>
          <w:sz w:val="22"/>
          <w:szCs w:val="22"/>
          <w:lang w:val="ka-GE"/>
        </w:rPr>
        <w:t>და</w:t>
      </w:r>
      <w:r w:rsidR="006F3F48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6F3F48" w:rsidRPr="00E170D1">
        <w:rPr>
          <w:sz w:val="22"/>
          <w:szCs w:val="22"/>
          <w:lang w:val="ka-GE"/>
        </w:rPr>
        <w:t>ოსებთან</w:t>
      </w:r>
      <w:r w:rsidR="006F3F48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6F3F48" w:rsidRPr="00E170D1">
        <w:rPr>
          <w:sz w:val="22"/>
          <w:szCs w:val="22"/>
          <w:lang w:val="ka-GE"/>
        </w:rPr>
        <w:t>პირდაპირი</w:t>
      </w:r>
      <w:r w:rsidR="006F3F48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6F3F48" w:rsidRPr="00E170D1">
        <w:rPr>
          <w:sz w:val="22"/>
          <w:szCs w:val="22"/>
          <w:lang w:val="ka-GE"/>
        </w:rPr>
        <w:t>დიალოგისა</w:t>
      </w:r>
      <w:r w:rsidR="006F3F48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6F3F48" w:rsidRPr="00E170D1">
        <w:rPr>
          <w:sz w:val="22"/>
          <w:szCs w:val="22"/>
          <w:lang w:val="ka-GE"/>
        </w:rPr>
        <w:t>და</w:t>
      </w:r>
      <w:r w:rsidR="006F3F48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6F3F48" w:rsidRPr="00E170D1">
        <w:rPr>
          <w:sz w:val="22"/>
          <w:szCs w:val="22"/>
          <w:lang w:val="ka-GE"/>
        </w:rPr>
        <w:t>შერიგების</w:t>
      </w:r>
      <w:r w:rsidR="006F3F48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6F3F48" w:rsidRPr="00E170D1">
        <w:rPr>
          <w:sz w:val="22"/>
          <w:szCs w:val="22"/>
          <w:lang w:val="ka-GE"/>
        </w:rPr>
        <w:t>პროცესის</w:t>
      </w:r>
      <w:r w:rsidR="006F3F48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6F3F48" w:rsidRPr="00E170D1">
        <w:rPr>
          <w:sz w:val="22"/>
          <w:szCs w:val="22"/>
          <w:lang w:val="ka-GE"/>
        </w:rPr>
        <w:t>გაღრმავების</w:t>
      </w:r>
      <w:r w:rsidR="006F3F48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6F3F48" w:rsidRPr="00E170D1">
        <w:rPr>
          <w:sz w:val="22"/>
          <w:szCs w:val="22"/>
          <w:lang w:val="ka-GE"/>
        </w:rPr>
        <w:t>მიზნით</w:t>
      </w:r>
      <w:r w:rsidR="006F3F48" w:rsidRPr="00E170D1">
        <w:rPr>
          <w:rFonts w:ascii="Cambria" w:hAnsi="Cambria"/>
          <w:sz w:val="22"/>
          <w:szCs w:val="22"/>
          <w:lang w:val="ka-GE"/>
        </w:rPr>
        <w:t>.</w:t>
      </w:r>
    </w:p>
    <w:p w14:paraId="60F536DB" w14:textId="77777777" w:rsidR="001C1915" w:rsidRPr="0072048D" w:rsidRDefault="001C1915" w:rsidP="00E170D1">
      <w:pPr>
        <w:pStyle w:val="Heading1"/>
        <w:numPr>
          <w:ilvl w:val="0"/>
          <w:numId w:val="0"/>
        </w:numPr>
        <w:spacing w:before="40" w:after="240" w:line="276" w:lineRule="auto"/>
        <w:ind w:right="0"/>
        <w:rPr>
          <w:rFonts w:ascii="Cambria" w:eastAsia="Arimo" w:hAnsi="Cambria" w:cs="Arial"/>
          <w:b/>
          <w:color w:val="1F4E79"/>
          <w:sz w:val="28"/>
        </w:rPr>
      </w:pPr>
      <w:bookmarkStart w:id="3" w:name="_Toc516925116"/>
      <w:bookmarkStart w:id="4" w:name="_Toc8905765"/>
      <w:r w:rsidRPr="0072048D">
        <w:rPr>
          <w:rFonts w:eastAsia="Arial Unicode MS"/>
          <w:b/>
          <w:color w:val="1F4E79"/>
          <w:sz w:val="28"/>
        </w:rPr>
        <w:t>ქვეყნის</w:t>
      </w:r>
      <w:r w:rsidRPr="0072048D">
        <w:rPr>
          <w:rFonts w:ascii="Cambria" w:eastAsia="Arial Unicode MS" w:hAnsi="Cambria" w:cs="Arial"/>
          <w:b/>
          <w:color w:val="1F4E79"/>
          <w:sz w:val="28"/>
        </w:rPr>
        <w:t xml:space="preserve"> </w:t>
      </w:r>
      <w:r w:rsidRPr="0072048D">
        <w:rPr>
          <w:rFonts w:eastAsia="Arial Unicode MS"/>
          <w:b/>
          <w:color w:val="1F4E79"/>
          <w:sz w:val="28"/>
        </w:rPr>
        <w:t>განვითარების</w:t>
      </w:r>
      <w:r w:rsidRPr="0072048D">
        <w:rPr>
          <w:rFonts w:ascii="Cambria" w:eastAsia="Arial Unicode MS" w:hAnsi="Cambria" w:cs="Arial"/>
          <w:b/>
          <w:color w:val="1F4E79"/>
          <w:sz w:val="28"/>
        </w:rPr>
        <w:t xml:space="preserve"> </w:t>
      </w:r>
      <w:r w:rsidRPr="0072048D">
        <w:rPr>
          <w:rFonts w:eastAsia="Arial Unicode MS"/>
          <w:b/>
          <w:color w:val="1F4E79"/>
          <w:sz w:val="28"/>
        </w:rPr>
        <w:t>სამთავრობო</w:t>
      </w:r>
      <w:r w:rsidRPr="0072048D">
        <w:rPr>
          <w:rFonts w:ascii="Cambria" w:eastAsia="Arial Unicode MS" w:hAnsi="Cambria" w:cs="Arial"/>
          <w:b/>
          <w:color w:val="1F4E79"/>
          <w:sz w:val="28"/>
        </w:rPr>
        <w:t xml:space="preserve"> </w:t>
      </w:r>
      <w:r w:rsidRPr="0072048D">
        <w:rPr>
          <w:rFonts w:eastAsia="Arial Unicode MS"/>
          <w:b/>
          <w:color w:val="1F4E79"/>
          <w:sz w:val="28"/>
        </w:rPr>
        <w:t>ხედვა</w:t>
      </w:r>
      <w:bookmarkEnd w:id="3"/>
      <w:bookmarkEnd w:id="4"/>
    </w:p>
    <w:p w14:paraId="61B13CB6" w14:textId="207BE67B" w:rsidR="00C40CDA" w:rsidRPr="00E170D1" w:rsidRDefault="00861A32" w:rsidP="00E170D1">
      <w:pPr>
        <w:pStyle w:val="ListParagraph"/>
        <w:numPr>
          <w:ilvl w:val="0"/>
          <w:numId w:val="2"/>
        </w:numPr>
        <w:tabs>
          <w:tab w:val="left" w:pos="9923"/>
        </w:tabs>
        <w:spacing w:before="100" w:beforeAutospacing="1" w:after="240" w:line="276" w:lineRule="auto"/>
        <w:ind w:right="428"/>
        <w:contextualSpacing w:val="0"/>
        <w:jc w:val="both"/>
        <w:rPr>
          <w:rFonts w:ascii="Cambria" w:hAnsi="Cambria"/>
          <w:lang w:val="ka-GE"/>
        </w:rPr>
      </w:pPr>
      <w:r w:rsidRPr="00E170D1">
        <w:rPr>
          <w:rFonts w:ascii="Sylfaen" w:hAnsi="Sylfaen" w:cs="Sylfaen"/>
          <w:lang w:val="ka-GE"/>
        </w:rPr>
        <w:t>ქვეყნის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განვითარების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სამთავრობო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ხედვა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წარმოადგენს</w:t>
      </w:r>
      <w:r w:rsidR="001612D5" w:rsidRPr="00E170D1">
        <w:rPr>
          <w:rFonts w:ascii="Cambria" w:hAnsi="Cambria" w:cs="Sylfaen"/>
          <w:lang w:val="ka-GE"/>
        </w:rPr>
        <w:t xml:space="preserve"> </w:t>
      </w:r>
      <w:r w:rsidR="001F07A5" w:rsidRPr="00E170D1">
        <w:rPr>
          <w:rFonts w:ascii="Sylfaen" w:hAnsi="Sylfaen" w:cs="Sylfaen"/>
          <w:lang w:val="ka-GE"/>
        </w:rPr>
        <w:t>საქართველოს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სოციალური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ეკონომიკური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განვითარების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ქვაკუთხედს</w:t>
      </w:r>
      <w:r w:rsidR="00C40CDA" w:rsidRPr="00E170D1">
        <w:rPr>
          <w:rFonts w:ascii="Cambria" w:hAnsi="Cambria" w:cs="Sylfaen"/>
          <w:lang w:val="ka-GE"/>
        </w:rPr>
        <w:t xml:space="preserve">. </w:t>
      </w:r>
      <w:r w:rsidRPr="00E170D1">
        <w:rPr>
          <w:rFonts w:ascii="Sylfaen" w:hAnsi="Sylfaen" w:cs="Sylfaen"/>
          <w:lang w:val="ka-GE"/>
        </w:rPr>
        <w:t>ამ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მხრივ</w:t>
      </w:r>
      <w:r w:rsidRPr="00E170D1">
        <w:rPr>
          <w:rFonts w:ascii="Cambria" w:hAnsi="Cambria" w:cs="Sylfaen"/>
          <w:lang w:val="ka-GE"/>
        </w:rPr>
        <w:t xml:space="preserve">, </w:t>
      </w:r>
      <w:r w:rsidR="00666533" w:rsidRPr="00E170D1">
        <w:rPr>
          <w:rFonts w:ascii="Sylfaen" w:hAnsi="Sylfaen" w:cs="Sylfaen"/>
          <w:lang w:val="ka-GE"/>
        </w:rPr>
        <w:t>საქართველოს</w:t>
      </w:r>
      <w:r w:rsidR="00666533"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მთავრობა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ხედვის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კვალდაკვალ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გეგმაზომიერად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ახორციელებს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სტრატეგიულ</w:t>
      </w:r>
      <w:r w:rsidRPr="00E170D1">
        <w:rPr>
          <w:rFonts w:ascii="Cambria" w:hAnsi="Cambria" w:cs="Sylfaen"/>
          <w:lang w:val="ka-GE"/>
        </w:rPr>
        <w:t xml:space="preserve"> </w:t>
      </w:r>
      <w:r w:rsidR="00C40CDA" w:rsidRPr="00E170D1">
        <w:rPr>
          <w:rFonts w:ascii="Sylfaen" w:hAnsi="Sylfaen" w:cs="Sylfaen"/>
          <w:lang w:val="ka-GE"/>
        </w:rPr>
        <w:t>და</w:t>
      </w:r>
      <w:r w:rsidR="00C40CDA" w:rsidRPr="00E170D1">
        <w:rPr>
          <w:rFonts w:ascii="Cambria" w:hAnsi="Cambria" w:cs="Sylfaen"/>
          <w:lang w:val="ka-GE"/>
        </w:rPr>
        <w:t xml:space="preserve"> </w:t>
      </w:r>
      <w:r w:rsidR="00C40CDA" w:rsidRPr="00E170D1">
        <w:rPr>
          <w:rFonts w:ascii="Sylfaen" w:hAnsi="Sylfaen" w:cs="Sylfaen"/>
          <w:lang w:val="ka-GE"/>
        </w:rPr>
        <w:t>შედეგზე</w:t>
      </w:r>
      <w:r w:rsidR="00C40CDA" w:rsidRPr="00E170D1">
        <w:rPr>
          <w:rFonts w:ascii="Cambria" w:hAnsi="Cambria" w:cs="Sylfaen"/>
          <w:lang w:val="ka-GE"/>
        </w:rPr>
        <w:t xml:space="preserve"> </w:t>
      </w:r>
      <w:r w:rsidR="00C40CDA" w:rsidRPr="00E170D1">
        <w:rPr>
          <w:rFonts w:ascii="Sylfaen" w:hAnsi="Sylfaen" w:cs="Sylfaen"/>
          <w:lang w:val="ka-GE"/>
        </w:rPr>
        <w:t>ორიენტირებულ</w:t>
      </w:r>
      <w:r w:rsidR="00C40CDA" w:rsidRPr="00E170D1">
        <w:rPr>
          <w:rFonts w:ascii="Cambria" w:hAnsi="Cambria" w:cs="Sylfaen"/>
          <w:lang w:val="ka-GE"/>
        </w:rPr>
        <w:t xml:space="preserve"> </w:t>
      </w:r>
      <w:r w:rsidR="00C40CDA" w:rsidRPr="00E170D1">
        <w:rPr>
          <w:rFonts w:ascii="Sylfaen" w:hAnsi="Sylfaen" w:cs="Sylfaen"/>
          <w:lang w:val="ka-GE"/>
        </w:rPr>
        <w:t>ქმედებებს</w:t>
      </w:r>
      <w:r w:rsidR="00C40CDA" w:rsidRPr="00E170D1">
        <w:rPr>
          <w:rFonts w:ascii="Cambria" w:hAnsi="Cambria" w:cs="Sylfaen"/>
          <w:lang w:val="ka-GE"/>
        </w:rPr>
        <w:t>.</w:t>
      </w:r>
      <w:r w:rsidR="00572E28" w:rsidRPr="00E170D1">
        <w:rPr>
          <w:rFonts w:ascii="Cambria" w:hAnsi="Cambria" w:cs="Sylfaen"/>
          <w:lang w:val="ka-GE"/>
        </w:rPr>
        <w:t xml:space="preserve"> </w:t>
      </w:r>
      <w:r w:rsidR="00C40CDA" w:rsidRPr="00E170D1">
        <w:rPr>
          <w:rFonts w:ascii="Sylfaen" w:hAnsi="Sylfaen" w:cs="Sylfaen"/>
          <w:lang w:val="ka-GE"/>
        </w:rPr>
        <w:t>საქართველოს</w:t>
      </w:r>
      <w:r w:rsidR="00C40CDA" w:rsidRPr="00E170D1">
        <w:rPr>
          <w:rFonts w:ascii="Cambria" w:hAnsi="Cambria" w:cs="Sylfaen"/>
          <w:lang w:val="ka-GE"/>
        </w:rPr>
        <w:t xml:space="preserve"> </w:t>
      </w:r>
      <w:r w:rsidR="00C40CDA" w:rsidRPr="00E170D1">
        <w:rPr>
          <w:rFonts w:ascii="Sylfaen" w:hAnsi="Sylfaen" w:cs="Sylfaen"/>
          <w:lang w:val="ka-GE"/>
        </w:rPr>
        <w:t>ევროპულ</w:t>
      </w:r>
      <w:r w:rsidR="00C40CDA" w:rsidRPr="00E170D1">
        <w:rPr>
          <w:rFonts w:ascii="Cambria" w:hAnsi="Cambria"/>
          <w:lang w:val="ka-GE"/>
        </w:rPr>
        <w:t xml:space="preserve"> </w:t>
      </w:r>
      <w:r w:rsidR="00C40CDA" w:rsidRPr="00E170D1">
        <w:rPr>
          <w:rFonts w:ascii="Sylfaen" w:hAnsi="Sylfaen" w:cs="Sylfaen"/>
          <w:lang w:val="ka-GE"/>
        </w:rPr>
        <w:t>და</w:t>
      </w:r>
      <w:r w:rsidR="00C40CDA" w:rsidRPr="00E170D1">
        <w:rPr>
          <w:rFonts w:ascii="Cambria" w:hAnsi="Cambria" w:cs="Sylfaen"/>
          <w:lang w:val="ka-GE"/>
        </w:rPr>
        <w:t xml:space="preserve"> </w:t>
      </w:r>
      <w:r w:rsidR="00C40CDA" w:rsidRPr="00E170D1">
        <w:rPr>
          <w:rFonts w:ascii="Sylfaen" w:hAnsi="Sylfaen" w:cs="Sylfaen"/>
          <w:lang w:val="ka-GE"/>
        </w:rPr>
        <w:t>ევროატლანტიკურ</w:t>
      </w:r>
      <w:r w:rsidR="00C40CDA" w:rsidRPr="00E170D1">
        <w:rPr>
          <w:rFonts w:ascii="Cambria" w:hAnsi="Cambria" w:cs="Sylfaen"/>
          <w:lang w:val="ka-GE"/>
        </w:rPr>
        <w:t xml:space="preserve"> </w:t>
      </w:r>
      <w:r w:rsidR="00C40CDA" w:rsidRPr="00E170D1">
        <w:rPr>
          <w:rFonts w:ascii="Sylfaen" w:hAnsi="Sylfaen" w:cs="Sylfaen"/>
          <w:lang w:val="ka-GE"/>
        </w:rPr>
        <w:t>სივრცეში</w:t>
      </w:r>
      <w:r w:rsidR="00C40CDA" w:rsidRPr="00E170D1">
        <w:rPr>
          <w:rFonts w:ascii="Cambria" w:hAnsi="Cambria" w:cs="Sylfaen"/>
          <w:lang w:val="ka-GE"/>
        </w:rPr>
        <w:t xml:space="preserve"> </w:t>
      </w:r>
      <w:r w:rsidR="00C40CDA" w:rsidRPr="00E170D1">
        <w:rPr>
          <w:rFonts w:ascii="Sylfaen" w:hAnsi="Sylfaen" w:cs="Sylfaen"/>
          <w:lang w:val="ka-GE"/>
        </w:rPr>
        <w:t>მეტი</w:t>
      </w:r>
      <w:r w:rsidR="00C40CDA" w:rsidRPr="00E170D1">
        <w:rPr>
          <w:rFonts w:ascii="Cambria" w:hAnsi="Cambria" w:cs="Sylfaen"/>
          <w:lang w:val="ka-GE"/>
        </w:rPr>
        <w:t xml:space="preserve"> </w:t>
      </w:r>
      <w:r w:rsidR="00C40CDA" w:rsidRPr="00E170D1">
        <w:rPr>
          <w:rFonts w:ascii="Sylfaen" w:hAnsi="Sylfaen" w:cs="Sylfaen"/>
          <w:lang w:val="ka-GE"/>
        </w:rPr>
        <w:t>ინტეგრაციისა</w:t>
      </w:r>
      <w:r w:rsidR="00C40CDA" w:rsidRPr="00E170D1">
        <w:rPr>
          <w:rFonts w:ascii="Cambria" w:hAnsi="Cambria" w:cs="Sylfaen"/>
          <w:lang w:val="ka-GE"/>
        </w:rPr>
        <w:t xml:space="preserve"> </w:t>
      </w:r>
      <w:r w:rsidR="00C40CDA" w:rsidRPr="00E170D1">
        <w:rPr>
          <w:rFonts w:ascii="Sylfaen" w:hAnsi="Sylfaen" w:cs="Sylfaen"/>
          <w:lang w:val="ka-GE"/>
        </w:rPr>
        <w:t>და</w:t>
      </w:r>
      <w:r w:rsidR="00C40CDA" w:rsidRPr="00E170D1">
        <w:rPr>
          <w:rFonts w:ascii="Cambria" w:hAnsi="Cambria" w:cs="Sylfaen"/>
          <w:lang w:val="ka-GE"/>
        </w:rPr>
        <w:t xml:space="preserve"> </w:t>
      </w:r>
      <w:r w:rsidR="00C40CDA" w:rsidRPr="00E170D1">
        <w:rPr>
          <w:rFonts w:ascii="Sylfaen" w:hAnsi="Sylfaen" w:cs="Sylfaen"/>
          <w:lang w:val="ka-GE"/>
        </w:rPr>
        <w:t>ახალი</w:t>
      </w:r>
      <w:r w:rsidR="00C40CDA" w:rsidRPr="00E170D1">
        <w:rPr>
          <w:rFonts w:ascii="Cambria" w:hAnsi="Cambria" w:cs="Sylfaen"/>
          <w:lang w:val="ka-GE"/>
        </w:rPr>
        <w:t xml:space="preserve"> </w:t>
      </w:r>
      <w:r w:rsidR="00C40CDA" w:rsidRPr="00E170D1">
        <w:rPr>
          <w:rFonts w:ascii="Sylfaen" w:hAnsi="Sylfaen" w:cs="Sylfaen"/>
          <w:lang w:val="ka-GE"/>
        </w:rPr>
        <w:t>შესაძლებლობების</w:t>
      </w:r>
      <w:r w:rsidR="00C40CDA" w:rsidRPr="00E170D1">
        <w:rPr>
          <w:rFonts w:ascii="Cambria" w:hAnsi="Cambria" w:cs="Sylfaen"/>
          <w:lang w:val="ka-GE"/>
        </w:rPr>
        <w:t xml:space="preserve"> </w:t>
      </w:r>
      <w:r w:rsidR="00C40CDA" w:rsidRPr="00E170D1">
        <w:rPr>
          <w:rFonts w:ascii="Sylfaen" w:hAnsi="Sylfaen" w:cs="Sylfaen"/>
          <w:lang w:val="ka-GE"/>
        </w:rPr>
        <w:t>მიღწევისთვის</w:t>
      </w:r>
      <w:r w:rsidR="00326F99" w:rsidRPr="00E170D1">
        <w:rPr>
          <w:rFonts w:ascii="Cambria" w:hAnsi="Cambria" w:cs="Sylfaen"/>
          <w:lang w:val="ka-GE"/>
        </w:rPr>
        <w:t>,</w:t>
      </w:r>
      <w:r w:rsidR="00C40CDA" w:rsidRPr="00E170D1">
        <w:rPr>
          <w:rFonts w:ascii="Cambria" w:hAnsi="Cambria" w:cs="Sylfaen"/>
          <w:lang w:val="ka-GE"/>
        </w:rPr>
        <w:t xml:space="preserve"> </w:t>
      </w:r>
      <w:r w:rsidR="00B73820" w:rsidRPr="00E170D1">
        <w:rPr>
          <w:rFonts w:ascii="Sylfaen" w:hAnsi="Sylfaen" w:cs="Sylfaen"/>
          <w:lang w:val="ka-GE"/>
        </w:rPr>
        <w:t>დასრულდა</w:t>
      </w:r>
      <w:r w:rsidR="00B73820" w:rsidRPr="00E170D1">
        <w:rPr>
          <w:rFonts w:ascii="Cambria" w:hAnsi="Cambria" w:cs="Sylfaen"/>
          <w:lang w:val="ka-GE"/>
        </w:rPr>
        <w:t xml:space="preserve"> </w:t>
      </w:r>
      <w:r w:rsidR="00B73820" w:rsidRPr="00E170D1">
        <w:rPr>
          <w:rFonts w:ascii="Sylfaen" w:hAnsi="Sylfaen" w:cs="Sylfaen"/>
          <w:lang w:val="ka-GE"/>
        </w:rPr>
        <w:t>მუშაობა</w:t>
      </w:r>
      <w:r w:rsidR="00B73820" w:rsidRPr="00E170D1">
        <w:rPr>
          <w:rFonts w:ascii="Cambria" w:hAnsi="Cambria" w:cs="Sylfaen"/>
          <w:lang w:val="ka-GE"/>
        </w:rPr>
        <w:t xml:space="preserve"> </w:t>
      </w:r>
      <w:r w:rsidR="00C40CDA" w:rsidRPr="00E170D1">
        <w:rPr>
          <w:rFonts w:ascii="Sylfaen" w:hAnsi="Sylfaen" w:cs="Sylfaen"/>
          <w:lang w:val="ka-GE"/>
        </w:rPr>
        <w:t>საქართველოს</w:t>
      </w:r>
      <w:r w:rsidR="00C40CDA" w:rsidRPr="00E170D1">
        <w:rPr>
          <w:rFonts w:ascii="Cambria" w:hAnsi="Cambria" w:cs="Sylfaen"/>
          <w:lang w:val="ka-GE"/>
        </w:rPr>
        <w:t xml:space="preserve"> </w:t>
      </w:r>
      <w:r w:rsidR="00C40CDA" w:rsidRPr="00E170D1">
        <w:rPr>
          <w:rFonts w:ascii="Sylfaen" w:hAnsi="Sylfaen" w:cs="Sylfaen"/>
          <w:lang w:val="ka-GE"/>
        </w:rPr>
        <w:t>ევროკავშირში</w:t>
      </w:r>
      <w:r w:rsidR="00C40CDA" w:rsidRPr="00E170D1">
        <w:rPr>
          <w:rFonts w:ascii="Cambria" w:hAnsi="Cambria" w:cs="Sylfaen"/>
          <w:lang w:val="ka-GE"/>
        </w:rPr>
        <w:t xml:space="preserve"> </w:t>
      </w:r>
      <w:r w:rsidR="00C40CDA" w:rsidRPr="00E170D1">
        <w:rPr>
          <w:rFonts w:ascii="Sylfaen" w:hAnsi="Sylfaen" w:cs="Sylfaen"/>
          <w:lang w:val="ka-GE"/>
        </w:rPr>
        <w:t>ინტეგრაციის</w:t>
      </w:r>
      <w:r w:rsidR="00C40CDA" w:rsidRPr="00E170D1">
        <w:rPr>
          <w:rFonts w:ascii="Cambria" w:hAnsi="Cambria" w:cs="Sylfaen"/>
          <w:lang w:val="ka-GE"/>
        </w:rPr>
        <w:t xml:space="preserve"> </w:t>
      </w:r>
      <w:r w:rsidR="00C40CDA" w:rsidRPr="00E170D1">
        <w:rPr>
          <w:rFonts w:ascii="Sylfaen" w:hAnsi="Sylfaen" w:cs="Sylfaen"/>
          <w:lang w:val="ka-GE"/>
        </w:rPr>
        <w:t>საგზაო</w:t>
      </w:r>
      <w:r w:rsidR="00C40CDA" w:rsidRPr="00E170D1">
        <w:rPr>
          <w:rFonts w:ascii="Cambria" w:hAnsi="Cambria" w:cs="Sylfaen"/>
          <w:lang w:val="ka-GE"/>
        </w:rPr>
        <w:t xml:space="preserve"> </w:t>
      </w:r>
      <w:r w:rsidR="00C40CDA" w:rsidRPr="00E170D1">
        <w:rPr>
          <w:rFonts w:ascii="Sylfaen" w:hAnsi="Sylfaen" w:cs="Sylfaen"/>
          <w:lang w:val="ka-GE"/>
        </w:rPr>
        <w:t>რუკაზე</w:t>
      </w:r>
      <w:r w:rsidR="00C40CDA" w:rsidRPr="00E170D1">
        <w:rPr>
          <w:rFonts w:ascii="Cambria" w:hAnsi="Cambria" w:cs="Sylfaen"/>
          <w:lang w:val="ka-GE"/>
        </w:rPr>
        <w:t xml:space="preserve">, </w:t>
      </w:r>
      <w:r w:rsidR="00B73820" w:rsidRPr="00E170D1">
        <w:rPr>
          <w:rFonts w:ascii="Sylfaen" w:hAnsi="Sylfaen" w:cs="Sylfaen"/>
          <w:lang w:val="ka-GE"/>
        </w:rPr>
        <w:t>რომელიც</w:t>
      </w:r>
      <w:r w:rsidR="00B73820" w:rsidRPr="00E170D1">
        <w:rPr>
          <w:rFonts w:ascii="Cambria" w:hAnsi="Cambria" w:cs="Sylfaen"/>
          <w:lang w:val="ka-GE"/>
        </w:rPr>
        <w:t xml:space="preserve"> </w:t>
      </w:r>
      <w:r w:rsidR="00B73820" w:rsidRPr="00E170D1">
        <w:rPr>
          <w:rFonts w:ascii="Sylfaen" w:hAnsi="Sylfaen" w:cs="Sylfaen"/>
          <w:lang w:val="ka-GE"/>
        </w:rPr>
        <w:t>სრულ</w:t>
      </w:r>
      <w:r w:rsidR="00B73820" w:rsidRPr="00E170D1">
        <w:rPr>
          <w:rFonts w:ascii="Cambria" w:hAnsi="Cambria" w:cs="Sylfaen"/>
          <w:lang w:val="ka-GE"/>
        </w:rPr>
        <w:t xml:space="preserve"> </w:t>
      </w:r>
      <w:r w:rsidR="00B73820" w:rsidRPr="00E170D1">
        <w:rPr>
          <w:rFonts w:ascii="Sylfaen" w:hAnsi="Sylfaen" w:cs="Sylfaen"/>
          <w:lang w:val="ka-GE"/>
        </w:rPr>
        <w:t>თანხვედრაშია</w:t>
      </w:r>
      <w:r w:rsidR="00B73820" w:rsidRPr="00E170D1">
        <w:rPr>
          <w:rFonts w:ascii="Cambria" w:hAnsi="Cambria" w:cs="Sylfaen"/>
          <w:lang w:val="ka-GE"/>
        </w:rPr>
        <w:t xml:space="preserve"> </w:t>
      </w:r>
      <w:r w:rsidR="00B73820" w:rsidRPr="00E170D1">
        <w:rPr>
          <w:rFonts w:ascii="Sylfaen" w:hAnsi="Sylfaen" w:cs="Sylfaen"/>
          <w:lang w:val="ka-GE"/>
        </w:rPr>
        <w:t>საქართველოს</w:t>
      </w:r>
      <w:r w:rsidR="00B73820" w:rsidRPr="00E170D1">
        <w:rPr>
          <w:rFonts w:ascii="Cambria" w:hAnsi="Cambria" w:cs="Sylfaen"/>
          <w:lang w:val="ka-GE"/>
        </w:rPr>
        <w:t xml:space="preserve"> </w:t>
      </w:r>
      <w:r w:rsidR="00B73820" w:rsidRPr="00E170D1">
        <w:rPr>
          <w:rFonts w:ascii="Sylfaen" w:hAnsi="Sylfaen" w:cs="Sylfaen"/>
          <w:lang w:val="ka-GE"/>
        </w:rPr>
        <w:t>მთავრობის</w:t>
      </w:r>
      <w:r w:rsidR="00B73820" w:rsidRPr="00E170D1">
        <w:rPr>
          <w:rFonts w:ascii="Cambria" w:hAnsi="Cambria" w:cs="Sylfaen"/>
          <w:lang w:val="ka-GE"/>
        </w:rPr>
        <w:t xml:space="preserve"> </w:t>
      </w:r>
      <w:r w:rsidR="00B73820" w:rsidRPr="00E170D1">
        <w:rPr>
          <w:rFonts w:ascii="Sylfaen" w:hAnsi="Sylfaen" w:cs="Sylfaen"/>
          <w:lang w:val="ka-GE"/>
        </w:rPr>
        <w:t>პრიორიტეტებთან</w:t>
      </w:r>
      <w:r w:rsidR="00B73820" w:rsidRPr="00E170D1">
        <w:rPr>
          <w:rFonts w:ascii="Cambria" w:hAnsi="Cambria" w:cs="Sylfaen"/>
          <w:lang w:val="ka-GE"/>
        </w:rPr>
        <w:t xml:space="preserve"> </w:t>
      </w:r>
      <w:r w:rsidR="00B73820" w:rsidRPr="00E170D1">
        <w:rPr>
          <w:rFonts w:ascii="Sylfaen" w:hAnsi="Sylfaen" w:cs="Sylfaen"/>
          <w:lang w:val="ka-GE"/>
        </w:rPr>
        <w:t>და</w:t>
      </w:r>
      <w:r w:rsidR="00B62786" w:rsidRPr="00E170D1">
        <w:rPr>
          <w:rFonts w:ascii="Cambria" w:hAnsi="Cambria" w:cs="Sylfaen"/>
          <w:lang w:val="ka-GE"/>
        </w:rPr>
        <w:t xml:space="preserve"> </w:t>
      </w:r>
      <w:r w:rsidR="00C40CDA" w:rsidRPr="00E170D1">
        <w:rPr>
          <w:rFonts w:ascii="Sylfaen" w:hAnsi="Sylfaen" w:cs="Sylfaen"/>
          <w:lang w:val="ka-GE"/>
        </w:rPr>
        <w:t>ხელს</w:t>
      </w:r>
      <w:r w:rsidR="00C40CDA" w:rsidRPr="00E170D1">
        <w:rPr>
          <w:rFonts w:ascii="Cambria" w:hAnsi="Cambria" w:cs="Sylfaen"/>
          <w:lang w:val="ka-GE"/>
        </w:rPr>
        <w:t xml:space="preserve"> </w:t>
      </w:r>
      <w:r w:rsidR="00C40CDA" w:rsidRPr="00E170D1">
        <w:rPr>
          <w:rFonts w:ascii="Sylfaen" w:hAnsi="Sylfaen" w:cs="Sylfaen"/>
          <w:lang w:val="ka-GE"/>
        </w:rPr>
        <w:t>შეუწყობს</w:t>
      </w:r>
      <w:r w:rsidR="00C40CDA" w:rsidRPr="00E170D1">
        <w:rPr>
          <w:rFonts w:ascii="Cambria" w:hAnsi="Cambria" w:cs="Sylfaen"/>
          <w:lang w:val="ka-GE"/>
        </w:rPr>
        <w:t xml:space="preserve"> </w:t>
      </w:r>
      <w:r w:rsidR="00C40CDA" w:rsidRPr="00E170D1">
        <w:rPr>
          <w:rFonts w:ascii="Sylfaen" w:hAnsi="Sylfaen" w:cs="Sylfaen"/>
          <w:lang w:val="ka-GE"/>
        </w:rPr>
        <w:t>ქვეყნის</w:t>
      </w:r>
      <w:r w:rsidR="00C40CDA" w:rsidRPr="00E170D1">
        <w:rPr>
          <w:rFonts w:ascii="Cambria" w:hAnsi="Cambria" w:cs="Sylfaen"/>
          <w:lang w:val="ka-GE"/>
        </w:rPr>
        <w:t xml:space="preserve"> </w:t>
      </w:r>
      <w:r w:rsidR="00C40CDA" w:rsidRPr="00E170D1">
        <w:rPr>
          <w:rFonts w:ascii="Sylfaen" w:hAnsi="Sylfaen" w:cs="Sylfaen"/>
          <w:lang w:val="ka-GE"/>
        </w:rPr>
        <w:t>ევროინტეგრაციის</w:t>
      </w:r>
      <w:r w:rsidR="00326F99" w:rsidRPr="00E170D1">
        <w:rPr>
          <w:rFonts w:ascii="Cambria" w:hAnsi="Cambria" w:cs="Sylfaen"/>
          <w:lang w:val="ka-GE"/>
        </w:rPr>
        <w:t xml:space="preserve"> </w:t>
      </w:r>
      <w:r w:rsidR="00C40CDA" w:rsidRPr="00E170D1">
        <w:rPr>
          <w:rFonts w:ascii="Sylfaen" w:hAnsi="Sylfaen" w:cs="Sylfaen"/>
          <w:lang w:val="ka-GE"/>
        </w:rPr>
        <w:t>პროცესის</w:t>
      </w:r>
      <w:r w:rsidR="00B62786" w:rsidRPr="00E170D1">
        <w:rPr>
          <w:rFonts w:ascii="Cambria" w:hAnsi="Cambria" w:cs="Sylfaen"/>
          <w:lang w:val="ka-GE"/>
        </w:rPr>
        <w:t xml:space="preserve"> </w:t>
      </w:r>
      <w:r w:rsidR="00C40CDA" w:rsidRPr="00E170D1">
        <w:rPr>
          <w:rFonts w:ascii="Sylfaen" w:hAnsi="Sylfaen" w:cs="Sylfaen"/>
          <w:bCs/>
          <w:lang w:val="ka-GE"/>
        </w:rPr>
        <w:t>სისტემურობის</w:t>
      </w:r>
      <w:r w:rsidR="00C40CDA" w:rsidRPr="00E170D1">
        <w:rPr>
          <w:rFonts w:ascii="Cambria" w:hAnsi="Cambria" w:cs="Sylfaen"/>
          <w:bCs/>
          <w:lang w:val="ka-GE"/>
        </w:rPr>
        <w:t xml:space="preserve">, </w:t>
      </w:r>
      <w:r w:rsidR="00C40CDA" w:rsidRPr="00E170D1">
        <w:rPr>
          <w:rFonts w:ascii="Sylfaen" w:hAnsi="Sylfaen" w:cs="Sylfaen"/>
          <w:bCs/>
          <w:lang w:val="ka-GE"/>
        </w:rPr>
        <w:t>თანმიმდევრულობის</w:t>
      </w:r>
      <w:r w:rsidR="00C40CDA" w:rsidRPr="00E170D1">
        <w:rPr>
          <w:rFonts w:ascii="Cambria" w:hAnsi="Cambria" w:cs="Sylfaen"/>
          <w:bCs/>
          <w:lang w:val="ka-GE"/>
        </w:rPr>
        <w:t xml:space="preserve">, </w:t>
      </w:r>
      <w:r w:rsidR="00C40CDA" w:rsidRPr="00E170D1">
        <w:rPr>
          <w:rFonts w:ascii="Sylfaen" w:hAnsi="Sylfaen" w:cs="Sylfaen"/>
          <w:bCs/>
          <w:lang w:val="ka-GE"/>
        </w:rPr>
        <w:t>პროგნოზირებადობისა</w:t>
      </w:r>
      <w:r w:rsidR="00C40CDA" w:rsidRPr="00E170D1">
        <w:rPr>
          <w:rFonts w:ascii="Cambria" w:hAnsi="Cambria" w:cs="Sylfaen"/>
          <w:bCs/>
          <w:lang w:val="ka-GE"/>
        </w:rPr>
        <w:t xml:space="preserve"> </w:t>
      </w:r>
      <w:r w:rsidR="00C40CDA" w:rsidRPr="00E170D1">
        <w:rPr>
          <w:rFonts w:ascii="Sylfaen" w:hAnsi="Sylfaen" w:cs="Sylfaen"/>
          <w:bCs/>
          <w:lang w:val="ka-GE"/>
        </w:rPr>
        <w:t>და</w:t>
      </w:r>
      <w:r w:rsidR="00C40CDA" w:rsidRPr="00E170D1">
        <w:rPr>
          <w:rFonts w:ascii="Cambria" w:hAnsi="Cambria" w:cs="Sylfaen"/>
          <w:bCs/>
          <w:lang w:val="ka-GE"/>
        </w:rPr>
        <w:t xml:space="preserve"> </w:t>
      </w:r>
      <w:r w:rsidR="00C40CDA" w:rsidRPr="00E170D1">
        <w:rPr>
          <w:rFonts w:ascii="Sylfaen" w:hAnsi="Sylfaen" w:cs="Sylfaen"/>
          <w:bCs/>
          <w:lang w:val="ka-GE"/>
        </w:rPr>
        <w:t>გამჭვირვალობის</w:t>
      </w:r>
      <w:r w:rsidR="00C40CDA" w:rsidRPr="00E170D1">
        <w:rPr>
          <w:rFonts w:ascii="Cambria" w:hAnsi="Cambria" w:cs="Sylfaen"/>
          <w:bCs/>
          <w:lang w:val="ka-GE"/>
        </w:rPr>
        <w:t> </w:t>
      </w:r>
      <w:r w:rsidR="00C40CDA" w:rsidRPr="00E170D1">
        <w:rPr>
          <w:rFonts w:ascii="Sylfaen" w:hAnsi="Sylfaen" w:cs="Sylfaen"/>
          <w:lang w:val="ka-GE"/>
        </w:rPr>
        <w:t>ამაღლებას</w:t>
      </w:r>
      <w:r w:rsidR="00C40CDA" w:rsidRPr="00E170D1">
        <w:rPr>
          <w:rFonts w:ascii="Cambria" w:hAnsi="Cambria" w:cs="Sylfaen"/>
          <w:lang w:val="ka-GE"/>
        </w:rPr>
        <w:t>.</w:t>
      </w:r>
      <w:r w:rsidR="001F07A5" w:rsidRPr="00E170D1">
        <w:rPr>
          <w:rFonts w:ascii="Cambria" w:hAnsi="Cambria" w:cs="Sylfaen"/>
          <w:lang w:val="ka-GE"/>
        </w:rPr>
        <w:t xml:space="preserve"> </w:t>
      </w:r>
      <w:r w:rsidR="001F07A5" w:rsidRPr="00E170D1">
        <w:rPr>
          <w:rFonts w:ascii="Sylfaen" w:hAnsi="Sylfaen" w:cs="Sylfaen"/>
          <w:lang w:val="ka-GE"/>
        </w:rPr>
        <w:t>მიმდინარეობს</w:t>
      </w:r>
      <w:r w:rsidR="001F07A5" w:rsidRPr="00E170D1">
        <w:rPr>
          <w:rFonts w:ascii="Cambria" w:hAnsi="Cambria" w:cs="Sylfaen"/>
          <w:lang w:val="ka-GE"/>
        </w:rPr>
        <w:t xml:space="preserve"> </w:t>
      </w:r>
      <w:r w:rsidR="001F07A5" w:rsidRPr="00E170D1">
        <w:rPr>
          <w:rFonts w:ascii="Sylfaen" w:hAnsi="Sylfaen" w:cs="Sylfaen"/>
          <w:lang w:val="ka-GE"/>
        </w:rPr>
        <w:t>ყველა</w:t>
      </w:r>
      <w:r w:rsidR="001F07A5" w:rsidRPr="00E170D1">
        <w:rPr>
          <w:rFonts w:ascii="Cambria" w:hAnsi="Cambria" w:cs="Sylfaen"/>
          <w:lang w:val="ka-GE"/>
        </w:rPr>
        <w:t xml:space="preserve"> </w:t>
      </w:r>
      <w:r w:rsidR="001F07A5" w:rsidRPr="00E170D1">
        <w:rPr>
          <w:rFonts w:ascii="Sylfaen" w:hAnsi="Sylfaen" w:cs="Sylfaen"/>
          <w:lang w:val="ka-GE"/>
        </w:rPr>
        <w:t>სექტორის</w:t>
      </w:r>
      <w:r w:rsidR="001F07A5" w:rsidRPr="00E170D1">
        <w:rPr>
          <w:rFonts w:ascii="Cambria" w:hAnsi="Cambria" w:cs="Sylfaen"/>
          <w:lang w:val="ka-GE"/>
        </w:rPr>
        <w:t xml:space="preserve"> </w:t>
      </w:r>
      <w:r w:rsidR="001F07A5" w:rsidRPr="00E170D1">
        <w:rPr>
          <w:rFonts w:ascii="Sylfaen" w:hAnsi="Sylfaen" w:cs="Sylfaen"/>
          <w:lang w:val="ka-GE"/>
        </w:rPr>
        <w:t>ჰარმონიზაცია</w:t>
      </w:r>
      <w:r w:rsidR="001F07A5" w:rsidRPr="00E170D1">
        <w:rPr>
          <w:rFonts w:ascii="Cambria" w:hAnsi="Cambria" w:cs="Sylfaen"/>
          <w:lang w:val="ka-GE"/>
        </w:rPr>
        <w:t xml:space="preserve"> </w:t>
      </w:r>
      <w:r w:rsidR="001F07A5" w:rsidRPr="00E170D1">
        <w:rPr>
          <w:rFonts w:ascii="Sylfaen" w:hAnsi="Sylfaen" w:cs="Sylfaen"/>
          <w:lang w:val="ka-GE"/>
        </w:rPr>
        <w:t>ევროპულ</w:t>
      </w:r>
      <w:r w:rsidR="001F07A5" w:rsidRPr="00E170D1">
        <w:rPr>
          <w:rFonts w:ascii="Cambria" w:hAnsi="Cambria"/>
          <w:lang w:val="ka-GE"/>
        </w:rPr>
        <w:t xml:space="preserve"> </w:t>
      </w:r>
      <w:r w:rsidR="001F07A5" w:rsidRPr="00E170D1">
        <w:rPr>
          <w:rFonts w:ascii="Sylfaen" w:hAnsi="Sylfaen" w:cs="Sylfaen"/>
          <w:lang w:val="ka-GE"/>
        </w:rPr>
        <w:t>და</w:t>
      </w:r>
      <w:r w:rsidR="001F07A5" w:rsidRPr="00E170D1">
        <w:rPr>
          <w:rFonts w:ascii="Cambria" w:hAnsi="Cambria"/>
          <w:lang w:val="ka-GE"/>
        </w:rPr>
        <w:t xml:space="preserve"> </w:t>
      </w:r>
      <w:r w:rsidR="001F07A5" w:rsidRPr="00E170D1">
        <w:rPr>
          <w:rFonts w:ascii="Sylfaen" w:hAnsi="Sylfaen" w:cs="Sylfaen"/>
          <w:lang w:val="ka-GE"/>
        </w:rPr>
        <w:t>ევროატლანტიკურ</w:t>
      </w:r>
      <w:r w:rsidR="001F07A5" w:rsidRPr="00E170D1">
        <w:rPr>
          <w:rFonts w:ascii="Cambria" w:hAnsi="Cambria"/>
          <w:lang w:val="ka-GE"/>
        </w:rPr>
        <w:t xml:space="preserve"> </w:t>
      </w:r>
      <w:r w:rsidR="001F07A5" w:rsidRPr="00E170D1">
        <w:rPr>
          <w:rFonts w:ascii="Sylfaen" w:hAnsi="Sylfaen" w:cs="Sylfaen"/>
          <w:lang w:val="ka-GE"/>
        </w:rPr>
        <w:t>სტანდარტებთან</w:t>
      </w:r>
      <w:r w:rsidR="001F07A5" w:rsidRPr="00E170D1">
        <w:rPr>
          <w:rFonts w:ascii="Cambria" w:hAnsi="Cambria"/>
          <w:lang w:val="ka-GE"/>
        </w:rPr>
        <w:t xml:space="preserve">. </w:t>
      </w:r>
      <w:r w:rsidR="001F07A5" w:rsidRPr="00E170D1">
        <w:rPr>
          <w:rFonts w:ascii="Sylfaen" w:hAnsi="Sylfaen" w:cs="Sylfaen"/>
          <w:lang w:val="ka-GE"/>
        </w:rPr>
        <w:t>თავდაცვისუნარიანობის</w:t>
      </w:r>
      <w:r w:rsidR="001F07A5" w:rsidRPr="00E170D1">
        <w:rPr>
          <w:rFonts w:ascii="Cambria" w:hAnsi="Cambria"/>
          <w:lang w:val="ka-GE"/>
        </w:rPr>
        <w:t xml:space="preserve"> </w:t>
      </w:r>
      <w:r w:rsidR="001F07A5" w:rsidRPr="00E170D1">
        <w:rPr>
          <w:rFonts w:ascii="Sylfaen" w:hAnsi="Sylfaen" w:cs="Sylfaen"/>
          <w:lang w:val="ka-GE"/>
        </w:rPr>
        <w:t>გაძლიერება</w:t>
      </w:r>
      <w:r w:rsidR="001F07A5" w:rsidRPr="00E170D1">
        <w:rPr>
          <w:rFonts w:ascii="Cambria" w:hAnsi="Cambria"/>
          <w:lang w:val="ka-GE"/>
        </w:rPr>
        <w:t xml:space="preserve"> </w:t>
      </w:r>
      <w:r w:rsidR="001F07A5" w:rsidRPr="00E170D1">
        <w:rPr>
          <w:rFonts w:ascii="Sylfaen" w:hAnsi="Sylfaen" w:cs="Sylfaen"/>
          <w:lang w:val="ka-GE"/>
        </w:rPr>
        <w:t>ხორციელდება</w:t>
      </w:r>
      <w:r w:rsidR="001F07A5" w:rsidRPr="00E170D1">
        <w:rPr>
          <w:rFonts w:ascii="Cambria" w:hAnsi="Cambria"/>
          <w:lang w:val="ka-GE"/>
        </w:rPr>
        <w:t xml:space="preserve"> </w:t>
      </w:r>
      <w:r w:rsidR="001F07A5" w:rsidRPr="00E170D1">
        <w:rPr>
          <w:rFonts w:ascii="Sylfaen" w:hAnsi="Sylfaen" w:cs="Sylfaen"/>
          <w:lang w:val="ka-GE"/>
        </w:rPr>
        <w:t>ერთიანი</w:t>
      </w:r>
      <w:r w:rsidR="001F07A5" w:rsidRPr="00E170D1">
        <w:rPr>
          <w:rFonts w:ascii="Cambria" w:hAnsi="Cambria"/>
          <w:lang w:val="ka-GE"/>
        </w:rPr>
        <w:t xml:space="preserve">, </w:t>
      </w:r>
      <w:r w:rsidR="001F07A5" w:rsidRPr="00E170D1">
        <w:rPr>
          <w:rFonts w:ascii="Sylfaen" w:hAnsi="Sylfaen" w:cs="Sylfaen"/>
          <w:lang w:val="ka-GE"/>
        </w:rPr>
        <w:t>სინქრონიზებული</w:t>
      </w:r>
      <w:r w:rsidR="001F07A5" w:rsidRPr="00E170D1">
        <w:rPr>
          <w:rFonts w:ascii="Cambria" w:hAnsi="Cambria"/>
          <w:lang w:val="ka-GE"/>
        </w:rPr>
        <w:t xml:space="preserve"> </w:t>
      </w:r>
      <w:r w:rsidR="001F07A5" w:rsidRPr="00E170D1">
        <w:rPr>
          <w:rFonts w:ascii="Sylfaen" w:hAnsi="Sylfaen" w:cs="Sylfaen"/>
          <w:lang w:val="ka-GE"/>
        </w:rPr>
        <w:t>მიდგომით</w:t>
      </w:r>
      <w:r w:rsidR="002464D3" w:rsidRPr="00E170D1">
        <w:rPr>
          <w:rFonts w:ascii="Cambria" w:hAnsi="Cambria"/>
          <w:lang w:val="ka-GE"/>
        </w:rPr>
        <w:t>.</w:t>
      </w:r>
    </w:p>
    <w:p w14:paraId="4170A98B" w14:textId="7D783D92" w:rsidR="00C60C14" w:rsidRPr="00E170D1" w:rsidRDefault="0048561E" w:rsidP="00E170D1">
      <w:pPr>
        <w:pStyle w:val="BodyText"/>
        <w:numPr>
          <w:ilvl w:val="0"/>
          <w:numId w:val="2"/>
        </w:numPr>
        <w:spacing w:before="120" w:after="240" w:line="276" w:lineRule="auto"/>
        <w:ind w:right="428"/>
        <w:rPr>
          <w:rFonts w:ascii="Cambria" w:hAnsi="Cambria"/>
          <w:sz w:val="22"/>
          <w:szCs w:val="22"/>
          <w:lang w:val="ka-GE"/>
        </w:rPr>
      </w:pPr>
      <w:r w:rsidRPr="00E170D1">
        <w:rPr>
          <w:sz w:val="22"/>
          <w:szCs w:val="22"/>
          <w:lang w:val="ka-GE"/>
        </w:rPr>
        <w:t>გადაიდგა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არაერთი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ნაბიჯი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ბიზნესგარემოს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შემდგომი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გაუმჯობესებისა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და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მეწარმეობის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ხელშეწყობისათვის</w:t>
      </w:r>
      <w:r w:rsidRPr="00E170D1">
        <w:rPr>
          <w:rFonts w:ascii="Cambria" w:hAnsi="Cambria"/>
          <w:sz w:val="22"/>
          <w:szCs w:val="22"/>
          <w:lang w:val="ka-GE"/>
        </w:rPr>
        <w:t>.</w:t>
      </w:r>
      <w:r w:rsidR="00B62786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3D458B" w:rsidRPr="00E170D1">
        <w:rPr>
          <w:rFonts w:ascii="Cambria" w:hAnsi="Cambria"/>
          <w:sz w:val="22"/>
          <w:szCs w:val="22"/>
          <w:lang w:val="ka-GE"/>
        </w:rPr>
        <w:t xml:space="preserve">2018 </w:t>
      </w:r>
      <w:r w:rsidR="003D458B" w:rsidRPr="00E170D1">
        <w:rPr>
          <w:sz w:val="22"/>
          <w:szCs w:val="22"/>
          <w:lang w:val="ka-GE"/>
        </w:rPr>
        <w:t>წლის</w:t>
      </w:r>
      <w:r w:rsidR="003D458B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3D458B" w:rsidRPr="00E170D1">
        <w:rPr>
          <w:sz w:val="22"/>
          <w:szCs w:val="22"/>
          <w:lang w:val="ka-GE"/>
        </w:rPr>
        <w:t>სექტემბრიდან</w:t>
      </w:r>
      <w:r w:rsidR="003D458B" w:rsidRPr="00E170D1">
        <w:rPr>
          <w:rFonts w:ascii="Cambria" w:hAnsi="Cambria"/>
          <w:sz w:val="22"/>
          <w:szCs w:val="22"/>
          <w:lang w:val="ka-GE"/>
        </w:rPr>
        <w:t xml:space="preserve"> 2019 </w:t>
      </w:r>
      <w:r w:rsidR="003D458B" w:rsidRPr="00E170D1">
        <w:rPr>
          <w:sz w:val="22"/>
          <w:szCs w:val="22"/>
          <w:lang w:val="ka-GE"/>
        </w:rPr>
        <w:t>წლის</w:t>
      </w:r>
      <w:r w:rsidR="003D458B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3D458B" w:rsidRPr="00E170D1">
        <w:rPr>
          <w:sz w:val="22"/>
          <w:szCs w:val="22"/>
          <w:lang w:val="ka-GE"/>
        </w:rPr>
        <w:t>მარტის</w:t>
      </w:r>
      <w:r w:rsidR="003D458B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3D458B" w:rsidRPr="00E170D1">
        <w:rPr>
          <w:sz w:val="22"/>
          <w:szCs w:val="22"/>
          <w:lang w:val="ka-GE"/>
        </w:rPr>
        <w:t>ჩათვლით</w:t>
      </w:r>
      <w:r w:rsidR="003D458B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3D458B" w:rsidRPr="00E170D1">
        <w:rPr>
          <w:sz w:val="22"/>
          <w:szCs w:val="22"/>
          <w:lang w:val="ka-GE"/>
        </w:rPr>
        <w:t>არსებული</w:t>
      </w:r>
      <w:r w:rsidR="003D458B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3D458B" w:rsidRPr="00E170D1">
        <w:rPr>
          <w:sz w:val="22"/>
          <w:szCs w:val="22"/>
          <w:lang w:val="ka-GE"/>
        </w:rPr>
        <w:t>პერიოდის</w:t>
      </w:r>
      <w:r w:rsidR="003D458B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3D458B" w:rsidRPr="00E170D1">
        <w:rPr>
          <w:sz w:val="22"/>
          <w:szCs w:val="22"/>
          <w:lang w:val="ka-GE"/>
        </w:rPr>
        <w:t>საშუალო</w:t>
      </w:r>
      <w:r w:rsidR="003D458B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3D458B" w:rsidRPr="00E170D1">
        <w:rPr>
          <w:sz w:val="22"/>
          <w:szCs w:val="22"/>
          <w:lang w:val="ka-GE"/>
        </w:rPr>
        <w:t>ეკონომიკურმა</w:t>
      </w:r>
      <w:r w:rsidR="003D458B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3D458B" w:rsidRPr="00E170D1">
        <w:rPr>
          <w:sz w:val="22"/>
          <w:szCs w:val="22"/>
          <w:lang w:val="ka-GE"/>
        </w:rPr>
        <w:t>ზრდამ</w:t>
      </w:r>
      <w:r w:rsidR="003D458B" w:rsidRPr="00E170D1">
        <w:rPr>
          <w:rFonts w:ascii="Cambria" w:hAnsi="Cambria"/>
          <w:sz w:val="22"/>
          <w:szCs w:val="22"/>
          <w:lang w:val="ka-GE"/>
        </w:rPr>
        <w:t xml:space="preserve"> 4.9 </w:t>
      </w:r>
      <w:r w:rsidR="003D458B" w:rsidRPr="00E170D1">
        <w:rPr>
          <w:sz w:val="22"/>
          <w:szCs w:val="22"/>
          <w:lang w:val="ka-GE"/>
        </w:rPr>
        <w:t>პროცენტი</w:t>
      </w:r>
      <w:r w:rsidR="003D458B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3D458B" w:rsidRPr="00E170D1">
        <w:rPr>
          <w:sz w:val="22"/>
          <w:szCs w:val="22"/>
          <w:lang w:val="ka-GE"/>
        </w:rPr>
        <w:t>შეადგინა</w:t>
      </w:r>
      <w:r w:rsidR="003D458B" w:rsidRPr="00E170D1">
        <w:rPr>
          <w:rFonts w:ascii="Cambria" w:hAnsi="Cambria"/>
          <w:sz w:val="22"/>
          <w:szCs w:val="22"/>
          <w:lang w:val="ka-GE"/>
        </w:rPr>
        <w:t xml:space="preserve">. </w:t>
      </w:r>
      <w:r w:rsidR="003D458B" w:rsidRPr="00E170D1">
        <w:rPr>
          <w:sz w:val="22"/>
          <w:szCs w:val="22"/>
          <w:lang w:val="ka-GE"/>
        </w:rPr>
        <w:t>ეკონომიკურ</w:t>
      </w:r>
      <w:r w:rsidR="003D458B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3D458B" w:rsidRPr="00E170D1">
        <w:rPr>
          <w:sz w:val="22"/>
          <w:szCs w:val="22"/>
          <w:lang w:val="ka-GE"/>
        </w:rPr>
        <w:t>ზრდაზე</w:t>
      </w:r>
      <w:r w:rsidR="003D458B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3D458B" w:rsidRPr="00E170D1">
        <w:rPr>
          <w:sz w:val="22"/>
          <w:szCs w:val="22"/>
          <w:lang w:val="ka-GE"/>
        </w:rPr>
        <w:t>მნიშვნელოვანი</w:t>
      </w:r>
      <w:r w:rsidR="003D458B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3D458B" w:rsidRPr="00E170D1">
        <w:rPr>
          <w:sz w:val="22"/>
          <w:szCs w:val="22"/>
          <w:lang w:val="ka-GE"/>
        </w:rPr>
        <w:t>პოზიტიური</w:t>
      </w:r>
      <w:r w:rsidR="003D458B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3D458B" w:rsidRPr="00E170D1">
        <w:rPr>
          <w:sz w:val="22"/>
          <w:szCs w:val="22"/>
          <w:lang w:val="ka-GE"/>
        </w:rPr>
        <w:t>გავლენა</w:t>
      </w:r>
      <w:r w:rsidR="003D458B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3D458B" w:rsidRPr="00E170D1">
        <w:rPr>
          <w:sz w:val="22"/>
          <w:szCs w:val="22"/>
          <w:lang w:val="ka-GE"/>
        </w:rPr>
        <w:t>საგარეო</w:t>
      </w:r>
      <w:r w:rsidR="003D458B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3D458B" w:rsidRPr="00E170D1">
        <w:rPr>
          <w:sz w:val="22"/>
          <w:szCs w:val="22"/>
          <w:lang w:val="ka-GE"/>
        </w:rPr>
        <w:t>ვაჭრობის</w:t>
      </w:r>
      <w:r w:rsidR="003D458B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3D458B" w:rsidRPr="00E170D1">
        <w:rPr>
          <w:sz w:val="22"/>
          <w:szCs w:val="22"/>
          <w:lang w:val="ka-GE"/>
        </w:rPr>
        <w:t>გაუმჯობესებამ</w:t>
      </w:r>
      <w:r w:rsidR="003D458B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3D458B" w:rsidRPr="00E170D1">
        <w:rPr>
          <w:sz w:val="22"/>
          <w:szCs w:val="22"/>
          <w:lang w:val="ka-GE"/>
        </w:rPr>
        <w:t>და</w:t>
      </w:r>
      <w:r w:rsidR="003D458B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3D458B" w:rsidRPr="00E170D1">
        <w:rPr>
          <w:sz w:val="22"/>
          <w:szCs w:val="22"/>
          <w:lang w:val="ka-GE"/>
        </w:rPr>
        <w:t>ინვესტიციებმა</w:t>
      </w:r>
      <w:r w:rsidR="003D458B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3D458B" w:rsidRPr="00E170D1">
        <w:rPr>
          <w:sz w:val="22"/>
          <w:szCs w:val="22"/>
          <w:lang w:val="ka-GE"/>
        </w:rPr>
        <w:t>იქონია</w:t>
      </w:r>
      <w:r w:rsidR="003D458B" w:rsidRPr="00E170D1">
        <w:rPr>
          <w:rFonts w:ascii="Cambria" w:hAnsi="Cambria"/>
          <w:sz w:val="22"/>
          <w:szCs w:val="22"/>
          <w:lang w:val="ka-GE"/>
        </w:rPr>
        <w:t xml:space="preserve">. </w:t>
      </w:r>
      <w:r w:rsidR="003D458B" w:rsidRPr="00E170D1">
        <w:rPr>
          <w:sz w:val="22"/>
          <w:szCs w:val="22"/>
          <w:lang w:val="ka-GE"/>
        </w:rPr>
        <w:t>ამავე</w:t>
      </w:r>
      <w:r w:rsidR="003D458B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3D458B" w:rsidRPr="00E170D1">
        <w:rPr>
          <w:sz w:val="22"/>
          <w:szCs w:val="22"/>
          <w:lang w:val="ka-GE"/>
        </w:rPr>
        <w:t>პერიოდში</w:t>
      </w:r>
      <w:r w:rsidR="003D458B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3D458B" w:rsidRPr="00E170D1">
        <w:rPr>
          <w:sz w:val="22"/>
          <w:szCs w:val="22"/>
          <w:lang w:val="ka-GE"/>
        </w:rPr>
        <w:t>ექსპორტის</w:t>
      </w:r>
      <w:r w:rsidR="003D458B" w:rsidRPr="00E170D1">
        <w:rPr>
          <w:rFonts w:ascii="Cambria" w:hAnsi="Cambria"/>
          <w:sz w:val="22"/>
          <w:szCs w:val="22"/>
          <w:lang w:val="ka-GE"/>
        </w:rPr>
        <w:t xml:space="preserve"> 14.4 </w:t>
      </w:r>
      <w:r w:rsidR="003D458B" w:rsidRPr="00E170D1">
        <w:rPr>
          <w:sz w:val="22"/>
          <w:szCs w:val="22"/>
          <w:lang w:val="ka-GE"/>
        </w:rPr>
        <w:t>პროცენტიანი</w:t>
      </w:r>
      <w:r w:rsidR="003D458B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3D458B" w:rsidRPr="00E170D1">
        <w:rPr>
          <w:sz w:val="22"/>
          <w:szCs w:val="22"/>
          <w:lang w:val="ka-GE"/>
        </w:rPr>
        <w:t>ზრდა</w:t>
      </w:r>
      <w:r w:rsidR="003D458B" w:rsidRPr="00E170D1">
        <w:rPr>
          <w:rFonts w:ascii="Cambria" w:hAnsi="Cambria"/>
          <w:sz w:val="22"/>
          <w:szCs w:val="22"/>
          <w:lang w:val="ka-GE"/>
        </w:rPr>
        <w:t xml:space="preserve"> (256.7 </w:t>
      </w:r>
      <w:r w:rsidR="003D458B" w:rsidRPr="00E170D1">
        <w:rPr>
          <w:sz w:val="22"/>
          <w:szCs w:val="22"/>
          <w:lang w:val="ka-GE"/>
        </w:rPr>
        <w:t>მლნ</w:t>
      </w:r>
      <w:r w:rsidR="003D458B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3D458B" w:rsidRPr="00E170D1">
        <w:rPr>
          <w:sz w:val="22"/>
          <w:szCs w:val="22"/>
          <w:lang w:val="ka-GE"/>
        </w:rPr>
        <w:t>აშშ</w:t>
      </w:r>
      <w:r w:rsidR="003D458B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3D458B" w:rsidRPr="00E170D1">
        <w:rPr>
          <w:sz w:val="22"/>
          <w:szCs w:val="22"/>
          <w:lang w:val="ka-GE"/>
        </w:rPr>
        <w:t>დოლარით</w:t>
      </w:r>
      <w:r w:rsidR="003D458B" w:rsidRPr="00E170D1">
        <w:rPr>
          <w:rFonts w:ascii="Cambria" w:hAnsi="Cambria"/>
          <w:sz w:val="22"/>
          <w:szCs w:val="22"/>
          <w:lang w:val="ka-GE"/>
        </w:rPr>
        <w:t xml:space="preserve">) </w:t>
      </w:r>
      <w:r w:rsidR="003D458B" w:rsidRPr="00E170D1">
        <w:rPr>
          <w:sz w:val="22"/>
          <w:szCs w:val="22"/>
          <w:lang w:val="ka-GE"/>
        </w:rPr>
        <w:t>დაფიქსირდა</w:t>
      </w:r>
      <w:r w:rsidR="003D458B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3D458B" w:rsidRPr="00E170D1">
        <w:rPr>
          <w:sz w:val="22"/>
          <w:szCs w:val="22"/>
          <w:lang w:val="ka-GE"/>
        </w:rPr>
        <w:t>და</w:t>
      </w:r>
      <w:r w:rsidR="003D458B" w:rsidRPr="00E170D1">
        <w:rPr>
          <w:rFonts w:ascii="Cambria" w:hAnsi="Cambria"/>
          <w:sz w:val="22"/>
          <w:szCs w:val="22"/>
          <w:lang w:val="ka-GE"/>
        </w:rPr>
        <w:t xml:space="preserve"> 2 034.9 </w:t>
      </w:r>
      <w:r w:rsidR="003D458B" w:rsidRPr="00E170D1">
        <w:rPr>
          <w:sz w:val="22"/>
          <w:szCs w:val="22"/>
          <w:lang w:val="ka-GE"/>
        </w:rPr>
        <w:t>მლნ</w:t>
      </w:r>
      <w:r w:rsidR="003D458B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3D458B" w:rsidRPr="00E170D1">
        <w:rPr>
          <w:sz w:val="22"/>
          <w:szCs w:val="22"/>
          <w:lang w:val="ka-GE"/>
        </w:rPr>
        <w:t>აშშ</w:t>
      </w:r>
      <w:r w:rsidR="003D458B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3D458B" w:rsidRPr="00E170D1">
        <w:rPr>
          <w:sz w:val="22"/>
          <w:szCs w:val="22"/>
          <w:lang w:val="ka-GE"/>
        </w:rPr>
        <w:t>დოლარი</w:t>
      </w:r>
      <w:r w:rsidR="003D458B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3D458B" w:rsidRPr="00E170D1">
        <w:rPr>
          <w:sz w:val="22"/>
          <w:szCs w:val="22"/>
          <w:lang w:val="ka-GE"/>
        </w:rPr>
        <w:t>შეადგინა</w:t>
      </w:r>
      <w:r w:rsidR="003D458B" w:rsidRPr="00E170D1">
        <w:rPr>
          <w:rFonts w:ascii="Cambria" w:hAnsi="Cambria"/>
          <w:sz w:val="22"/>
          <w:szCs w:val="22"/>
          <w:lang w:val="ka-GE"/>
        </w:rPr>
        <w:t xml:space="preserve">. 2018 </w:t>
      </w:r>
      <w:r w:rsidR="003D458B" w:rsidRPr="00E170D1">
        <w:rPr>
          <w:sz w:val="22"/>
          <w:szCs w:val="22"/>
          <w:lang w:val="ka-GE"/>
        </w:rPr>
        <w:t>წლის</w:t>
      </w:r>
      <w:r w:rsidR="003D458B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3D458B" w:rsidRPr="00E170D1">
        <w:rPr>
          <w:sz w:val="22"/>
          <w:szCs w:val="22"/>
          <w:lang w:val="ka-GE"/>
        </w:rPr>
        <w:t>მეოთხე</w:t>
      </w:r>
      <w:r w:rsidR="003D458B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3D458B" w:rsidRPr="00E170D1">
        <w:rPr>
          <w:sz w:val="22"/>
          <w:szCs w:val="22"/>
          <w:lang w:val="ka-GE"/>
        </w:rPr>
        <w:t>კვარტალში</w:t>
      </w:r>
      <w:r w:rsidR="003D458B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3D458B" w:rsidRPr="00E170D1">
        <w:rPr>
          <w:sz w:val="22"/>
          <w:szCs w:val="22"/>
          <w:lang w:val="ka-GE"/>
        </w:rPr>
        <w:t>ბიზნეს</w:t>
      </w:r>
      <w:r w:rsidR="003D458B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3D458B" w:rsidRPr="00E170D1">
        <w:rPr>
          <w:sz w:val="22"/>
          <w:szCs w:val="22"/>
          <w:lang w:val="ka-GE"/>
        </w:rPr>
        <w:t>სექტორის</w:t>
      </w:r>
      <w:r w:rsidR="003D458B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3D458B" w:rsidRPr="00E170D1">
        <w:rPr>
          <w:sz w:val="22"/>
          <w:szCs w:val="22"/>
          <w:lang w:val="ka-GE"/>
        </w:rPr>
        <w:t>ბრუნვა</w:t>
      </w:r>
      <w:r w:rsidR="003D458B" w:rsidRPr="00E170D1">
        <w:rPr>
          <w:rFonts w:ascii="Cambria" w:hAnsi="Cambria"/>
          <w:sz w:val="22"/>
          <w:szCs w:val="22"/>
          <w:lang w:val="ka-GE"/>
        </w:rPr>
        <w:t xml:space="preserve">, </w:t>
      </w:r>
      <w:r w:rsidR="003D458B" w:rsidRPr="00E170D1">
        <w:rPr>
          <w:sz w:val="22"/>
          <w:szCs w:val="22"/>
          <w:lang w:val="ka-GE"/>
        </w:rPr>
        <w:t>წინა</w:t>
      </w:r>
      <w:r w:rsidR="003D458B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3D458B" w:rsidRPr="00E170D1">
        <w:rPr>
          <w:sz w:val="22"/>
          <w:szCs w:val="22"/>
          <w:lang w:val="ka-GE"/>
        </w:rPr>
        <w:t>წლის</w:t>
      </w:r>
      <w:r w:rsidR="003D458B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3D458B" w:rsidRPr="00E170D1">
        <w:rPr>
          <w:sz w:val="22"/>
          <w:szCs w:val="22"/>
          <w:lang w:val="ka-GE"/>
        </w:rPr>
        <w:t>ანალოგიურ</w:t>
      </w:r>
      <w:r w:rsidR="003D458B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3D458B" w:rsidRPr="00E170D1">
        <w:rPr>
          <w:sz w:val="22"/>
          <w:szCs w:val="22"/>
          <w:lang w:val="ka-GE"/>
        </w:rPr>
        <w:t>პერიოდთან</w:t>
      </w:r>
      <w:r w:rsidR="003D458B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3D458B" w:rsidRPr="00E170D1">
        <w:rPr>
          <w:sz w:val="22"/>
          <w:szCs w:val="22"/>
          <w:lang w:val="ka-GE"/>
        </w:rPr>
        <w:t>შედარებით</w:t>
      </w:r>
      <w:r w:rsidR="003D458B" w:rsidRPr="00E170D1">
        <w:rPr>
          <w:rFonts w:ascii="Cambria" w:hAnsi="Cambria"/>
          <w:sz w:val="22"/>
          <w:szCs w:val="22"/>
          <w:lang w:val="ka-GE"/>
        </w:rPr>
        <w:t xml:space="preserve">, </w:t>
      </w:r>
      <w:r w:rsidR="003D458B" w:rsidRPr="00E170D1">
        <w:rPr>
          <w:rFonts w:ascii="Cambria" w:hAnsi="Cambria"/>
          <w:sz w:val="22"/>
          <w:szCs w:val="22"/>
          <w:lang w:val="ka-GE"/>
        </w:rPr>
        <w:lastRenderedPageBreak/>
        <w:t xml:space="preserve">21.9 </w:t>
      </w:r>
      <w:r w:rsidR="003D458B" w:rsidRPr="00E170D1">
        <w:rPr>
          <w:sz w:val="22"/>
          <w:szCs w:val="22"/>
          <w:lang w:val="ka-GE"/>
        </w:rPr>
        <w:t>პროცენტით</w:t>
      </w:r>
      <w:r w:rsidR="003D458B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3D458B" w:rsidRPr="00E170D1">
        <w:rPr>
          <w:sz w:val="22"/>
          <w:szCs w:val="22"/>
          <w:lang w:val="ka-GE"/>
        </w:rPr>
        <w:t>გაიზარდა</w:t>
      </w:r>
      <w:r w:rsidR="003D458B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3D458B" w:rsidRPr="00E170D1">
        <w:rPr>
          <w:sz w:val="22"/>
          <w:szCs w:val="22"/>
          <w:lang w:val="ka-GE"/>
        </w:rPr>
        <w:t>და</w:t>
      </w:r>
      <w:r w:rsidR="003D458B" w:rsidRPr="00E170D1">
        <w:rPr>
          <w:rFonts w:ascii="Cambria" w:hAnsi="Cambria"/>
          <w:sz w:val="22"/>
          <w:szCs w:val="22"/>
          <w:lang w:val="ka-GE"/>
        </w:rPr>
        <w:t xml:space="preserve"> 25.8 </w:t>
      </w:r>
      <w:r w:rsidR="003D458B" w:rsidRPr="00E170D1">
        <w:rPr>
          <w:sz w:val="22"/>
          <w:szCs w:val="22"/>
          <w:lang w:val="ka-GE"/>
        </w:rPr>
        <w:t>მლრდ</w:t>
      </w:r>
      <w:r w:rsidR="003D458B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3D458B" w:rsidRPr="00E170D1">
        <w:rPr>
          <w:sz w:val="22"/>
          <w:szCs w:val="22"/>
          <w:lang w:val="ka-GE"/>
        </w:rPr>
        <w:t>ლარი</w:t>
      </w:r>
      <w:r w:rsidR="003D458B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3D458B" w:rsidRPr="00E170D1">
        <w:rPr>
          <w:sz w:val="22"/>
          <w:szCs w:val="22"/>
          <w:lang w:val="ka-GE"/>
        </w:rPr>
        <w:t>შეადგინა</w:t>
      </w:r>
      <w:r w:rsidR="003D458B" w:rsidRPr="00E170D1">
        <w:rPr>
          <w:rFonts w:ascii="Cambria" w:hAnsi="Cambria"/>
          <w:sz w:val="22"/>
          <w:szCs w:val="22"/>
          <w:lang w:val="ka-GE"/>
        </w:rPr>
        <w:t xml:space="preserve">, </w:t>
      </w:r>
      <w:r w:rsidR="003D458B" w:rsidRPr="00E170D1">
        <w:rPr>
          <w:sz w:val="22"/>
          <w:szCs w:val="22"/>
          <w:lang w:val="ka-GE"/>
        </w:rPr>
        <w:t>ხოლო</w:t>
      </w:r>
      <w:r w:rsidR="003D458B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3D458B" w:rsidRPr="00E170D1">
        <w:rPr>
          <w:sz w:val="22"/>
          <w:szCs w:val="22"/>
          <w:lang w:val="ka-GE"/>
        </w:rPr>
        <w:t>ბიზნეს</w:t>
      </w:r>
      <w:r w:rsidR="003D458B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3D458B" w:rsidRPr="00E170D1">
        <w:rPr>
          <w:sz w:val="22"/>
          <w:szCs w:val="22"/>
          <w:lang w:val="ka-GE"/>
        </w:rPr>
        <w:t>სექტორის</w:t>
      </w:r>
      <w:r w:rsidR="003D458B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3D458B" w:rsidRPr="00E170D1">
        <w:rPr>
          <w:sz w:val="22"/>
          <w:szCs w:val="22"/>
          <w:lang w:val="ka-GE"/>
        </w:rPr>
        <w:t>გამოშვება</w:t>
      </w:r>
      <w:r w:rsidR="003D458B" w:rsidRPr="00E170D1">
        <w:rPr>
          <w:rFonts w:ascii="Cambria" w:hAnsi="Cambria"/>
          <w:sz w:val="22"/>
          <w:szCs w:val="22"/>
          <w:lang w:val="ka-GE"/>
        </w:rPr>
        <w:t xml:space="preserve"> 11.5 </w:t>
      </w:r>
      <w:r w:rsidR="003D458B" w:rsidRPr="00E170D1">
        <w:rPr>
          <w:sz w:val="22"/>
          <w:szCs w:val="22"/>
          <w:lang w:val="ka-GE"/>
        </w:rPr>
        <w:t>მლრდ</w:t>
      </w:r>
      <w:r w:rsidR="003D458B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3D458B" w:rsidRPr="00E170D1">
        <w:rPr>
          <w:sz w:val="22"/>
          <w:szCs w:val="22"/>
          <w:lang w:val="ka-GE"/>
        </w:rPr>
        <w:t>ლარს</w:t>
      </w:r>
      <w:r w:rsidR="003D458B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3D458B" w:rsidRPr="00E170D1">
        <w:rPr>
          <w:sz w:val="22"/>
          <w:szCs w:val="22"/>
          <w:lang w:val="ka-GE"/>
        </w:rPr>
        <w:t>გაუტოლდა</w:t>
      </w:r>
      <w:r w:rsidR="003D458B" w:rsidRPr="00E170D1">
        <w:rPr>
          <w:rFonts w:ascii="Cambria" w:hAnsi="Cambria"/>
          <w:sz w:val="22"/>
          <w:szCs w:val="22"/>
          <w:lang w:val="ka-GE"/>
        </w:rPr>
        <w:t xml:space="preserve">, </w:t>
      </w:r>
      <w:r w:rsidR="003D458B" w:rsidRPr="00E170D1">
        <w:rPr>
          <w:sz w:val="22"/>
          <w:szCs w:val="22"/>
          <w:lang w:val="ka-GE"/>
        </w:rPr>
        <w:t>რაც</w:t>
      </w:r>
      <w:r w:rsidR="003D458B" w:rsidRPr="00E170D1">
        <w:rPr>
          <w:rFonts w:ascii="Cambria" w:hAnsi="Cambria"/>
          <w:sz w:val="22"/>
          <w:szCs w:val="22"/>
          <w:lang w:val="ka-GE"/>
        </w:rPr>
        <w:t xml:space="preserve"> 9.6 </w:t>
      </w:r>
      <w:r w:rsidR="003D458B" w:rsidRPr="00E170D1">
        <w:rPr>
          <w:sz w:val="22"/>
          <w:szCs w:val="22"/>
          <w:lang w:val="ka-GE"/>
        </w:rPr>
        <w:t>პროცენტით</w:t>
      </w:r>
      <w:r w:rsidR="003D458B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3D458B" w:rsidRPr="00E170D1">
        <w:rPr>
          <w:sz w:val="22"/>
          <w:szCs w:val="22"/>
          <w:lang w:val="ka-GE"/>
        </w:rPr>
        <w:t>აღემატება</w:t>
      </w:r>
      <w:r w:rsidR="003D458B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3D458B" w:rsidRPr="00E170D1">
        <w:rPr>
          <w:sz w:val="22"/>
          <w:szCs w:val="22"/>
          <w:lang w:val="ka-GE"/>
        </w:rPr>
        <w:t>გასული</w:t>
      </w:r>
      <w:r w:rsidR="003D458B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3D458B" w:rsidRPr="00E170D1">
        <w:rPr>
          <w:sz w:val="22"/>
          <w:szCs w:val="22"/>
          <w:lang w:val="ka-GE"/>
        </w:rPr>
        <w:t>წლის</w:t>
      </w:r>
      <w:r w:rsidR="003D458B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3D458B" w:rsidRPr="00E170D1">
        <w:rPr>
          <w:sz w:val="22"/>
          <w:szCs w:val="22"/>
          <w:lang w:val="ka-GE"/>
        </w:rPr>
        <w:t>შესაბამისი</w:t>
      </w:r>
      <w:r w:rsidR="003D458B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3D458B" w:rsidRPr="00E170D1">
        <w:rPr>
          <w:sz w:val="22"/>
          <w:szCs w:val="22"/>
          <w:lang w:val="ka-GE"/>
        </w:rPr>
        <w:t>პერიოდის</w:t>
      </w:r>
      <w:r w:rsidR="003D458B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3D458B" w:rsidRPr="00E170D1">
        <w:rPr>
          <w:sz w:val="22"/>
          <w:szCs w:val="22"/>
          <w:lang w:val="ka-GE"/>
        </w:rPr>
        <w:t>მაჩვენებელს</w:t>
      </w:r>
      <w:r w:rsidR="003D458B" w:rsidRPr="00E170D1">
        <w:rPr>
          <w:rFonts w:ascii="Cambria" w:hAnsi="Cambria"/>
          <w:sz w:val="22"/>
          <w:szCs w:val="22"/>
          <w:lang w:val="ka-GE"/>
        </w:rPr>
        <w:t xml:space="preserve">. </w:t>
      </w:r>
      <w:r w:rsidR="004C3516" w:rsidRPr="00E170D1">
        <w:rPr>
          <w:rFonts w:ascii="Cambria" w:hAnsi="Cambria"/>
          <w:bCs/>
          <w:iCs/>
          <w:sz w:val="22"/>
          <w:szCs w:val="22"/>
        </w:rPr>
        <w:t xml:space="preserve">2018 </w:t>
      </w:r>
      <w:r w:rsidR="004C3516" w:rsidRPr="00E170D1">
        <w:rPr>
          <w:bCs/>
          <w:iCs/>
          <w:sz w:val="22"/>
          <w:szCs w:val="22"/>
        </w:rPr>
        <w:t>წელს</w:t>
      </w:r>
      <w:r w:rsidR="004C3516" w:rsidRPr="00E170D1">
        <w:rPr>
          <w:rFonts w:ascii="Cambria" w:hAnsi="Cambria"/>
          <w:bCs/>
          <w:iCs/>
          <w:sz w:val="22"/>
          <w:szCs w:val="22"/>
        </w:rPr>
        <w:t xml:space="preserve"> </w:t>
      </w:r>
      <w:r w:rsidR="004C3516" w:rsidRPr="00E170D1">
        <w:rPr>
          <w:bCs/>
          <w:iCs/>
          <w:sz w:val="22"/>
          <w:szCs w:val="22"/>
        </w:rPr>
        <w:t>უმუშევრობის</w:t>
      </w:r>
      <w:r w:rsidR="004C3516" w:rsidRPr="00E170D1">
        <w:rPr>
          <w:rFonts w:ascii="Cambria" w:hAnsi="Cambria"/>
          <w:bCs/>
          <w:iCs/>
          <w:sz w:val="22"/>
          <w:szCs w:val="22"/>
        </w:rPr>
        <w:t xml:space="preserve"> </w:t>
      </w:r>
      <w:r w:rsidR="004C3516" w:rsidRPr="00E170D1">
        <w:rPr>
          <w:bCs/>
          <w:iCs/>
          <w:sz w:val="22"/>
          <w:szCs w:val="22"/>
        </w:rPr>
        <w:t>დონე</w:t>
      </w:r>
      <w:r w:rsidR="004C3516" w:rsidRPr="00E170D1">
        <w:rPr>
          <w:rFonts w:ascii="Cambria" w:hAnsi="Cambria"/>
          <w:bCs/>
          <w:iCs/>
          <w:sz w:val="22"/>
          <w:szCs w:val="22"/>
        </w:rPr>
        <w:t xml:space="preserve"> </w:t>
      </w:r>
      <w:r w:rsidR="004C3516" w:rsidRPr="00E170D1">
        <w:rPr>
          <w:bCs/>
          <w:iCs/>
          <w:sz w:val="22"/>
          <w:szCs w:val="22"/>
        </w:rPr>
        <w:t>წინა</w:t>
      </w:r>
      <w:r w:rsidR="004C3516" w:rsidRPr="00E170D1">
        <w:rPr>
          <w:rFonts w:ascii="Cambria" w:hAnsi="Cambria"/>
          <w:bCs/>
          <w:iCs/>
          <w:sz w:val="22"/>
          <w:szCs w:val="22"/>
        </w:rPr>
        <w:t xml:space="preserve"> </w:t>
      </w:r>
      <w:r w:rsidR="004C3516" w:rsidRPr="00E170D1">
        <w:rPr>
          <w:bCs/>
          <w:iCs/>
          <w:sz w:val="22"/>
          <w:szCs w:val="22"/>
        </w:rPr>
        <w:t>წელთან</w:t>
      </w:r>
      <w:r w:rsidR="004C3516" w:rsidRPr="00E170D1">
        <w:rPr>
          <w:rFonts w:ascii="Cambria" w:hAnsi="Cambria"/>
          <w:bCs/>
          <w:iCs/>
          <w:sz w:val="22"/>
          <w:szCs w:val="22"/>
        </w:rPr>
        <w:t xml:space="preserve"> </w:t>
      </w:r>
      <w:r w:rsidR="004C3516" w:rsidRPr="00E170D1">
        <w:rPr>
          <w:bCs/>
          <w:iCs/>
          <w:sz w:val="22"/>
          <w:szCs w:val="22"/>
        </w:rPr>
        <w:t>შედარებით</w:t>
      </w:r>
      <w:r w:rsidR="004C3516" w:rsidRPr="00E170D1">
        <w:rPr>
          <w:rFonts w:ascii="Cambria" w:hAnsi="Cambria"/>
          <w:bCs/>
          <w:iCs/>
          <w:sz w:val="22"/>
          <w:szCs w:val="22"/>
        </w:rPr>
        <w:t xml:space="preserve"> 1.2 </w:t>
      </w:r>
      <w:r w:rsidR="004C3516" w:rsidRPr="00E170D1">
        <w:rPr>
          <w:bCs/>
          <w:iCs/>
          <w:sz w:val="22"/>
          <w:szCs w:val="22"/>
        </w:rPr>
        <w:t>პროცენტული</w:t>
      </w:r>
      <w:r w:rsidR="004C3516" w:rsidRPr="00E170D1">
        <w:rPr>
          <w:rFonts w:ascii="Cambria" w:hAnsi="Cambria"/>
          <w:bCs/>
          <w:iCs/>
          <w:sz w:val="22"/>
          <w:szCs w:val="22"/>
        </w:rPr>
        <w:t xml:space="preserve"> </w:t>
      </w:r>
      <w:r w:rsidR="004C3516" w:rsidRPr="00E170D1">
        <w:rPr>
          <w:bCs/>
          <w:iCs/>
          <w:sz w:val="22"/>
          <w:szCs w:val="22"/>
        </w:rPr>
        <w:t>პუნქტით</w:t>
      </w:r>
      <w:r w:rsidR="004C3516" w:rsidRPr="00E170D1">
        <w:rPr>
          <w:rFonts w:ascii="Cambria" w:hAnsi="Cambria"/>
          <w:bCs/>
          <w:iCs/>
          <w:sz w:val="22"/>
          <w:szCs w:val="22"/>
        </w:rPr>
        <w:t xml:space="preserve"> </w:t>
      </w:r>
      <w:r w:rsidR="004C3516" w:rsidRPr="00E170D1">
        <w:rPr>
          <w:bCs/>
          <w:iCs/>
          <w:sz w:val="22"/>
          <w:szCs w:val="22"/>
        </w:rPr>
        <w:t>შემცირდა</w:t>
      </w:r>
      <w:r w:rsidR="004C3516" w:rsidRPr="00E170D1">
        <w:rPr>
          <w:rFonts w:ascii="Cambria" w:hAnsi="Cambria"/>
          <w:bCs/>
          <w:iCs/>
          <w:sz w:val="22"/>
          <w:szCs w:val="22"/>
        </w:rPr>
        <w:t xml:space="preserve"> </w:t>
      </w:r>
      <w:r w:rsidR="004C3516" w:rsidRPr="00E170D1">
        <w:rPr>
          <w:bCs/>
          <w:iCs/>
          <w:sz w:val="22"/>
          <w:szCs w:val="22"/>
        </w:rPr>
        <w:t>და</w:t>
      </w:r>
      <w:r w:rsidR="004C3516" w:rsidRPr="00E170D1">
        <w:rPr>
          <w:rFonts w:ascii="Cambria" w:hAnsi="Cambria"/>
          <w:bCs/>
          <w:iCs/>
          <w:sz w:val="22"/>
          <w:szCs w:val="22"/>
        </w:rPr>
        <w:t xml:space="preserve"> 12.7% </w:t>
      </w:r>
      <w:r w:rsidR="004C3516" w:rsidRPr="00E170D1">
        <w:rPr>
          <w:bCs/>
          <w:iCs/>
          <w:sz w:val="22"/>
          <w:szCs w:val="22"/>
        </w:rPr>
        <w:t>შეადგინა</w:t>
      </w:r>
      <w:r w:rsidR="004C3516" w:rsidRPr="00E170D1">
        <w:rPr>
          <w:rFonts w:ascii="Cambria" w:hAnsi="Cambria"/>
          <w:bCs/>
          <w:iCs/>
          <w:sz w:val="22"/>
          <w:szCs w:val="22"/>
        </w:rPr>
        <w:t xml:space="preserve">, </w:t>
      </w:r>
      <w:r w:rsidR="004C3516" w:rsidRPr="00E170D1">
        <w:rPr>
          <w:bCs/>
          <w:iCs/>
          <w:sz w:val="22"/>
          <w:szCs w:val="22"/>
        </w:rPr>
        <w:t>რაც</w:t>
      </w:r>
      <w:r w:rsidR="004C3516" w:rsidRPr="00E170D1">
        <w:rPr>
          <w:rFonts w:ascii="Cambria" w:hAnsi="Cambria"/>
          <w:bCs/>
          <w:iCs/>
          <w:sz w:val="22"/>
          <w:szCs w:val="22"/>
        </w:rPr>
        <w:t xml:space="preserve"> </w:t>
      </w:r>
      <w:r w:rsidR="004C3516" w:rsidRPr="00E170D1">
        <w:rPr>
          <w:bCs/>
          <w:iCs/>
          <w:sz w:val="22"/>
          <w:szCs w:val="22"/>
        </w:rPr>
        <w:t>ბოლო</w:t>
      </w:r>
      <w:r w:rsidR="004C3516" w:rsidRPr="00E170D1">
        <w:rPr>
          <w:rFonts w:ascii="Cambria" w:hAnsi="Cambria"/>
          <w:bCs/>
          <w:iCs/>
          <w:sz w:val="22"/>
          <w:szCs w:val="22"/>
        </w:rPr>
        <w:t xml:space="preserve"> 15 </w:t>
      </w:r>
      <w:r w:rsidR="004C3516" w:rsidRPr="00E170D1">
        <w:rPr>
          <w:bCs/>
          <w:iCs/>
          <w:sz w:val="22"/>
          <w:szCs w:val="22"/>
        </w:rPr>
        <w:t>წლის</w:t>
      </w:r>
      <w:r w:rsidR="004C3516" w:rsidRPr="00E170D1">
        <w:rPr>
          <w:rFonts w:ascii="Cambria" w:hAnsi="Cambria"/>
          <w:bCs/>
          <w:iCs/>
          <w:sz w:val="22"/>
          <w:szCs w:val="22"/>
        </w:rPr>
        <w:t xml:space="preserve"> </w:t>
      </w:r>
      <w:r w:rsidR="004C3516" w:rsidRPr="00E170D1">
        <w:rPr>
          <w:bCs/>
          <w:iCs/>
          <w:sz w:val="22"/>
          <w:szCs w:val="22"/>
        </w:rPr>
        <w:t>განმავლობაში</w:t>
      </w:r>
      <w:r w:rsidR="004C3516" w:rsidRPr="00E170D1">
        <w:rPr>
          <w:rFonts w:ascii="Cambria" w:hAnsi="Cambria"/>
          <w:bCs/>
          <w:iCs/>
          <w:sz w:val="22"/>
          <w:szCs w:val="22"/>
        </w:rPr>
        <w:t xml:space="preserve"> </w:t>
      </w:r>
      <w:r w:rsidR="004C3516" w:rsidRPr="00E170D1">
        <w:rPr>
          <w:bCs/>
          <w:iCs/>
          <w:sz w:val="22"/>
          <w:szCs w:val="22"/>
        </w:rPr>
        <w:t>ყველაზე</w:t>
      </w:r>
      <w:r w:rsidR="004C3516" w:rsidRPr="00E170D1">
        <w:rPr>
          <w:rFonts w:ascii="Cambria" w:hAnsi="Cambria"/>
          <w:bCs/>
          <w:iCs/>
          <w:sz w:val="22"/>
          <w:szCs w:val="22"/>
        </w:rPr>
        <w:t xml:space="preserve"> </w:t>
      </w:r>
      <w:r w:rsidR="004C3516" w:rsidRPr="00E170D1">
        <w:rPr>
          <w:bCs/>
          <w:iCs/>
          <w:sz w:val="22"/>
          <w:szCs w:val="22"/>
        </w:rPr>
        <w:t>დაბალი</w:t>
      </w:r>
      <w:r w:rsidR="004C3516" w:rsidRPr="00E170D1">
        <w:rPr>
          <w:rFonts w:ascii="Cambria" w:hAnsi="Cambria"/>
          <w:bCs/>
          <w:iCs/>
          <w:sz w:val="22"/>
          <w:szCs w:val="22"/>
        </w:rPr>
        <w:t xml:space="preserve"> </w:t>
      </w:r>
      <w:r w:rsidR="004C3516" w:rsidRPr="00E170D1">
        <w:rPr>
          <w:bCs/>
          <w:iCs/>
          <w:sz w:val="22"/>
          <w:szCs w:val="22"/>
        </w:rPr>
        <w:t>ნიშნულია</w:t>
      </w:r>
      <w:r w:rsidR="004C3516" w:rsidRPr="00E170D1">
        <w:rPr>
          <w:rFonts w:ascii="Cambria" w:hAnsi="Cambria"/>
          <w:bCs/>
          <w:iCs/>
          <w:sz w:val="22"/>
          <w:szCs w:val="22"/>
        </w:rPr>
        <w:t>.</w:t>
      </w:r>
      <w:r w:rsidR="004C3516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D26464" w:rsidRPr="00E170D1">
        <w:rPr>
          <w:sz w:val="22"/>
          <w:szCs w:val="22"/>
          <w:lang w:val="ka-GE"/>
        </w:rPr>
        <w:t>მსოფლიო</w:t>
      </w:r>
      <w:r w:rsidR="00D26464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D26464" w:rsidRPr="00E170D1">
        <w:rPr>
          <w:sz w:val="22"/>
          <w:szCs w:val="22"/>
          <w:lang w:val="ka-GE"/>
        </w:rPr>
        <w:t>ბანკის</w:t>
      </w:r>
      <w:r w:rsidR="00D26464" w:rsidRPr="00E170D1">
        <w:rPr>
          <w:rFonts w:ascii="Cambria" w:hAnsi="Cambria"/>
          <w:sz w:val="22"/>
          <w:szCs w:val="22"/>
          <w:lang w:val="ka-GE"/>
        </w:rPr>
        <w:t xml:space="preserve"> „</w:t>
      </w:r>
      <w:r w:rsidR="00D26464" w:rsidRPr="00E170D1">
        <w:rPr>
          <w:sz w:val="22"/>
          <w:szCs w:val="22"/>
          <w:lang w:val="ka-GE"/>
        </w:rPr>
        <w:t>ბიზნესის</w:t>
      </w:r>
      <w:r w:rsidR="00D26464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D26464" w:rsidRPr="00E170D1">
        <w:rPr>
          <w:sz w:val="22"/>
          <w:szCs w:val="22"/>
          <w:lang w:val="ka-GE"/>
        </w:rPr>
        <w:t>კეთების</w:t>
      </w:r>
      <w:r w:rsidR="00D26464" w:rsidRPr="00E170D1">
        <w:rPr>
          <w:rFonts w:ascii="Cambria" w:hAnsi="Cambria"/>
          <w:sz w:val="22"/>
          <w:szCs w:val="22"/>
          <w:lang w:val="ka-GE"/>
        </w:rPr>
        <w:t xml:space="preserve">“ 2019 </w:t>
      </w:r>
      <w:r w:rsidR="00D26464" w:rsidRPr="00E170D1">
        <w:rPr>
          <w:sz w:val="22"/>
          <w:szCs w:val="22"/>
          <w:lang w:val="ka-GE"/>
        </w:rPr>
        <w:t>წლის</w:t>
      </w:r>
      <w:r w:rsidR="00D26464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D26464" w:rsidRPr="00E170D1">
        <w:rPr>
          <w:sz w:val="22"/>
          <w:szCs w:val="22"/>
          <w:lang w:val="ka-GE"/>
        </w:rPr>
        <w:t>ანგარიშის</w:t>
      </w:r>
      <w:r w:rsidR="00D26464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D26464" w:rsidRPr="00E170D1">
        <w:rPr>
          <w:sz w:val="22"/>
          <w:szCs w:val="22"/>
          <w:lang w:val="ka-GE"/>
        </w:rPr>
        <w:t>მიხედვით</w:t>
      </w:r>
      <w:r w:rsidR="00D26464" w:rsidRPr="00E170D1">
        <w:rPr>
          <w:rFonts w:ascii="Cambria" w:hAnsi="Cambria"/>
          <w:sz w:val="22"/>
          <w:szCs w:val="22"/>
          <w:lang w:val="ka-GE"/>
        </w:rPr>
        <w:t xml:space="preserve">, </w:t>
      </w:r>
      <w:r w:rsidR="00D26464" w:rsidRPr="00E170D1">
        <w:rPr>
          <w:sz w:val="22"/>
          <w:szCs w:val="22"/>
          <w:lang w:val="ka-GE"/>
        </w:rPr>
        <w:t>საქართველომ</w:t>
      </w:r>
      <w:r w:rsidR="00D26464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D26464" w:rsidRPr="00E170D1">
        <w:rPr>
          <w:sz w:val="22"/>
          <w:szCs w:val="22"/>
          <w:lang w:val="ka-GE"/>
        </w:rPr>
        <w:t>მსოფლიოს</w:t>
      </w:r>
      <w:r w:rsidR="00D26464" w:rsidRPr="00E170D1">
        <w:rPr>
          <w:rFonts w:ascii="Cambria" w:hAnsi="Cambria"/>
          <w:sz w:val="22"/>
          <w:szCs w:val="22"/>
          <w:lang w:val="ka-GE"/>
        </w:rPr>
        <w:t xml:space="preserve"> 190 </w:t>
      </w:r>
      <w:r w:rsidR="00D26464" w:rsidRPr="00E170D1">
        <w:rPr>
          <w:sz w:val="22"/>
          <w:szCs w:val="22"/>
          <w:lang w:val="ka-GE"/>
        </w:rPr>
        <w:t>ქვეყანას</w:t>
      </w:r>
      <w:r w:rsidR="00D26464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D26464" w:rsidRPr="00E170D1">
        <w:rPr>
          <w:sz w:val="22"/>
          <w:szCs w:val="22"/>
          <w:lang w:val="ka-GE"/>
        </w:rPr>
        <w:t>შორის</w:t>
      </w:r>
      <w:r w:rsidR="00D26464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D26464" w:rsidRPr="00E170D1">
        <w:rPr>
          <w:sz w:val="22"/>
          <w:szCs w:val="22"/>
          <w:lang w:val="ka-GE"/>
        </w:rPr>
        <w:t>მე</w:t>
      </w:r>
      <w:r w:rsidR="00D26464" w:rsidRPr="00E170D1">
        <w:rPr>
          <w:rFonts w:ascii="Cambria" w:hAnsi="Cambria"/>
          <w:sz w:val="22"/>
          <w:szCs w:val="22"/>
          <w:lang w:val="ka-GE"/>
        </w:rPr>
        <w:t xml:space="preserve">-6 </w:t>
      </w:r>
      <w:r w:rsidR="00D26464" w:rsidRPr="00E170D1">
        <w:rPr>
          <w:sz w:val="22"/>
          <w:szCs w:val="22"/>
          <w:lang w:val="ka-GE"/>
        </w:rPr>
        <w:t>ადგილი</w:t>
      </w:r>
      <w:r w:rsidR="00D26464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D26464" w:rsidRPr="00E170D1">
        <w:rPr>
          <w:sz w:val="22"/>
          <w:szCs w:val="22"/>
          <w:lang w:val="ka-GE"/>
        </w:rPr>
        <w:t>დაიკავა</w:t>
      </w:r>
      <w:r w:rsidR="00D26464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D26464" w:rsidRPr="00E170D1">
        <w:rPr>
          <w:sz w:val="22"/>
          <w:szCs w:val="22"/>
          <w:lang w:val="ka-GE"/>
        </w:rPr>
        <w:t>და</w:t>
      </w:r>
      <w:r w:rsidR="00D26464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D26464" w:rsidRPr="00E170D1">
        <w:rPr>
          <w:sz w:val="22"/>
          <w:szCs w:val="22"/>
          <w:lang w:val="ka-GE"/>
        </w:rPr>
        <w:t>ქვეყნის</w:t>
      </w:r>
      <w:r w:rsidR="00D26464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D26464" w:rsidRPr="00E170D1">
        <w:rPr>
          <w:sz w:val="22"/>
          <w:szCs w:val="22"/>
          <w:lang w:val="ka-GE"/>
        </w:rPr>
        <w:t>პოზიცია</w:t>
      </w:r>
      <w:r w:rsidR="00D26464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D26464" w:rsidRPr="00E170D1">
        <w:rPr>
          <w:sz w:val="22"/>
          <w:szCs w:val="22"/>
          <w:lang w:val="ka-GE"/>
        </w:rPr>
        <w:t>წინა</w:t>
      </w:r>
      <w:r w:rsidR="00D26464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D26464" w:rsidRPr="00E170D1">
        <w:rPr>
          <w:sz w:val="22"/>
          <w:szCs w:val="22"/>
          <w:lang w:val="ka-GE"/>
        </w:rPr>
        <w:t>წელთან</w:t>
      </w:r>
      <w:r w:rsidR="00D26464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D26464" w:rsidRPr="00E170D1">
        <w:rPr>
          <w:sz w:val="22"/>
          <w:szCs w:val="22"/>
          <w:lang w:val="ka-GE"/>
        </w:rPr>
        <w:t>შედარებით</w:t>
      </w:r>
      <w:r w:rsidR="00D26464" w:rsidRPr="00E170D1">
        <w:rPr>
          <w:rFonts w:ascii="Cambria" w:hAnsi="Cambria"/>
          <w:sz w:val="22"/>
          <w:szCs w:val="22"/>
          <w:lang w:val="ka-GE"/>
        </w:rPr>
        <w:t xml:space="preserve"> 3 </w:t>
      </w:r>
      <w:r w:rsidR="00D26464" w:rsidRPr="00E170D1">
        <w:rPr>
          <w:sz w:val="22"/>
          <w:szCs w:val="22"/>
          <w:lang w:val="ka-GE"/>
        </w:rPr>
        <w:t>ადგილით</w:t>
      </w:r>
      <w:r w:rsidR="00D26464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D26464" w:rsidRPr="00E170D1">
        <w:rPr>
          <w:sz w:val="22"/>
          <w:szCs w:val="22"/>
          <w:lang w:val="ka-GE"/>
        </w:rPr>
        <w:t>გაუმჯობესდა</w:t>
      </w:r>
      <w:r w:rsidR="00530313" w:rsidRPr="00E170D1">
        <w:rPr>
          <w:rFonts w:ascii="Cambria" w:hAnsi="Cambria"/>
          <w:sz w:val="22"/>
          <w:szCs w:val="22"/>
          <w:lang w:val="ka-GE"/>
        </w:rPr>
        <w:t>.</w:t>
      </w:r>
    </w:p>
    <w:p w14:paraId="7E1541AB" w14:textId="289C07EF" w:rsidR="00AD08F8" w:rsidRPr="00E170D1" w:rsidRDefault="004A7418" w:rsidP="0067474E">
      <w:pPr>
        <w:pStyle w:val="ListParagraph"/>
        <w:numPr>
          <w:ilvl w:val="0"/>
          <w:numId w:val="6"/>
        </w:numPr>
        <w:spacing w:after="240" w:line="276" w:lineRule="auto"/>
        <w:ind w:right="428"/>
        <w:contextualSpacing w:val="0"/>
        <w:jc w:val="both"/>
        <w:rPr>
          <w:rFonts w:ascii="Cambria" w:hAnsi="Cambria"/>
          <w:lang w:val="ka-GE"/>
        </w:rPr>
      </w:pPr>
      <w:r w:rsidRPr="00E170D1">
        <w:rPr>
          <w:rFonts w:ascii="Sylfaen" w:hAnsi="Sylfaen" w:cs="Sylfaen"/>
          <w:lang w:val="ka-GE"/>
        </w:rPr>
        <w:t>მცირე</w:t>
      </w:r>
      <w:r w:rsidRPr="00E170D1">
        <w:rPr>
          <w:rFonts w:ascii="Cambria" w:hAnsi="Cambria"/>
          <w:lang w:val="ka-GE"/>
        </w:rPr>
        <w:t xml:space="preserve">, </w:t>
      </w:r>
      <w:r w:rsidR="00FD6BFA" w:rsidRPr="00E170D1">
        <w:rPr>
          <w:rFonts w:ascii="Sylfaen" w:hAnsi="Sylfaen" w:cs="Sylfaen"/>
          <w:lang w:val="ka-GE"/>
        </w:rPr>
        <w:t>ეფექტიან</w:t>
      </w:r>
      <w:r w:rsidRPr="00E170D1">
        <w:rPr>
          <w:rFonts w:ascii="Sylfaen" w:hAnsi="Sylfaen" w:cs="Sylfaen"/>
          <w:lang w:val="ka-GE"/>
        </w:rPr>
        <w:t>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მოქნილი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მთავრობის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კონცეფციის</w:t>
      </w:r>
      <w:r w:rsidRPr="00E170D1">
        <w:rPr>
          <w:rFonts w:ascii="Cambria" w:hAnsi="Cambria"/>
          <w:lang w:val="ka-GE"/>
        </w:rPr>
        <w:t xml:space="preserve"> </w:t>
      </w:r>
      <w:r w:rsidR="00F23C6C" w:rsidRPr="00E170D1">
        <w:rPr>
          <w:rFonts w:ascii="Sylfaen" w:hAnsi="Sylfaen" w:cs="Sylfaen"/>
          <w:lang w:val="ka-GE"/>
        </w:rPr>
        <w:t>შესაბამისად</w:t>
      </w:r>
      <w:r w:rsidR="00E254CB" w:rsidRPr="00E170D1">
        <w:rPr>
          <w:rFonts w:ascii="Cambria" w:hAnsi="Cambria"/>
          <w:lang w:val="ka-GE"/>
        </w:rPr>
        <w:t>,</w:t>
      </w:r>
      <w:r w:rsidR="00B62786" w:rsidRPr="00E170D1">
        <w:rPr>
          <w:rFonts w:ascii="Cambria" w:hAnsi="Cambria"/>
          <w:lang w:val="ka-GE"/>
        </w:rPr>
        <w:t xml:space="preserve"> </w:t>
      </w:r>
      <w:r w:rsidR="00F23C6C" w:rsidRPr="00E170D1">
        <w:rPr>
          <w:rFonts w:ascii="Cambria" w:hAnsi="Cambria" w:cs="Sylfaen"/>
          <w:lang w:val="ka-GE"/>
        </w:rPr>
        <w:t xml:space="preserve"> 2019 </w:t>
      </w:r>
      <w:r w:rsidR="00F23C6C" w:rsidRPr="00E170D1">
        <w:rPr>
          <w:rFonts w:ascii="Sylfaen" w:hAnsi="Sylfaen" w:cs="Sylfaen"/>
          <w:lang w:val="ka-GE"/>
        </w:rPr>
        <w:t>წლის</w:t>
      </w:r>
      <w:r w:rsidR="00F23C6C" w:rsidRPr="00E170D1">
        <w:rPr>
          <w:rFonts w:ascii="Cambria" w:hAnsi="Cambria" w:cs="Sylfaen"/>
          <w:lang w:val="ka-GE"/>
        </w:rPr>
        <w:t xml:space="preserve"> </w:t>
      </w:r>
      <w:r w:rsidR="00F23C6C" w:rsidRPr="00E170D1">
        <w:rPr>
          <w:rFonts w:ascii="Sylfaen" w:hAnsi="Sylfaen" w:cs="Sylfaen"/>
          <w:lang w:val="ka-GE"/>
        </w:rPr>
        <w:t>სახელმწიფო</w:t>
      </w:r>
      <w:r w:rsidR="00F23C6C" w:rsidRPr="00E170D1">
        <w:rPr>
          <w:rFonts w:ascii="Cambria" w:hAnsi="Cambria" w:cs="Sylfaen"/>
          <w:lang w:val="ka-GE"/>
        </w:rPr>
        <w:t xml:space="preserve"> </w:t>
      </w:r>
      <w:r w:rsidR="00F23C6C" w:rsidRPr="00E170D1">
        <w:rPr>
          <w:rFonts w:ascii="Sylfaen" w:hAnsi="Sylfaen" w:cs="Sylfaen"/>
          <w:lang w:val="ka-GE"/>
        </w:rPr>
        <w:t>ბიუჯეტის</w:t>
      </w:r>
      <w:r w:rsidR="00F23C6C" w:rsidRPr="00E170D1">
        <w:rPr>
          <w:rFonts w:ascii="Cambria" w:hAnsi="Cambria" w:cs="Sylfaen"/>
          <w:lang w:val="ka-GE"/>
        </w:rPr>
        <w:t xml:space="preserve"> </w:t>
      </w:r>
      <w:r w:rsidR="00F23C6C" w:rsidRPr="00E170D1">
        <w:rPr>
          <w:rFonts w:ascii="Sylfaen" w:hAnsi="Sylfaen" w:cs="Sylfaen"/>
          <w:lang w:val="ka-GE"/>
        </w:rPr>
        <w:t>დაგეგმვის</w:t>
      </w:r>
      <w:r w:rsidR="00F23C6C" w:rsidRPr="00E170D1">
        <w:rPr>
          <w:rFonts w:ascii="Cambria" w:hAnsi="Cambria" w:cs="Sylfaen"/>
          <w:lang w:val="ka-GE"/>
        </w:rPr>
        <w:t xml:space="preserve"> </w:t>
      </w:r>
      <w:r w:rsidR="00F23C6C" w:rsidRPr="00E170D1">
        <w:rPr>
          <w:rFonts w:ascii="Sylfaen" w:hAnsi="Sylfaen" w:cs="Sylfaen"/>
          <w:lang w:val="ka-GE"/>
        </w:rPr>
        <w:t>დროს</w:t>
      </w:r>
      <w:r w:rsidR="00F23C6C" w:rsidRPr="00E170D1">
        <w:rPr>
          <w:rFonts w:ascii="Cambria" w:hAnsi="Cambria" w:cs="Sylfaen"/>
          <w:lang w:val="ka-GE"/>
        </w:rPr>
        <w:t xml:space="preserve"> </w:t>
      </w:r>
      <w:r w:rsidR="00F23C6C" w:rsidRPr="00E170D1">
        <w:rPr>
          <w:rFonts w:ascii="Sylfaen" w:hAnsi="Sylfaen" w:cs="Sylfaen"/>
          <w:lang w:val="ka-GE"/>
        </w:rPr>
        <w:t>ნაერთი</w:t>
      </w:r>
      <w:r w:rsidR="00F23C6C" w:rsidRPr="00E170D1">
        <w:rPr>
          <w:rFonts w:ascii="Cambria" w:hAnsi="Cambria" w:cs="Sylfaen"/>
          <w:lang w:val="ka-GE"/>
        </w:rPr>
        <w:t xml:space="preserve"> </w:t>
      </w:r>
      <w:r w:rsidR="00F23C6C" w:rsidRPr="00E170D1">
        <w:rPr>
          <w:rFonts w:ascii="Sylfaen" w:hAnsi="Sylfaen" w:cs="Sylfaen"/>
          <w:lang w:val="ka-GE"/>
        </w:rPr>
        <w:t>ბიუჯეტის</w:t>
      </w:r>
      <w:r w:rsidR="00F23C6C" w:rsidRPr="00E170D1">
        <w:rPr>
          <w:rFonts w:ascii="Cambria" w:hAnsi="Cambria" w:cs="Sylfaen"/>
          <w:lang w:val="ka-GE"/>
        </w:rPr>
        <w:t xml:space="preserve"> </w:t>
      </w:r>
      <w:r w:rsidR="00F23C6C" w:rsidRPr="00E170D1">
        <w:rPr>
          <w:rFonts w:ascii="Sylfaen" w:hAnsi="Sylfaen" w:cs="Sylfaen"/>
          <w:lang w:val="ka-GE"/>
        </w:rPr>
        <w:t>შრომის</w:t>
      </w:r>
      <w:r w:rsidR="00F23C6C" w:rsidRPr="00E170D1">
        <w:rPr>
          <w:rFonts w:ascii="Cambria" w:hAnsi="Cambria" w:cs="Sylfaen"/>
          <w:lang w:val="ka-GE"/>
        </w:rPr>
        <w:t xml:space="preserve"> </w:t>
      </w:r>
      <w:r w:rsidR="00F23C6C" w:rsidRPr="00E170D1">
        <w:rPr>
          <w:rFonts w:ascii="Sylfaen" w:hAnsi="Sylfaen" w:cs="Sylfaen"/>
          <w:lang w:val="ka-GE"/>
        </w:rPr>
        <w:t>ანაზღაურების</w:t>
      </w:r>
      <w:r w:rsidR="00F23C6C" w:rsidRPr="00E170D1">
        <w:rPr>
          <w:rFonts w:ascii="Cambria" w:hAnsi="Cambria" w:cs="Sylfaen"/>
          <w:lang w:val="ka-GE"/>
        </w:rPr>
        <w:t xml:space="preserve"> </w:t>
      </w:r>
      <w:r w:rsidR="00F23C6C" w:rsidRPr="00E170D1">
        <w:rPr>
          <w:rFonts w:ascii="Sylfaen" w:hAnsi="Sylfaen" w:cs="Sylfaen"/>
          <w:lang w:val="ka-GE"/>
        </w:rPr>
        <w:t>წილი</w:t>
      </w:r>
      <w:r w:rsidR="00F23C6C" w:rsidRPr="00E170D1">
        <w:rPr>
          <w:rFonts w:ascii="Cambria" w:hAnsi="Cambria" w:cs="Sylfaen"/>
          <w:lang w:val="ka-GE"/>
        </w:rPr>
        <w:t xml:space="preserve"> </w:t>
      </w:r>
      <w:r w:rsidR="00F23C6C" w:rsidRPr="00E170D1">
        <w:rPr>
          <w:rFonts w:ascii="Sylfaen" w:hAnsi="Sylfaen" w:cs="Sylfaen"/>
          <w:lang w:val="ka-GE"/>
        </w:rPr>
        <w:t>მთლიან</w:t>
      </w:r>
      <w:r w:rsidR="00F23C6C" w:rsidRPr="00E170D1">
        <w:rPr>
          <w:rFonts w:ascii="Cambria" w:hAnsi="Cambria" w:cs="Sylfaen"/>
          <w:lang w:val="ka-GE"/>
        </w:rPr>
        <w:t xml:space="preserve"> </w:t>
      </w:r>
      <w:r w:rsidR="00F23C6C" w:rsidRPr="00E170D1">
        <w:rPr>
          <w:rFonts w:ascii="Sylfaen" w:hAnsi="Sylfaen" w:cs="Sylfaen"/>
          <w:lang w:val="ka-GE"/>
        </w:rPr>
        <w:t>შიდა</w:t>
      </w:r>
      <w:r w:rsidR="00F23C6C" w:rsidRPr="00E170D1">
        <w:rPr>
          <w:rFonts w:ascii="Cambria" w:hAnsi="Cambria" w:cs="Sylfaen"/>
          <w:lang w:val="ka-GE"/>
        </w:rPr>
        <w:t xml:space="preserve"> </w:t>
      </w:r>
      <w:r w:rsidR="00F23C6C" w:rsidRPr="00E170D1">
        <w:rPr>
          <w:rFonts w:ascii="Sylfaen" w:hAnsi="Sylfaen" w:cs="Sylfaen"/>
          <w:lang w:val="ka-GE"/>
        </w:rPr>
        <w:t>პროდუქტთან</w:t>
      </w:r>
      <w:r w:rsidR="00F23C6C" w:rsidRPr="00E170D1">
        <w:rPr>
          <w:rFonts w:ascii="Cambria" w:hAnsi="Cambria" w:cs="Sylfaen"/>
          <w:lang w:val="ka-GE"/>
        </w:rPr>
        <w:t xml:space="preserve"> (</w:t>
      </w:r>
      <w:r w:rsidR="00F23C6C" w:rsidRPr="00E170D1">
        <w:rPr>
          <w:rFonts w:ascii="Sylfaen" w:hAnsi="Sylfaen" w:cs="Sylfaen"/>
          <w:lang w:val="ka-GE"/>
        </w:rPr>
        <w:t>მშპ</w:t>
      </w:r>
      <w:r w:rsidR="00F23C6C" w:rsidRPr="00E170D1">
        <w:rPr>
          <w:rFonts w:ascii="Cambria" w:hAnsi="Cambria" w:cs="Sylfaen"/>
          <w:lang w:val="ka-GE"/>
        </w:rPr>
        <w:t xml:space="preserve">) </w:t>
      </w:r>
      <w:r w:rsidR="00F23C6C" w:rsidRPr="00E170D1">
        <w:rPr>
          <w:rFonts w:ascii="Sylfaen" w:hAnsi="Sylfaen" w:cs="Sylfaen"/>
          <w:lang w:val="ka-GE"/>
        </w:rPr>
        <w:t>მიმართებაში</w:t>
      </w:r>
      <w:r w:rsidR="00F23C6C" w:rsidRPr="00E170D1">
        <w:rPr>
          <w:rFonts w:ascii="Cambria" w:hAnsi="Cambria" w:cs="Sylfaen"/>
          <w:lang w:val="ka-GE"/>
        </w:rPr>
        <w:t xml:space="preserve"> </w:t>
      </w:r>
      <w:r w:rsidR="00F23C6C" w:rsidRPr="00E170D1">
        <w:rPr>
          <w:rFonts w:ascii="Sylfaen" w:hAnsi="Sylfaen" w:cs="Sylfaen"/>
          <w:lang w:val="ka-GE"/>
        </w:rPr>
        <w:t>დაიგეგმა</w:t>
      </w:r>
      <w:r w:rsidR="00F23C6C" w:rsidRPr="00E170D1">
        <w:rPr>
          <w:rFonts w:ascii="Cambria" w:hAnsi="Cambria" w:cs="Sylfaen"/>
          <w:lang w:val="ka-GE"/>
        </w:rPr>
        <w:t xml:space="preserve"> 3.9%-</w:t>
      </w:r>
      <w:r w:rsidR="00F23C6C" w:rsidRPr="00E170D1">
        <w:rPr>
          <w:rFonts w:ascii="Sylfaen" w:hAnsi="Sylfaen" w:cs="Sylfaen"/>
          <w:lang w:val="ka-GE"/>
        </w:rPr>
        <w:t>ის</w:t>
      </w:r>
      <w:r w:rsidR="00F23C6C" w:rsidRPr="00E170D1">
        <w:rPr>
          <w:rFonts w:ascii="Cambria" w:hAnsi="Cambria" w:cs="Sylfaen"/>
          <w:lang w:val="ka-GE"/>
        </w:rPr>
        <w:t xml:space="preserve"> </w:t>
      </w:r>
      <w:r w:rsidR="00F23C6C" w:rsidRPr="00E170D1">
        <w:rPr>
          <w:rFonts w:ascii="Sylfaen" w:hAnsi="Sylfaen" w:cs="Sylfaen"/>
          <w:lang w:val="ka-GE"/>
        </w:rPr>
        <w:t>ფარგლებში</w:t>
      </w:r>
      <w:r w:rsidR="00F23C6C" w:rsidRPr="00E170D1">
        <w:rPr>
          <w:rFonts w:ascii="Cambria" w:hAnsi="Cambria" w:cs="Sylfaen"/>
          <w:lang w:val="ka-GE"/>
        </w:rPr>
        <w:t xml:space="preserve">, </w:t>
      </w:r>
      <w:r w:rsidR="00F23C6C" w:rsidRPr="00E170D1">
        <w:rPr>
          <w:rFonts w:ascii="Sylfaen" w:hAnsi="Sylfaen" w:cs="Sylfaen"/>
          <w:lang w:val="ka-GE"/>
        </w:rPr>
        <w:t>პენსიების</w:t>
      </w:r>
      <w:r w:rsidR="00F23C6C" w:rsidRPr="00E170D1">
        <w:rPr>
          <w:rFonts w:ascii="Cambria" w:hAnsi="Cambria" w:cs="Sylfaen"/>
          <w:lang w:val="ka-GE"/>
        </w:rPr>
        <w:t xml:space="preserve"> </w:t>
      </w:r>
      <w:r w:rsidR="00F23C6C" w:rsidRPr="00E170D1">
        <w:rPr>
          <w:rFonts w:ascii="Sylfaen" w:hAnsi="Sylfaen" w:cs="Sylfaen"/>
          <w:lang w:val="ka-GE"/>
        </w:rPr>
        <w:t>ზრდის</w:t>
      </w:r>
      <w:r w:rsidR="00F23C6C" w:rsidRPr="00E170D1">
        <w:rPr>
          <w:rFonts w:ascii="Cambria" w:hAnsi="Cambria" w:cs="Sylfaen"/>
          <w:lang w:val="ka-GE"/>
        </w:rPr>
        <w:t xml:space="preserve"> </w:t>
      </w:r>
      <w:r w:rsidR="00F23C6C" w:rsidRPr="00E170D1">
        <w:rPr>
          <w:rFonts w:ascii="Sylfaen" w:hAnsi="Sylfaen" w:cs="Sylfaen"/>
          <w:lang w:val="ka-GE"/>
        </w:rPr>
        <w:t>პარალელურად</w:t>
      </w:r>
      <w:r w:rsidR="00F23C6C" w:rsidRPr="00E170D1">
        <w:rPr>
          <w:rFonts w:ascii="Cambria" w:hAnsi="Cambria" w:cs="Sylfaen"/>
          <w:lang w:val="ka-GE"/>
        </w:rPr>
        <w:t xml:space="preserve"> </w:t>
      </w:r>
      <w:r w:rsidR="00F23C6C" w:rsidRPr="00E170D1">
        <w:rPr>
          <w:rFonts w:ascii="Sylfaen" w:hAnsi="Sylfaen" w:cs="Sylfaen"/>
          <w:lang w:val="ka-GE"/>
        </w:rPr>
        <w:t>ეტაპობრივად</w:t>
      </w:r>
      <w:r w:rsidR="00F23C6C" w:rsidRPr="00E170D1">
        <w:rPr>
          <w:rFonts w:ascii="Cambria" w:hAnsi="Cambria" w:cs="Sylfaen"/>
          <w:lang w:val="ka-GE"/>
        </w:rPr>
        <w:t xml:space="preserve"> </w:t>
      </w:r>
      <w:r w:rsidR="00F23C6C" w:rsidRPr="00E170D1">
        <w:rPr>
          <w:rFonts w:ascii="Sylfaen" w:hAnsi="Sylfaen" w:cs="Sylfaen"/>
          <w:lang w:val="ka-GE"/>
        </w:rPr>
        <w:t>შენარჩუნებულია</w:t>
      </w:r>
      <w:r w:rsidR="00F23C6C" w:rsidRPr="00E170D1">
        <w:rPr>
          <w:rFonts w:ascii="Cambria" w:hAnsi="Cambria" w:cs="Sylfaen"/>
          <w:lang w:val="ka-GE"/>
        </w:rPr>
        <w:t xml:space="preserve"> </w:t>
      </w:r>
      <w:r w:rsidR="00F23C6C" w:rsidRPr="00E170D1">
        <w:rPr>
          <w:rFonts w:ascii="Sylfaen" w:hAnsi="Sylfaen" w:cs="Sylfaen"/>
          <w:lang w:val="ka-GE"/>
        </w:rPr>
        <w:t>მიმდინარე</w:t>
      </w:r>
      <w:r w:rsidR="00F23C6C" w:rsidRPr="00E170D1">
        <w:rPr>
          <w:rFonts w:ascii="Cambria" w:hAnsi="Cambria" w:cs="Sylfaen"/>
          <w:lang w:val="ka-GE"/>
        </w:rPr>
        <w:t xml:space="preserve"> </w:t>
      </w:r>
      <w:r w:rsidR="00F23C6C" w:rsidRPr="00E170D1">
        <w:rPr>
          <w:rFonts w:ascii="Sylfaen" w:hAnsi="Sylfaen" w:cs="Sylfaen"/>
          <w:lang w:val="ka-GE"/>
        </w:rPr>
        <w:t>ხარჯების</w:t>
      </w:r>
      <w:r w:rsidR="00F23C6C" w:rsidRPr="00E170D1">
        <w:rPr>
          <w:rFonts w:ascii="Cambria" w:hAnsi="Cambria" w:cs="Sylfaen"/>
          <w:lang w:val="ka-GE"/>
        </w:rPr>
        <w:t xml:space="preserve"> </w:t>
      </w:r>
      <w:r w:rsidR="00F23C6C" w:rsidRPr="00E170D1">
        <w:rPr>
          <w:rFonts w:ascii="Sylfaen" w:hAnsi="Sylfaen" w:cs="Sylfaen"/>
          <w:lang w:val="ka-GE"/>
        </w:rPr>
        <w:t>შემცირების</w:t>
      </w:r>
      <w:r w:rsidR="00F23C6C" w:rsidRPr="00E170D1">
        <w:rPr>
          <w:rFonts w:ascii="Cambria" w:hAnsi="Cambria" w:cs="Sylfaen"/>
          <w:lang w:val="ka-GE"/>
        </w:rPr>
        <w:t xml:space="preserve"> </w:t>
      </w:r>
      <w:r w:rsidR="00F23C6C" w:rsidRPr="00E170D1">
        <w:rPr>
          <w:rFonts w:ascii="Sylfaen" w:hAnsi="Sylfaen" w:cs="Sylfaen"/>
          <w:lang w:val="ka-GE"/>
        </w:rPr>
        <w:t>ტენდენცია</w:t>
      </w:r>
      <w:r w:rsidR="00F23C6C" w:rsidRPr="00E170D1">
        <w:rPr>
          <w:rFonts w:ascii="Cambria" w:hAnsi="Cambria" w:cs="Sylfaen"/>
          <w:lang w:val="ka-GE"/>
        </w:rPr>
        <w:t xml:space="preserve">. 2018 </w:t>
      </w:r>
      <w:r w:rsidR="00F23C6C" w:rsidRPr="00E170D1">
        <w:rPr>
          <w:rFonts w:ascii="Sylfaen" w:hAnsi="Sylfaen" w:cs="Sylfaen"/>
          <w:lang w:val="ka-GE"/>
        </w:rPr>
        <w:t>წელს</w:t>
      </w:r>
      <w:r w:rsidR="00F23C6C" w:rsidRPr="00E170D1">
        <w:rPr>
          <w:rFonts w:ascii="Cambria" w:hAnsi="Cambria" w:cs="Sylfaen"/>
          <w:lang w:val="ka-GE"/>
        </w:rPr>
        <w:t xml:space="preserve"> </w:t>
      </w:r>
      <w:r w:rsidR="00F23C6C" w:rsidRPr="00E170D1">
        <w:rPr>
          <w:rFonts w:ascii="Sylfaen" w:hAnsi="Sylfaen" w:cs="Sylfaen"/>
          <w:lang w:val="ka-GE"/>
        </w:rPr>
        <w:t>აღნიშნულმა</w:t>
      </w:r>
      <w:r w:rsidR="00F23C6C" w:rsidRPr="00E170D1">
        <w:rPr>
          <w:rFonts w:ascii="Cambria" w:hAnsi="Cambria" w:cs="Sylfaen"/>
          <w:lang w:val="ka-GE"/>
        </w:rPr>
        <w:t xml:space="preserve"> </w:t>
      </w:r>
      <w:r w:rsidR="00F23C6C" w:rsidRPr="00E170D1">
        <w:rPr>
          <w:rFonts w:ascii="Sylfaen" w:hAnsi="Sylfaen" w:cs="Sylfaen"/>
          <w:lang w:val="ka-GE"/>
        </w:rPr>
        <w:t>მაჩვენებელმა</w:t>
      </w:r>
      <w:r w:rsidR="00F23C6C" w:rsidRPr="00E170D1">
        <w:rPr>
          <w:rFonts w:ascii="Cambria" w:hAnsi="Cambria" w:cs="Sylfaen"/>
          <w:lang w:val="ka-GE"/>
        </w:rPr>
        <w:t xml:space="preserve"> </w:t>
      </w:r>
      <w:r w:rsidR="00F23C6C" w:rsidRPr="00E170D1">
        <w:rPr>
          <w:rFonts w:ascii="Sylfaen" w:hAnsi="Sylfaen" w:cs="Sylfaen"/>
          <w:lang w:val="ka-GE"/>
        </w:rPr>
        <w:t>შეადგინა</w:t>
      </w:r>
      <w:r w:rsidR="00F23C6C" w:rsidRPr="00E170D1">
        <w:rPr>
          <w:rFonts w:ascii="Cambria" w:hAnsi="Cambria" w:cs="Sylfaen"/>
          <w:lang w:val="ka-GE"/>
        </w:rPr>
        <w:t xml:space="preserve"> 4.1%. </w:t>
      </w:r>
      <w:r w:rsidR="00530313" w:rsidRPr="00E170D1">
        <w:rPr>
          <w:rFonts w:ascii="Sylfaen" w:hAnsi="Sylfaen" w:cs="Sylfaen"/>
          <w:lang w:val="ka-GE"/>
        </w:rPr>
        <w:t>მიმდინარეობს</w:t>
      </w:r>
      <w:r w:rsidR="00530313" w:rsidRPr="00E170D1">
        <w:rPr>
          <w:rFonts w:ascii="Cambria" w:hAnsi="Cambria" w:cs="Sylfaen"/>
          <w:lang w:val="ka-GE"/>
        </w:rPr>
        <w:t xml:space="preserve"> </w:t>
      </w:r>
      <w:r w:rsidR="00530313" w:rsidRPr="00E170D1">
        <w:rPr>
          <w:rFonts w:ascii="Sylfaen" w:hAnsi="Sylfaen" w:cs="Sylfaen"/>
          <w:lang w:val="ka-GE"/>
        </w:rPr>
        <w:t>საჯარო</w:t>
      </w:r>
      <w:r w:rsidR="00530313" w:rsidRPr="00E170D1">
        <w:rPr>
          <w:rFonts w:ascii="Cambria" w:hAnsi="Cambria" w:cs="Sylfaen"/>
          <w:lang w:val="ka-GE"/>
        </w:rPr>
        <w:t xml:space="preserve"> </w:t>
      </w:r>
      <w:r w:rsidR="00530313" w:rsidRPr="00E170D1">
        <w:rPr>
          <w:rFonts w:ascii="Sylfaen" w:hAnsi="Sylfaen" w:cs="Sylfaen"/>
          <w:lang w:val="ka-GE"/>
        </w:rPr>
        <w:t>სამართლის</w:t>
      </w:r>
      <w:r w:rsidR="00530313" w:rsidRPr="00E170D1">
        <w:rPr>
          <w:rFonts w:ascii="Cambria" w:hAnsi="Cambria" w:cs="Sylfaen"/>
          <w:lang w:val="ka-GE"/>
        </w:rPr>
        <w:t xml:space="preserve"> </w:t>
      </w:r>
      <w:r w:rsidR="00530313" w:rsidRPr="00E170D1">
        <w:rPr>
          <w:rFonts w:ascii="Sylfaen" w:hAnsi="Sylfaen" w:cs="Sylfaen"/>
          <w:lang w:val="ka-GE"/>
        </w:rPr>
        <w:t>იურიდიული</w:t>
      </w:r>
      <w:r w:rsidR="00530313" w:rsidRPr="00E170D1">
        <w:rPr>
          <w:rFonts w:ascii="Cambria" w:hAnsi="Cambria" w:cs="Sylfaen"/>
          <w:lang w:val="ka-GE"/>
        </w:rPr>
        <w:t xml:space="preserve"> </w:t>
      </w:r>
      <w:r w:rsidR="00530313" w:rsidRPr="00E170D1">
        <w:rPr>
          <w:rFonts w:ascii="Sylfaen" w:hAnsi="Sylfaen" w:cs="Sylfaen"/>
          <w:lang w:val="ka-GE"/>
        </w:rPr>
        <w:t>პირების</w:t>
      </w:r>
      <w:r w:rsidR="00530313" w:rsidRPr="00E170D1">
        <w:rPr>
          <w:rFonts w:ascii="Cambria" w:hAnsi="Cambria" w:cs="Sylfaen"/>
          <w:lang w:val="ka-GE"/>
        </w:rPr>
        <w:t xml:space="preserve"> </w:t>
      </w:r>
      <w:r w:rsidR="00530313" w:rsidRPr="00E170D1">
        <w:rPr>
          <w:rFonts w:ascii="Sylfaen" w:hAnsi="Sylfaen" w:cs="Sylfaen"/>
          <w:lang w:val="ka-GE"/>
        </w:rPr>
        <w:t>კატეგორიზაციის</w:t>
      </w:r>
      <w:r w:rsidR="00530313" w:rsidRPr="00E170D1">
        <w:rPr>
          <w:rFonts w:ascii="Cambria" w:hAnsi="Cambria" w:cs="Sylfaen"/>
          <w:lang w:val="ka-GE"/>
        </w:rPr>
        <w:t xml:space="preserve"> </w:t>
      </w:r>
      <w:r w:rsidR="00530313" w:rsidRPr="00E170D1">
        <w:rPr>
          <w:rFonts w:ascii="Sylfaen" w:hAnsi="Sylfaen" w:cs="Sylfaen"/>
          <w:lang w:val="ka-GE"/>
        </w:rPr>
        <w:t>კრიტერიუმების</w:t>
      </w:r>
      <w:r w:rsidR="00530313" w:rsidRPr="00E170D1">
        <w:rPr>
          <w:rFonts w:ascii="Cambria" w:hAnsi="Cambria" w:cs="Sylfaen"/>
          <w:lang w:val="ka-GE"/>
        </w:rPr>
        <w:t xml:space="preserve"> </w:t>
      </w:r>
      <w:r w:rsidR="00530313" w:rsidRPr="00E170D1">
        <w:rPr>
          <w:rFonts w:ascii="Sylfaen" w:hAnsi="Sylfaen" w:cs="Sylfaen"/>
          <w:lang w:val="ka-GE"/>
        </w:rPr>
        <w:t>შემუშავების</w:t>
      </w:r>
      <w:r w:rsidR="00530313" w:rsidRPr="00E170D1">
        <w:rPr>
          <w:rFonts w:ascii="Cambria" w:hAnsi="Cambria" w:cs="Sylfaen"/>
          <w:lang w:val="ka-GE"/>
        </w:rPr>
        <w:t xml:space="preserve"> </w:t>
      </w:r>
      <w:r w:rsidR="00530313" w:rsidRPr="00E170D1">
        <w:rPr>
          <w:rFonts w:ascii="Sylfaen" w:hAnsi="Sylfaen" w:cs="Sylfaen"/>
          <w:lang w:val="ka-GE"/>
        </w:rPr>
        <w:t>პროცესი</w:t>
      </w:r>
      <w:r w:rsidR="00E254CB" w:rsidRPr="00E170D1">
        <w:rPr>
          <w:rFonts w:ascii="Cambria" w:hAnsi="Cambria" w:cs="Sylfaen"/>
          <w:lang w:val="ka-GE"/>
        </w:rPr>
        <w:t xml:space="preserve"> </w:t>
      </w:r>
      <w:r w:rsidR="00E254CB" w:rsidRPr="00E170D1">
        <w:rPr>
          <w:rFonts w:ascii="Sylfaen" w:hAnsi="Sylfaen" w:cs="Sylfaen"/>
          <w:lang w:val="ka-GE"/>
        </w:rPr>
        <w:t>და</w:t>
      </w:r>
      <w:r w:rsidR="00E254CB" w:rsidRPr="00E170D1">
        <w:rPr>
          <w:rFonts w:ascii="Cambria" w:hAnsi="Cambria" w:cs="Sylfaen"/>
          <w:lang w:val="ka-GE"/>
        </w:rPr>
        <w:t xml:space="preserve"> </w:t>
      </w:r>
      <w:r w:rsidR="00530313" w:rsidRPr="00E170D1">
        <w:rPr>
          <w:rFonts w:ascii="Sylfaen" w:hAnsi="Sylfaen" w:cs="Sylfaen"/>
          <w:lang w:val="ka-GE"/>
        </w:rPr>
        <w:t>ადგილობრივი</w:t>
      </w:r>
      <w:r w:rsidR="00530313" w:rsidRPr="00E170D1">
        <w:rPr>
          <w:rFonts w:ascii="Cambria" w:hAnsi="Cambria" w:cs="Sylfaen"/>
          <w:lang w:val="ka-GE"/>
        </w:rPr>
        <w:t xml:space="preserve"> </w:t>
      </w:r>
      <w:r w:rsidR="00530313" w:rsidRPr="00E170D1">
        <w:rPr>
          <w:rFonts w:ascii="Sylfaen" w:hAnsi="Sylfaen" w:cs="Sylfaen"/>
          <w:lang w:val="ka-GE"/>
        </w:rPr>
        <w:t>თვითმმართველობის</w:t>
      </w:r>
      <w:r w:rsidR="00B62786" w:rsidRPr="00E170D1">
        <w:rPr>
          <w:rFonts w:ascii="Cambria" w:hAnsi="Cambria" w:cs="Sylfaen"/>
          <w:lang w:val="ka-GE"/>
        </w:rPr>
        <w:t xml:space="preserve"> </w:t>
      </w:r>
      <w:r w:rsidR="00530313" w:rsidRPr="00E170D1">
        <w:rPr>
          <w:rFonts w:ascii="Sylfaen" w:hAnsi="Sylfaen" w:cs="Sylfaen"/>
          <w:lang w:val="ka-GE"/>
        </w:rPr>
        <w:t>საპილოტე</w:t>
      </w:r>
      <w:r w:rsidR="00530313" w:rsidRPr="00E170D1">
        <w:rPr>
          <w:rFonts w:ascii="Cambria" w:hAnsi="Cambria" w:cs="Sylfaen"/>
          <w:lang w:val="ka-GE"/>
        </w:rPr>
        <w:t xml:space="preserve"> </w:t>
      </w:r>
      <w:r w:rsidR="00530313" w:rsidRPr="00E170D1">
        <w:rPr>
          <w:rFonts w:ascii="Sylfaen" w:hAnsi="Sylfaen" w:cs="Sylfaen"/>
          <w:lang w:val="ka-GE"/>
        </w:rPr>
        <w:t>მუნიციპალიტეტების</w:t>
      </w:r>
      <w:r w:rsidR="00530313" w:rsidRPr="00E170D1">
        <w:rPr>
          <w:rFonts w:ascii="Cambria" w:hAnsi="Cambria" w:cs="Sylfaen"/>
          <w:lang w:val="ka-GE"/>
        </w:rPr>
        <w:t xml:space="preserve"> </w:t>
      </w:r>
      <w:r w:rsidR="00530313" w:rsidRPr="00E170D1">
        <w:rPr>
          <w:rFonts w:ascii="Sylfaen" w:hAnsi="Sylfaen" w:cs="Sylfaen"/>
          <w:lang w:val="ka-GE"/>
        </w:rPr>
        <w:t>და</w:t>
      </w:r>
      <w:r w:rsidR="00530313" w:rsidRPr="00E170D1">
        <w:rPr>
          <w:rFonts w:ascii="Cambria" w:hAnsi="Cambria" w:cs="Sylfaen"/>
          <w:lang w:val="ka-GE"/>
        </w:rPr>
        <w:t xml:space="preserve"> </w:t>
      </w:r>
      <w:r w:rsidR="00530313" w:rsidRPr="00E170D1">
        <w:rPr>
          <w:rFonts w:ascii="Sylfaen" w:hAnsi="Sylfaen" w:cs="Sylfaen"/>
          <w:lang w:val="ka-GE"/>
        </w:rPr>
        <w:t>ავტონომიური</w:t>
      </w:r>
      <w:r w:rsidR="00530313" w:rsidRPr="00E170D1">
        <w:rPr>
          <w:rFonts w:ascii="Cambria" w:hAnsi="Cambria" w:cs="Sylfaen"/>
          <w:lang w:val="ka-GE"/>
        </w:rPr>
        <w:t xml:space="preserve"> </w:t>
      </w:r>
      <w:r w:rsidR="00530313" w:rsidRPr="00E170D1">
        <w:rPr>
          <w:rFonts w:ascii="Sylfaen" w:hAnsi="Sylfaen" w:cs="Sylfaen"/>
          <w:lang w:val="ka-GE"/>
        </w:rPr>
        <w:t>რესპუბლიკების</w:t>
      </w:r>
      <w:r w:rsidR="00530313" w:rsidRPr="00E170D1">
        <w:rPr>
          <w:rFonts w:ascii="Cambria" w:hAnsi="Cambria" w:cs="Sylfaen"/>
          <w:lang w:val="ka-GE"/>
        </w:rPr>
        <w:t xml:space="preserve"> </w:t>
      </w:r>
      <w:r w:rsidR="00530313" w:rsidRPr="00E170D1">
        <w:rPr>
          <w:rFonts w:ascii="Sylfaen" w:hAnsi="Sylfaen" w:cs="Sylfaen"/>
          <w:lang w:val="ka-GE"/>
        </w:rPr>
        <w:t>საჯარო</w:t>
      </w:r>
      <w:r w:rsidR="00530313" w:rsidRPr="00E170D1">
        <w:rPr>
          <w:rFonts w:ascii="Cambria" w:hAnsi="Cambria" w:cs="Sylfaen"/>
          <w:lang w:val="ka-GE"/>
        </w:rPr>
        <w:t xml:space="preserve"> </w:t>
      </w:r>
      <w:r w:rsidR="00530313" w:rsidRPr="00E170D1">
        <w:rPr>
          <w:rFonts w:ascii="Sylfaen" w:hAnsi="Sylfaen" w:cs="Sylfaen"/>
          <w:lang w:val="ka-GE"/>
        </w:rPr>
        <w:t>დაწესებულებების</w:t>
      </w:r>
      <w:r w:rsidR="00530313" w:rsidRPr="00E170D1">
        <w:rPr>
          <w:rFonts w:ascii="Cambria" w:hAnsi="Cambria" w:cs="Sylfaen"/>
          <w:lang w:val="ka-GE"/>
        </w:rPr>
        <w:t xml:space="preserve"> </w:t>
      </w:r>
      <w:r w:rsidR="00530313" w:rsidRPr="00E170D1">
        <w:rPr>
          <w:rFonts w:ascii="Sylfaen" w:hAnsi="Sylfaen" w:cs="Sylfaen"/>
          <w:lang w:val="ka-GE"/>
        </w:rPr>
        <w:t>ორგანიზაციული</w:t>
      </w:r>
      <w:r w:rsidR="00530313" w:rsidRPr="00E170D1">
        <w:rPr>
          <w:rFonts w:ascii="Cambria" w:hAnsi="Cambria" w:cs="Sylfaen"/>
          <w:lang w:val="ka-GE"/>
        </w:rPr>
        <w:t xml:space="preserve"> </w:t>
      </w:r>
      <w:r w:rsidR="00530313" w:rsidRPr="00E170D1">
        <w:rPr>
          <w:rFonts w:ascii="Sylfaen" w:hAnsi="Sylfaen" w:cs="Sylfaen"/>
          <w:lang w:val="ka-GE"/>
        </w:rPr>
        <w:t>ანალიზი</w:t>
      </w:r>
      <w:r w:rsidR="00530313" w:rsidRPr="00E170D1">
        <w:rPr>
          <w:rFonts w:ascii="Cambria" w:hAnsi="Cambria" w:cs="Sylfaen"/>
          <w:lang w:val="ka-GE"/>
        </w:rPr>
        <w:t xml:space="preserve">. </w:t>
      </w:r>
      <w:r w:rsidR="00102F9E" w:rsidRPr="00E170D1">
        <w:rPr>
          <w:rFonts w:ascii="Sylfaen" w:eastAsia="Times New Roman" w:hAnsi="Sylfaen" w:cs="Sylfaen"/>
          <w:lang w:val="ka-GE"/>
        </w:rPr>
        <w:t>იქმნება</w:t>
      </w:r>
      <w:r w:rsidR="004D28EE" w:rsidRPr="00E170D1">
        <w:rPr>
          <w:rFonts w:ascii="Cambria" w:eastAsia="Times New Roman" w:hAnsi="Cambria"/>
          <w:lang w:val="ka-GE"/>
        </w:rPr>
        <w:t xml:space="preserve"> </w:t>
      </w:r>
      <w:r w:rsidR="004D28EE" w:rsidRPr="00E170D1">
        <w:rPr>
          <w:rFonts w:ascii="Sylfaen" w:eastAsia="Times New Roman" w:hAnsi="Sylfaen" w:cs="Sylfaen"/>
          <w:lang w:val="ka-GE"/>
        </w:rPr>
        <w:t>პოლიტიკის</w:t>
      </w:r>
      <w:r w:rsidR="004D28EE" w:rsidRPr="00E170D1">
        <w:rPr>
          <w:rFonts w:ascii="Cambria" w:eastAsia="Times New Roman" w:hAnsi="Cambria"/>
          <w:lang w:val="ka-GE"/>
        </w:rPr>
        <w:t xml:space="preserve"> </w:t>
      </w:r>
      <w:r w:rsidR="00664BF9" w:rsidRPr="00E170D1">
        <w:rPr>
          <w:rFonts w:ascii="Sylfaen" w:eastAsia="Times New Roman" w:hAnsi="Sylfaen" w:cs="Sylfaen"/>
          <w:lang w:val="ka-GE"/>
        </w:rPr>
        <w:t>დაგეგმვის</w:t>
      </w:r>
      <w:r w:rsidR="00D96048" w:rsidRPr="00E170D1">
        <w:rPr>
          <w:rFonts w:ascii="Sylfaen" w:eastAsia="Times New Roman" w:hAnsi="Sylfaen" w:cs="Sylfaen"/>
          <w:lang w:val="ka-GE"/>
        </w:rPr>
        <w:t>ა</w:t>
      </w:r>
      <w:r w:rsidR="004D28EE" w:rsidRPr="00E170D1">
        <w:rPr>
          <w:rFonts w:ascii="Cambria" w:eastAsia="Times New Roman" w:hAnsi="Cambria"/>
          <w:lang w:val="ka-GE"/>
        </w:rPr>
        <w:t xml:space="preserve"> </w:t>
      </w:r>
      <w:r w:rsidR="004D28EE" w:rsidRPr="00E170D1">
        <w:rPr>
          <w:rFonts w:ascii="Sylfaen" w:eastAsia="Times New Roman" w:hAnsi="Sylfaen" w:cs="Sylfaen"/>
          <w:lang w:val="ka-GE"/>
        </w:rPr>
        <w:t>და</w:t>
      </w:r>
      <w:r w:rsidR="004D28EE" w:rsidRPr="00E170D1">
        <w:rPr>
          <w:rFonts w:ascii="Cambria" w:eastAsia="Times New Roman" w:hAnsi="Cambria"/>
          <w:lang w:val="ka-GE"/>
        </w:rPr>
        <w:t xml:space="preserve"> </w:t>
      </w:r>
      <w:r w:rsidR="004D28EE" w:rsidRPr="00E170D1">
        <w:rPr>
          <w:rFonts w:ascii="Sylfaen" w:eastAsia="Times New Roman" w:hAnsi="Sylfaen" w:cs="Sylfaen"/>
          <w:lang w:val="ka-GE"/>
        </w:rPr>
        <w:t>მონიტორინგის</w:t>
      </w:r>
      <w:r w:rsidR="004D28EE" w:rsidRPr="00E170D1">
        <w:rPr>
          <w:rFonts w:ascii="Cambria" w:eastAsia="Times New Roman" w:hAnsi="Cambria"/>
          <w:lang w:val="ka-GE"/>
        </w:rPr>
        <w:t xml:space="preserve"> </w:t>
      </w:r>
      <w:r w:rsidR="004D28EE" w:rsidRPr="00E170D1">
        <w:rPr>
          <w:rFonts w:ascii="Sylfaen" w:eastAsia="Times New Roman" w:hAnsi="Sylfaen" w:cs="Sylfaen"/>
          <w:lang w:val="ka-GE"/>
        </w:rPr>
        <w:t>ელექტრონული</w:t>
      </w:r>
      <w:r w:rsidR="004D28EE" w:rsidRPr="00E170D1">
        <w:rPr>
          <w:rFonts w:ascii="Cambria" w:eastAsia="Times New Roman" w:hAnsi="Cambria"/>
          <w:lang w:val="ka-GE"/>
        </w:rPr>
        <w:t xml:space="preserve"> </w:t>
      </w:r>
      <w:r w:rsidR="004D28EE" w:rsidRPr="00E170D1">
        <w:rPr>
          <w:rFonts w:ascii="Sylfaen" w:eastAsia="Times New Roman" w:hAnsi="Sylfaen" w:cs="Sylfaen"/>
          <w:lang w:val="ka-GE"/>
        </w:rPr>
        <w:t>სისტემა</w:t>
      </w:r>
      <w:r w:rsidR="004D28EE" w:rsidRPr="00E170D1">
        <w:rPr>
          <w:rFonts w:ascii="Cambria" w:eastAsia="Times New Roman" w:hAnsi="Cambria"/>
          <w:lang w:val="ka-GE"/>
        </w:rPr>
        <w:t xml:space="preserve">, </w:t>
      </w:r>
      <w:r w:rsidR="004D28EE" w:rsidRPr="00E170D1">
        <w:rPr>
          <w:rFonts w:ascii="Sylfaen" w:eastAsia="Times New Roman" w:hAnsi="Sylfaen" w:cs="Sylfaen"/>
          <w:lang w:val="ka-GE"/>
        </w:rPr>
        <w:t>რომელიც</w:t>
      </w:r>
      <w:r w:rsidR="004D28EE" w:rsidRPr="00E170D1">
        <w:rPr>
          <w:rFonts w:ascii="Cambria" w:eastAsia="Times New Roman" w:hAnsi="Cambria"/>
          <w:lang w:val="ka-GE"/>
        </w:rPr>
        <w:t xml:space="preserve"> </w:t>
      </w:r>
      <w:r w:rsidR="00D96048" w:rsidRPr="00E170D1">
        <w:rPr>
          <w:rFonts w:ascii="Sylfaen" w:eastAsia="Times New Roman" w:hAnsi="Sylfaen" w:cs="Sylfaen"/>
          <w:lang w:val="ka-GE"/>
        </w:rPr>
        <w:t>ეფექტიან</w:t>
      </w:r>
      <w:r w:rsidR="004D28EE" w:rsidRPr="00E170D1">
        <w:rPr>
          <w:rFonts w:ascii="Sylfaen" w:eastAsia="Times New Roman" w:hAnsi="Sylfaen" w:cs="Sylfaen"/>
          <w:lang w:val="ka-GE"/>
        </w:rPr>
        <w:t>ს</w:t>
      </w:r>
      <w:r w:rsidR="00D96048" w:rsidRPr="00E170D1">
        <w:rPr>
          <w:rFonts w:ascii="Sylfaen" w:eastAsia="Times New Roman" w:hAnsi="Sylfaen" w:cs="Sylfaen"/>
          <w:lang w:val="ka-GE"/>
        </w:rPr>
        <w:t>ა</w:t>
      </w:r>
      <w:r w:rsidR="004D28EE" w:rsidRPr="00E170D1">
        <w:rPr>
          <w:rFonts w:ascii="Cambria" w:eastAsia="Times New Roman" w:hAnsi="Cambria"/>
          <w:lang w:val="ka-GE"/>
        </w:rPr>
        <w:t xml:space="preserve"> </w:t>
      </w:r>
      <w:r w:rsidR="004D28EE" w:rsidRPr="00E170D1">
        <w:rPr>
          <w:rFonts w:ascii="Sylfaen" w:eastAsia="Times New Roman" w:hAnsi="Sylfaen" w:cs="Sylfaen"/>
          <w:lang w:val="ka-GE"/>
        </w:rPr>
        <w:t>და</w:t>
      </w:r>
      <w:r w:rsidR="004D28EE" w:rsidRPr="00E170D1">
        <w:rPr>
          <w:rFonts w:ascii="Cambria" w:eastAsia="Times New Roman" w:hAnsi="Cambria"/>
          <w:lang w:val="ka-GE"/>
        </w:rPr>
        <w:t xml:space="preserve"> </w:t>
      </w:r>
      <w:r w:rsidR="004D28EE" w:rsidRPr="00E170D1">
        <w:rPr>
          <w:rFonts w:ascii="Sylfaen" w:eastAsia="Times New Roman" w:hAnsi="Sylfaen" w:cs="Sylfaen"/>
          <w:lang w:val="ka-GE"/>
        </w:rPr>
        <w:t>მოქნილს</w:t>
      </w:r>
      <w:r w:rsidR="004D28EE" w:rsidRPr="00E170D1">
        <w:rPr>
          <w:rFonts w:ascii="Cambria" w:eastAsia="Times New Roman" w:hAnsi="Cambria"/>
          <w:lang w:val="ka-GE"/>
        </w:rPr>
        <w:t xml:space="preserve"> </w:t>
      </w:r>
      <w:r w:rsidR="004D28EE" w:rsidRPr="00E170D1">
        <w:rPr>
          <w:rFonts w:ascii="Sylfaen" w:eastAsia="Times New Roman" w:hAnsi="Sylfaen" w:cs="Sylfaen"/>
          <w:lang w:val="ka-GE"/>
        </w:rPr>
        <w:t>გახდის</w:t>
      </w:r>
      <w:r w:rsidR="004D28EE" w:rsidRPr="00E170D1">
        <w:rPr>
          <w:rFonts w:ascii="Cambria" w:eastAsia="Times New Roman" w:hAnsi="Cambria"/>
          <w:lang w:val="ka-GE"/>
        </w:rPr>
        <w:t xml:space="preserve"> </w:t>
      </w:r>
      <w:r w:rsidR="003D2ED0" w:rsidRPr="00E170D1">
        <w:rPr>
          <w:rFonts w:ascii="Sylfaen" w:eastAsia="Times New Roman" w:hAnsi="Sylfaen" w:cs="Sylfaen"/>
          <w:lang w:val="ka-GE"/>
        </w:rPr>
        <w:t>უწყებათაშორის</w:t>
      </w:r>
      <w:r w:rsidR="004D28EE" w:rsidRPr="00E170D1">
        <w:rPr>
          <w:rFonts w:ascii="Cambria" w:eastAsia="Times New Roman" w:hAnsi="Cambria"/>
          <w:lang w:val="ka-GE"/>
        </w:rPr>
        <w:t xml:space="preserve"> </w:t>
      </w:r>
      <w:r w:rsidR="00102F9E" w:rsidRPr="00E170D1">
        <w:rPr>
          <w:rFonts w:ascii="Sylfaen" w:eastAsia="Times New Roman" w:hAnsi="Sylfaen" w:cs="Sylfaen"/>
          <w:lang w:val="ka-GE"/>
        </w:rPr>
        <w:t>თანამშრომლობას</w:t>
      </w:r>
      <w:r w:rsidR="00102F9E" w:rsidRPr="00E170D1">
        <w:rPr>
          <w:rFonts w:ascii="Cambria" w:eastAsia="Times New Roman" w:hAnsi="Cambria" w:cs="Sylfaen"/>
          <w:lang w:val="ka-GE"/>
        </w:rPr>
        <w:t xml:space="preserve">, </w:t>
      </w:r>
      <w:r w:rsidR="004D28EE" w:rsidRPr="00E170D1">
        <w:rPr>
          <w:rFonts w:ascii="Sylfaen" w:eastAsia="Times New Roman" w:hAnsi="Sylfaen" w:cs="Sylfaen"/>
          <w:lang w:val="ka-GE"/>
        </w:rPr>
        <w:t>საქმიანობის</w:t>
      </w:r>
      <w:r w:rsidR="004D28EE" w:rsidRPr="00E170D1">
        <w:rPr>
          <w:rFonts w:ascii="Cambria" w:eastAsia="Times New Roman" w:hAnsi="Cambria"/>
          <w:lang w:val="ka-GE"/>
        </w:rPr>
        <w:t xml:space="preserve"> </w:t>
      </w:r>
      <w:r w:rsidR="004D28EE" w:rsidRPr="00E170D1">
        <w:rPr>
          <w:rFonts w:ascii="Sylfaen" w:eastAsia="Times New Roman" w:hAnsi="Sylfaen" w:cs="Sylfaen"/>
          <w:lang w:val="ka-GE"/>
        </w:rPr>
        <w:t>დაგეგმვას</w:t>
      </w:r>
      <w:r w:rsidR="00FC44BC" w:rsidRPr="00E170D1">
        <w:rPr>
          <w:rFonts w:ascii="Sylfaen" w:eastAsia="Times New Roman" w:hAnsi="Sylfaen" w:cs="Sylfaen"/>
          <w:lang w:val="ka-GE"/>
        </w:rPr>
        <w:t>ა</w:t>
      </w:r>
      <w:r w:rsidR="004D28EE" w:rsidRPr="00E170D1">
        <w:rPr>
          <w:rFonts w:ascii="Cambria" w:eastAsia="Times New Roman" w:hAnsi="Cambria"/>
          <w:lang w:val="ka-GE"/>
        </w:rPr>
        <w:t xml:space="preserve"> </w:t>
      </w:r>
      <w:r w:rsidR="004D28EE" w:rsidRPr="00E170D1">
        <w:rPr>
          <w:rFonts w:ascii="Sylfaen" w:eastAsia="Times New Roman" w:hAnsi="Sylfaen" w:cs="Sylfaen"/>
          <w:lang w:val="ka-GE"/>
        </w:rPr>
        <w:t>და</w:t>
      </w:r>
      <w:r w:rsidR="004D28EE" w:rsidRPr="00E170D1">
        <w:rPr>
          <w:rFonts w:ascii="Cambria" w:eastAsia="Times New Roman" w:hAnsi="Cambria"/>
          <w:lang w:val="ka-GE"/>
        </w:rPr>
        <w:t xml:space="preserve"> </w:t>
      </w:r>
      <w:r w:rsidR="004D28EE" w:rsidRPr="00E170D1">
        <w:rPr>
          <w:rFonts w:ascii="Sylfaen" w:eastAsia="Times New Roman" w:hAnsi="Sylfaen" w:cs="Sylfaen"/>
          <w:lang w:val="ka-GE"/>
        </w:rPr>
        <w:t>შესრულების</w:t>
      </w:r>
      <w:r w:rsidR="004D28EE" w:rsidRPr="00E170D1">
        <w:rPr>
          <w:rFonts w:ascii="Cambria" w:eastAsia="Times New Roman" w:hAnsi="Cambria"/>
          <w:lang w:val="ka-GE"/>
        </w:rPr>
        <w:t xml:space="preserve"> </w:t>
      </w:r>
      <w:r w:rsidR="004D28EE" w:rsidRPr="00E170D1">
        <w:rPr>
          <w:rFonts w:ascii="Sylfaen" w:eastAsia="Times New Roman" w:hAnsi="Sylfaen" w:cs="Sylfaen"/>
          <w:lang w:val="ka-GE"/>
        </w:rPr>
        <w:t>შეფასებას</w:t>
      </w:r>
      <w:r w:rsidR="004D28EE" w:rsidRPr="00E170D1">
        <w:rPr>
          <w:rFonts w:ascii="Cambria" w:eastAsia="Times New Roman" w:hAnsi="Cambria"/>
          <w:lang w:val="ka-GE"/>
        </w:rPr>
        <w:t>.</w:t>
      </w:r>
    </w:p>
    <w:p w14:paraId="42773C3C" w14:textId="2D3CD57B" w:rsidR="009D0ED8" w:rsidRPr="00E170D1" w:rsidRDefault="00E7531E" w:rsidP="00E170D1">
      <w:pPr>
        <w:pStyle w:val="BodyText"/>
        <w:numPr>
          <w:ilvl w:val="0"/>
          <w:numId w:val="2"/>
        </w:numPr>
        <w:spacing w:before="0" w:after="240" w:line="276" w:lineRule="auto"/>
        <w:ind w:right="428"/>
        <w:rPr>
          <w:rFonts w:ascii="Cambria" w:hAnsi="Cambria"/>
          <w:spacing w:val="-2"/>
          <w:sz w:val="22"/>
          <w:szCs w:val="22"/>
          <w:lang w:val="ka-GE"/>
        </w:rPr>
      </w:pPr>
      <w:r w:rsidRPr="00E170D1">
        <w:rPr>
          <w:color w:val="000000" w:themeColor="text1"/>
          <w:sz w:val="22"/>
          <w:szCs w:val="22"/>
          <w:lang w:val="ka-GE"/>
        </w:rPr>
        <w:t>გრძელდება</w:t>
      </w:r>
      <w:r w:rsidRPr="00E170D1">
        <w:rPr>
          <w:rFonts w:ascii="Cambria" w:hAnsi="Cambria"/>
          <w:color w:val="000000" w:themeColor="text1"/>
          <w:sz w:val="22"/>
          <w:szCs w:val="22"/>
          <w:lang w:val="ka-GE"/>
        </w:rPr>
        <w:t xml:space="preserve"> </w:t>
      </w:r>
      <w:r w:rsidRPr="00E170D1">
        <w:rPr>
          <w:color w:val="000000" w:themeColor="text1"/>
          <w:sz w:val="22"/>
          <w:szCs w:val="22"/>
          <w:lang w:val="ka-GE"/>
        </w:rPr>
        <w:t>გან</w:t>
      </w:r>
      <w:r w:rsidR="005455BB" w:rsidRPr="00E170D1">
        <w:rPr>
          <w:color w:val="000000" w:themeColor="text1"/>
          <w:sz w:val="22"/>
          <w:szCs w:val="22"/>
          <w:lang w:val="ka-GE"/>
        </w:rPr>
        <w:t>ა</w:t>
      </w:r>
      <w:r w:rsidRPr="00E170D1">
        <w:rPr>
          <w:color w:val="000000" w:themeColor="text1"/>
          <w:sz w:val="22"/>
          <w:szCs w:val="22"/>
          <w:lang w:val="ka-GE"/>
        </w:rPr>
        <w:t>თლების</w:t>
      </w:r>
      <w:r w:rsidRPr="00E170D1">
        <w:rPr>
          <w:rFonts w:ascii="Cambria" w:hAnsi="Cambria"/>
          <w:color w:val="000000" w:themeColor="text1"/>
          <w:sz w:val="22"/>
          <w:szCs w:val="22"/>
          <w:lang w:val="ka-GE"/>
        </w:rPr>
        <w:t xml:space="preserve"> </w:t>
      </w:r>
      <w:r w:rsidRPr="00E170D1">
        <w:rPr>
          <w:color w:val="000000" w:themeColor="text1"/>
          <w:sz w:val="22"/>
          <w:szCs w:val="22"/>
          <w:lang w:val="ka-GE"/>
        </w:rPr>
        <w:t>სისტემის</w:t>
      </w:r>
      <w:r w:rsidRPr="00E170D1">
        <w:rPr>
          <w:rFonts w:ascii="Cambria" w:hAnsi="Cambria"/>
          <w:color w:val="000000" w:themeColor="text1"/>
          <w:sz w:val="22"/>
          <w:szCs w:val="22"/>
          <w:lang w:val="ka-GE"/>
        </w:rPr>
        <w:t xml:space="preserve"> </w:t>
      </w:r>
      <w:r w:rsidR="00FC44BC" w:rsidRPr="00E170D1">
        <w:rPr>
          <w:color w:val="000000" w:themeColor="text1"/>
          <w:sz w:val="22"/>
          <w:szCs w:val="22"/>
          <w:lang w:val="ka-GE"/>
        </w:rPr>
        <w:t>რეფორმ</w:t>
      </w:r>
      <w:r w:rsidR="00726CD5" w:rsidRPr="00E170D1">
        <w:rPr>
          <w:color w:val="000000" w:themeColor="text1"/>
          <w:sz w:val="22"/>
          <w:szCs w:val="22"/>
          <w:lang w:val="ka-GE"/>
        </w:rPr>
        <w:t>ირებ</w:t>
      </w:r>
      <w:r w:rsidRPr="00E170D1">
        <w:rPr>
          <w:color w:val="000000" w:themeColor="text1"/>
          <w:sz w:val="22"/>
          <w:szCs w:val="22"/>
          <w:lang w:val="ka-GE"/>
        </w:rPr>
        <w:t>ა</w:t>
      </w:r>
      <w:r w:rsidRPr="00E170D1">
        <w:rPr>
          <w:rFonts w:ascii="Cambria" w:hAnsi="Cambria"/>
          <w:color w:val="000000" w:themeColor="text1"/>
          <w:sz w:val="22"/>
          <w:szCs w:val="22"/>
          <w:lang w:val="ka-GE"/>
        </w:rPr>
        <w:t xml:space="preserve">, </w:t>
      </w:r>
      <w:r w:rsidRPr="00E170D1">
        <w:rPr>
          <w:color w:val="000000" w:themeColor="text1"/>
          <w:sz w:val="22"/>
          <w:szCs w:val="22"/>
          <w:lang w:val="ka-GE"/>
        </w:rPr>
        <w:t>რომელიც</w:t>
      </w:r>
      <w:r w:rsidRPr="00E170D1">
        <w:rPr>
          <w:rFonts w:ascii="Cambria" w:hAnsi="Cambria"/>
          <w:color w:val="000000" w:themeColor="text1"/>
          <w:sz w:val="22"/>
          <w:szCs w:val="22"/>
          <w:lang w:val="ka-GE"/>
        </w:rPr>
        <w:t xml:space="preserve"> </w:t>
      </w:r>
      <w:r w:rsidRPr="00E170D1">
        <w:rPr>
          <w:color w:val="000000" w:themeColor="text1"/>
          <w:sz w:val="22"/>
          <w:szCs w:val="22"/>
          <w:lang w:val="ka-GE"/>
        </w:rPr>
        <w:t>ორიენტირებული</w:t>
      </w:r>
      <w:r w:rsidR="00D63701" w:rsidRPr="00E170D1">
        <w:rPr>
          <w:rFonts w:ascii="Cambria" w:hAnsi="Cambria"/>
          <w:color w:val="000000" w:themeColor="text1"/>
          <w:sz w:val="22"/>
          <w:szCs w:val="22"/>
          <w:lang w:val="ka-GE"/>
        </w:rPr>
        <w:t xml:space="preserve"> </w:t>
      </w:r>
      <w:r w:rsidR="00D63701" w:rsidRPr="00E170D1">
        <w:rPr>
          <w:color w:val="000000" w:themeColor="text1"/>
          <w:sz w:val="22"/>
          <w:szCs w:val="22"/>
          <w:lang w:val="ka-GE"/>
        </w:rPr>
        <w:t>იქნება</w:t>
      </w:r>
      <w:r w:rsidRPr="00E170D1">
        <w:rPr>
          <w:rFonts w:ascii="Cambria" w:hAnsi="Cambria"/>
          <w:color w:val="000000" w:themeColor="text1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შრომის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ბაზრის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color w:val="000000" w:themeColor="text1"/>
          <w:sz w:val="22"/>
          <w:szCs w:val="22"/>
          <w:lang w:val="ka-GE"/>
        </w:rPr>
        <w:t>მოთხოვნებზე</w:t>
      </w:r>
      <w:r w:rsidRPr="00E170D1">
        <w:rPr>
          <w:rFonts w:ascii="Cambria" w:hAnsi="Cambria"/>
          <w:color w:val="000000" w:themeColor="text1"/>
          <w:sz w:val="22"/>
          <w:szCs w:val="22"/>
          <w:lang w:val="ka-GE"/>
        </w:rPr>
        <w:t>.</w:t>
      </w:r>
      <w:r w:rsidR="001612D5" w:rsidRPr="00E170D1">
        <w:rPr>
          <w:rFonts w:ascii="Cambria" w:hAnsi="Cambria"/>
          <w:color w:val="000000" w:themeColor="text1"/>
          <w:sz w:val="22"/>
          <w:szCs w:val="22"/>
          <w:lang w:val="ka-GE"/>
        </w:rPr>
        <w:t xml:space="preserve"> </w:t>
      </w:r>
      <w:r w:rsidR="00D60181" w:rsidRPr="00E170D1">
        <w:rPr>
          <w:color w:val="000000" w:themeColor="text1"/>
          <w:sz w:val="22"/>
          <w:szCs w:val="22"/>
          <w:lang w:val="ka-GE"/>
        </w:rPr>
        <w:t>საქართველოს</w:t>
      </w:r>
      <w:r w:rsidR="00D60181" w:rsidRPr="00E170D1">
        <w:rPr>
          <w:rFonts w:ascii="Cambria" w:hAnsi="Cambria"/>
          <w:color w:val="000000" w:themeColor="text1"/>
          <w:sz w:val="22"/>
          <w:szCs w:val="22"/>
          <w:lang w:val="ka-GE"/>
        </w:rPr>
        <w:t xml:space="preserve"> </w:t>
      </w:r>
      <w:r w:rsidR="00D60181" w:rsidRPr="00E170D1">
        <w:rPr>
          <w:color w:val="000000" w:themeColor="text1"/>
          <w:sz w:val="22"/>
          <w:szCs w:val="22"/>
          <w:lang w:val="ka-GE"/>
        </w:rPr>
        <w:t>უმაღლესი</w:t>
      </w:r>
      <w:r w:rsidR="00D60181" w:rsidRPr="00E170D1">
        <w:rPr>
          <w:rFonts w:ascii="Cambria" w:hAnsi="Cambria"/>
          <w:color w:val="000000" w:themeColor="text1"/>
          <w:sz w:val="22"/>
          <w:szCs w:val="22"/>
          <w:lang w:val="ka-GE"/>
        </w:rPr>
        <w:t xml:space="preserve"> </w:t>
      </w:r>
      <w:r w:rsidR="00D60181" w:rsidRPr="00E170D1">
        <w:rPr>
          <w:color w:val="000000" w:themeColor="text1"/>
          <w:sz w:val="22"/>
          <w:szCs w:val="22"/>
          <w:lang w:val="ka-GE"/>
        </w:rPr>
        <w:t>განათლების</w:t>
      </w:r>
      <w:r w:rsidR="00D60181" w:rsidRPr="00E170D1">
        <w:rPr>
          <w:rFonts w:ascii="Cambria" w:hAnsi="Cambria"/>
          <w:color w:val="000000" w:themeColor="text1"/>
          <w:sz w:val="22"/>
          <w:szCs w:val="22"/>
          <w:lang w:val="ka-GE"/>
        </w:rPr>
        <w:t xml:space="preserve"> </w:t>
      </w:r>
      <w:r w:rsidR="00D60181" w:rsidRPr="00E170D1">
        <w:rPr>
          <w:color w:val="000000" w:themeColor="text1"/>
          <w:sz w:val="22"/>
          <w:szCs w:val="22"/>
          <w:lang w:val="ka-GE"/>
        </w:rPr>
        <w:t>სისტემის</w:t>
      </w:r>
      <w:r w:rsidR="00D60181" w:rsidRPr="00E170D1">
        <w:rPr>
          <w:rFonts w:ascii="Cambria" w:hAnsi="Cambria"/>
          <w:color w:val="000000" w:themeColor="text1"/>
          <w:sz w:val="22"/>
          <w:szCs w:val="22"/>
          <w:lang w:val="ka-GE"/>
        </w:rPr>
        <w:t xml:space="preserve"> </w:t>
      </w:r>
      <w:r w:rsidR="00D60181" w:rsidRPr="00E170D1">
        <w:rPr>
          <w:color w:val="000000" w:themeColor="text1"/>
          <w:sz w:val="22"/>
          <w:szCs w:val="22"/>
          <w:lang w:val="ka-GE"/>
        </w:rPr>
        <w:t>ევროპის</w:t>
      </w:r>
      <w:r w:rsidR="00D60181" w:rsidRPr="00E170D1">
        <w:rPr>
          <w:rFonts w:ascii="Cambria" w:hAnsi="Cambria"/>
          <w:color w:val="000000" w:themeColor="text1"/>
          <w:sz w:val="22"/>
          <w:szCs w:val="22"/>
          <w:lang w:val="ka-GE"/>
        </w:rPr>
        <w:t xml:space="preserve"> </w:t>
      </w:r>
      <w:r w:rsidR="00D60181" w:rsidRPr="00E170D1">
        <w:rPr>
          <w:color w:val="000000" w:themeColor="text1"/>
          <w:sz w:val="22"/>
          <w:szCs w:val="22"/>
          <w:lang w:val="ka-GE"/>
        </w:rPr>
        <w:t>ერთიან</w:t>
      </w:r>
      <w:r w:rsidR="00D60181" w:rsidRPr="00E170D1">
        <w:rPr>
          <w:rFonts w:ascii="Cambria" w:hAnsi="Cambria"/>
          <w:color w:val="000000" w:themeColor="text1"/>
          <w:sz w:val="22"/>
          <w:szCs w:val="22"/>
          <w:lang w:val="ka-GE"/>
        </w:rPr>
        <w:t xml:space="preserve"> </w:t>
      </w:r>
      <w:r w:rsidR="00D60181" w:rsidRPr="00E170D1">
        <w:rPr>
          <w:color w:val="000000" w:themeColor="text1"/>
          <w:sz w:val="22"/>
          <w:szCs w:val="22"/>
          <w:lang w:val="ka-GE"/>
        </w:rPr>
        <w:t>უმაღლეს</w:t>
      </w:r>
      <w:r w:rsidR="00D60181" w:rsidRPr="00E170D1">
        <w:rPr>
          <w:rFonts w:ascii="Cambria" w:hAnsi="Cambria"/>
          <w:color w:val="000000" w:themeColor="text1"/>
          <w:sz w:val="22"/>
          <w:szCs w:val="22"/>
          <w:lang w:val="ka-GE"/>
        </w:rPr>
        <w:t xml:space="preserve"> </w:t>
      </w:r>
      <w:r w:rsidR="00D60181" w:rsidRPr="00E170D1">
        <w:rPr>
          <w:color w:val="000000" w:themeColor="text1"/>
          <w:sz w:val="22"/>
          <w:szCs w:val="22"/>
          <w:lang w:val="ka-GE"/>
        </w:rPr>
        <w:t>საგანმანათლებლო</w:t>
      </w:r>
      <w:r w:rsidR="00D60181" w:rsidRPr="00E170D1">
        <w:rPr>
          <w:rFonts w:ascii="Cambria" w:hAnsi="Cambria"/>
          <w:color w:val="000000" w:themeColor="text1"/>
          <w:sz w:val="22"/>
          <w:szCs w:val="22"/>
          <w:lang w:val="ka-GE"/>
        </w:rPr>
        <w:t xml:space="preserve"> </w:t>
      </w:r>
      <w:r w:rsidR="00D60181" w:rsidRPr="00E170D1">
        <w:rPr>
          <w:color w:val="000000" w:themeColor="text1"/>
          <w:sz w:val="22"/>
          <w:szCs w:val="22"/>
          <w:lang w:val="ka-GE"/>
        </w:rPr>
        <w:t>სივრცეში</w:t>
      </w:r>
      <w:r w:rsidR="00D60181" w:rsidRPr="00E170D1">
        <w:rPr>
          <w:rFonts w:ascii="Cambria" w:hAnsi="Cambria"/>
          <w:color w:val="000000" w:themeColor="text1"/>
          <w:sz w:val="22"/>
          <w:szCs w:val="22"/>
          <w:lang w:val="ka-GE"/>
        </w:rPr>
        <w:t xml:space="preserve"> </w:t>
      </w:r>
      <w:r w:rsidR="00D60181" w:rsidRPr="00E170D1">
        <w:rPr>
          <w:color w:val="000000" w:themeColor="text1"/>
          <w:sz w:val="22"/>
          <w:szCs w:val="22"/>
          <w:lang w:val="ka-GE"/>
        </w:rPr>
        <w:t>ინტეგრაციის</w:t>
      </w:r>
      <w:r w:rsidR="00D60181" w:rsidRPr="00E170D1">
        <w:rPr>
          <w:rFonts w:ascii="Cambria" w:hAnsi="Cambria"/>
          <w:color w:val="000000" w:themeColor="text1"/>
          <w:sz w:val="22"/>
          <w:szCs w:val="22"/>
          <w:lang w:val="ka-GE"/>
        </w:rPr>
        <w:t xml:space="preserve"> </w:t>
      </w:r>
      <w:r w:rsidR="00D60181" w:rsidRPr="00E170D1">
        <w:rPr>
          <w:color w:val="000000" w:themeColor="text1"/>
          <w:sz w:val="22"/>
          <w:szCs w:val="22"/>
          <w:lang w:val="ka-GE"/>
        </w:rPr>
        <w:t>ხელშეწყობის</w:t>
      </w:r>
      <w:r w:rsidR="00D60181" w:rsidRPr="00E170D1">
        <w:rPr>
          <w:rFonts w:ascii="Cambria" w:hAnsi="Cambria"/>
          <w:color w:val="000000" w:themeColor="text1"/>
          <w:sz w:val="22"/>
          <w:szCs w:val="22"/>
          <w:lang w:val="ka-GE"/>
        </w:rPr>
        <w:t xml:space="preserve"> </w:t>
      </w:r>
      <w:r w:rsidR="00D60181" w:rsidRPr="00E170D1">
        <w:rPr>
          <w:color w:val="000000" w:themeColor="text1"/>
          <w:sz w:val="22"/>
          <w:szCs w:val="22"/>
          <w:lang w:val="ka-GE"/>
        </w:rPr>
        <w:t>მიზნით</w:t>
      </w:r>
      <w:r w:rsidR="00D60181" w:rsidRPr="00E170D1">
        <w:rPr>
          <w:rFonts w:ascii="Cambria" w:hAnsi="Cambria"/>
          <w:color w:val="000000" w:themeColor="text1"/>
          <w:sz w:val="22"/>
          <w:szCs w:val="22"/>
          <w:lang w:val="ka-GE"/>
        </w:rPr>
        <w:t xml:space="preserve"> </w:t>
      </w:r>
      <w:r w:rsidR="00D60181" w:rsidRPr="00E170D1">
        <w:rPr>
          <w:color w:val="000000" w:themeColor="text1"/>
          <w:sz w:val="22"/>
          <w:szCs w:val="22"/>
          <w:lang w:val="ka-GE"/>
        </w:rPr>
        <w:t>გაკეთდა</w:t>
      </w:r>
      <w:r w:rsidR="00D60181" w:rsidRPr="00E170D1">
        <w:rPr>
          <w:rFonts w:ascii="Cambria" w:hAnsi="Cambria"/>
          <w:color w:val="000000" w:themeColor="text1"/>
          <w:sz w:val="22"/>
          <w:szCs w:val="22"/>
          <w:lang w:val="ka-GE"/>
        </w:rPr>
        <w:t xml:space="preserve"> </w:t>
      </w:r>
      <w:r w:rsidR="00D60181" w:rsidRPr="00E170D1">
        <w:rPr>
          <w:color w:val="000000" w:themeColor="text1"/>
          <w:sz w:val="22"/>
          <w:szCs w:val="22"/>
          <w:lang w:val="ka-GE"/>
        </w:rPr>
        <w:t>განაცხადი</w:t>
      </w:r>
      <w:r w:rsidR="00D60181" w:rsidRPr="00E170D1">
        <w:rPr>
          <w:rFonts w:ascii="Cambria" w:hAnsi="Cambria"/>
          <w:color w:val="000000" w:themeColor="text1"/>
          <w:sz w:val="22"/>
          <w:szCs w:val="22"/>
          <w:lang w:val="ka-GE"/>
        </w:rPr>
        <w:t xml:space="preserve"> </w:t>
      </w:r>
      <w:r w:rsidR="00D60181" w:rsidRPr="00E170D1">
        <w:rPr>
          <w:color w:val="000000" w:themeColor="text1"/>
          <w:sz w:val="22"/>
          <w:szCs w:val="22"/>
          <w:lang w:val="ka-GE"/>
        </w:rPr>
        <w:t>ევროპის</w:t>
      </w:r>
      <w:r w:rsidR="00D60181" w:rsidRPr="00E170D1">
        <w:rPr>
          <w:rFonts w:ascii="Cambria" w:hAnsi="Cambria"/>
          <w:color w:val="000000" w:themeColor="text1"/>
          <w:sz w:val="22"/>
          <w:szCs w:val="22"/>
          <w:lang w:val="ka-GE"/>
        </w:rPr>
        <w:t xml:space="preserve"> </w:t>
      </w:r>
      <w:r w:rsidR="00D60181" w:rsidRPr="00E170D1">
        <w:rPr>
          <w:color w:val="000000" w:themeColor="text1"/>
          <w:sz w:val="22"/>
          <w:szCs w:val="22"/>
          <w:lang w:val="ka-GE"/>
        </w:rPr>
        <w:t>უმაღლესი</w:t>
      </w:r>
      <w:r w:rsidR="00D60181" w:rsidRPr="00E170D1">
        <w:rPr>
          <w:rFonts w:ascii="Cambria" w:hAnsi="Cambria"/>
          <w:color w:val="000000" w:themeColor="text1"/>
          <w:sz w:val="22"/>
          <w:szCs w:val="22"/>
          <w:lang w:val="ka-GE"/>
        </w:rPr>
        <w:t xml:space="preserve"> </w:t>
      </w:r>
      <w:r w:rsidR="00D60181" w:rsidRPr="00E170D1">
        <w:rPr>
          <w:color w:val="000000" w:themeColor="text1"/>
          <w:sz w:val="22"/>
          <w:szCs w:val="22"/>
          <w:lang w:val="ka-GE"/>
        </w:rPr>
        <w:t>განათლების</w:t>
      </w:r>
      <w:r w:rsidR="00D60181" w:rsidRPr="00E170D1">
        <w:rPr>
          <w:rFonts w:ascii="Cambria" w:hAnsi="Cambria"/>
          <w:color w:val="000000" w:themeColor="text1"/>
          <w:sz w:val="22"/>
          <w:szCs w:val="22"/>
          <w:lang w:val="ka-GE"/>
        </w:rPr>
        <w:t xml:space="preserve"> </w:t>
      </w:r>
      <w:r w:rsidR="00D60181" w:rsidRPr="00E170D1">
        <w:rPr>
          <w:color w:val="000000" w:themeColor="text1"/>
          <w:sz w:val="22"/>
          <w:szCs w:val="22"/>
          <w:lang w:val="ka-GE"/>
        </w:rPr>
        <w:t>ხარისხის</w:t>
      </w:r>
      <w:r w:rsidR="00D60181" w:rsidRPr="00E170D1">
        <w:rPr>
          <w:rFonts w:ascii="Cambria" w:hAnsi="Cambria"/>
          <w:color w:val="000000" w:themeColor="text1"/>
          <w:sz w:val="22"/>
          <w:szCs w:val="22"/>
          <w:lang w:val="ka-GE"/>
        </w:rPr>
        <w:t xml:space="preserve"> </w:t>
      </w:r>
      <w:r w:rsidR="00D60181" w:rsidRPr="00E170D1">
        <w:rPr>
          <w:color w:val="000000" w:themeColor="text1"/>
          <w:sz w:val="22"/>
          <w:szCs w:val="22"/>
          <w:lang w:val="ka-GE"/>
        </w:rPr>
        <w:t>უზრუნველყოფის</w:t>
      </w:r>
      <w:r w:rsidR="00D60181" w:rsidRPr="00E170D1">
        <w:rPr>
          <w:rFonts w:ascii="Cambria" w:hAnsi="Cambria"/>
          <w:color w:val="000000" w:themeColor="text1"/>
          <w:sz w:val="22"/>
          <w:szCs w:val="22"/>
          <w:lang w:val="ka-GE"/>
        </w:rPr>
        <w:t xml:space="preserve"> </w:t>
      </w:r>
      <w:r w:rsidR="00D60181" w:rsidRPr="00E170D1">
        <w:rPr>
          <w:color w:val="000000" w:themeColor="text1"/>
          <w:sz w:val="22"/>
          <w:szCs w:val="22"/>
          <w:lang w:val="ka-GE"/>
        </w:rPr>
        <w:t>სააგენტოების</w:t>
      </w:r>
      <w:r w:rsidR="00D60181" w:rsidRPr="00E170D1">
        <w:rPr>
          <w:rFonts w:ascii="Cambria" w:hAnsi="Cambria"/>
          <w:color w:val="000000" w:themeColor="text1"/>
          <w:sz w:val="22"/>
          <w:szCs w:val="22"/>
          <w:lang w:val="ka-GE"/>
        </w:rPr>
        <w:t xml:space="preserve"> </w:t>
      </w:r>
      <w:r w:rsidR="00D60181" w:rsidRPr="00E170D1">
        <w:rPr>
          <w:color w:val="000000" w:themeColor="text1"/>
          <w:sz w:val="22"/>
          <w:szCs w:val="22"/>
          <w:lang w:val="ka-GE"/>
        </w:rPr>
        <w:t>ასოციაციის</w:t>
      </w:r>
      <w:r w:rsidR="00D60181" w:rsidRPr="00E170D1">
        <w:rPr>
          <w:rFonts w:ascii="Cambria" w:hAnsi="Cambria"/>
          <w:color w:val="000000" w:themeColor="text1"/>
          <w:sz w:val="22"/>
          <w:szCs w:val="22"/>
          <w:lang w:val="ka-GE"/>
        </w:rPr>
        <w:t xml:space="preserve"> (ENQA) </w:t>
      </w:r>
      <w:r w:rsidR="00D60181" w:rsidRPr="00E170D1">
        <w:rPr>
          <w:color w:val="000000" w:themeColor="text1"/>
          <w:sz w:val="22"/>
          <w:szCs w:val="22"/>
          <w:lang w:val="ka-GE"/>
        </w:rPr>
        <w:t>წევრობაზე</w:t>
      </w:r>
      <w:r w:rsidR="00D60181" w:rsidRPr="00E170D1">
        <w:rPr>
          <w:rFonts w:ascii="Cambria" w:hAnsi="Cambria"/>
          <w:color w:val="000000" w:themeColor="text1"/>
          <w:sz w:val="22"/>
          <w:szCs w:val="22"/>
          <w:lang w:val="ka-GE"/>
        </w:rPr>
        <w:t xml:space="preserve">. </w:t>
      </w:r>
      <w:r w:rsidR="00D60181" w:rsidRPr="00E170D1">
        <w:rPr>
          <w:color w:val="000000" w:themeColor="text1"/>
          <w:sz w:val="22"/>
          <w:szCs w:val="22"/>
          <w:lang w:val="ka-GE"/>
        </w:rPr>
        <w:t>დაიგეგმა</w:t>
      </w:r>
      <w:r w:rsidR="00D60181" w:rsidRPr="00E170D1">
        <w:rPr>
          <w:rFonts w:ascii="Cambria" w:hAnsi="Cambria"/>
          <w:color w:val="000000" w:themeColor="text1"/>
          <w:sz w:val="22"/>
          <w:szCs w:val="22"/>
          <w:lang w:val="ka-GE"/>
        </w:rPr>
        <w:t xml:space="preserve"> </w:t>
      </w:r>
      <w:r w:rsidR="00D60181" w:rsidRPr="00E170D1">
        <w:rPr>
          <w:color w:val="000000" w:themeColor="text1"/>
          <w:sz w:val="22"/>
          <w:szCs w:val="22"/>
          <w:lang w:val="ka-GE"/>
        </w:rPr>
        <w:t>უმაღლესი</w:t>
      </w:r>
      <w:r w:rsidR="00D60181" w:rsidRPr="00E170D1">
        <w:rPr>
          <w:rFonts w:ascii="Cambria" w:hAnsi="Cambria"/>
          <w:color w:val="000000" w:themeColor="text1"/>
          <w:sz w:val="22"/>
          <w:szCs w:val="22"/>
          <w:lang w:val="ka-GE"/>
        </w:rPr>
        <w:t xml:space="preserve"> </w:t>
      </w:r>
      <w:r w:rsidR="00D60181" w:rsidRPr="00E170D1">
        <w:rPr>
          <w:color w:val="000000" w:themeColor="text1"/>
          <w:sz w:val="22"/>
          <w:szCs w:val="22"/>
          <w:lang w:val="ka-GE"/>
        </w:rPr>
        <w:t>განათლების</w:t>
      </w:r>
      <w:r w:rsidR="00D60181" w:rsidRPr="00E170D1">
        <w:rPr>
          <w:rFonts w:ascii="Cambria" w:hAnsi="Cambria"/>
          <w:color w:val="000000" w:themeColor="text1"/>
          <w:sz w:val="22"/>
          <w:szCs w:val="22"/>
          <w:lang w:val="ka-GE"/>
        </w:rPr>
        <w:t xml:space="preserve"> </w:t>
      </w:r>
      <w:r w:rsidR="00D60181" w:rsidRPr="00E170D1">
        <w:rPr>
          <w:color w:val="000000" w:themeColor="text1"/>
          <w:sz w:val="22"/>
          <w:szCs w:val="22"/>
          <w:lang w:val="ka-GE"/>
        </w:rPr>
        <w:t>დაფინანსების</w:t>
      </w:r>
      <w:r w:rsidR="00D60181" w:rsidRPr="00E170D1">
        <w:rPr>
          <w:rFonts w:ascii="Cambria" w:hAnsi="Cambria"/>
          <w:color w:val="000000" w:themeColor="text1"/>
          <w:sz w:val="22"/>
          <w:szCs w:val="22"/>
          <w:lang w:val="ka-GE"/>
        </w:rPr>
        <w:t xml:space="preserve"> </w:t>
      </w:r>
      <w:r w:rsidR="00D60181" w:rsidRPr="00E170D1">
        <w:rPr>
          <w:color w:val="000000" w:themeColor="text1"/>
          <w:sz w:val="22"/>
          <w:szCs w:val="22"/>
          <w:lang w:val="ka-GE"/>
        </w:rPr>
        <w:t>მოდელის</w:t>
      </w:r>
      <w:r w:rsidR="00D60181" w:rsidRPr="00E170D1">
        <w:rPr>
          <w:rFonts w:ascii="Cambria" w:hAnsi="Cambria"/>
          <w:color w:val="000000" w:themeColor="text1"/>
          <w:sz w:val="22"/>
          <w:szCs w:val="22"/>
          <w:lang w:val="ka-GE"/>
        </w:rPr>
        <w:t xml:space="preserve"> </w:t>
      </w:r>
      <w:r w:rsidR="00D60181" w:rsidRPr="00E170D1">
        <w:rPr>
          <w:color w:val="000000" w:themeColor="text1"/>
          <w:sz w:val="22"/>
          <w:szCs w:val="22"/>
          <w:lang w:val="ka-GE"/>
        </w:rPr>
        <w:t>რეფორმა</w:t>
      </w:r>
      <w:r w:rsidR="006E0F6E" w:rsidRPr="00E170D1">
        <w:rPr>
          <w:rFonts w:ascii="Cambria" w:hAnsi="Cambria"/>
          <w:color w:val="000000" w:themeColor="text1"/>
          <w:sz w:val="22"/>
          <w:szCs w:val="22"/>
          <w:lang w:val="ka-GE"/>
        </w:rPr>
        <w:t xml:space="preserve"> </w:t>
      </w:r>
      <w:r w:rsidR="006E0F6E" w:rsidRPr="00E170D1">
        <w:rPr>
          <w:color w:val="000000" w:themeColor="text1"/>
          <w:sz w:val="22"/>
          <w:szCs w:val="22"/>
          <w:lang w:val="ka-GE"/>
        </w:rPr>
        <w:t>და</w:t>
      </w:r>
      <w:r w:rsidR="00D60181" w:rsidRPr="00E170D1">
        <w:rPr>
          <w:rFonts w:ascii="Cambria" w:hAnsi="Cambria"/>
          <w:color w:val="000000" w:themeColor="text1"/>
          <w:sz w:val="22"/>
          <w:szCs w:val="22"/>
          <w:lang w:val="ka-GE"/>
        </w:rPr>
        <w:t xml:space="preserve"> </w:t>
      </w:r>
      <w:r w:rsidR="00D60181" w:rsidRPr="00E170D1">
        <w:rPr>
          <w:color w:val="000000" w:themeColor="text1"/>
          <w:sz w:val="22"/>
          <w:szCs w:val="22"/>
          <w:lang w:val="ka-GE"/>
        </w:rPr>
        <w:t>დაიწყო</w:t>
      </w:r>
      <w:r w:rsidR="00D60181" w:rsidRPr="00E170D1">
        <w:rPr>
          <w:rFonts w:ascii="Cambria" w:hAnsi="Cambria"/>
          <w:color w:val="000000" w:themeColor="text1"/>
          <w:sz w:val="22"/>
          <w:szCs w:val="22"/>
          <w:lang w:val="ka-GE"/>
        </w:rPr>
        <w:t xml:space="preserve"> </w:t>
      </w:r>
      <w:r w:rsidR="00D60181" w:rsidRPr="00E170D1">
        <w:rPr>
          <w:color w:val="000000" w:themeColor="text1"/>
          <w:sz w:val="22"/>
          <w:szCs w:val="22"/>
          <w:lang w:val="ka-GE"/>
        </w:rPr>
        <w:t>მუშაობა</w:t>
      </w:r>
      <w:r w:rsidR="00D60181" w:rsidRPr="00E170D1">
        <w:rPr>
          <w:rFonts w:ascii="Cambria" w:hAnsi="Cambria"/>
          <w:color w:val="000000" w:themeColor="text1"/>
          <w:sz w:val="22"/>
          <w:szCs w:val="22"/>
          <w:lang w:val="ka-GE"/>
        </w:rPr>
        <w:t xml:space="preserve"> </w:t>
      </w:r>
      <w:r w:rsidR="00D60181" w:rsidRPr="00E170D1">
        <w:rPr>
          <w:color w:val="000000" w:themeColor="text1"/>
          <w:sz w:val="22"/>
          <w:szCs w:val="22"/>
          <w:lang w:val="ka-GE"/>
        </w:rPr>
        <w:t>უმაღლესი</w:t>
      </w:r>
      <w:r w:rsidR="00D60181" w:rsidRPr="00E170D1">
        <w:rPr>
          <w:rFonts w:ascii="Cambria" w:hAnsi="Cambria"/>
          <w:color w:val="000000" w:themeColor="text1"/>
          <w:sz w:val="22"/>
          <w:szCs w:val="22"/>
          <w:lang w:val="ka-GE"/>
        </w:rPr>
        <w:t xml:space="preserve"> </w:t>
      </w:r>
      <w:r w:rsidR="00D60181" w:rsidRPr="00E170D1">
        <w:rPr>
          <w:color w:val="000000" w:themeColor="text1"/>
          <w:sz w:val="22"/>
          <w:szCs w:val="22"/>
          <w:lang w:val="ka-GE"/>
        </w:rPr>
        <w:t>საგანმანათლებლო</w:t>
      </w:r>
      <w:r w:rsidR="00D60181" w:rsidRPr="00E170D1">
        <w:rPr>
          <w:rFonts w:ascii="Cambria" w:hAnsi="Cambria"/>
          <w:color w:val="000000" w:themeColor="text1"/>
          <w:sz w:val="22"/>
          <w:szCs w:val="22"/>
          <w:lang w:val="ka-GE"/>
        </w:rPr>
        <w:t xml:space="preserve"> </w:t>
      </w:r>
      <w:r w:rsidR="00D60181" w:rsidRPr="00E170D1">
        <w:rPr>
          <w:color w:val="000000" w:themeColor="text1"/>
          <w:sz w:val="22"/>
          <w:szCs w:val="22"/>
          <w:lang w:val="ka-GE"/>
        </w:rPr>
        <w:t>დაწესებულებების</w:t>
      </w:r>
      <w:r w:rsidR="00B62786" w:rsidRPr="00E170D1">
        <w:rPr>
          <w:rFonts w:ascii="Cambria" w:hAnsi="Cambria"/>
          <w:color w:val="000000" w:themeColor="text1"/>
          <w:sz w:val="22"/>
          <w:szCs w:val="22"/>
          <w:lang w:val="ka-GE"/>
        </w:rPr>
        <w:t xml:space="preserve"> </w:t>
      </w:r>
      <w:r w:rsidR="00D60181" w:rsidRPr="00E170D1">
        <w:rPr>
          <w:color w:val="000000" w:themeColor="text1"/>
          <w:sz w:val="22"/>
          <w:szCs w:val="22"/>
          <w:lang w:val="ka-GE"/>
        </w:rPr>
        <w:t>შედეგზე</w:t>
      </w:r>
      <w:r w:rsidR="00D60181" w:rsidRPr="00E170D1">
        <w:rPr>
          <w:rFonts w:ascii="Cambria" w:hAnsi="Cambria"/>
          <w:color w:val="000000" w:themeColor="text1"/>
          <w:sz w:val="22"/>
          <w:szCs w:val="22"/>
          <w:lang w:val="ka-GE"/>
        </w:rPr>
        <w:t xml:space="preserve"> </w:t>
      </w:r>
      <w:r w:rsidR="00D60181" w:rsidRPr="00E170D1">
        <w:rPr>
          <w:color w:val="000000" w:themeColor="text1"/>
          <w:sz w:val="22"/>
          <w:szCs w:val="22"/>
          <w:lang w:val="ka-GE"/>
        </w:rPr>
        <w:t>დაფუძნებული</w:t>
      </w:r>
      <w:r w:rsidR="00D60181" w:rsidRPr="00E170D1">
        <w:rPr>
          <w:rFonts w:ascii="Cambria" w:hAnsi="Cambria"/>
          <w:color w:val="000000" w:themeColor="text1"/>
          <w:sz w:val="22"/>
          <w:szCs w:val="22"/>
          <w:lang w:val="ka-GE"/>
        </w:rPr>
        <w:t xml:space="preserve"> </w:t>
      </w:r>
      <w:r w:rsidR="00D60181" w:rsidRPr="00E170D1">
        <w:rPr>
          <w:color w:val="000000" w:themeColor="text1"/>
          <w:sz w:val="22"/>
          <w:szCs w:val="22"/>
          <w:lang w:val="ka-GE"/>
        </w:rPr>
        <w:t>დაფინანსების</w:t>
      </w:r>
      <w:r w:rsidR="00D60181" w:rsidRPr="00E170D1">
        <w:rPr>
          <w:rFonts w:ascii="Cambria" w:hAnsi="Cambria"/>
          <w:color w:val="000000" w:themeColor="text1"/>
          <w:sz w:val="22"/>
          <w:szCs w:val="22"/>
          <w:lang w:val="ka-GE"/>
        </w:rPr>
        <w:t xml:space="preserve"> </w:t>
      </w:r>
      <w:r w:rsidR="00D60181" w:rsidRPr="00E170D1">
        <w:rPr>
          <w:color w:val="000000" w:themeColor="text1"/>
          <w:sz w:val="22"/>
          <w:szCs w:val="22"/>
          <w:lang w:val="ka-GE"/>
        </w:rPr>
        <w:t>მექანიზმის</w:t>
      </w:r>
      <w:r w:rsidR="00D60181" w:rsidRPr="00E170D1">
        <w:rPr>
          <w:rFonts w:ascii="Cambria" w:hAnsi="Cambria"/>
          <w:color w:val="000000" w:themeColor="text1"/>
          <w:sz w:val="22"/>
          <w:szCs w:val="22"/>
          <w:lang w:val="ka-GE"/>
        </w:rPr>
        <w:t xml:space="preserve"> </w:t>
      </w:r>
      <w:r w:rsidR="00D60181" w:rsidRPr="00E170D1">
        <w:rPr>
          <w:color w:val="000000" w:themeColor="text1"/>
          <w:sz w:val="22"/>
          <w:szCs w:val="22"/>
          <w:lang w:val="ka-GE"/>
        </w:rPr>
        <w:t>მოდელის</w:t>
      </w:r>
      <w:r w:rsidR="00D60181" w:rsidRPr="00E170D1">
        <w:rPr>
          <w:rFonts w:ascii="Cambria" w:hAnsi="Cambria"/>
          <w:color w:val="000000" w:themeColor="text1"/>
          <w:sz w:val="22"/>
          <w:szCs w:val="22"/>
          <w:lang w:val="ka-GE"/>
        </w:rPr>
        <w:t xml:space="preserve"> </w:t>
      </w:r>
      <w:r w:rsidR="00D60181" w:rsidRPr="00E170D1">
        <w:rPr>
          <w:color w:val="000000" w:themeColor="text1"/>
          <w:sz w:val="22"/>
          <w:szCs w:val="22"/>
          <w:lang w:val="ka-GE"/>
        </w:rPr>
        <w:t>შესაქმნელად</w:t>
      </w:r>
      <w:r w:rsidR="00D60181" w:rsidRPr="00E170D1">
        <w:rPr>
          <w:rFonts w:ascii="Cambria" w:hAnsi="Cambria"/>
          <w:color w:val="000000" w:themeColor="text1"/>
          <w:sz w:val="22"/>
          <w:szCs w:val="22"/>
          <w:lang w:val="ka-GE"/>
        </w:rPr>
        <w:t xml:space="preserve">. </w:t>
      </w:r>
      <w:r w:rsidR="00D60181" w:rsidRPr="00E170D1">
        <w:rPr>
          <w:color w:val="000000" w:themeColor="text1"/>
          <w:sz w:val="22"/>
          <w:szCs w:val="22"/>
          <w:lang w:val="ka-GE"/>
        </w:rPr>
        <w:t>დამტკიცდა</w:t>
      </w:r>
      <w:r w:rsidR="00D60181" w:rsidRPr="00E170D1">
        <w:rPr>
          <w:rFonts w:ascii="Cambria" w:hAnsi="Cambria"/>
          <w:color w:val="000000" w:themeColor="text1"/>
          <w:sz w:val="22"/>
          <w:szCs w:val="22"/>
          <w:lang w:val="ka-GE"/>
        </w:rPr>
        <w:t xml:space="preserve"> „</w:t>
      </w:r>
      <w:r w:rsidR="00D60181" w:rsidRPr="00E170D1">
        <w:rPr>
          <w:color w:val="000000" w:themeColor="text1"/>
          <w:sz w:val="22"/>
          <w:szCs w:val="22"/>
          <w:lang w:val="ka-GE"/>
        </w:rPr>
        <w:t>პროფესიული</w:t>
      </w:r>
      <w:r w:rsidR="00D60181" w:rsidRPr="00E170D1">
        <w:rPr>
          <w:rFonts w:ascii="Cambria" w:hAnsi="Cambria"/>
          <w:color w:val="000000" w:themeColor="text1"/>
          <w:sz w:val="22"/>
          <w:szCs w:val="22"/>
          <w:lang w:val="ka-GE"/>
        </w:rPr>
        <w:t xml:space="preserve"> </w:t>
      </w:r>
      <w:r w:rsidR="00D60181" w:rsidRPr="00E170D1">
        <w:rPr>
          <w:color w:val="000000" w:themeColor="text1"/>
          <w:sz w:val="22"/>
          <w:szCs w:val="22"/>
          <w:lang w:val="ka-GE"/>
        </w:rPr>
        <w:t>განათლების</w:t>
      </w:r>
      <w:r w:rsidR="00D60181" w:rsidRPr="00E170D1">
        <w:rPr>
          <w:rFonts w:ascii="Cambria" w:hAnsi="Cambria"/>
          <w:color w:val="000000" w:themeColor="text1"/>
          <w:sz w:val="22"/>
          <w:szCs w:val="22"/>
          <w:lang w:val="ka-GE"/>
        </w:rPr>
        <w:t xml:space="preserve"> </w:t>
      </w:r>
      <w:r w:rsidR="00D60181" w:rsidRPr="00E170D1">
        <w:rPr>
          <w:color w:val="000000" w:themeColor="text1"/>
          <w:sz w:val="22"/>
          <w:szCs w:val="22"/>
          <w:lang w:val="ka-GE"/>
        </w:rPr>
        <w:t>შესახებ</w:t>
      </w:r>
      <w:r w:rsidR="00D60181" w:rsidRPr="00E170D1">
        <w:rPr>
          <w:rFonts w:ascii="Cambria" w:hAnsi="Cambria"/>
          <w:color w:val="000000" w:themeColor="text1"/>
          <w:sz w:val="22"/>
          <w:szCs w:val="22"/>
          <w:lang w:val="ka-GE"/>
        </w:rPr>
        <w:t xml:space="preserve">“ </w:t>
      </w:r>
      <w:r w:rsidR="00D60181" w:rsidRPr="00E170D1">
        <w:rPr>
          <w:color w:val="000000" w:themeColor="text1"/>
          <w:sz w:val="22"/>
          <w:szCs w:val="22"/>
          <w:lang w:val="ka-GE"/>
        </w:rPr>
        <w:t>ახალი</w:t>
      </w:r>
      <w:r w:rsidR="00D60181" w:rsidRPr="00E170D1">
        <w:rPr>
          <w:rFonts w:ascii="Cambria" w:hAnsi="Cambria"/>
          <w:color w:val="000000" w:themeColor="text1"/>
          <w:sz w:val="22"/>
          <w:szCs w:val="22"/>
          <w:lang w:val="ka-GE"/>
        </w:rPr>
        <w:t xml:space="preserve"> </w:t>
      </w:r>
      <w:r w:rsidR="00D60181" w:rsidRPr="00E170D1">
        <w:rPr>
          <w:color w:val="000000" w:themeColor="text1"/>
          <w:sz w:val="22"/>
          <w:szCs w:val="22"/>
          <w:lang w:val="ka-GE"/>
        </w:rPr>
        <w:t>კანონი</w:t>
      </w:r>
      <w:r w:rsidR="00D60181" w:rsidRPr="00E170D1">
        <w:rPr>
          <w:rFonts w:ascii="Cambria" w:hAnsi="Cambria"/>
          <w:color w:val="000000" w:themeColor="text1"/>
          <w:sz w:val="22"/>
          <w:szCs w:val="22"/>
          <w:lang w:val="ka-GE"/>
        </w:rPr>
        <w:t xml:space="preserve">, </w:t>
      </w:r>
      <w:r w:rsidR="00D60181" w:rsidRPr="00E170D1">
        <w:rPr>
          <w:color w:val="000000" w:themeColor="text1"/>
          <w:sz w:val="22"/>
          <w:szCs w:val="22"/>
          <w:lang w:val="ka-GE"/>
        </w:rPr>
        <w:t>რითიც</w:t>
      </w:r>
      <w:r w:rsidR="00D60181" w:rsidRPr="00E170D1">
        <w:rPr>
          <w:rFonts w:ascii="Cambria" w:hAnsi="Cambria"/>
          <w:color w:val="000000" w:themeColor="text1"/>
          <w:sz w:val="22"/>
          <w:szCs w:val="22"/>
          <w:lang w:val="ka-GE"/>
        </w:rPr>
        <w:t xml:space="preserve"> </w:t>
      </w:r>
      <w:r w:rsidR="00D60181" w:rsidRPr="00E170D1">
        <w:rPr>
          <w:color w:val="000000" w:themeColor="text1"/>
          <w:sz w:val="22"/>
          <w:szCs w:val="22"/>
          <w:lang w:val="ka-GE"/>
        </w:rPr>
        <w:t>დაიწყო</w:t>
      </w:r>
      <w:r w:rsidR="00D60181" w:rsidRPr="00E170D1">
        <w:rPr>
          <w:rFonts w:ascii="Cambria" w:hAnsi="Cambria"/>
          <w:color w:val="000000" w:themeColor="text1"/>
          <w:sz w:val="22"/>
          <w:szCs w:val="22"/>
          <w:lang w:val="ka-GE"/>
        </w:rPr>
        <w:t xml:space="preserve"> </w:t>
      </w:r>
      <w:r w:rsidR="00D60181" w:rsidRPr="00E170D1">
        <w:rPr>
          <w:color w:val="000000" w:themeColor="text1"/>
          <w:sz w:val="22"/>
          <w:szCs w:val="22"/>
          <w:lang w:val="ka-GE"/>
        </w:rPr>
        <w:t>პროფესიული</w:t>
      </w:r>
      <w:r w:rsidR="00D60181" w:rsidRPr="00E170D1">
        <w:rPr>
          <w:rFonts w:ascii="Cambria" w:hAnsi="Cambria"/>
          <w:color w:val="000000" w:themeColor="text1"/>
          <w:sz w:val="22"/>
          <w:szCs w:val="22"/>
          <w:lang w:val="ka-GE"/>
        </w:rPr>
        <w:t xml:space="preserve"> </w:t>
      </w:r>
      <w:r w:rsidR="00D60181" w:rsidRPr="00E170D1">
        <w:rPr>
          <w:color w:val="000000" w:themeColor="text1"/>
          <w:sz w:val="22"/>
          <w:szCs w:val="22"/>
          <w:lang w:val="ka-GE"/>
        </w:rPr>
        <w:t>განათლების</w:t>
      </w:r>
      <w:r w:rsidR="00D60181" w:rsidRPr="00E170D1">
        <w:rPr>
          <w:rFonts w:ascii="Cambria" w:hAnsi="Cambria"/>
          <w:color w:val="000000" w:themeColor="text1"/>
          <w:sz w:val="22"/>
          <w:szCs w:val="22"/>
          <w:lang w:val="ka-GE"/>
        </w:rPr>
        <w:t xml:space="preserve"> </w:t>
      </w:r>
      <w:r w:rsidR="00D60181" w:rsidRPr="00E170D1">
        <w:rPr>
          <w:color w:val="000000" w:themeColor="text1"/>
          <w:sz w:val="22"/>
          <w:szCs w:val="22"/>
          <w:lang w:val="ka-GE"/>
        </w:rPr>
        <w:t>სისტემის</w:t>
      </w:r>
      <w:r w:rsidR="00D60181" w:rsidRPr="00E170D1">
        <w:rPr>
          <w:rFonts w:ascii="Cambria" w:hAnsi="Cambria"/>
          <w:color w:val="000000" w:themeColor="text1"/>
          <w:sz w:val="22"/>
          <w:szCs w:val="22"/>
          <w:lang w:val="ka-GE"/>
        </w:rPr>
        <w:t xml:space="preserve"> </w:t>
      </w:r>
      <w:r w:rsidR="00D60181" w:rsidRPr="00E170D1">
        <w:rPr>
          <w:color w:val="000000" w:themeColor="text1"/>
          <w:sz w:val="22"/>
          <w:szCs w:val="22"/>
          <w:lang w:val="ka-GE"/>
        </w:rPr>
        <w:t>რეფორმის</w:t>
      </w:r>
      <w:r w:rsidR="00D60181" w:rsidRPr="00E170D1">
        <w:rPr>
          <w:rFonts w:ascii="Cambria" w:hAnsi="Cambria"/>
          <w:color w:val="000000" w:themeColor="text1"/>
          <w:sz w:val="22"/>
          <w:szCs w:val="22"/>
          <w:lang w:val="ka-GE"/>
        </w:rPr>
        <w:t xml:space="preserve"> </w:t>
      </w:r>
      <w:r w:rsidR="00D60181" w:rsidRPr="00E170D1">
        <w:rPr>
          <w:color w:val="000000" w:themeColor="text1"/>
          <w:sz w:val="22"/>
          <w:szCs w:val="22"/>
          <w:lang w:val="ka-GE"/>
        </w:rPr>
        <w:t>ახალი</w:t>
      </w:r>
      <w:r w:rsidR="00D60181" w:rsidRPr="00E170D1">
        <w:rPr>
          <w:rFonts w:ascii="Cambria" w:hAnsi="Cambria"/>
          <w:color w:val="000000" w:themeColor="text1"/>
          <w:sz w:val="22"/>
          <w:szCs w:val="22"/>
          <w:lang w:val="ka-GE"/>
        </w:rPr>
        <w:t xml:space="preserve"> </w:t>
      </w:r>
      <w:r w:rsidR="00D60181" w:rsidRPr="00E170D1">
        <w:rPr>
          <w:color w:val="000000" w:themeColor="text1"/>
          <w:sz w:val="22"/>
          <w:szCs w:val="22"/>
          <w:lang w:val="ka-GE"/>
        </w:rPr>
        <w:t>ეტაპი</w:t>
      </w:r>
      <w:r w:rsidR="00D60181" w:rsidRPr="00E170D1">
        <w:rPr>
          <w:rFonts w:ascii="Cambria" w:hAnsi="Cambria"/>
          <w:color w:val="000000" w:themeColor="text1"/>
          <w:sz w:val="22"/>
          <w:szCs w:val="22"/>
          <w:lang w:val="ka-GE"/>
        </w:rPr>
        <w:t xml:space="preserve">. </w:t>
      </w:r>
      <w:r w:rsidRPr="00E170D1">
        <w:rPr>
          <w:color w:val="000000" w:themeColor="text1"/>
          <w:sz w:val="22"/>
          <w:szCs w:val="22"/>
          <w:lang w:val="ka-GE"/>
        </w:rPr>
        <w:t>ხორციელდება</w:t>
      </w:r>
      <w:r w:rsidRPr="00E170D1">
        <w:rPr>
          <w:rFonts w:ascii="Cambria" w:hAnsi="Cambria"/>
          <w:color w:val="000000" w:themeColor="text1"/>
          <w:sz w:val="22"/>
          <w:szCs w:val="22"/>
          <w:lang w:val="ka-GE"/>
        </w:rPr>
        <w:t xml:space="preserve"> </w:t>
      </w:r>
      <w:r w:rsidRPr="00E170D1">
        <w:rPr>
          <w:color w:val="000000" w:themeColor="text1"/>
          <w:sz w:val="22"/>
          <w:szCs w:val="22"/>
          <w:lang w:val="ka-GE"/>
        </w:rPr>
        <w:t>პროგრამები</w:t>
      </w:r>
      <w:r w:rsidR="00B72C7C" w:rsidRPr="00E170D1">
        <w:rPr>
          <w:rFonts w:ascii="Cambria" w:hAnsi="Cambria"/>
          <w:color w:val="000000" w:themeColor="text1"/>
          <w:sz w:val="22"/>
          <w:szCs w:val="22"/>
          <w:lang w:val="ka-GE"/>
        </w:rPr>
        <w:t>,</w:t>
      </w:r>
      <w:r w:rsidRPr="00E170D1">
        <w:rPr>
          <w:rFonts w:ascii="Cambria" w:hAnsi="Cambria"/>
          <w:color w:val="000000" w:themeColor="text1"/>
          <w:sz w:val="22"/>
          <w:szCs w:val="22"/>
          <w:lang w:val="ka-GE"/>
        </w:rPr>
        <w:t xml:space="preserve"> </w:t>
      </w:r>
      <w:r w:rsidR="009D0ED8" w:rsidRPr="00E170D1">
        <w:rPr>
          <w:bCs/>
          <w:sz w:val="22"/>
          <w:szCs w:val="22"/>
          <w:lang w:val="ka-GE"/>
        </w:rPr>
        <w:t>ახალგაზრდების</w:t>
      </w:r>
      <w:r w:rsidR="009D0ED8" w:rsidRPr="00E170D1">
        <w:rPr>
          <w:rFonts w:ascii="Cambria" w:hAnsi="Cambria"/>
          <w:bCs/>
          <w:sz w:val="22"/>
          <w:szCs w:val="22"/>
          <w:lang w:val="ka-GE"/>
        </w:rPr>
        <w:t xml:space="preserve"> </w:t>
      </w:r>
      <w:r w:rsidR="009D0ED8" w:rsidRPr="00E170D1">
        <w:rPr>
          <w:bCs/>
          <w:sz w:val="22"/>
          <w:szCs w:val="22"/>
          <w:lang w:val="ka-GE"/>
        </w:rPr>
        <w:t>სრულფასოვანი</w:t>
      </w:r>
      <w:r w:rsidR="009D0ED8" w:rsidRPr="00E170D1">
        <w:rPr>
          <w:rFonts w:ascii="Cambria" w:hAnsi="Cambria"/>
          <w:bCs/>
          <w:sz w:val="22"/>
          <w:szCs w:val="22"/>
          <w:lang w:val="ka-GE"/>
        </w:rPr>
        <w:t xml:space="preserve"> </w:t>
      </w:r>
      <w:r w:rsidR="009D0ED8" w:rsidRPr="00E170D1">
        <w:rPr>
          <w:bCs/>
          <w:sz w:val="22"/>
          <w:szCs w:val="22"/>
          <w:lang w:val="ka-GE"/>
        </w:rPr>
        <w:t>განვითარებისათვის</w:t>
      </w:r>
      <w:r w:rsidR="009D0ED8" w:rsidRPr="00E170D1">
        <w:rPr>
          <w:rFonts w:ascii="Cambria" w:hAnsi="Cambria"/>
          <w:bCs/>
          <w:sz w:val="22"/>
          <w:szCs w:val="22"/>
          <w:lang w:val="ka-GE"/>
        </w:rPr>
        <w:t xml:space="preserve"> </w:t>
      </w:r>
      <w:r w:rsidR="009D0ED8" w:rsidRPr="00E170D1">
        <w:rPr>
          <w:bCs/>
          <w:sz w:val="22"/>
          <w:szCs w:val="22"/>
          <w:lang w:val="ka-GE"/>
        </w:rPr>
        <w:t>შესაბამისი</w:t>
      </w:r>
      <w:r w:rsidR="009D0ED8" w:rsidRPr="00E170D1">
        <w:rPr>
          <w:rFonts w:ascii="Cambria" w:hAnsi="Cambria"/>
          <w:bCs/>
          <w:sz w:val="22"/>
          <w:szCs w:val="22"/>
          <w:lang w:val="ka-GE"/>
        </w:rPr>
        <w:t xml:space="preserve"> </w:t>
      </w:r>
      <w:r w:rsidR="009D0ED8" w:rsidRPr="00E170D1">
        <w:rPr>
          <w:bCs/>
          <w:sz w:val="22"/>
          <w:szCs w:val="22"/>
          <w:lang w:val="ka-GE"/>
        </w:rPr>
        <w:t>გარემოს</w:t>
      </w:r>
      <w:r w:rsidR="009D0ED8" w:rsidRPr="00E170D1">
        <w:rPr>
          <w:rFonts w:ascii="Cambria" w:hAnsi="Cambria"/>
          <w:bCs/>
          <w:sz w:val="22"/>
          <w:szCs w:val="22"/>
          <w:lang w:val="ka-GE"/>
        </w:rPr>
        <w:t xml:space="preserve"> </w:t>
      </w:r>
      <w:r w:rsidRPr="00E170D1">
        <w:rPr>
          <w:bCs/>
          <w:sz w:val="22"/>
          <w:szCs w:val="22"/>
          <w:lang w:val="ka-GE"/>
        </w:rPr>
        <w:t>შექმნის</w:t>
      </w:r>
      <w:r w:rsidRPr="00E170D1">
        <w:rPr>
          <w:rFonts w:ascii="Cambria" w:hAnsi="Cambria"/>
          <w:bCs/>
          <w:sz w:val="22"/>
          <w:szCs w:val="22"/>
          <w:lang w:val="ka-GE"/>
        </w:rPr>
        <w:t xml:space="preserve"> </w:t>
      </w:r>
      <w:r w:rsidRPr="00E170D1">
        <w:rPr>
          <w:bCs/>
          <w:sz w:val="22"/>
          <w:szCs w:val="22"/>
          <w:lang w:val="ka-GE"/>
        </w:rPr>
        <w:t>უზრუნველსაყოფად</w:t>
      </w:r>
      <w:r w:rsidRPr="00E170D1">
        <w:rPr>
          <w:rFonts w:ascii="Cambria" w:hAnsi="Cambria"/>
          <w:bCs/>
          <w:sz w:val="22"/>
          <w:szCs w:val="22"/>
          <w:lang w:val="ka-GE"/>
        </w:rPr>
        <w:t xml:space="preserve">. </w:t>
      </w:r>
      <w:r w:rsidR="00213CDC" w:rsidRPr="00E170D1">
        <w:rPr>
          <w:bCs/>
          <w:sz w:val="22"/>
          <w:szCs w:val="22"/>
          <w:lang w:val="ka-GE"/>
        </w:rPr>
        <w:t>მიმდინარეობს</w:t>
      </w:r>
      <w:r w:rsidR="00213CDC" w:rsidRPr="00E170D1">
        <w:rPr>
          <w:rFonts w:ascii="Cambria" w:hAnsi="Cambria"/>
          <w:bCs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დამწყები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მეწარმეების</w:t>
      </w:r>
      <w:r w:rsidR="00213CDC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9D0ED8" w:rsidRPr="00E170D1">
        <w:rPr>
          <w:sz w:val="22"/>
          <w:szCs w:val="22"/>
          <w:lang w:val="ka-GE"/>
        </w:rPr>
        <w:t>ცოდნისა</w:t>
      </w:r>
      <w:r w:rsidR="009D0ED8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9D0ED8" w:rsidRPr="00E170D1">
        <w:rPr>
          <w:sz w:val="22"/>
          <w:szCs w:val="22"/>
          <w:lang w:val="ka-GE"/>
        </w:rPr>
        <w:t>და</w:t>
      </w:r>
      <w:r w:rsidR="009D0ED8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9D0ED8" w:rsidRPr="00E170D1">
        <w:rPr>
          <w:sz w:val="22"/>
          <w:szCs w:val="22"/>
          <w:lang w:val="ka-GE"/>
        </w:rPr>
        <w:t>ინოვაციის</w:t>
      </w:r>
      <w:r w:rsidR="009D0ED8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9D0ED8" w:rsidRPr="00E170D1">
        <w:rPr>
          <w:sz w:val="22"/>
          <w:szCs w:val="22"/>
          <w:lang w:val="ka-GE"/>
        </w:rPr>
        <w:t>კომერციალიზაციის</w:t>
      </w:r>
      <w:r w:rsidR="009D0ED8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9D0ED8" w:rsidRPr="00E170D1">
        <w:rPr>
          <w:sz w:val="22"/>
          <w:szCs w:val="22"/>
          <w:lang w:val="ka-GE"/>
        </w:rPr>
        <w:t>ხელშეწყობა</w:t>
      </w:r>
      <w:r w:rsidR="00B72C7C" w:rsidRPr="00E170D1">
        <w:rPr>
          <w:rFonts w:ascii="Cambria" w:hAnsi="Cambria"/>
          <w:sz w:val="22"/>
          <w:szCs w:val="22"/>
          <w:lang w:val="ka-GE"/>
        </w:rPr>
        <w:t>,</w:t>
      </w:r>
      <w:r w:rsidR="00B62786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9D0ED8" w:rsidRPr="00E170D1">
        <w:rPr>
          <w:sz w:val="22"/>
          <w:szCs w:val="22"/>
          <w:lang w:val="ka-GE"/>
        </w:rPr>
        <w:t>ინოვაციებისა</w:t>
      </w:r>
      <w:r w:rsidR="009D0ED8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9D0ED8" w:rsidRPr="00E170D1">
        <w:rPr>
          <w:sz w:val="22"/>
          <w:szCs w:val="22"/>
          <w:lang w:val="ka-GE"/>
        </w:rPr>
        <w:t>და</w:t>
      </w:r>
      <w:r w:rsidR="009D0ED8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9D0ED8" w:rsidRPr="00E170D1">
        <w:rPr>
          <w:sz w:val="22"/>
          <w:szCs w:val="22"/>
          <w:lang w:val="ka-GE"/>
        </w:rPr>
        <w:t>ტექნოლოგიების</w:t>
      </w:r>
      <w:r w:rsidR="009D0ED8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9D0ED8" w:rsidRPr="00E170D1">
        <w:rPr>
          <w:sz w:val="22"/>
          <w:szCs w:val="22"/>
          <w:lang w:val="ka-GE"/>
        </w:rPr>
        <w:t>გამოყენების</w:t>
      </w:r>
      <w:r w:rsidR="009D0ED8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9D0ED8" w:rsidRPr="00E170D1">
        <w:rPr>
          <w:sz w:val="22"/>
          <w:szCs w:val="22"/>
          <w:lang w:val="ka-GE"/>
        </w:rPr>
        <w:t>სტიმულირება</w:t>
      </w:r>
      <w:r w:rsidR="009D0ED8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9D0ED8" w:rsidRPr="00E170D1">
        <w:rPr>
          <w:sz w:val="22"/>
          <w:szCs w:val="22"/>
          <w:lang w:val="ka-GE"/>
        </w:rPr>
        <w:t>ეკონომიკის</w:t>
      </w:r>
      <w:r w:rsidR="009D0ED8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9D0ED8" w:rsidRPr="00E170D1">
        <w:rPr>
          <w:sz w:val="22"/>
          <w:szCs w:val="22"/>
          <w:lang w:val="ka-GE"/>
        </w:rPr>
        <w:t>ყველა</w:t>
      </w:r>
      <w:r w:rsidR="009D0ED8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9D0ED8" w:rsidRPr="00E170D1">
        <w:rPr>
          <w:sz w:val="22"/>
          <w:szCs w:val="22"/>
          <w:lang w:val="ka-GE"/>
        </w:rPr>
        <w:t>დარგში</w:t>
      </w:r>
      <w:r w:rsidR="00213CDC" w:rsidRPr="00E170D1">
        <w:rPr>
          <w:rFonts w:ascii="Cambria" w:hAnsi="Cambria"/>
          <w:sz w:val="22"/>
          <w:szCs w:val="22"/>
          <w:lang w:val="ka-GE"/>
        </w:rPr>
        <w:t xml:space="preserve">. </w:t>
      </w:r>
    </w:p>
    <w:p w14:paraId="6431DA84" w14:textId="11D6AA20" w:rsidR="0087726F" w:rsidRPr="00E170D1" w:rsidRDefault="0087726F" w:rsidP="00E170D1">
      <w:pPr>
        <w:pStyle w:val="BodyText"/>
        <w:numPr>
          <w:ilvl w:val="0"/>
          <w:numId w:val="2"/>
        </w:numPr>
        <w:spacing w:before="120" w:after="240" w:line="276" w:lineRule="auto"/>
        <w:ind w:right="428"/>
        <w:rPr>
          <w:rFonts w:ascii="Cambria" w:hAnsi="Cambria"/>
          <w:color w:val="000000" w:themeColor="text1"/>
          <w:sz w:val="22"/>
          <w:szCs w:val="22"/>
          <w:lang w:val="ka-GE"/>
        </w:rPr>
      </w:pPr>
      <w:r w:rsidRPr="00E170D1">
        <w:rPr>
          <w:color w:val="000000" w:themeColor="text1"/>
          <w:sz w:val="22"/>
          <w:szCs w:val="22"/>
          <w:lang w:val="ka-GE"/>
        </w:rPr>
        <w:t>გრძელდება</w:t>
      </w:r>
      <w:r w:rsidRPr="00E170D1">
        <w:rPr>
          <w:rFonts w:ascii="Cambria" w:hAnsi="Cambria"/>
          <w:color w:val="000000" w:themeColor="text1"/>
          <w:sz w:val="22"/>
          <w:szCs w:val="22"/>
          <w:lang w:val="ka-GE"/>
        </w:rPr>
        <w:t xml:space="preserve"> </w:t>
      </w:r>
      <w:r w:rsidRPr="00E170D1">
        <w:rPr>
          <w:color w:val="000000" w:themeColor="text1"/>
          <w:sz w:val="22"/>
          <w:szCs w:val="22"/>
          <w:lang w:val="ka-GE"/>
        </w:rPr>
        <w:t>სისხლის</w:t>
      </w:r>
      <w:r w:rsidRPr="00E170D1">
        <w:rPr>
          <w:rFonts w:ascii="Cambria" w:hAnsi="Cambria"/>
          <w:color w:val="000000" w:themeColor="text1"/>
          <w:sz w:val="22"/>
          <w:szCs w:val="22"/>
          <w:lang w:val="ka-GE"/>
        </w:rPr>
        <w:t xml:space="preserve"> </w:t>
      </w:r>
      <w:r w:rsidRPr="00E170D1">
        <w:rPr>
          <w:color w:val="000000" w:themeColor="text1"/>
          <w:sz w:val="22"/>
          <w:szCs w:val="22"/>
          <w:lang w:val="ka-GE"/>
        </w:rPr>
        <w:t>სამართლის</w:t>
      </w:r>
      <w:r w:rsidRPr="00E170D1">
        <w:rPr>
          <w:rFonts w:ascii="Cambria" w:hAnsi="Cambria"/>
          <w:color w:val="000000" w:themeColor="text1"/>
          <w:sz w:val="22"/>
          <w:szCs w:val="22"/>
          <w:lang w:val="ka-GE"/>
        </w:rPr>
        <w:t xml:space="preserve"> </w:t>
      </w:r>
      <w:r w:rsidRPr="00E170D1">
        <w:rPr>
          <w:color w:val="000000" w:themeColor="text1"/>
          <w:sz w:val="22"/>
          <w:szCs w:val="22"/>
          <w:lang w:val="ka-GE"/>
        </w:rPr>
        <w:t>რეფორმის</w:t>
      </w:r>
      <w:r w:rsidRPr="00E170D1">
        <w:rPr>
          <w:rFonts w:ascii="Cambria" w:hAnsi="Cambria"/>
          <w:color w:val="000000" w:themeColor="text1"/>
          <w:sz w:val="22"/>
          <w:szCs w:val="22"/>
          <w:lang w:val="ka-GE"/>
        </w:rPr>
        <w:t xml:space="preserve"> </w:t>
      </w:r>
      <w:r w:rsidRPr="00E170D1">
        <w:rPr>
          <w:color w:val="000000" w:themeColor="text1"/>
          <w:sz w:val="22"/>
          <w:szCs w:val="22"/>
          <w:lang w:val="ka-GE"/>
        </w:rPr>
        <w:t>განხორციელება</w:t>
      </w:r>
      <w:r w:rsidRPr="00E170D1">
        <w:rPr>
          <w:rFonts w:ascii="Cambria" w:hAnsi="Cambria"/>
          <w:color w:val="000000" w:themeColor="text1"/>
          <w:sz w:val="22"/>
          <w:szCs w:val="22"/>
          <w:lang w:val="ka-GE"/>
        </w:rPr>
        <w:t xml:space="preserve">, </w:t>
      </w:r>
      <w:r w:rsidRPr="00E170D1">
        <w:rPr>
          <w:color w:val="000000" w:themeColor="text1"/>
          <w:sz w:val="22"/>
          <w:szCs w:val="22"/>
          <w:lang w:val="ka-GE"/>
        </w:rPr>
        <w:t>დაიგეგმა</w:t>
      </w:r>
      <w:r w:rsidRPr="00E170D1">
        <w:rPr>
          <w:rFonts w:ascii="Cambria" w:hAnsi="Cambria"/>
          <w:color w:val="000000" w:themeColor="text1"/>
          <w:sz w:val="22"/>
          <w:szCs w:val="22"/>
          <w:lang w:val="ka-GE"/>
        </w:rPr>
        <w:t xml:space="preserve"> </w:t>
      </w:r>
      <w:r w:rsidRPr="00E170D1">
        <w:rPr>
          <w:color w:val="000000" w:themeColor="text1"/>
          <w:sz w:val="22"/>
          <w:szCs w:val="22"/>
          <w:lang w:val="ka-GE"/>
        </w:rPr>
        <w:t>და</w:t>
      </w:r>
      <w:r w:rsidRPr="00E170D1">
        <w:rPr>
          <w:rFonts w:ascii="Cambria" w:hAnsi="Cambria"/>
          <w:color w:val="000000" w:themeColor="text1"/>
          <w:sz w:val="22"/>
          <w:szCs w:val="22"/>
          <w:lang w:val="ka-GE"/>
        </w:rPr>
        <w:t xml:space="preserve"> </w:t>
      </w:r>
      <w:r w:rsidRPr="00E170D1">
        <w:rPr>
          <w:color w:val="000000" w:themeColor="text1"/>
          <w:sz w:val="22"/>
          <w:szCs w:val="22"/>
          <w:lang w:val="ka-GE"/>
        </w:rPr>
        <w:t>განხორციელების</w:t>
      </w:r>
      <w:r w:rsidRPr="00E170D1">
        <w:rPr>
          <w:rFonts w:ascii="Cambria" w:hAnsi="Cambria"/>
          <w:color w:val="000000" w:themeColor="text1"/>
          <w:sz w:val="22"/>
          <w:szCs w:val="22"/>
          <w:lang w:val="ka-GE"/>
        </w:rPr>
        <w:t xml:space="preserve"> </w:t>
      </w:r>
      <w:r w:rsidRPr="00E170D1">
        <w:rPr>
          <w:color w:val="000000" w:themeColor="text1"/>
          <w:sz w:val="22"/>
          <w:szCs w:val="22"/>
          <w:lang w:val="ka-GE"/>
        </w:rPr>
        <w:t>ფაზაშია</w:t>
      </w:r>
      <w:r w:rsidRPr="00E170D1">
        <w:rPr>
          <w:rFonts w:ascii="Cambria" w:hAnsi="Cambria"/>
          <w:color w:val="000000" w:themeColor="text1"/>
          <w:sz w:val="22"/>
          <w:szCs w:val="22"/>
          <w:lang w:val="ka-GE"/>
        </w:rPr>
        <w:t xml:space="preserve"> </w:t>
      </w:r>
      <w:r w:rsidRPr="00E170D1">
        <w:rPr>
          <w:color w:val="000000" w:themeColor="text1"/>
          <w:sz w:val="22"/>
          <w:szCs w:val="22"/>
          <w:lang w:val="ka-GE"/>
        </w:rPr>
        <w:t>არაერთი</w:t>
      </w:r>
      <w:r w:rsidRPr="00E170D1">
        <w:rPr>
          <w:rFonts w:ascii="Cambria" w:hAnsi="Cambria"/>
          <w:color w:val="000000" w:themeColor="text1"/>
          <w:sz w:val="22"/>
          <w:szCs w:val="22"/>
          <w:lang w:val="ka-GE"/>
        </w:rPr>
        <w:t xml:space="preserve"> </w:t>
      </w:r>
      <w:r w:rsidRPr="00E170D1">
        <w:rPr>
          <w:color w:val="000000" w:themeColor="text1"/>
          <w:sz w:val="22"/>
          <w:szCs w:val="22"/>
          <w:lang w:val="ka-GE"/>
        </w:rPr>
        <w:t>ინსტიტუციური</w:t>
      </w:r>
      <w:r w:rsidRPr="00E170D1">
        <w:rPr>
          <w:rFonts w:ascii="Cambria" w:hAnsi="Cambria"/>
          <w:color w:val="000000" w:themeColor="text1"/>
          <w:sz w:val="22"/>
          <w:szCs w:val="22"/>
          <w:lang w:val="ka-GE"/>
        </w:rPr>
        <w:t xml:space="preserve"> </w:t>
      </w:r>
      <w:r w:rsidRPr="00E170D1">
        <w:rPr>
          <w:color w:val="000000" w:themeColor="text1"/>
          <w:sz w:val="22"/>
          <w:szCs w:val="22"/>
          <w:lang w:val="ka-GE"/>
        </w:rPr>
        <w:t>რეფორმა</w:t>
      </w:r>
      <w:r w:rsidR="00803A4D" w:rsidRPr="00E170D1">
        <w:rPr>
          <w:rFonts w:ascii="Cambria" w:hAnsi="Cambria"/>
          <w:color w:val="000000" w:themeColor="text1"/>
          <w:sz w:val="22"/>
          <w:szCs w:val="22"/>
          <w:lang w:val="ka-GE"/>
        </w:rPr>
        <w:t>,</w:t>
      </w:r>
      <w:r w:rsidRPr="00E170D1">
        <w:rPr>
          <w:rFonts w:ascii="Cambria" w:hAnsi="Cambria"/>
          <w:color w:val="000000" w:themeColor="text1"/>
          <w:sz w:val="22"/>
          <w:szCs w:val="22"/>
          <w:lang w:val="ka-GE"/>
        </w:rPr>
        <w:t xml:space="preserve"> </w:t>
      </w:r>
      <w:r w:rsidRPr="00E170D1">
        <w:rPr>
          <w:color w:val="000000" w:themeColor="text1"/>
          <w:sz w:val="22"/>
          <w:szCs w:val="22"/>
          <w:lang w:val="ka-GE"/>
        </w:rPr>
        <w:t>რომელიც</w:t>
      </w:r>
      <w:r w:rsidRPr="00E170D1">
        <w:rPr>
          <w:rFonts w:ascii="Cambria" w:hAnsi="Cambria"/>
          <w:color w:val="000000" w:themeColor="text1"/>
          <w:sz w:val="22"/>
          <w:szCs w:val="22"/>
          <w:lang w:val="ka-GE"/>
        </w:rPr>
        <w:t xml:space="preserve"> </w:t>
      </w:r>
      <w:r w:rsidRPr="00E170D1">
        <w:rPr>
          <w:color w:val="000000" w:themeColor="text1"/>
          <w:sz w:val="22"/>
          <w:szCs w:val="22"/>
          <w:lang w:val="ka-GE"/>
        </w:rPr>
        <w:t>უზრუნველყოფს</w:t>
      </w:r>
      <w:r w:rsidRPr="00E170D1">
        <w:rPr>
          <w:rFonts w:ascii="Cambria" w:hAnsi="Cambria"/>
          <w:color w:val="000000" w:themeColor="text1"/>
          <w:sz w:val="22"/>
          <w:szCs w:val="22"/>
          <w:lang w:val="ka-GE"/>
        </w:rPr>
        <w:t xml:space="preserve"> </w:t>
      </w:r>
      <w:r w:rsidRPr="00E170D1">
        <w:rPr>
          <w:color w:val="000000" w:themeColor="text1"/>
          <w:sz w:val="22"/>
          <w:szCs w:val="22"/>
          <w:lang w:val="ka-GE"/>
        </w:rPr>
        <w:t>ადამიანის</w:t>
      </w:r>
      <w:r w:rsidRPr="00E170D1">
        <w:rPr>
          <w:rFonts w:ascii="Cambria" w:hAnsi="Cambria"/>
          <w:color w:val="000000" w:themeColor="text1"/>
          <w:sz w:val="22"/>
          <w:szCs w:val="22"/>
          <w:lang w:val="ka-GE"/>
        </w:rPr>
        <w:t xml:space="preserve"> </w:t>
      </w:r>
      <w:r w:rsidRPr="00E170D1">
        <w:rPr>
          <w:color w:val="000000" w:themeColor="text1"/>
          <w:sz w:val="22"/>
          <w:szCs w:val="22"/>
          <w:lang w:val="ka-GE"/>
        </w:rPr>
        <w:t>უფლებების</w:t>
      </w:r>
      <w:r w:rsidRPr="00E170D1">
        <w:rPr>
          <w:rFonts w:ascii="Cambria" w:hAnsi="Cambria"/>
          <w:color w:val="000000" w:themeColor="text1"/>
          <w:sz w:val="22"/>
          <w:szCs w:val="22"/>
          <w:lang w:val="ka-GE"/>
        </w:rPr>
        <w:t xml:space="preserve"> </w:t>
      </w:r>
      <w:r w:rsidRPr="00E170D1">
        <w:rPr>
          <w:color w:val="000000" w:themeColor="text1"/>
          <w:sz w:val="22"/>
          <w:szCs w:val="22"/>
          <w:lang w:val="ka-GE"/>
        </w:rPr>
        <w:t>დაცვის</w:t>
      </w:r>
      <w:r w:rsidRPr="00E170D1">
        <w:rPr>
          <w:rFonts w:ascii="Cambria" w:hAnsi="Cambria"/>
          <w:color w:val="000000" w:themeColor="text1"/>
          <w:sz w:val="22"/>
          <w:szCs w:val="22"/>
          <w:lang w:val="ka-GE"/>
        </w:rPr>
        <w:t xml:space="preserve"> </w:t>
      </w:r>
      <w:r w:rsidRPr="00E170D1">
        <w:rPr>
          <w:color w:val="000000" w:themeColor="text1"/>
          <w:sz w:val="22"/>
          <w:szCs w:val="22"/>
          <w:lang w:val="ka-GE"/>
        </w:rPr>
        <w:t>სტანდარტების</w:t>
      </w:r>
      <w:r w:rsidRPr="00E170D1">
        <w:rPr>
          <w:rFonts w:ascii="Cambria" w:hAnsi="Cambria"/>
          <w:color w:val="000000" w:themeColor="text1"/>
          <w:sz w:val="22"/>
          <w:szCs w:val="22"/>
          <w:lang w:val="ka-GE"/>
        </w:rPr>
        <w:t xml:space="preserve"> </w:t>
      </w:r>
      <w:r w:rsidRPr="00E170D1">
        <w:rPr>
          <w:color w:val="000000" w:themeColor="text1"/>
          <w:sz w:val="22"/>
          <w:szCs w:val="22"/>
          <w:lang w:val="ka-GE"/>
        </w:rPr>
        <w:t>ამაღლებას</w:t>
      </w:r>
      <w:r w:rsidRPr="00E170D1">
        <w:rPr>
          <w:rFonts w:ascii="Cambria" w:hAnsi="Cambria"/>
          <w:color w:val="000000" w:themeColor="text1"/>
          <w:sz w:val="22"/>
          <w:szCs w:val="22"/>
          <w:lang w:val="ka-GE"/>
        </w:rPr>
        <w:t xml:space="preserve">. </w:t>
      </w:r>
      <w:r w:rsidRPr="00E170D1">
        <w:rPr>
          <w:color w:val="000000" w:themeColor="text1"/>
          <w:sz w:val="22"/>
          <w:szCs w:val="22"/>
          <w:lang w:val="ka-GE"/>
        </w:rPr>
        <w:t>საანგარიშო</w:t>
      </w:r>
      <w:r w:rsidRPr="00E170D1">
        <w:rPr>
          <w:rFonts w:ascii="Cambria" w:hAnsi="Cambria"/>
          <w:color w:val="000000" w:themeColor="text1"/>
          <w:sz w:val="22"/>
          <w:szCs w:val="22"/>
          <w:lang w:val="ka-GE"/>
        </w:rPr>
        <w:t xml:space="preserve"> </w:t>
      </w:r>
      <w:r w:rsidRPr="00E170D1">
        <w:rPr>
          <w:color w:val="000000" w:themeColor="text1"/>
          <w:sz w:val="22"/>
          <w:szCs w:val="22"/>
          <w:lang w:val="ka-GE"/>
        </w:rPr>
        <w:t>პერიოდში</w:t>
      </w:r>
      <w:r w:rsidR="001612D5" w:rsidRPr="00E170D1">
        <w:rPr>
          <w:rFonts w:ascii="Cambria" w:hAnsi="Cambria"/>
          <w:color w:val="000000" w:themeColor="text1"/>
          <w:sz w:val="22"/>
          <w:szCs w:val="22"/>
          <w:lang w:val="ka-GE"/>
        </w:rPr>
        <w:t xml:space="preserve"> </w:t>
      </w:r>
      <w:r w:rsidR="00F72108" w:rsidRPr="00E170D1">
        <w:rPr>
          <w:color w:val="000000" w:themeColor="text1"/>
          <w:sz w:val="22"/>
          <w:szCs w:val="22"/>
          <w:lang w:val="ka-GE"/>
        </w:rPr>
        <w:t>ხელშესახები</w:t>
      </w:r>
      <w:r w:rsidR="00F72108" w:rsidRPr="00E170D1">
        <w:rPr>
          <w:rFonts w:ascii="Cambria" w:hAnsi="Cambria"/>
          <w:color w:val="000000" w:themeColor="text1"/>
          <w:sz w:val="22"/>
          <w:szCs w:val="22"/>
          <w:lang w:val="ka-GE"/>
        </w:rPr>
        <w:t xml:space="preserve"> </w:t>
      </w:r>
      <w:r w:rsidR="00F72108" w:rsidRPr="00E170D1">
        <w:rPr>
          <w:color w:val="000000" w:themeColor="text1"/>
          <w:sz w:val="22"/>
          <w:szCs w:val="22"/>
          <w:lang w:val="ka-GE"/>
        </w:rPr>
        <w:t>შედეგები</w:t>
      </w:r>
      <w:r w:rsidR="00F72108" w:rsidRPr="00E170D1">
        <w:rPr>
          <w:rFonts w:ascii="Cambria" w:hAnsi="Cambria"/>
          <w:color w:val="000000" w:themeColor="text1"/>
          <w:sz w:val="22"/>
          <w:szCs w:val="22"/>
          <w:lang w:val="ka-GE"/>
        </w:rPr>
        <w:t xml:space="preserve"> </w:t>
      </w:r>
      <w:r w:rsidR="00F72108" w:rsidRPr="00E170D1">
        <w:rPr>
          <w:color w:val="000000" w:themeColor="text1"/>
          <w:sz w:val="22"/>
          <w:szCs w:val="22"/>
          <w:lang w:val="ka-GE"/>
        </w:rPr>
        <w:t>იქნა</w:t>
      </w:r>
      <w:r w:rsidR="00F72108" w:rsidRPr="00E170D1">
        <w:rPr>
          <w:rFonts w:ascii="Cambria" w:hAnsi="Cambria"/>
          <w:color w:val="000000" w:themeColor="text1"/>
          <w:sz w:val="22"/>
          <w:szCs w:val="22"/>
          <w:lang w:val="ka-GE"/>
        </w:rPr>
        <w:t xml:space="preserve"> </w:t>
      </w:r>
      <w:r w:rsidR="00F72108" w:rsidRPr="00E170D1">
        <w:rPr>
          <w:color w:val="000000" w:themeColor="text1"/>
          <w:sz w:val="22"/>
          <w:szCs w:val="22"/>
          <w:lang w:val="ka-GE"/>
        </w:rPr>
        <w:t>მიღწეული</w:t>
      </w:r>
      <w:r w:rsidR="005F3DCA" w:rsidRPr="00E170D1">
        <w:rPr>
          <w:rFonts w:ascii="Cambria" w:hAnsi="Cambria"/>
          <w:color w:val="000000" w:themeColor="text1"/>
          <w:sz w:val="22"/>
          <w:szCs w:val="22"/>
          <w:lang w:val="ka-GE"/>
        </w:rPr>
        <w:t>,</w:t>
      </w:r>
      <w:r w:rsidR="00F72108" w:rsidRPr="00E170D1">
        <w:rPr>
          <w:rFonts w:ascii="Cambria" w:hAnsi="Cambria"/>
          <w:color w:val="000000" w:themeColor="text1"/>
          <w:sz w:val="22"/>
          <w:szCs w:val="22"/>
          <w:lang w:val="ka-GE"/>
        </w:rPr>
        <w:t xml:space="preserve"> </w:t>
      </w:r>
      <w:r w:rsidR="00F72108" w:rsidRPr="00E170D1">
        <w:rPr>
          <w:color w:val="000000" w:themeColor="text1"/>
          <w:sz w:val="22"/>
          <w:szCs w:val="22"/>
          <w:lang w:val="ka-GE"/>
        </w:rPr>
        <w:t>ჯანდაცვის</w:t>
      </w:r>
      <w:r w:rsidR="00F72108" w:rsidRPr="00E170D1">
        <w:rPr>
          <w:rFonts w:ascii="Cambria" w:hAnsi="Cambria"/>
          <w:color w:val="000000" w:themeColor="text1"/>
          <w:sz w:val="22"/>
          <w:szCs w:val="22"/>
          <w:lang w:val="ka-GE"/>
        </w:rPr>
        <w:t xml:space="preserve"> </w:t>
      </w:r>
      <w:r w:rsidR="00F72108" w:rsidRPr="00E170D1">
        <w:rPr>
          <w:color w:val="000000" w:themeColor="text1"/>
          <w:sz w:val="22"/>
          <w:szCs w:val="22"/>
          <w:lang w:val="ka-GE"/>
        </w:rPr>
        <w:t>ხელმისაწვდომობისა</w:t>
      </w:r>
      <w:r w:rsidR="00F72108" w:rsidRPr="00E170D1">
        <w:rPr>
          <w:rFonts w:ascii="Cambria" w:hAnsi="Cambria"/>
          <w:color w:val="000000" w:themeColor="text1"/>
          <w:sz w:val="22"/>
          <w:szCs w:val="22"/>
          <w:lang w:val="ka-GE"/>
        </w:rPr>
        <w:t xml:space="preserve"> </w:t>
      </w:r>
      <w:r w:rsidR="00F72108" w:rsidRPr="00E170D1">
        <w:rPr>
          <w:color w:val="000000" w:themeColor="text1"/>
          <w:sz w:val="22"/>
          <w:szCs w:val="22"/>
          <w:lang w:val="ka-GE"/>
        </w:rPr>
        <w:t>და</w:t>
      </w:r>
      <w:r w:rsidR="00F72108" w:rsidRPr="00E170D1">
        <w:rPr>
          <w:rFonts w:ascii="Cambria" w:hAnsi="Cambria"/>
          <w:color w:val="000000" w:themeColor="text1"/>
          <w:sz w:val="22"/>
          <w:szCs w:val="22"/>
          <w:lang w:val="ka-GE"/>
        </w:rPr>
        <w:t xml:space="preserve"> </w:t>
      </w:r>
      <w:r w:rsidRPr="00E170D1">
        <w:rPr>
          <w:color w:val="000000" w:themeColor="text1"/>
          <w:sz w:val="22"/>
          <w:szCs w:val="22"/>
          <w:lang w:val="ka-GE"/>
        </w:rPr>
        <w:t>სოციალური</w:t>
      </w:r>
      <w:r w:rsidRPr="00E170D1">
        <w:rPr>
          <w:rFonts w:ascii="Cambria" w:hAnsi="Cambria"/>
          <w:color w:val="000000" w:themeColor="text1"/>
          <w:sz w:val="22"/>
          <w:szCs w:val="22"/>
          <w:lang w:val="ka-GE"/>
        </w:rPr>
        <w:t xml:space="preserve"> </w:t>
      </w:r>
      <w:r w:rsidRPr="00E170D1">
        <w:rPr>
          <w:color w:val="000000" w:themeColor="text1"/>
          <w:sz w:val="22"/>
          <w:szCs w:val="22"/>
          <w:lang w:val="ka-GE"/>
        </w:rPr>
        <w:t>დახმარების</w:t>
      </w:r>
      <w:r w:rsidRPr="00E170D1">
        <w:rPr>
          <w:rFonts w:ascii="Cambria" w:hAnsi="Cambria"/>
          <w:color w:val="000000" w:themeColor="text1"/>
          <w:sz w:val="22"/>
          <w:szCs w:val="22"/>
          <w:lang w:val="ka-GE"/>
        </w:rPr>
        <w:t xml:space="preserve"> </w:t>
      </w:r>
      <w:r w:rsidRPr="00E170D1">
        <w:rPr>
          <w:color w:val="000000" w:themeColor="text1"/>
          <w:sz w:val="22"/>
          <w:szCs w:val="22"/>
          <w:lang w:val="ka-GE"/>
        </w:rPr>
        <w:t>სისტემის</w:t>
      </w:r>
      <w:r w:rsidRPr="00E170D1">
        <w:rPr>
          <w:rFonts w:ascii="Cambria" w:hAnsi="Cambria"/>
          <w:color w:val="000000" w:themeColor="text1"/>
          <w:sz w:val="22"/>
          <w:szCs w:val="22"/>
          <w:lang w:val="ka-GE"/>
        </w:rPr>
        <w:t xml:space="preserve"> </w:t>
      </w:r>
      <w:r w:rsidR="00F72108" w:rsidRPr="00E170D1">
        <w:rPr>
          <w:color w:val="000000" w:themeColor="text1"/>
          <w:sz w:val="22"/>
          <w:szCs w:val="22"/>
          <w:lang w:val="ka-GE"/>
        </w:rPr>
        <w:t>ეფექტიანობის</w:t>
      </w:r>
      <w:r w:rsidR="00F72108" w:rsidRPr="00E170D1">
        <w:rPr>
          <w:rFonts w:ascii="Cambria" w:hAnsi="Cambria"/>
          <w:color w:val="000000" w:themeColor="text1"/>
          <w:sz w:val="22"/>
          <w:szCs w:val="22"/>
          <w:lang w:val="ka-GE"/>
        </w:rPr>
        <w:t xml:space="preserve"> </w:t>
      </w:r>
      <w:r w:rsidR="00F70FD5" w:rsidRPr="00E170D1">
        <w:rPr>
          <w:color w:val="000000" w:themeColor="text1"/>
          <w:sz w:val="22"/>
          <w:szCs w:val="22"/>
          <w:lang w:val="ka-GE"/>
        </w:rPr>
        <w:t>გაუმჯობესების</w:t>
      </w:r>
      <w:r w:rsidR="00F70FD5" w:rsidRPr="00E170D1">
        <w:rPr>
          <w:rFonts w:ascii="Cambria" w:hAnsi="Cambria"/>
          <w:color w:val="000000" w:themeColor="text1"/>
          <w:sz w:val="22"/>
          <w:szCs w:val="22"/>
          <w:lang w:val="ka-GE"/>
        </w:rPr>
        <w:t xml:space="preserve"> </w:t>
      </w:r>
      <w:r w:rsidR="00F72108" w:rsidRPr="00E170D1">
        <w:rPr>
          <w:color w:val="000000" w:themeColor="text1"/>
          <w:sz w:val="22"/>
          <w:szCs w:val="22"/>
          <w:lang w:val="ka-GE"/>
        </w:rPr>
        <w:t>მხრივ</w:t>
      </w:r>
      <w:r w:rsidR="00F72108" w:rsidRPr="00E170D1">
        <w:rPr>
          <w:rFonts w:ascii="Cambria" w:hAnsi="Cambria"/>
          <w:color w:val="000000" w:themeColor="text1"/>
          <w:sz w:val="22"/>
          <w:szCs w:val="22"/>
          <w:lang w:val="ka-GE"/>
        </w:rPr>
        <w:t xml:space="preserve">. </w:t>
      </w:r>
    </w:p>
    <w:p w14:paraId="3C1B965F" w14:textId="01A86BFB" w:rsidR="001C1915" w:rsidRPr="0072048D" w:rsidRDefault="007D2453" w:rsidP="00E170D1">
      <w:pPr>
        <w:pStyle w:val="Heading1"/>
        <w:spacing w:after="240" w:line="276" w:lineRule="auto"/>
        <w:rPr>
          <w:rFonts w:ascii="Cambria" w:hAnsi="Cambria"/>
          <w:sz w:val="28"/>
        </w:rPr>
      </w:pPr>
      <w:r w:rsidRPr="00E170D1">
        <w:rPr>
          <w:rFonts w:ascii="Cambria" w:hAnsi="Cambria"/>
          <w:sz w:val="22"/>
        </w:rPr>
        <w:br w:type="page"/>
      </w:r>
      <w:bookmarkStart w:id="5" w:name="_Toc8905766"/>
      <w:r w:rsidR="001C1915" w:rsidRPr="0072048D">
        <w:rPr>
          <w:rFonts w:eastAsia="Arial Unicode MS"/>
          <w:b/>
          <w:color w:val="1F4E79"/>
          <w:sz w:val="28"/>
        </w:rPr>
        <w:lastRenderedPageBreak/>
        <w:t>საგარეო</w:t>
      </w:r>
      <w:r w:rsidR="001C1915" w:rsidRPr="0072048D">
        <w:rPr>
          <w:rFonts w:ascii="Cambria" w:eastAsia="Arial Unicode MS" w:hAnsi="Cambria"/>
          <w:b/>
          <w:color w:val="1F4E79"/>
          <w:sz w:val="28"/>
        </w:rPr>
        <w:t xml:space="preserve"> </w:t>
      </w:r>
      <w:r w:rsidR="001C1915" w:rsidRPr="0072048D">
        <w:rPr>
          <w:rFonts w:eastAsia="Arial Unicode MS"/>
          <w:b/>
          <w:color w:val="1F4E79"/>
          <w:sz w:val="28"/>
        </w:rPr>
        <w:t>პოლიტიკა</w:t>
      </w:r>
      <w:r w:rsidR="001C1915" w:rsidRPr="0072048D">
        <w:rPr>
          <w:rFonts w:ascii="Cambria" w:eastAsia="Arial Unicode MS" w:hAnsi="Cambria"/>
          <w:b/>
          <w:color w:val="1F4E79"/>
          <w:sz w:val="28"/>
        </w:rPr>
        <w:t xml:space="preserve">, </w:t>
      </w:r>
      <w:r w:rsidR="001C1915" w:rsidRPr="0072048D">
        <w:rPr>
          <w:rFonts w:eastAsia="Arial Unicode MS"/>
          <w:b/>
          <w:color w:val="1F4E79"/>
          <w:sz w:val="28"/>
        </w:rPr>
        <w:t>უსაფრთხოება</w:t>
      </w:r>
      <w:r w:rsidR="001C1915" w:rsidRPr="0072048D">
        <w:rPr>
          <w:rFonts w:ascii="Cambria" w:eastAsia="Arial Unicode MS" w:hAnsi="Cambria"/>
          <w:b/>
          <w:color w:val="1F4E79"/>
          <w:sz w:val="28"/>
        </w:rPr>
        <w:t xml:space="preserve"> </w:t>
      </w:r>
      <w:r w:rsidR="001C1915" w:rsidRPr="0072048D">
        <w:rPr>
          <w:rFonts w:eastAsia="Arial Unicode MS"/>
          <w:b/>
          <w:color w:val="1F4E79"/>
          <w:sz w:val="28"/>
        </w:rPr>
        <w:t>და</w:t>
      </w:r>
      <w:r w:rsidR="001C1915" w:rsidRPr="0072048D">
        <w:rPr>
          <w:rFonts w:ascii="Cambria" w:eastAsia="Arial Unicode MS" w:hAnsi="Cambria"/>
          <w:b/>
          <w:color w:val="1F4E79"/>
          <w:sz w:val="28"/>
        </w:rPr>
        <w:t xml:space="preserve"> </w:t>
      </w:r>
      <w:r w:rsidR="001C1915" w:rsidRPr="0072048D">
        <w:rPr>
          <w:rFonts w:eastAsia="Arial Unicode MS"/>
          <w:b/>
          <w:color w:val="1F4E79"/>
          <w:sz w:val="28"/>
        </w:rPr>
        <w:t>თავდაცვა</w:t>
      </w:r>
      <w:bookmarkEnd w:id="5"/>
    </w:p>
    <w:p w14:paraId="0964A031" w14:textId="675B6C3A" w:rsidR="001C1915" w:rsidRPr="0072048D" w:rsidRDefault="005B35D2" w:rsidP="0072048D">
      <w:pPr>
        <w:pStyle w:val="Heading2"/>
        <w:numPr>
          <w:ilvl w:val="0"/>
          <w:numId w:val="0"/>
        </w:numPr>
        <w:spacing w:before="100" w:beforeAutospacing="1" w:after="240" w:line="276" w:lineRule="auto"/>
        <w:ind w:right="0"/>
        <w:rPr>
          <w:rFonts w:ascii="Cambria" w:hAnsi="Cambria"/>
          <w:b/>
          <w:color w:val="auto"/>
        </w:rPr>
      </w:pPr>
      <w:bookmarkStart w:id="6" w:name="_Toc491396638"/>
      <w:bookmarkStart w:id="7" w:name="_Toc516925117"/>
      <w:bookmarkStart w:id="8" w:name="_Toc8905767"/>
      <w:r w:rsidRPr="0072048D">
        <w:rPr>
          <w:rFonts w:ascii="Cambria" w:hAnsi="Cambria"/>
          <w:b/>
          <w:color w:val="auto"/>
        </w:rPr>
        <w:t>1.1.</w:t>
      </w:r>
      <w:r w:rsidR="00B62786" w:rsidRPr="0072048D">
        <w:rPr>
          <w:rFonts w:ascii="Cambria" w:hAnsi="Cambria"/>
          <w:b/>
          <w:color w:val="auto"/>
        </w:rPr>
        <w:t xml:space="preserve"> </w:t>
      </w:r>
      <w:r w:rsidR="001C1915" w:rsidRPr="0072048D">
        <w:rPr>
          <w:b/>
          <w:color w:val="auto"/>
        </w:rPr>
        <w:t>საგარეო</w:t>
      </w:r>
      <w:r w:rsidR="001C1915" w:rsidRPr="0072048D">
        <w:rPr>
          <w:rFonts w:ascii="Cambria" w:hAnsi="Cambria"/>
          <w:b/>
          <w:color w:val="auto"/>
        </w:rPr>
        <w:t xml:space="preserve"> </w:t>
      </w:r>
      <w:bookmarkEnd w:id="6"/>
      <w:bookmarkEnd w:id="7"/>
      <w:r w:rsidR="001C1915" w:rsidRPr="0072048D">
        <w:rPr>
          <w:b/>
          <w:color w:val="auto"/>
        </w:rPr>
        <w:t>პოლიტიკა</w:t>
      </w:r>
      <w:bookmarkEnd w:id="8"/>
    </w:p>
    <w:p w14:paraId="57769A4A" w14:textId="60CF3B9B" w:rsidR="005864BE" w:rsidRPr="00E170D1" w:rsidRDefault="005864BE" w:rsidP="00E170D1">
      <w:pPr>
        <w:spacing w:after="240" w:line="276" w:lineRule="auto"/>
        <w:ind w:left="0"/>
        <w:rPr>
          <w:rFonts w:ascii="Cambria" w:hAnsi="Cambria"/>
          <w:sz w:val="22"/>
        </w:rPr>
      </w:pPr>
      <w:r w:rsidRPr="00E170D1">
        <w:rPr>
          <w:rFonts w:ascii="Cambria" w:hAnsi="Cambria"/>
          <w:sz w:val="22"/>
        </w:rPr>
        <w:t xml:space="preserve">2019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28 </w:t>
      </w:r>
      <w:r w:rsidRPr="00E170D1">
        <w:rPr>
          <w:sz w:val="22"/>
        </w:rPr>
        <w:t>მარტს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მთავრობის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დადგენილებით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დამტკიცდა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rFonts w:eastAsia="Calibri"/>
          <w:sz w:val="22"/>
        </w:rPr>
        <w:t>ეროვნული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დონის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დოკუმენტი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ascii="Cambria" w:eastAsia="Calibri" w:hAnsi="Cambria"/>
          <w:b/>
          <w:sz w:val="22"/>
        </w:rPr>
        <w:t xml:space="preserve">„2019-2022 </w:t>
      </w:r>
      <w:r w:rsidRPr="00E170D1">
        <w:rPr>
          <w:rFonts w:eastAsia="Calibri"/>
          <w:b/>
          <w:sz w:val="22"/>
        </w:rPr>
        <w:t>წლების</w:t>
      </w:r>
      <w:r w:rsidRPr="00E170D1">
        <w:rPr>
          <w:rFonts w:ascii="Cambria" w:eastAsia="Calibri" w:hAnsi="Cambria"/>
          <w:b/>
          <w:sz w:val="22"/>
        </w:rPr>
        <w:t xml:space="preserve"> </w:t>
      </w:r>
      <w:r w:rsidRPr="00E170D1">
        <w:rPr>
          <w:rFonts w:eastAsia="Calibri"/>
          <w:b/>
          <w:sz w:val="22"/>
        </w:rPr>
        <w:t>საქართველოს</w:t>
      </w:r>
      <w:r w:rsidRPr="00E170D1">
        <w:rPr>
          <w:rFonts w:ascii="Cambria" w:eastAsia="Calibri" w:hAnsi="Cambria"/>
          <w:b/>
          <w:sz w:val="22"/>
        </w:rPr>
        <w:t xml:space="preserve"> </w:t>
      </w:r>
      <w:r w:rsidRPr="00E170D1">
        <w:rPr>
          <w:rFonts w:eastAsia="Calibri"/>
          <w:b/>
          <w:sz w:val="22"/>
        </w:rPr>
        <w:t>საგარეო</w:t>
      </w:r>
      <w:r w:rsidRPr="00E170D1">
        <w:rPr>
          <w:rFonts w:ascii="Cambria" w:eastAsia="Calibri" w:hAnsi="Cambria"/>
          <w:b/>
          <w:sz w:val="22"/>
        </w:rPr>
        <w:t xml:space="preserve"> </w:t>
      </w:r>
      <w:r w:rsidRPr="00E170D1">
        <w:rPr>
          <w:rFonts w:eastAsia="Calibri"/>
          <w:b/>
          <w:sz w:val="22"/>
        </w:rPr>
        <w:t>პოლიტიკის</w:t>
      </w:r>
      <w:r w:rsidRPr="00E170D1">
        <w:rPr>
          <w:rFonts w:ascii="Cambria" w:eastAsia="Calibri" w:hAnsi="Cambria"/>
          <w:b/>
          <w:sz w:val="22"/>
        </w:rPr>
        <w:t xml:space="preserve"> </w:t>
      </w:r>
      <w:r w:rsidRPr="00E170D1">
        <w:rPr>
          <w:rFonts w:eastAsia="Calibri"/>
          <w:b/>
          <w:sz w:val="22"/>
        </w:rPr>
        <w:t>სტრატეგია</w:t>
      </w:r>
      <w:r w:rsidRPr="00E170D1">
        <w:rPr>
          <w:rFonts w:ascii="Cambria" w:eastAsia="Calibri" w:hAnsi="Cambria"/>
          <w:b/>
          <w:sz w:val="22"/>
        </w:rPr>
        <w:t>“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იგი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შემუშავდა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მთავრობის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დადგენილებით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შექმნილი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უწყებათაშორისი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საბჭოს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მიერ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რაც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თავის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მხრივ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ემსახურება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საგარეო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პოლიტიკური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მიზნების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მისაღწევად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სამთავრობო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უწყებების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კომპეტენციებისა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სექტორული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მიმართულებების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განსაზღვრას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პოლიტიკის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განმახორციელებელ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უწყებებს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შორის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კოორდინაციის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გაზრდასა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ერთიანი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სამთავრობო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მიდგომის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უზრუნველყოფას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დოკუმენტის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შემუშავებაში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მონაწილეობა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მიიღეს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სამოქალაქო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საზოგადოებისა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საექსპერტო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წრეების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წარმომადგენლებმა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სტრატეგიასთან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ერთად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მიღებული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იქნა</w:t>
      </w:r>
      <w:r w:rsidRPr="00E170D1">
        <w:rPr>
          <w:rFonts w:ascii="Cambria" w:hAnsi="Cambria"/>
          <w:sz w:val="22"/>
        </w:rPr>
        <w:t xml:space="preserve"> 2019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სამოქმედო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გეგმა</w:t>
      </w:r>
      <w:r w:rsidRPr="00E170D1">
        <w:rPr>
          <w:rFonts w:ascii="Cambria" w:hAnsi="Cambria"/>
          <w:sz w:val="22"/>
        </w:rPr>
        <w:t>.</w:t>
      </w:r>
    </w:p>
    <w:p w14:paraId="2131F18E" w14:textId="7AD0C334" w:rsidR="005864BE" w:rsidRPr="00E170D1" w:rsidRDefault="005864BE" w:rsidP="00E170D1">
      <w:pPr>
        <w:spacing w:after="240" w:line="276" w:lineRule="auto"/>
        <w:ind w:left="0"/>
        <w:rPr>
          <w:rFonts w:ascii="Cambria" w:eastAsia="Calibri" w:hAnsi="Cambria" w:cs="Times New Roman"/>
          <w:sz w:val="22"/>
        </w:rPr>
      </w:pPr>
      <w:r w:rsidRPr="00E170D1">
        <w:rPr>
          <w:rFonts w:eastAsia="Calibri"/>
          <w:sz w:val="22"/>
        </w:rPr>
        <w:t>საქართველოს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b/>
          <w:sz w:val="22"/>
        </w:rPr>
        <w:t>ევროკავშირში</w:t>
      </w:r>
      <w:r w:rsidRPr="00E170D1">
        <w:rPr>
          <w:rFonts w:ascii="Cambria" w:eastAsia="Calibri" w:hAnsi="Cambria" w:cs="Times New Roman"/>
          <w:b/>
          <w:sz w:val="22"/>
        </w:rPr>
        <w:t xml:space="preserve"> </w:t>
      </w:r>
      <w:r w:rsidRPr="00E170D1">
        <w:rPr>
          <w:rFonts w:eastAsia="Calibri"/>
          <w:b/>
          <w:sz w:val="22"/>
        </w:rPr>
        <w:t>სრულფასოვანი</w:t>
      </w:r>
      <w:r w:rsidRPr="00E170D1">
        <w:rPr>
          <w:rFonts w:ascii="Cambria" w:eastAsia="Calibri" w:hAnsi="Cambria" w:cs="Times New Roman"/>
          <w:b/>
          <w:sz w:val="22"/>
        </w:rPr>
        <w:t xml:space="preserve"> </w:t>
      </w:r>
      <w:r w:rsidRPr="00E170D1">
        <w:rPr>
          <w:rFonts w:eastAsia="Calibri"/>
          <w:b/>
          <w:sz w:val="22"/>
        </w:rPr>
        <w:t>ინტეგრაციის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მიმართულებით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საანგარიშო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პერიოდში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დასრულდა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მუშაობა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საქართველოს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ევროკავშირში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ინტეგრაციის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საგზაო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რუკაზე</w:t>
      </w:r>
      <w:r w:rsidRPr="00E170D1">
        <w:rPr>
          <w:rFonts w:ascii="Cambria" w:eastAsia="Calibri" w:hAnsi="Cambria" w:cs="Times New Roman"/>
          <w:sz w:val="22"/>
        </w:rPr>
        <w:t xml:space="preserve">, </w:t>
      </w:r>
      <w:r w:rsidRPr="00E170D1">
        <w:rPr>
          <w:rFonts w:eastAsia="Calibri"/>
          <w:sz w:val="22"/>
        </w:rPr>
        <w:t>რომელიც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ევროკავშირის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მხარეს</w:t>
      </w:r>
      <w:r w:rsidRPr="00E170D1">
        <w:rPr>
          <w:rFonts w:ascii="Cambria" w:eastAsia="Calibri" w:hAnsi="Cambria" w:cs="Times New Roman"/>
          <w:sz w:val="22"/>
        </w:rPr>
        <w:t xml:space="preserve"> 2019 </w:t>
      </w:r>
      <w:r w:rsidRPr="00E170D1">
        <w:rPr>
          <w:rFonts w:eastAsia="Calibri"/>
          <w:sz w:val="22"/>
        </w:rPr>
        <w:t>წლის</w:t>
      </w:r>
      <w:r w:rsidRPr="00E170D1">
        <w:rPr>
          <w:rFonts w:ascii="Cambria" w:eastAsia="Calibri" w:hAnsi="Cambria" w:cs="Times New Roman"/>
          <w:sz w:val="22"/>
        </w:rPr>
        <w:t xml:space="preserve"> 5 </w:t>
      </w:r>
      <w:r w:rsidRPr="00E170D1">
        <w:rPr>
          <w:rFonts w:eastAsia="Calibri"/>
          <w:sz w:val="22"/>
        </w:rPr>
        <w:t>მარტს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საქართველო</w:t>
      </w:r>
      <w:r w:rsidRPr="00E170D1">
        <w:rPr>
          <w:rFonts w:ascii="Cambria" w:eastAsia="Calibri" w:hAnsi="Cambria" w:cs="Times New Roman"/>
          <w:sz w:val="22"/>
        </w:rPr>
        <w:t>-</w:t>
      </w:r>
      <w:r w:rsidRPr="00E170D1">
        <w:rPr>
          <w:rFonts w:eastAsia="Calibri"/>
          <w:sz w:val="22"/>
        </w:rPr>
        <w:t>ევროკავშირის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ასოცირების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საბჭოზე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გადაეცა</w:t>
      </w:r>
      <w:r w:rsidRPr="00E170D1">
        <w:rPr>
          <w:rFonts w:ascii="Cambria" w:eastAsia="Calibri" w:hAnsi="Cambria" w:cs="Times New Roman"/>
          <w:sz w:val="22"/>
        </w:rPr>
        <w:t xml:space="preserve">. </w:t>
      </w:r>
      <w:r w:rsidRPr="00E170D1">
        <w:rPr>
          <w:rFonts w:eastAsia="Calibri"/>
          <w:sz w:val="22"/>
        </w:rPr>
        <w:t>საქართველოს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ევროკავშირში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ინტეგრაციის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საგზაო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რუკით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განსაზღვრული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ძირითადი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მიმართულებების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განხორციელება</w:t>
      </w:r>
      <w:r w:rsidRPr="00E170D1">
        <w:rPr>
          <w:rFonts w:ascii="Cambria" w:eastAsia="Calibri" w:hAnsi="Cambria" w:cs="Times New Roman"/>
          <w:sz w:val="22"/>
        </w:rPr>
        <w:t xml:space="preserve">, </w:t>
      </w:r>
      <w:r w:rsidRPr="00E170D1">
        <w:rPr>
          <w:rFonts w:eastAsia="Calibri"/>
          <w:sz w:val="22"/>
        </w:rPr>
        <w:t>რომლებიც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სრულ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თანხვედრაშია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საქართველოს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მთავრობის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პრიორიტეტებთან</w:t>
      </w:r>
      <w:r w:rsidRPr="00E170D1">
        <w:rPr>
          <w:rFonts w:ascii="Cambria" w:eastAsia="Calibri" w:hAnsi="Cambria" w:cs="Times New Roman"/>
          <w:sz w:val="22"/>
        </w:rPr>
        <w:t xml:space="preserve">, </w:t>
      </w:r>
      <w:r w:rsidRPr="00E170D1">
        <w:rPr>
          <w:rFonts w:eastAsia="Calibri"/>
          <w:sz w:val="22"/>
        </w:rPr>
        <w:t>ახალ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დინამიზმს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შესძენს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საქართველო</w:t>
      </w:r>
      <w:r w:rsidRPr="00E170D1">
        <w:rPr>
          <w:rFonts w:ascii="Cambria" w:eastAsia="Calibri" w:hAnsi="Cambria" w:cs="Times New Roman"/>
          <w:sz w:val="22"/>
        </w:rPr>
        <w:t>-</w:t>
      </w:r>
      <w:r w:rsidRPr="00E170D1">
        <w:rPr>
          <w:rFonts w:eastAsia="Calibri"/>
          <w:sz w:val="22"/>
        </w:rPr>
        <w:t>ევროკავშირის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ურთიერთობებს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და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უზრუნველყოფს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ევროკავშირთან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ინტეგრაციის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უფრო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მაღალი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ხარისხის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მიღწევას</w:t>
      </w:r>
      <w:r w:rsidRPr="00E170D1">
        <w:rPr>
          <w:rFonts w:ascii="Cambria" w:eastAsia="Calibri" w:hAnsi="Cambria" w:cs="Times New Roman"/>
          <w:sz w:val="22"/>
        </w:rPr>
        <w:t xml:space="preserve">. </w:t>
      </w:r>
    </w:p>
    <w:p w14:paraId="140C9BD9" w14:textId="5743BA1F" w:rsidR="005864BE" w:rsidRPr="00E170D1" w:rsidRDefault="005864BE" w:rsidP="00E170D1">
      <w:pPr>
        <w:spacing w:after="240" w:line="276" w:lineRule="auto"/>
        <w:ind w:left="0"/>
        <w:rPr>
          <w:rFonts w:ascii="Cambria" w:eastAsia="Calibri" w:hAnsi="Cambria" w:cs="Times New Roman"/>
          <w:sz w:val="22"/>
        </w:rPr>
      </w:pPr>
      <w:r w:rsidRPr="00E170D1">
        <w:rPr>
          <w:rFonts w:eastAsia="Calibri"/>
          <w:sz w:val="22"/>
        </w:rPr>
        <w:t>საანგარიშო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პერიოდში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წარმატებით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მიმდინარეობდა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მუშაობა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შემდეგი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მიმართულებებით</w:t>
      </w:r>
      <w:r w:rsidRPr="00E170D1">
        <w:rPr>
          <w:rFonts w:ascii="Cambria" w:eastAsia="Calibri" w:hAnsi="Cambria" w:cs="Times New Roman"/>
          <w:sz w:val="22"/>
        </w:rPr>
        <w:t>:</w:t>
      </w:r>
    </w:p>
    <w:p w14:paraId="609B82BA" w14:textId="5C4CADBA" w:rsidR="00985FA8" w:rsidRPr="00E170D1" w:rsidRDefault="005864BE" w:rsidP="00E170D1">
      <w:pPr>
        <w:spacing w:after="240" w:line="276" w:lineRule="auto"/>
        <w:ind w:left="0" w:right="0" w:firstLine="0"/>
        <w:rPr>
          <w:rFonts w:ascii="Cambria" w:eastAsia="Calibri" w:hAnsi="Cambria" w:cs="Times New Roman"/>
          <w:sz w:val="22"/>
        </w:rPr>
      </w:pPr>
      <w:r w:rsidRPr="00E170D1">
        <w:rPr>
          <w:rFonts w:eastAsia="Calibri"/>
          <w:b/>
          <w:sz w:val="22"/>
        </w:rPr>
        <w:t>ასოცირების</w:t>
      </w:r>
      <w:r w:rsidRPr="00E170D1">
        <w:rPr>
          <w:rFonts w:ascii="Cambria" w:eastAsia="Calibri" w:hAnsi="Cambria"/>
          <w:b/>
          <w:sz w:val="22"/>
        </w:rPr>
        <w:t xml:space="preserve"> </w:t>
      </w:r>
      <w:r w:rsidRPr="00E170D1">
        <w:rPr>
          <w:rFonts w:eastAsia="Calibri"/>
          <w:b/>
          <w:sz w:val="22"/>
        </w:rPr>
        <w:t>შეთანხმებისა</w:t>
      </w:r>
      <w:r w:rsidRPr="00E170D1">
        <w:rPr>
          <w:rFonts w:ascii="Cambria" w:eastAsia="Calibri" w:hAnsi="Cambria"/>
          <w:b/>
          <w:sz w:val="22"/>
        </w:rPr>
        <w:t xml:space="preserve"> </w:t>
      </w:r>
      <w:r w:rsidRPr="00E170D1">
        <w:rPr>
          <w:rFonts w:eastAsia="Calibri"/>
          <w:b/>
          <w:sz w:val="22"/>
        </w:rPr>
        <w:t>და</w:t>
      </w:r>
      <w:r w:rsidRPr="00E170D1">
        <w:rPr>
          <w:rFonts w:ascii="Cambria" w:eastAsia="Calibri" w:hAnsi="Cambria"/>
          <w:b/>
          <w:sz w:val="22"/>
        </w:rPr>
        <w:t xml:space="preserve"> </w:t>
      </w:r>
      <w:r w:rsidRPr="00E170D1">
        <w:rPr>
          <w:rFonts w:eastAsia="Calibri"/>
          <w:b/>
          <w:sz w:val="22"/>
        </w:rPr>
        <w:t>ღრმა</w:t>
      </w:r>
      <w:r w:rsidRPr="00E170D1">
        <w:rPr>
          <w:rFonts w:ascii="Cambria" w:eastAsia="Calibri" w:hAnsi="Cambria"/>
          <w:b/>
          <w:sz w:val="22"/>
        </w:rPr>
        <w:t xml:space="preserve"> </w:t>
      </w:r>
      <w:r w:rsidRPr="00E170D1">
        <w:rPr>
          <w:rFonts w:eastAsia="Calibri"/>
          <w:b/>
          <w:sz w:val="22"/>
        </w:rPr>
        <w:t>და</w:t>
      </w:r>
      <w:r w:rsidRPr="00E170D1">
        <w:rPr>
          <w:rFonts w:ascii="Cambria" w:eastAsia="Calibri" w:hAnsi="Cambria"/>
          <w:b/>
          <w:sz w:val="22"/>
        </w:rPr>
        <w:t xml:space="preserve"> </w:t>
      </w:r>
      <w:r w:rsidRPr="00E170D1">
        <w:rPr>
          <w:rFonts w:eastAsia="Calibri"/>
          <w:b/>
          <w:sz w:val="22"/>
        </w:rPr>
        <w:t>ყოვლისმომცველი</w:t>
      </w:r>
      <w:r w:rsidRPr="00E170D1">
        <w:rPr>
          <w:rFonts w:ascii="Cambria" w:eastAsia="Calibri" w:hAnsi="Cambria"/>
          <w:b/>
          <w:sz w:val="22"/>
        </w:rPr>
        <w:t xml:space="preserve"> </w:t>
      </w:r>
      <w:r w:rsidRPr="00E170D1">
        <w:rPr>
          <w:rFonts w:eastAsia="Calibri"/>
          <w:b/>
          <w:sz w:val="22"/>
        </w:rPr>
        <w:t>თავისუფალი</w:t>
      </w:r>
      <w:r w:rsidRPr="00E170D1">
        <w:rPr>
          <w:rFonts w:ascii="Cambria" w:eastAsia="Calibri" w:hAnsi="Cambria"/>
          <w:b/>
          <w:sz w:val="22"/>
        </w:rPr>
        <w:t xml:space="preserve"> </w:t>
      </w:r>
      <w:r w:rsidRPr="00E170D1">
        <w:rPr>
          <w:rFonts w:eastAsia="Calibri"/>
          <w:b/>
          <w:sz w:val="22"/>
        </w:rPr>
        <w:t>სავაჭრო</w:t>
      </w:r>
      <w:r w:rsidRPr="00E170D1">
        <w:rPr>
          <w:rFonts w:ascii="Cambria" w:eastAsia="Calibri" w:hAnsi="Cambria"/>
          <w:b/>
          <w:sz w:val="22"/>
        </w:rPr>
        <w:t xml:space="preserve"> </w:t>
      </w:r>
      <w:r w:rsidRPr="00E170D1">
        <w:rPr>
          <w:rFonts w:eastAsia="Calibri"/>
          <w:b/>
          <w:sz w:val="22"/>
        </w:rPr>
        <w:t>სივრცის</w:t>
      </w:r>
      <w:r w:rsidRPr="00E170D1">
        <w:rPr>
          <w:rFonts w:ascii="Cambria" w:eastAsia="Calibri" w:hAnsi="Cambria"/>
          <w:b/>
          <w:sz w:val="22"/>
        </w:rPr>
        <w:t xml:space="preserve"> </w:t>
      </w:r>
      <w:r w:rsidRPr="00E170D1">
        <w:rPr>
          <w:rFonts w:eastAsia="Calibri"/>
          <w:b/>
          <w:sz w:val="22"/>
        </w:rPr>
        <w:t>კომპონენტის</w:t>
      </w:r>
      <w:r w:rsidRPr="00E170D1">
        <w:rPr>
          <w:rFonts w:ascii="Cambria" w:eastAsia="Calibri" w:hAnsi="Cambria"/>
          <w:b/>
          <w:sz w:val="22"/>
        </w:rPr>
        <w:t xml:space="preserve"> </w:t>
      </w:r>
      <w:r w:rsidRPr="00E170D1">
        <w:rPr>
          <w:rFonts w:eastAsia="Calibri"/>
          <w:b/>
          <w:sz w:val="22"/>
        </w:rPr>
        <w:t>განხორციელება</w:t>
      </w:r>
      <w:r w:rsidR="001307A4" w:rsidRPr="00E170D1">
        <w:rPr>
          <w:rFonts w:ascii="Cambria" w:eastAsia="Calibri" w:hAnsi="Cambria"/>
          <w:b/>
          <w:sz w:val="22"/>
        </w:rPr>
        <w:t xml:space="preserve"> - </w:t>
      </w:r>
      <w:r w:rsidR="00E56450" w:rsidRPr="00E170D1">
        <w:rPr>
          <w:rFonts w:eastAsia="Calibri"/>
          <w:sz w:val="22"/>
        </w:rPr>
        <w:t>ასოცირების</w:t>
      </w:r>
      <w:r w:rsidR="00E56450" w:rsidRPr="00E170D1">
        <w:rPr>
          <w:rFonts w:ascii="Cambria" w:eastAsia="Calibri" w:hAnsi="Cambria" w:cs="Times New Roman"/>
          <w:sz w:val="22"/>
        </w:rPr>
        <w:t xml:space="preserve"> </w:t>
      </w:r>
      <w:r w:rsidR="00E56450" w:rsidRPr="00E170D1">
        <w:rPr>
          <w:rFonts w:eastAsia="Calibri"/>
          <w:sz w:val="22"/>
        </w:rPr>
        <w:t>შეთანხმებისა</w:t>
      </w:r>
      <w:r w:rsidR="00E56450" w:rsidRPr="00E170D1">
        <w:rPr>
          <w:rFonts w:ascii="Cambria" w:eastAsia="Calibri" w:hAnsi="Cambria" w:cs="Times New Roman"/>
          <w:sz w:val="22"/>
        </w:rPr>
        <w:t xml:space="preserve"> </w:t>
      </w:r>
      <w:r w:rsidR="00E56450" w:rsidRPr="00E170D1">
        <w:rPr>
          <w:rFonts w:eastAsia="Calibri"/>
          <w:sz w:val="22"/>
        </w:rPr>
        <w:t>და</w:t>
      </w:r>
      <w:r w:rsidR="00E56450" w:rsidRPr="00E170D1">
        <w:rPr>
          <w:rFonts w:ascii="Cambria" w:eastAsia="Calibri" w:hAnsi="Cambria" w:cs="Times New Roman"/>
          <w:sz w:val="22"/>
        </w:rPr>
        <w:t xml:space="preserve"> </w:t>
      </w:r>
      <w:r w:rsidR="00E56450" w:rsidRPr="00E170D1">
        <w:rPr>
          <w:rFonts w:eastAsia="Calibri"/>
          <w:sz w:val="22"/>
        </w:rPr>
        <w:t>ღრმა</w:t>
      </w:r>
      <w:r w:rsidR="00E56450" w:rsidRPr="00E170D1">
        <w:rPr>
          <w:rFonts w:ascii="Cambria" w:eastAsia="Calibri" w:hAnsi="Cambria" w:cs="Times New Roman"/>
          <w:sz w:val="22"/>
        </w:rPr>
        <w:t xml:space="preserve"> </w:t>
      </w:r>
      <w:r w:rsidR="00E56450" w:rsidRPr="00E170D1">
        <w:rPr>
          <w:rFonts w:eastAsia="Calibri"/>
          <w:sz w:val="22"/>
        </w:rPr>
        <w:t>და</w:t>
      </w:r>
      <w:r w:rsidR="00E56450" w:rsidRPr="00E170D1">
        <w:rPr>
          <w:rFonts w:ascii="Cambria" w:eastAsia="Calibri" w:hAnsi="Cambria" w:cs="Times New Roman"/>
          <w:sz w:val="22"/>
        </w:rPr>
        <w:t xml:space="preserve"> </w:t>
      </w:r>
      <w:r w:rsidR="00E56450" w:rsidRPr="00E170D1">
        <w:rPr>
          <w:rFonts w:eastAsia="Calibri"/>
          <w:sz w:val="22"/>
        </w:rPr>
        <w:t>ყოვლისმომცველი</w:t>
      </w:r>
      <w:r w:rsidR="00E56450" w:rsidRPr="00E170D1">
        <w:rPr>
          <w:rFonts w:ascii="Cambria" w:eastAsia="Calibri" w:hAnsi="Cambria" w:cs="Times New Roman"/>
          <w:sz w:val="22"/>
        </w:rPr>
        <w:t xml:space="preserve"> </w:t>
      </w:r>
      <w:r w:rsidR="00E56450" w:rsidRPr="00E170D1">
        <w:rPr>
          <w:rFonts w:eastAsia="Calibri"/>
          <w:sz w:val="22"/>
        </w:rPr>
        <w:t>თავისუფალი</w:t>
      </w:r>
      <w:r w:rsidR="00E56450" w:rsidRPr="00E170D1">
        <w:rPr>
          <w:rFonts w:ascii="Cambria" w:eastAsia="Calibri" w:hAnsi="Cambria" w:cs="Times New Roman"/>
          <w:sz w:val="22"/>
        </w:rPr>
        <w:t xml:space="preserve"> </w:t>
      </w:r>
      <w:r w:rsidR="00E56450" w:rsidRPr="00E170D1">
        <w:rPr>
          <w:rFonts w:eastAsia="Calibri"/>
          <w:sz w:val="22"/>
        </w:rPr>
        <w:t>სავაჭრო</w:t>
      </w:r>
      <w:r w:rsidR="00E56450" w:rsidRPr="00E170D1">
        <w:rPr>
          <w:rFonts w:ascii="Cambria" w:eastAsia="Calibri" w:hAnsi="Cambria" w:cs="Times New Roman"/>
          <w:sz w:val="22"/>
        </w:rPr>
        <w:t xml:space="preserve"> </w:t>
      </w:r>
      <w:r w:rsidR="00E56450" w:rsidRPr="00E170D1">
        <w:rPr>
          <w:rFonts w:eastAsia="Calibri"/>
          <w:sz w:val="22"/>
        </w:rPr>
        <w:t>სივრცის</w:t>
      </w:r>
      <w:r w:rsidR="00E56450" w:rsidRPr="00E170D1">
        <w:rPr>
          <w:rFonts w:ascii="Cambria" w:eastAsia="Calibri" w:hAnsi="Cambria" w:cs="Times New Roman"/>
          <w:sz w:val="22"/>
        </w:rPr>
        <w:t xml:space="preserve"> </w:t>
      </w:r>
      <w:r w:rsidR="00E56450" w:rsidRPr="00E170D1">
        <w:rPr>
          <w:rFonts w:eastAsia="Calibri"/>
          <w:sz w:val="22"/>
        </w:rPr>
        <w:t>კომპონენტის</w:t>
      </w:r>
      <w:r w:rsidR="00E56450" w:rsidRPr="00E170D1">
        <w:rPr>
          <w:rFonts w:ascii="Cambria" w:eastAsia="Calibri" w:hAnsi="Cambria" w:cs="Times New Roman"/>
          <w:sz w:val="22"/>
        </w:rPr>
        <w:t xml:space="preserve"> </w:t>
      </w:r>
      <w:r w:rsidR="00E56450" w:rsidRPr="00E170D1">
        <w:rPr>
          <w:rFonts w:eastAsia="Calibri"/>
          <w:sz w:val="22"/>
        </w:rPr>
        <w:t>განხორციელების</w:t>
      </w:r>
      <w:r w:rsidR="00E56450" w:rsidRPr="00E170D1">
        <w:rPr>
          <w:rFonts w:ascii="Cambria" w:eastAsia="Calibri" w:hAnsi="Cambria"/>
          <w:sz w:val="22"/>
        </w:rPr>
        <w:t xml:space="preserve"> </w:t>
      </w:r>
      <w:r w:rsidR="00E56450" w:rsidRPr="00E170D1">
        <w:rPr>
          <w:rFonts w:eastAsia="Calibri"/>
          <w:sz w:val="22"/>
        </w:rPr>
        <w:t>ფარგლებში</w:t>
      </w:r>
      <w:r w:rsidR="00E56450" w:rsidRPr="00E170D1">
        <w:rPr>
          <w:rFonts w:ascii="Cambria" w:eastAsia="Calibri" w:hAnsi="Cambria"/>
          <w:sz w:val="22"/>
        </w:rPr>
        <w:t xml:space="preserve"> </w:t>
      </w:r>
      <w:r w:rsidR="00E56450" w:rsidRPr="00E170D1">
        <w:rPr>
          <w:rFonts w:eastAsia="Calibri"/>
          <w:sz w:val="22"/>
        </w:rPr>
        <w:t>მომზადდა</w:t>
      </w:r>
      <w:r w:rsidR="00B62786"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ასოცირების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შეთანხმებისა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და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ასოცირების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დღის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წესრიგის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განხორციელების</w:t>
      </w:r>
      <w:r w:rsidRPr="00E170D1">
        <w:rPr>
          <w:rFonts w:ascii="Cambria" w:eastAsia="Calibri" w:hAnsi="Cambria" w:cs="Times New Roman"/>
          <w:sz w:val="22"/>
        </w:rPr>
        <w:t xml:space="preserve"> 2018 </w:t>
      </w:r>
      <w:r w:rsidRPr="00E170D1">
        <w:rPr>
          <w:rFonts w:eastAsia="Calibri"/>
          <w:sz w:val="22"/>
        </w:rPr>
        <w:t>წლის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ეროვნული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სამოქმედო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გეგმის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ანგარიში</w:t>
      </w:r>
      <w:r w:rsidRPr="00E170D1">
        <w:rPr>
          <w:rFonts w:ascii="Cambria" w:eastAsia="Calibri" w:hAnsi="Cambria" w:cs="Times New Roman"/>
          <w:sz w:val="22"/>
        </w:rPr>
        <w:t xml:space="preserve">, 2019 </w:t>
      </w:r>
      <w:r w:rsidRPr="00E170D1">
        <w:rPr>
          <w:rFonts w:eastAsia="Calibri"/>
          <w:sz w:val="22"/>
        </w:rPr>
        <w:t>წლის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ეროვნული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სამოქმედო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გეგმა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და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ასევე</w:t>
      </w:r>
      <w:r w:rsidRPr="00E170D1">
        <w:rPr>
          <w:rFonts w:ascii="Cambria" w:eastAsia="Calibri" w:hAnsi="Cambria" w:cs="Times New Roman"/>
          <w:sz w:val="22"/>
        </w:rPr>
        <w:t xml:space="preserve">, </w:t>
      </w:r>
      <w:r w:rsidRPr="00E170D1">
        <w:rPr>
          <w:rFonts w:eastAsia="Calibri"/>
          <w:sz w:val="22"/>
        </w:rPr>
        <w:t>მუშაობა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="00E56450" w:rsidRPr="00E170D1">
        <w:rPr>
          <w:rFonts w:eastAsia="Calibri"/>
          <w:sz w:val="22"/>
        </w:rPr>
        <w:t>დაიწყო</w:t>
      </w:r>
      <w:r w:rsidR="00E56450"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საშუალო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ვადიანია</w:t>
      </w:r>
      <w:r w:rsidRPr="00E170D1">
        <w:rPr>
          <w:rFonts w:ascii="Cambria" w:eastAsia="Calibri" w:hAnsi="Cambria" w:cs="Times New Roman"/>
          <w:sz w:val="22"/>
        </w:rPr>
        <w:t xml:space="preserve"> (2019-2021 </w:t>
      </w:r>
      <w:r w:rsidRPr="00E170D1">
        <w:rPr>
          <w:rFonts w:eastAsia="Calibri"/>
          <w:sz w:val="22"/>
        </w:rPr>
        <w:t>წლების</w:t>
      </w:r>
      <w:r w:rsidRPr="00E170D1">
        <w:rPr>
          <w:rFonts w:ascii="Cambria" w:eastAsia="Calibri" w:hAnsi="Cambria" w:cs="Times New Roman"/>
          <w:sz w:val="22"/>
        </w:rPr>
        <w:t xml:space="preserve">) </w:t>
      </w:r>
      <w:r w:rsidRPr="00E170D1">
        <w:rPr>
          <w:rFonts w:eastAsia="Calibri"/>
          <w:sz w:val="22"/>
        </w:rPr>
        <w:t>სამოქმედო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გეგმის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შემუშავებაზე</w:t>
      </w:r>
      <w:r w:rsidRPr="00E170D1">
        <w:rPr>
          <w:rFonts w:ascii="Cambria" w:eastAsia="Calibri" w:hAnsi="Cambria" w:cs="Times New Roman"/>
          <w:sz w:val="22"/>
        </w:rPr>
        <w:t>.</w:t>
      </w:r>
    </w:p>
    <w:p w14:paraId="0139E1EF" w14:textId="3001E180" w:rsidR="00CE17E3" w:rsidRPr="00E170D1" w:rsidRDefault="00985FA8" w:rsidP="00E170D1">
      <w:pPr>
        <w:spacing w:after="240" w:line="276" w:lineRule="auto"/>
        <w:ind w:left="0"/>
        <w:rPr>
          <w:rFonts w:ascii="Cambria" w:eastAsia="Calibri" w:hAnsi="Cambria"/>
          <w:sz w:val="22"/>
        </w:rPr>
      </w:pPr>
      <w:r w:rsidRPr="00E170D1">
        <w:rPr>
          <w:rFonts w:eastAsia="Calibri"/>
          <w:sz w:val="22"/>
        </w:rPr>
        <w:t>მთავრობისა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და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უცხოელი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ექსპერტების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მონაწილეობით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შემუშავდა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ევროკავშირის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კანონმდებლობასთან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საქართველოს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კანონმდებლობის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დაახლოების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სახელმძღვანელო</w:t>
      </w:r>
      <w:r w:rsidRPr="00E170D1">
        <w:rPr>
          <w:rFonts w:ascii="Cambria" w:eastAsia="Calibri" w:hAnsi="Cambria"/>
          <w:sz w:val="22"/>
        </w:rPr>
        <w:t xml:space="preserve">, </w:t>
      </w:r>
      <w:r w:rsidRPr="00E170D1">
        <w:rPr>
          <w:rFonts w:eastAsia="Calibri"/>
          <w:sz w:val="22"/>
        </w:rPr>
        <w:t>რომლის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დანერგვა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სახელმწიფო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უწყებებში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ხელს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შეუწყობს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ევროკავშირის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კანონმდებლობასთან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დაახლოების</w:t>
      </w:r>
      <w:r w:rsidR="00B62786"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პროცესის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ეფექტიან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განხორციელებას</w:t>
      </w:r>
      <w:r w:rsidRPr="00E170D1">
        <w:rPr>
          <w:rFonts w:ascii="Cambria" w:eastAsia="Calibri" w:hAnsi="Cambria"/>
          <w:sz w:val="22"/>
        </w:rPr>
        <w:t>.</w:t>
      </w:r>
    </w:p>
    <w:p w14:paraId="692BED2C" w14:textId="3127EB52" w:rsidR="005864BE" w:rsidRPr="00E170D1" w:rsidRDefault="005864BE" w:rsidP="00E170D1">
      <w:pPr>
        <w:spacing w:after="240" w:line="276" w:lineRule="auto"/>
        <w:ind w:left="0" w:right="0" w:firstLine="0"/>
        <w:rPr>
          <w:rFonts w:ascii="Cambria" w:eastAsia="Calibri" w:hAnsi="Cambria"/>
          <w:sz w:val="22"/>
        </w:rPr>
      </w:pPr>
      <w:r w:rsidRPr="00E170D1">
        <w:rPr>
          <w:rFonts w:ascii="Cambria" w:eastAsia="Calibri" w:hAnsi="Cambria" w:cs="Times New Roman"/>
          <w:b/>
          <w:sz w:val="22"/>
        </w:rPr>
        <w:t>„</w:t>
      </w:r>
      <w:r w:rsidRPr="00E170D1">
        <w:rPr>
          <w:rFonts w:eastAsia="Calibri"/>
          <w:b/>
          <w:sz w:val="22"/>
        </w:rPr>
        <w:t>აღმოსავლეთ</w:t>
      </w:r>
      <w:r w:rsidRPr="00E170D1">
        <w:rPr>
          <w:rFonts w:ascii="Cambria" w:eastAsia="Calibri" w:hAnsi="Cambria" w:cs="Times New Roman"/>
          <w:b/>
          <w:sz w:val="22"/>
        </w:rPr>
        <w:t xml:space="preserve"> </w:t>
      </w:r>
      <w:r w:rsidRPr="00E170D1">
        <w:rPr>
          <w:rFonts w:eastAsia="Calibri"/>
          <w:b/>
          <w:sz w:val="22"/>
        </w:rPr>
        <w:t>პარტნიორობის</w:t>
      </w:r>
      <w:r w:rsidRPr="00E170D1">
        <w:rPr>
          <w:rFonts w:ascii="Cambria" w:eastAsia="Calibri" w:hAnsi="Cambria" w:cs="Times New Roman"/>
          <w:b/>
          <w:sz w:val="22"/>
        </w:rPr>
        <w:t xml:space="preserve">“ </w:t>
      </w:r>
      <w:r w:rsidRPr="00E170D1">
        <w:rPr>
          <w:rFonts w:eastAsia="Calibri"/>
          <w:b/>
          <w:sz w:val="22"/>
        </w:rPr>
        <w:t>მრავალმხრივი</w:t>
      </w:r>
      <w:r w:rsidRPr="00E170D1">
        <w:rPr>
          <w:rFonts w:ascii="Cambria" w:eastAsia="Calibri" w:hAnsi="Cambria" w:cs="Times New Roman"/>
          <w:b/>
          <w:sz w:val="22"/>
        </w:rPr>
        <w:t xml:space="preserve"> </w:t>
      </w:r>
      <w:r w:rsidRPr="00E170D1">
        <w:rPr>
          <w:rFonts w:eastAsia="Calibri"/>
          <w:b/>
          <w:sz w:val="22"/>
        </w:rPr>
        <w:t>ფორმატის</w:t>
      </w:r>
      <w:r w:rsidRPr="00E170D1">
        <w:rPr>
          <w:rFonts w:ascii="Cambria" w:eastAsia="Calibri" w:hAnsi="Cambria" w:cs="Times New Roman"/>
          <w:b/>
          <w:sz w:val="22"/>
        </w:rPr>
        <w:t xml:space="preserve"> </w:t>
      </w:r>
      <w:r w:rsidRPr="00E170D1">
        <w:rPr>
          <w:rFonts w:eastAsia="Calibri"/>
          <w:b/>
          <w:sz w:val="22"/>
        </w:rPr>
        <w:t>ფარგლებში</w:t>
      </w:r>
      <w:r w:rsidRPr="00E170D1">
        <w:rPr>
          <w:rFonts w:ascii="Cambria" w:eastAsia="Calibri" w:hAnsi="Cambria" w:cs="Times New Roman"/>
          <w:b/>
          <w:sz w:val="22"/>
        </w:rPr>
        <w:t xml:space="preserve"> </w:t>
      </w:r>
      <w:r w:rsidRPr="00E170D1">
        <w:rPr>
          <w:rFonts w:eastAsia="Calibri"/>
          <w:b/>
          <w:sz w:val="22"/>
        </w:rPr>
        <w:t>ევროკავშირსა</w:t>
      </w:r>
      <w:r w:rsidRPr="00E170D1">
        <w:rPr>
          <w:rFonts w:ascii="Cambria" w:eastAsia="Calibri" w:hAnsi="Cambria" w:cs="Times New Roman"/>
          <w:b/>
          <w:sz w:val="22"/>
        </w:rPr>
        <w:t xml:space="preserve"> </w:t>
      </w:r>
      <w:r w:rsidRPr="00E170D1">
        <w:rPr>
          <w:rFonts w:eastAsia="Calibri"/>
          <w:b/>
          <w:sz w:val="22"/>
        </w:rPr>
        <w:t>და</w:t>
      </w:r>
      <w:r w:rsidRPr="00E170D1">
        <w:rPr>
          <w:rFonts w:ascii="Cambria" w:eastAsia="Calibri" w:hAnsi="Cambria" w:cs="Times New Roman"/>
          <w:b/>
          <w:sz w:val="22"/>
        </w:rPr>
        <w:t xml:space="preserve"> </w:t>
      </w:r>
      <w:r w:rsidRPr="00E170D1">
        <w:rPr>
          <w:rFonts w:eastAsia="Calibri"/>
          <w:b/>
          <w:sz w:val="22"/>
        </w:rPr>
        <w:t>პარტნიორ</w:t>
      </w:r>
      <w:r w:rsidRPr="00E170D1">
        <w:rPr>
          <w:rFonts w:ascii="Cambria" w:eastAsia="Calibri" w:hAnsi="Cambria" w:cs="Times New Roman"/>
          <w:b/>
          <w:sz w:val="22"/>
        </w:rPr>
        <w:t xml:space="preserve"> </w:t>
      </w:r>
      <w:r w:rsidRPr="00E170D1">
        <w:rPr>
          <w:rFonts w:eastAsia="Calibri"/>
          <w:b/>
          <w:sz w:val="22"/>
        </w:rPr>
        <w:t>ქვეყნებთან</w:t>
      </w:r>
      <w:r w:rsidRPr="00E170D1">
        <w:rPr>
          <w:rFonts w:ascii="Cambria" w:eastAsia="Calibri" w:hAnsi="Cambria" w:cs="Times New Roman"/>
          <w:b/>
          <w:sz w:val="22"/>
        </w:rPr>
        <w:t xml:space="preserve"> </w:t>
      </w:r>
      <w:r w:rsidRPr="00E170D1">
        <w:rPr>
          <w:rFonts w:eastAsia="Calibri"/>
          <w:b/>
          <w:sz w:val="22"/>
        </w:rPr>
        <w:t>თანამშრომლობა</w:t>
      </w:r>
      <w:r w:rsidRPr="00E170D1">
        <w:rPr>
          <w:rFonts w:ascii="Cambria" w:eastAsia="Calibri" w:hAnsi="Cambria" w:cs="Times New Roman"/>
          <w:sz w:val="22"/>
        </w:rPr>
        <w:t xml:space="preserve"> − </w:t>
      </w:r>
      <w:r w:rsidRPr="00E170D1">
        <w:rPr>
          <w:rFonts w:eastAsia="Calibri"/>
          <w:sz w:val="22"/>
        </w:rPr>
        <w:t>საქართველოს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მთავრობა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აქტიურად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იღებდა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მონაწილეობას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მრავალმხრივ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ღონისძიებებში</w:t>
      </w:r>
      <w:r w:rsidRPr="00E170D1">
        <w:rPr>
          <w:rFonts w:ascii="Cambria" w:eastAsia="Calibri" w:hAnsi="Cambria" w:cs="Times New Roman"/>
          <w:sz w:val="22"/>
        </w:rPr>
        <w:t xml:space="preserve">, </w:t>
      </w:r>
      <w:r w:rsidRPr="00E170D1">
        <w:rPr>
          <w:rFonts w:eastAsia="Calibri"/>
          <w:sz w:val="22"/>
        </w:rPr>
        <w:t>მათ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შორის</w:t>
      </w:r>
      <w:r w:rsidRPr="00E170D1">
        <w:rPr>
          <w:rFonts w:ascii="Cambria" w:eastAsia="Calibri" w:hAnsi="Cambria" w:cs="Times New Roman"/>
          <w:sz w:val="22"/>
        </w:rPr>
        <w:t xml:space="preserve">, </w:t>
      </w:r>
      <w:r w:rsidRPr="00E170D1">
        <w:rPr>
          <w:rFonts w:eastAsia="Calibri"/>
          <w:sz w:val="22"/>
        </w:rPr>
        <w:t>თემატური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პლატფორმებისა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სექტორული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მინისტერიალების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შეხვედრებში</w:t>
      </w:r>
      <w:r w:rsidRPr="00E170D1">
        <w:rPr>
          <w:rFonts w:ascii="Cambria" w:eastAsia="Calibri" w:hAnsi="Cambria" w:cs="Times New Roman"/>
          <w:sz w:val="22"/>
        </w:rPr>
        <w:t xml:space="preserve">. </w:t>
      </w:r>
      <w:r w:rsidRPr="00E170D1">
        <w:rPr>
          <w:rFonts w:eastAsia="Calibri"/>
          <w:sz w:val="22"/>
        </w:rPr>
        <w:t>საქართველო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აგრძელებდა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დოკუმენტით</w:t>
      </w:r>
      <w:r w:rsidRPr="00E170D1">
        <w:rPr>
          <w:rFonts w:ascii="Cambria" w:eastAsia="Calibri" w:hAnsi="Cambria" w:cs="Times New Roman"/>
          <w:sz w:val="22"/>
        </w:rPr>
        <w:t xml:space="preserve"> „2020 </w:t>
      </w:r>
      <w:r w:rsidRPr="00E170D1">
        <w:rPr>
          <w:rFonts w:eastAsia="Calibri"/>
          <w:sz w:val="22"/>
        </w:rPr>
        <w:t>წლისთვის</w:t>
      </w:r>
      <w:r w:rsidRPr="00E170D1">
        <w:rPr>
          <w:rFonts w:ascii="Cambria" w:eastAsia="Calibri" w:hAnsi="Cambria" w:cs="Times New Roman"/>
          <w:sz w:val="22"/>
        </w:rPr>
        <w:t xml:space="preserve"> 20 </w:t>
      </w:r>
      <w:r w:rsidRPr="00E170D1">
        <w:rPr>
          <w:rFonts w:eastAsia="Calibri"/>
          <w:sz w:val="22"/>
        </w:rPr>
        <w:lastRenderedPageBreak/>
        <w:t>შედეგი</w:t>
      </w:r>
      <w:r w:rsidRPr="00E170D1">
        <w:rPr>
          <w:rFonts w:ascii="Cambria" w:eastAsia="Calibri" w:hAnsi="Cambria" w:cs="Times New Roman"/>
          <w:sz w:val="22"/>
        </w:rPr>
        <w:t xml:space="preserve">“ </w:t>
      </w:r>
      <w:r w:rsidRPr="00E170D1">
        <w:rPr>
          <w:rFonts w:eastAsia="Calibri"/>
          <w:sz w:val="22"/>
        </w:rPr>
        <w:t>გათვალისწინებული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="001307A4" w:rsidRPr="00E170D1">
        <w:rPr>
          <w:rFonts w:eastAsia="Calibri"/>
          <w:sz w:val="22"/>
        </w:rPr>
        <w:t>ღონისძიებების</w:t>
      </w:r>
      <w:r w:rsidR="001307A4"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გატარებას</w:t>
      </w:r>
      <w:r w:rsidRPr="00E170D1">
        <w:rPr>
          <w:rFonts w:ascii="Cambria" w:eastAsia="Calibri" w:hAnsi="Cambria" w:cs="Times New Roman"/>
          <w:sz w:val="22"/>
        </w:rPr>
        <w:t xml:space="preserve">. </w:t>
      </w:r>
      <w:r w:rsidRPr="00E170D1">
        <w:rPr>
          <w:rFonts w:eastAsia="Calibri"/>
          <w:sz w:val="22"/>
        </w:rPr>
        <w:t>მიღწეულ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მნიშვნელოვან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პროგრესს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შორის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აღსანიშნავია</w:t>
      </w:r>
      <w:r w:rsidRPr="00E170D1">
        <w:rPr>
          <w:rFonts w:ascii="Cambria" w:eastAsia="Calibri" w:hAnsi="Cambria" w:cs="Times New Roman"/>
          <w:sz w:val="22"/>
        </w:rPr>
        <w:t xml:space="preserve">, </w:t>
      </w:r>
      <w:r w:rsidRPr="00E170D1">
        <w:rPr>
          <w:rFonts w:eastAsia="Calibri"/>
          <w:sz w:val="22"/>
        </w:rPr>
        <w:t>ქ</w:t>
      </w:r>
      <w:r w:rsidRPr="00E170D1">
        <w:rPr>
          <w:rFonts w:ascii="Cambria" w:eastAsia="Calibri" w:hAnsi="Cambria"/>
          <w:sz w:val="22"/>
        </w:rPr>
        <w:t xml:space="preserve">. </w:t>
      </w:r>
      <w:r w:rsidRPr="00E170D1">
        <w:rPr>
          <w:rFonts w:eastAsia="Calibri"/>
          <w:sz w:val="22"/>
        </w:rPr>
        <w:t>თბილისში</w:t>
      </w:r>
      <w:r w:rsidRPr="00E170D1">
        <w:rPr>
          <w:rFonts w:ascii="Cambria" w:eastAsia="Calibri" w:hAnsi="Cambria"/>
          <w:sz w:val="22"/>
        </w:rPr>
        <w:t xml:space="preserve"> „</w:t>
      </w:r>
      <w:r w:rsidRPr="00E170D1">
        <w:rPr>
          <w:rFonts w:eastAsia="Calibri"/>
          <w:sz w:val="22"/>
        </w:rPr>
        <w:t>აღმოსავლეთ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პარტნიორობის</w:t>
      </w:r>
      <w:r w:rsidRPr="00E170D1">
        <w:rPr>
          <w:rFonts w:ascii="Cambria" w:eastAsia="Calibri" w:hAnsi="Cambria"/>
          <w:sz w:val="22"/>
        </w:rPr>
        <w:t xml:space="preserve">“ </w:t>
      </w:r>
      <w:r w:rsidRPr="00E170D1">
        <w:rPr>
          <w:rFonts w:eastAsia="Calibri"/>
          <w:sz w:val="22"/>
        </w:rPr>
        <w:t>ევროპული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სკოლის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გახსნა</w:t>
      </w:r>
      <w:r w:rsidRPr="00E170D1">
        <w:rPr>
          <w:rFonts w:ascii="Cambria" w:eastAsia="Calibri" w:hAnsi="Cambria"/>
          <w:sz w:val="22"/>
        </w:rPr>
        <w:t xml:space="preserve"> 2018 </w:t>
      </w:r>
      <w:r w:rsidRPr="00E170D1">
        <w:rPr>
          <w:rFonts w:eastAsia="Calibri"/>
          <w:sz w:val="22"/>
        </w:rPr>
        <w:t>წლის</w:t>
      </w:r>
      <w:r w:rsidRPr="00E170D1">
        <w:rPr>
          <w:rFonts w:ascii="Cambria" w:eastAsia="Calibri" w:hAnsi="Cambria"/>
          <w:sz w:val="22"/>
        </w:rPr>
        <w:t xml:space="preserve"> 3 </w:t>
      </w:r>
      <w:r w:rsidRPr="00E170D1">
        <w:rPr>
          <w:rFonts w:eastAsia="Calibri"/>
          <w:sz w:val="22"/>
        </w:rPr>
        <w:t>სექტემბერს</w:t>
      </w:r>
      <w:r w:rsidRPr="00E170D1">
        <w:rPr>
          <w:rFonts w:ascii="Cambria" w:eastAsia="Calibri" w:hAnsi="Cambria"/>
          <w:sz w:val="22"/>
        </w:rPr>
        <w:t xml:space="preserve">. </w:t>
      </w:r>
    </w:p>
    <w:p w14:paraId="5536AB1E" w14:textId="0E2646ED" w:rsidR="005864BE" w:rsidRPr="00E170D1" w:rsidRDefault="005864BE" w:rsidP="00E170D1">
      <w:pPr>
        <w:spacing w:after="240" w:line="276" w:lineRule="auto"/>
        <w:ind w:left="0" w:right="0" w:firstLine="0"/>
        <w:rPr>
          <w:rFonts w:ascii="Cambria" w:eastAsia="Calibri" w:hAnsi="Cambria" w:cs="Times New Roman"/>
          <w:sz w:val="22"/>
        </w:rPr>
      </w:pPr>
      <w:r w:rsidRPr="00E170D1">
        <w:rPr>
          <w:rFonts w:eastAsia="Calibri"/>
          <w:b/>
          <w:sz w:val="22"/>
        </w:rPr>
        <w:t>ევროკავშირის</w:t>
      </w:r>
      <w:r w:rsidRPr="00E170D1">
        <w:rPr>
          <w:rFonts w:ascii="Cambria" w:eastAsia="Calibri" w:hAnsi="Cambria" w:cs="Times New Roman"/>
          <w:b/>
          <w:sz w:val="22"/>
        </w:rPr>
        <w:t xml:space="preserve"> </w:t>
      </w:r>
      <w:r w:rsidRPr="00E170D1">
        <w:rPr>
          <w:rFonts w:eastAsia="Calibri"/>
          <w:b/>
          <w:sz w:val="22"/>
        </w:rPr>
        <w:t>ჩარჩო</w:t>
      </w:r>
      <w:r w:rsidRPr="00E170D1">
        <w:rPr>
          <w:rFonts w:ascii="Cambria" w:eastAsia="Calibri" w:hAnsi="Cambria"/>
          <w:b/>
          <w:sz w:val="22"/>
        </w:rPr>
        <w:t xml:space="preserve"> </w:t>
      </w:r>
      <w:r w:rsidRPr="00E170D1">
        <w:rPr>
          <w:rFonts w:eastAsia="Calibri"/>
          <w:b/>
          <w:sz w:val="22"/>
        </w:rPr>
        <w:t>პროგრამებში</w:t>
      </w:r>
      <w:r w:rsidRPr="00E170D1">
        <w:rPr>
          <w:rFonts w:ascii="Cambria" w:eastAsia="Calibri" w:hAnsi="Cambria" w:cs="Times New Roman"/>
          <w:b/>
          <w:sz w:val="22"/>
        </w:rPr>
        <w:t xml:space="preserve"> </w:t>
      </w:r>
      <w:r w:rsidRPr="00E170D1">
        <w:rPr>
          <w:rFonts w:eastAsia="Calibri"/>
          <w:b/>
          <w:sz w:val="22"/>
        </w:rPr>
        <w:t>მონაწილეობა</w:t>
      </w:r>
      <w:r w:rsidRPr="00E170D1">
        <w:rPr>
          <w:rFonts w:ascii="Cambria" w:eastAsia="Calibri" w:hAnsi="Cambria" w:cs="Times New Roman"/>
          <w:b/>
          <w:sz w:val="22"/>
        </w:rPr>
        <w:t xml:space="preserve"> - </w:t>
      </w:r>
      <w:r w:rsidRPr="00E170D1">
        <w:rPr>
          <w:rFonts w:eastAsia="Calibri"/>
          <w:sz w:val="22"/>
        </w:rPr>
        <w:t>საქართველო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აგრძელებდა</w:t>
      </w:r>
      <w:r w:rsidRPr="00E170D1">
        <w:rPr>
          <w:rFonts w:ascii="Cambria" w:eastAsia="Calibri" w:hAnsi="Cambria" w:cs="Times New Roman"/>
          <w:b/>
          <w:sz w:val="22"/>
        </w:rPr>
        <w:t xml:space="preserve"> </w:t>
      </w:r>
      <w:r w:rsidRPr="00E170D1">
        <w:rPr>
          <w:rFonts w:eastAsia="Calibri"/>
          <w:sz w:val="22"/>
        </w:rPr>
        <w:t>ევროკავშირის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ჩარჩო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პროგრამებში</w:t>
      </w:r>
      <w:r w:rsidRPr="00E170D1">
        <w:rPr>
          <w:rFonts w:ascii="Cambria" w:eastAsia="Calibri" w:hAnsi="Cambria" w:cs="Times New Roman"/>
          <w:sz w:val="22"/>
        </w:rPr>
        <w:t xml:space="preserve"> ERASMUS+, CREATIVE EUROPE; HORIZON 202</w:t>
      </w:r>
      <w:r w:rsidR="001307A4" w:rsidRPr="00E170D1">
        <w:rPr>
          <w:rFonts w:ascii="Cambria" w:eastAsia="Calibri" w:hAnsi="Cambria" w:cs="Times New Roman"/>
          <w:sz w:val="22"/>
        </w:rPr>
        <w:t>0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წარმატებით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მონაწილეობას</w:t>
      </w:r>
      <w:r w:rsidRPr="00E170D1">
        <w:rPr>
          <w:rFonts w:ascii="Cambria" w:eastAsia="Calibri" w:hAnsi="Cambria" w:cs="Times New Roman"/>
          <w:sz w:val="22"/>
        </w:rPr>
        <w:t xml:space="preserve">. </w:t>
      </w:r>
      <w:r w:rsidRPr="00E170D1">
        <w:rPr>
          <w:rFonts w:eastAsia="Calibri"/>
          <w:sz w:val="22"/>
        </w:rPr>
        <w:t>ამასთან</w:t>
      </w:r>
      <w:r w:rsidRPr="00E170D1">
        <w:rPr>
          <w:rFonts w:ascii="Cambria" w:eastAsia="Calibri" w:hAnsi="Cambria" w:cs="Times New Roman"/>
          <w:sz w:val="22"/>
        </w:rPr>
        <w:t xml:space="preserve">, </w:t>
      </w:r>
      <w:r w:rsidRPr="00E170D1">
        <w:rPr>
          <w:rFonts w:eastAsia="Calibri"/>
          <w:sz w:val="22"/>
        </w:rPr>
        <w:t>მიმდინარეობს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დამატებით</w:t>
      </w:r>
      <w:r w:rsidRPr="00E170D1">
        <w:rPr>
          <w:rFonts w:ascii="Cambria" w:eastAsia="Calibri" w:hAnsi="Cambria" w:cs="Times New Roman"/>
          <w:sz w:val="22"/>
        </w:rPr>
        <w:t xml:space="preserve">, </w:t>
      </w:r>
      <w:r w:rsidRPr="00E170D1">
        <w:rPr>
          <w:rFonts w:eastAsia="Calibri"/>
          <w:sz w:val="22"/>
        </w:rPr>
        <w:t>ახალ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ჩარჩო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პროგრამებში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ჩართულობის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შესაძლებლობებისა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და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სარგებლიანობის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შესწავლა</w:t>
      </w:r>
      <w:r w:rsidRPr="00E170D1">
        <w:rPr>
          <w:rFonts w:ascii="Cambria" w:eastAsia="Calibri" w:hAnsi="Cambria" w:cs="Times New Roman"/>
          <w:sz w:val="22"/>
        </w:rPr>
        <w:t>.</w:t>
      </w:r>
    </w:p>
    <w:p w14:paraId="2D4F7A96" w14:textId="116960EC" w:rsidR="005864BE" w:rsidRPr="00E170D1" w:rsidRDefault="005864BE" w:rsidP="00E170D1">
      <w:pPr>
        <w:spacing w:after="240" w:line="276" w:lineRule="auto"/>
        <w:ind w:left="0" w:right="0"/>
        <w:rPr>
          <w:rFonts w:ascii="Cambria" w:eastAsia="Calibri" w:hAnsi="Cambria" w:cs="Times New Roman"/>
          <w:sz w:val="22"/>
        </w:rPr>
      </w:pPr>
      <w:r w:rsidRPr="00E170D1">
        <w:rPr>
          <w:rFonts w:eastAsia="Calibri"/>
          <w:b/>
          <w:sz w:val="22"/>
        </w:rPr>
        <w:t>ევროკავშირთან</w:t>
      </w:r>
      <w:r w:rsidRPr="00E170D1">
        <w:rPr>
          <w:rFonts w:ascii="Cambria" w:eastAsia="Calibri" w:hAnsi="Cambria" w:cs="Times New Roman"/>
          <w:b/>
          <w:sz w:val="22"/>
        </w:rPr>
        <w:t xml:space="preserve"> </w:t>
      </w:r>
      <w:r w:rsidRPr="00E170D1">
        <w:rPr>
          <w:rFonts w:eastAsia="Calibri"/>
          <w:b/>
          <w:sz w:val="22"/>
        </w:rPr>
        <w:t>უსაფრთოხებისა</w:t>
      </w:r>
      <w:r w:rsidRPr="00E170D1">
        <w:rPr>
          <w:rFonts w:ascii="Cambria" w:eastAsia="Calibri" w:hAnsi="Cambria" w:cs="Times New Roman"/>
          <w:b/>
          <w:sz w:val="22"/>
        </w:rPr>
        <w:t xml:space="preserve"> </w:t>
      </w:r>
      <w:r w:rsidRPr="00E170D1">
        <w:rPr>
          <w:rFonts w:eastAsia="Calibri"/>
          <w:b/>
          <w:sz w:val="22"/>
        </w:rPr>
        <w:t>და</w:t>
      </w:r>
      <w:r w:rsidRPr="00E170D1">
        <w:rPr>
          <w:rFonts w:ascii="Cambria" w:eastAsia="Calibri" w:hAnsi="Cambria" w:cs="Times New Roman"/>
          <w:b/>
          <w:sz w:val="22"/>
        </w:rPr>
        <w:t xml:space="preserve"> </w:t>
      </w:r>
      <w:r w:rsidRPr="00E170D1">
        <w:rPr>
          <w:rFonts w:eastAsia="Calibri"/>
          <w:b/>
          <w:sz w:val="22"/>
        </w:rPr>
        <w:t>თავდაცვის</w:t>
      </w:r>
      <w:r w:rsidRPr="00E170D1">
        <w:rPr>
          <w:rFonts w:ascii="Cambria" w:eastAsia="Calibri" w:hAnsi="Cambria" w:cs="Times New Roman"/>
          <w:b/>
          <w:sz w:val="22"/>
        </w:rPr>
        <w:t xml:space="preserve"> </w:t>
      </w:r>
      <w:r w:rsidRPr="00E170D1">
        <w:rPr>
          <w:rFonts w:eastAsia="Calibri"/>
          <w:b/>
          <w:sz w:val="22"/>
        </w:rPr>
        <w:t>სფეროში</w:t>
      </w:r>
      <w:r w:rsidRPr="00E170D1">
        <w:rPr>
          <w:rFonts w:ascii="Cambria" w:eastAsia="Calibri" w:hAnsi="Cambria" w:cs="Times New Roman"/>
          <w:b/>
          <w:sz w:val="22"/>
        </w:rPr>
        <w:t xml:space="preserve"> </w:t>
      </w:r>
      <w:r w:rsidRPr="00E170D1">
        <w:rPr>
          <w:rFonts w:eastAsia="Calibri"/>
          <w:b/>
          <w:sz w:val="22"/>
        </w:rPr>
        <w:t>თანამშროლობის</w:t>
      </w:r>
      <w:r w:rsidR="00B62786" w:rsidRPr="00E170D1">
        <w:rPr>
          <w:rFonts w:ascii="Cambria" w:eastAsia="Calibri" w:hAnsi="Cambria" w:cs="Times New Roman"/>
          <w:b/>
          <w:sz w:val="22"/>
        </w:rPr>
        <w:t xml:space="preserve"> </w:t>
      </w:r>
      <w:r w:rsidRPr="00E170D1">
        <w:rPr>
          <w:rFonts w:ascii="Cambria" w:eastAsia="Calibri" w:hAnsi="Cambria" w:cs="Times New Roman"/>
          <w:b/>
          <w:sz w:val="22"/>
        </w:rPr>
        <w:t xml:space="preserve"> </w:t>
      </w:r>
      <w:r w:rsidRPr="00E170D1">
        <w:rPr>
          <w:rFonts w:eastAsia="Calibri"/>
          <w:b/>
          <w:sz w:val="22"/>
        </w:rPr>
        <w:t>გაღრმავება</w:t>
      </w:r>
      <w:r w:rsidRPr="00E170D1">
        <w:rPr>
          <w:rFonts w:ascii="Cambria" w:eastAsia="Calibri" w:hAnsi="Cambria" w:cs="Times New Roman"/>
          <w:i/>
          <w:sz w:val="22"/>
        </w:rPr>
        <w:t xml:space="preserve"> </w:t>
      </w:r>
      <w:r w:rsidRPr="00E170D1">
        <w:rPr>
          <w:rFonts w:ascii="Cambria" w:eastAsia="Calibri" w:hAnsi="Cambria" w:cs="Times New Roman"/>
          <w:sz w:val="22"/>
        </w:rPr>
        <w:t>-</w:t>
      </w:r>
      <w:r w:rsidR="00B62786"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ascii="Cambria" w:eastAsia="Calibri" w:hAnsi="Cambria" w:cs="Times New Roman"/>
          <w:sz w:val="22"/>
        </w:rPr>
        <w:t xml:space="preserve">2018 </w:t>
      </w:r>
      <w:r w:rsidRPr="00E170D1">
        <w:rPr>
          <w:rFonts w:eastAsia="Calibri"/>
          <w:sz w:val="22"/>
        </w:rPr>
        <w:t>წლის</w:t>
      </w:r>
      <w:r w:rsidRPr="00E170D1">
        <w:rPr>
          <w:rFonts w:ascii="Cambria" w:eastAsia="Calibri" w:hAnsi="Cambria" w:cs="Times New Roman"/>
          <w:sz w:val="22"/>
        </w:rPr>
        <w:t xml:space="preserve"> 23 </w:t>
      </w:r>
      <w:r w:rsidRPr="00E170D1">
        <w:rPr>
          <w:rFonts w:eastAsia="Calibri"/>
          <w:sz w:val="22"/>
        </w:rPr>
        <w:t>ოქტომბერს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ქ</w:t>
      </w:r>
      <w:r w:rsidRPr="00E170D1">
        <w:rPr>
          <w:rFonts w:ascii="Cambria" w:eastAsia="Calibri" w:hAnsi="Cambria" w:cs="Times New Roman"/>
          <w:sz w:val="22"/>
        </w:rPr>
        <w:t xml:space="preserve">. </w:t>
      </w:r>
      <w:r w:rsidRPr="00E170D1">
        <w:rPr>
          <w:rFonts w:eastAsia="Calibri"/>
          <w:sz w:val="22"/>
        </w:rPr>
        <w:t>ბრიუსელში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გაიმართა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უსაფრთხოების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საკითხებში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საქართველო</w:t>
      </w:r>
      <w:r w:rsidRPr="00E170D1">
        <w:rPr>
          <w:rFonts w:ascii="Cambria" w:eastAsia="Calibri" w:hAnsi="Cambria" w:cs="Times New Roman"/>
          <w:sz w:val="22"/>
        </w:rPr>
        <w:t>-</w:t>
      </w:r>
      <w:r w:rsidRPr="00E170D1">
        <w:rPr>
          <w:rFonts w:eastAsia="Calibri"/>
          <w:sz w:val="22"/>
        </w:rPr>
        <w:t>ევროკავშირის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  <w:lang w:eastAsia="fr-BE"/>
        </w:rPr>
        <w:t>სტრატეგიული</w:t>
      </w:r>
      <w:r w:rsidRPr="00E170D1">
        <w:rPr>
          <w:rFonts w:ascii="Cambria" w:eastAsia="Calibri" w:hAnsi="Cambria" w:cs="Courier New"/>
          <w:sz w:val="22"/>
          <w:lang w:eastAsia="fr-BE"/>
        </w:rPr>
        <w:t xml:space="preserve"> </w:t>
      </w:r>
      <w:r w:rsidRPr="00E170D1">
        <w:rPr>
          <w:rFonts w:eastAsia="Calibri"/>
          <w:sz w:val="22"/>
          <w:lang w:eastAsia="fr-BE"/>
        </w:rPr>
        <w:t>დიალოგის</w:t>
      </w:r>
      <w:r w:rsidRPr="00E170D1">
        <w:rPr>
          <w:rFonts w:ascii="Cambria" w:eastAsia="Calibri" w:hAnsi="Cambria" w:cs="Courier New"/>
          <w:sz w:val="22"/>
          <w:lang w:eastAsia="fr-BE"/>
        </w:rPr>
        <w:t xml:space="preserve"> </w:t>
      </w:r>
      <w:r w:rsidRPr="00E170D1">
        <w:rPr>
          <w:rFonts w:eastAsia="Calibri"/>
          <w:sz w:val="22"/>
          <w:lang w:eastAsia="fr-BE"/>
        </w:rPr>
        <w:t>მეორე</w:t>
      </w:r>
      <w:r w:rsidRPr="00E170D1">
        <w:rPr>
          <w:rFonts w:ascii="Cambria" w:eastAsia="Calibri" w:hAnsi="Cambria" w:cs="Courier New"/>
          <w:sz w:val="22"/>
          <w:lang w:eastAsia="fr-BE"/>
        </w:rPr>
        <w:t xml:space="preserve"> </w:t>
      </w:r>
      <w:r w:rsidRPr="00E170D1">
        <w:rPr>
          <w:rFonts w:eastAsia="Calibri"/>
          <w:sz w:val="22"/>
          <w:lang w:eastAsia="fr-BE"/>
        </w:rPr>
        <w:t>შეხვედრა</w:t>
      </w:r>
      <w:r w:rsidRPr="00E170D1">
        <w:rPr>
          <w:rFonts w:ascii="Cambria" w:eastAsia="Calibri" w:hAnsi="Cambria" w:cs="Courier New"/>
          <w:sz w:val="22"/>
          <w:lang w:eastAsia="fr-BE"/>
        </w:rPr>
        <w:t xml:space="preserve">, </w:t>
      </w:r>
      <w:r w:rsidRPr="00E170D1">
        <w:rPr>
          <w:rFonts w:eastAsia="Calibri"/>
          <w:sz w:val="22"/>
          <w:lang w:eastAsia="fr-BE"/>
        </w:rPr>
        <w:t>რომელზეც</w:t>
      </w:r>
      <w:r w:rsidRPr="00E170D1">
        <w:rPr>
          <w:rFonts w:ascii="Cambria" w:eastAsia="Calibri" w:hAnsi="Cambria" w:cs="Courier New"/>
          <w:sz w:val="22"/>
          <w:lang w:eastAsia="fr-BE"/>
        </w:rPr>
        <w:t xml:space="preserve"> </w:t>
      </w:r>
      <w:r w:rsidRPr="00E170D1">
        <w:rPr>
          <w:rFonts w:eastAsia="Calibri"/>
          <w:sz w:val="22"/>
          <w:lang w:eastAsia="fr-BE"/>
        </w:rPr>
        <w:t>მხარეებმა</w:t>
      </w:r>
      <w:r w:rsidRPr="00E170D1">
        <w:rPr>
          <w:rFonts w:ascii="Cambria" w:eastAsia="Calibri" w:hAnsi="Cambria" w:cs="Courier New"/>
          <w:sz w:val="22"/>
          <w:lang w:eastAsia="fr-BE"/>
        </w:rPr>
        <w:t xml:space="preserve"> </w:t>
      </w:r>
      <w:r w:rsidRPr="00E170D1">
        <w:rPr>
          <w:rFonts w:eastAsia="Calibri"/>
          <w:sz w:val="22"/>
          <w:lang w:eastAsia="fr-BE"/>
        </w:rPr>
        <w:t>განიხილეს</w:t>
      </w:r>
      <w:r w:rsidRPr="00E170D1">
        <w:rPr>
          <w:rFonts w:ascii="Cambria" w:eastAsia="Calibri" w:hAnsi="Cambria" w:cs="Courier New"/>
          <w:sz w:val="22"/>
          <w:lang w:eastAsia="fr-BE"/>
        </w:rPr>
        <w:t xml:space="preserve"> </w:t>
      </w:r>
      <w:r w:rsidRPr="00E170D1">
        <w:rPr>
          <w:rFonts w:eastAsia="Calibri"/>
          <w:sz w:val="22"/>
          <w:lang w:eastAsia="fr-BE"/>
        </w:rPr>
        <w:t>ისეთი</w:t>
      </w:r>
      <w:r w:rsidRPr="00E170D1">
        <w:rPr>
          <w:rFonts w:ascii="Cambria" w:eastAsia="Calibri" w:hAnsi="Cambria" w:cs="Courier New"/>
          <w:sz w:val="22"/>
          <w:lang w:eastAsia="fr-BE"/>
        </w:rPr>
        <w:t xml:space="preserve"> </w:t>
      </w:r>
      <w:r w:rsidRPr="00E170D1">
        <w:rPr>
          <w:rFonts w:eastAsia="Calibri"/>
          <w:sz w:val="22"/>
          <w:lang w:eastAsia="fr-BE"/>
        </w:rPr>
        <w:t>საკითხები</w:t>
      </w:r>
      <w:r w:rsidRPr="00E170D1">
        <w:rPr>
          <w:rFonts w:ascii="Cambria" w:eastAsia="Calibri" w:hAnsi="Cambria" w:cs="Courier New"/>
          <w:sz w:val="22"/>
          <w:lang w:eastAsia="fr-BE"/>
        </w:rPr>
        <w:t xml:space="preserve">, </w:t>
      </w:r>
      <w:r w:rsidRPr="00E170D1">
        <w:rPr>
          <w:rFonts w:eastAsia="Calibri"/>
          <w:sz w:val="22"/>
          <w:lang w:eastAsia="fr-BE"/>
        </w:rPr>
        <w:t>როგორიცაა</w:t>
      </w:r>
      <w:r w:rsidRPr="00E170D1">
        <w:rPr>
          <w:rFonts w:ascii="Cambria" w:eastAsia="Calibri" w:hAnsi="Cambria" w:cs="Courier New"/>
          <w:sz w:val="22"/>
          <w:lang w:eastAsia="fr-BE"/>
        </w:rPr>
        <w:t xml:space="preserve"> </w:t>
      </w:r>
      <w:r w:rsidRPr="00E170D1">
        <w:rPr>
          <w:rFonts w:eastAsia="Calibri"/>
          <w:sz w:val="22"/>
          <w:lang w:eastAsia="fr-BE"/>
        </w:rPr>
        <w:t>რუსეთ</w:t>
      </w:r>
      <w:r w:rsidRPr="00E170D1">
        <w:rPr>
          <w:rFonts w:ascii="Cambria" w:eastAsia="Calibri" w:hAnsi="Cambria" w:cs="Courier New"/>
          <w:sz w:val="22"/>
          <w:lang w:eastAsia="fr-BE"/>
        </w:rPr>
        <w:t>-</w:t>
      </w:r>
      <w:r w:rsidRPr="00E170D1">
        <w:rPr>
          <w:rFonts w:eastAsia="Calibri"/>
          <w:sz w:val="22"/>
          <w:lang w:eastAsia="fr-BE"/>
        </w:rPr>
        <w:t>საქართველოს</w:t>
      </w:r>
      <w:r w:rsidRPr="00E170D1">
        <w:rPr>
          <w:rFonts w:ascii="Cambria" w:eastAsia="Calibri" w:hAnsi="Cambria" w:cs="Courier New"/>
          <w:sz w:val="22"/>
          <w:lang w:eastAsia="fr-BE"/>
        </w:rPr>
        <w:t xml:space="preserve"> </w:t>
      </w:r>
      <w:r w:rsidRPr="00E170D1">
        <w:rPr>
          <w:rFonts w:eastAsia="Calibri"/>
          <w:sz w:val="22"/>
          <w:lang w:eastAsia="fr-BE"/>
        </w:rPr>
        <w:t>კონფლიქტის</w:t>
      </w:r>
      <w:r w:rsidRPr="00E170D1">
        <w:rPr>
          <w:rFonts w:ascii="Cambria" w:eastAsia="Calibri" w:hAnsi="Cambria" w:cs="Courier New"/>
          <w:sz w:val="22"/>
          <w:lang w:eastAsia="fr-BE"/>
        </w:rPr>
        <w:t xml:space="preserve"> </w:t>
      </w:r>
      <w:r w:rsidRPr="00E170D1">
        <w:rPr>
          <w:rFonts w:eastAsia="Calibri"/>
          <w:sz w:val="22"/>
          <w:lang w:eastAsia="fr-BE"/>
        </w:rPr>
        <w:t>მშვიდობიანი</w:t>
      </w:r>
      <w:r w:rsidRPr="00E170D1">
        <w:rPr>
          <w:rFonts w:ascii="Cambria" w:eastAsia="Calibri" w:hAnsi="Cambria" w:cs="Courier New"/>
          <w:sz w:val="22"/>
          <w:lang w:eastAsia="fr-BE"/>
        </w:rPr>
        <w:t xml:space="preserve"> </w:t>
      </w:r>
      <w:r w:rsidRPr="00E170D1">
        <w:rPr>
          <w:rFonts w:eastAsia="Calibri"/>
          <w:sz w:val="22"/>
          <w:lang w:eastAsia="fr-BE"/>
        </w:rPr>
        <w:t>გადაწყვეტა</w:t>
      </w:r>
      <w:r w:rsidRPr="00E170D1">
        <w:rPr>
          <w:rFonts w:ascii="Cambria" w:eastAsia="Calibri" w:hAnsi="Cambria" w:cs="Courier New"/>
          <w:sz w:val="22"/>
          <w:lang w:eastAsia="fr-BE"/>
        </w:rPr>
        <w:t xml:space="preserve">, </w:t>
      </w:r>
      <w:r w:rsidRPr="00E170D1">
        <w:rPr>
          <w:rFonts w:eastAsia="Calibri"/>
          <w:sz w:val="22"/>
          <w:lang w:eastAsia="fr-BE"/>
        </w:rPr>
        <w:t>ტერორიზმის</w:t>
      </w:r>
      <w:r w:rsidRPr="00E170D1">
        <w:rPr>
          <w:rFonts w:ascii="Cambria" w:eastAsia="Calibri" w:hAnsi="Cambria" w:cs="Courier New"/>
          <w:sz w:val="22"/>
          <w:lang w:eastAsia="fr-BE"/>
        </w:rPr>
        <w:t xml:space="preserve">, </w:t>
      </w:r>
      <w:r w:rsidRPr="00E170D1">
        <w:rPr>
          <w:rFonts w:eastAsia="Calibri"/>
          <w:sz w:val="22"/>
          <w:lang w:eastAsia="fr-BE"/>
        </w:rPr>
        <w:t>რადიკალიზაციისა</w:t>
      </w:r>
      <w:r w:rsidRPr="00E170D1">
        <w:rPr>
          <w:rFonts w:ascii="Cambria" w:eastAsia="Calibri" w:hAnsi="Cambria" w:cs="Courier New"/>
          <w:sz w:val="22"/>
          <w:lang w:eastAsia="fr-BE"/>
        </w:rPr>
        <w:t xml:space="preserve"> </w:t>
      </w:r>
      <w:r w:rsidRPr="00E170D1">
        <w:rPr>
          <w:rFonts w:eastAsia="Calibri"/>
          <w:sz w:val="22"/>
          <w:lang w:eastAsia="fr-BE"/>
        </w:rPr>
        <w:t>და</w:t>
      </w:r>
      <w:r w:rsidRPr="00E170D1">
        <w:rPr>
          <w:rFonts w:ascii="Cambria" w:eastAsia="Calibri" w:hAnsi="Cambria" w:cs="Courier New"/>
          <w:sz w:val="22"/>
          <w:lang w:eastAsia="fr-BE"/>
        </w:rPr>
        <w:t xml:space="preserve"> </w:t>
      </w:r>
      <w:r w:rsidRPr="00E170D1">
        <w:rPr>
          <w:rFonts w:eastAsia="Calibri"/>
          <w:sz w:val="22"/>
          <w:lang w:eastAsia="fr-BE"/>
        </w:rPr>
        <w:t>ექსტრემიზმის</w:t>
      </w:r>
      <w:r w:rsidRPr="00E170D1">
        <w:rPr>
          <w:rFonts w:ascii="Cambria" w:eastAsia="Calibri" w:hAnsi="Cambria" w:cs="Courier New"/>
          <w:sz w:val="22"/>
          <w:lang w:eastAsia="fr-BE"/>
        </w:rPr>
        <w:t xml:space="preserve"> </w:t>
      </w:r>
      <w:r w:rsidRPr="00E170D1">
        <w:rPr>
          <w:rFonts w:eastAsia="Calibri"/>
          <w:sz w:val="22"/>
          <w:lang w:eastAsia="fr-BE"/>
        </w:rPr>
        <w:t>წინააღდეგ</w:t>
      </w:r>
      <w:r w:rsidRPr="00E170D1">
        <w:rPr>
          <w:rFonts w:ascii="Cambria" w:eastAsia="Calibri" w:hAnsi="Cambria" w:cs="Courier New"/>
          <w:sz w:val="22"/>
          <w:lang w:eastAsia="fr-BE"/>
        </w:rPr>
        <w:t xml:space="preserve"> </w:t>
      </w:r>
      <w:r w:rsidRPr="00E170D1">
        <w:rPr>
          <w:rFonts w:eastAsia="Calibri"/>
          <w:sz w:val="22"/>
          <w:lang w:eastAsia="fr-BE"/>
        </w:rPr>
        <w:t>ბრძოლა</w:t>
      </w:r>
      <w:r w:rsidRPr="00E170D1">
        <w:rPr>
          <w:rFonts w:ascii="Cambria" w:eastAsia="Calibri" w:hAnsi="Cambria" w:cs="Courier New"/>
          <w:sz w:val="22"/>
          <w:lang w:eastAsia="fr-BE"/>
        </w:rPr>
        <w:t xml:space="preserve">, </w:t>
      </w:r>
      <w:r w:rsidRPr="00E170D1">
        <w:rPr>
          <w:rFonts w:eastAsia="Calibri"/>
          <w:sz w:val="22"/>
          <w:lang w:eastAsia="fr-BE"/>
        </w:rPr>
        <w:t>კიბერუსაფრთხოება</w:t>
      </w:r>
      <w:r w:rsidRPr="00E170D1">
        <w:rPr>
          <w:rFonts w:ascii="Cambria" w:eastAsia="Calibri" w:hAnsi="Cambria" w:cs="Courier New"/>
          <w:sz w:val="22"/>
          <w:lang w:eastAsia="fr-BE"/>
        </w:rPr>
        <w:t xml:space="preserve">, </w:t>
      </w:r>
      <w:r w:rsidRPr="00E170D1">
        <w:rPr>
          <w:rFonts w:eastAsia="Calibri"/>
          <w:sz w:val="22"/>
          <w:lang w:eastAsia="fr-BE"/>
        </w:rPr>
        <w:t>რეგიონში</w:t>
      </w:r>
      <w:r w:rsidRPr="00E170D1">
        <w:rPr>
          <w:rFonts w:ascii="Cambria" w:eastAsia="Calibri" w:hAnsi="Cambria" w:cs="Courier New"/>
          <w:sz w:val="22"/>
          <w:lang w:eastAsia="fr-BE"/>
        </w:rPr>
        <w:t xml:space="preserve"> </w:t>
      </w:r>
      <w:r w:rsidRPr="00E170D1">
        <w:rPr>
          <w:rFonts w:eastAsia="Calibri"/>
          <w:sz w:val="22"/>
          <w:lang w:eastAsia="fr-BE"/>
        </w:rPr>
        <w:t>არსებული</w:t>
      </w:r>
      <w:r w:rsidRPr="00E170D1">
        <w:rPr>
          <w:rFonts w:ascii="Cambria" w:eastAsia="Calibri" w:hAnsi="Cambria" w:cs="Courier New"/>
          <w:sz w:val="22"/>
          <w:lang w:eastAsia="fr-BE"/>
        </w:rPr>
        <w:t xml:space="preserve"> </w:t>
      </w:r>
      <w:r w:rsidRPr="00E170D1">
        <w:rPr>
          <w:rFonts w:eastAsia="Calibri"/>
          <w:sz w:val="22"/>
          <w:lang w:eastAsia="fr-BE"/>
        </w:rPr>
        <w:t>ვითარება</w:t>
      </w:r>
      <w:r w:rsidRPr="00E170D1">
        <w:rPr>
          <w:rFonts w:ascii="Cambria" w:eastAsia="Calibri" w:hAnsi="Cambria" w:cs="Times New Roman"/>
          <w:sz w:val="22"/>
        </w:rPr>
        <w:t xml:space="preserve">. </w:t>
      </w:r>
      <w:r w:rsidRPr="00E170D1">
        <w:rPr>
          <w:rFonts w:eastAsia="Calibri"/>
          <w:sz w:val="22"/>
        </w:rPr>
        <w:t>მხარეებმა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ასევე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იმსჯელეს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უსაფრთხოებისა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და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თავდაცვის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სფეროში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თანამშრომლობის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პერსპექტივებზე</w:t>
      </w:r>
      <w:r w:rsidRPr="00E170D1">
        <w:rPr>
          <w:rFonts w:ascii="Cambria" w:eastAsia="Calibri" w:hAnsi="Cambria" w:cs="Times New Roman"/>
          <w:sz w:val="22"/>
        </w:rPr>
        <w:t>.</w:t>
      </w:r>
    </w:p>
    <w:p w14:paraId="31BB39A9" w14:textId="33E74AB9" w:rsidR="007A0F0C" w:rsidRPr="00E170D1" w:rsidRDefault="007A0F0C" w:rsidP="00E170D1">
      <w:pPr>
        <w:pStyle w:val="ListParagraph"/>
        <w:tabs>
          <w:tab w:val="left" w:pos="426"/>
        </w:tabs>
        <w:spacing w:before="240" w:after="240" w:line="276" w:lineRule="auto"/>
        <w:ind w:left="0"/>
        <w:contextualSpacing w:val="0"/>
        <w:jc w:val="both"/>
        <w:rPr>
          <w:rFonts w:ascii="Cambria" w:eastAsia="Times New Roman" w:hAnsi="Cambria"/>
          <w:lang w:val="ka-GE"/>
        </w:rPr>
      </w:pPr>
      <w:r w:rsidRPr="00E170D1">
        <w:rPr>
          <w:rStyle w:val="s3"/>
          <w:rFonts w:ascii="Sylfaen" w:hAnsi="Sylfaen" w:cs="Sylfaen"/>
        </w:rPr>
        <w:t>საქართველოს</w:t>
      </w:r>
      <w:r w:rsidRPr="00E170D1">
        <w:rPr>
          <w:rStyle w:val="s3"/>
          <w:rFonts w:ascii="Cambria" w:hAnsi="Cambria"/>
        </w:rPr>
        <w:t xml:space="preserve"> </w:t>
      </w:r>
      <w:r w:rsidRPr="00E170D1">
        <w:rPr>
          <w:rStyle w:val="s3"/>
          <w:rFonts w:ascii="Sylfaen" w:hAnsi="Sylfaen" w:cs="Sylfaen"/>
        </w:rPr>
        <w:t>მთავრობასა</w:t>
      </w:r>
      <w:r w:rsidRPr="00E170D1">
        <w:rPr>
          <w:rStyle w:val="s3"/>
          <w:rFonts w:ascii="Cambria" w:hAnsi="Cambria"/>
        </w:rPr>
        <w:t xml:space="preserve"> </w:t>
      </w:r>
      <w:r w:rsidRPr="00E170D1">
        <w:rPr>
          <w:rStyle w:val="s3"/>
          <w:rFonts w:ascii="Sylfaen" w:hAnsi="Sylfaen" w:cs="Sylfaen"/>
        </w:rPr>
        <w:t>და</w:t>
      </w:r>
      <w:r w:rsidRPr="00E170D1">
        <w:rPr>
          <w:rStyle w:val="s3"/>
          <w:rFonts w:ascii="Cambria" w:hAnsi="Cambria"/>
        </w:rPr>
        <w:t xml:space="preserve"> </w:t>
      </w:r>
      <w:r w:rsidRPr="00E170D1">
        <w:rPr>
          <w:rStyle w:val="s3"/>
          <w:rFonts w:ascii="Sylfaen" w:hAnsi="Sylfaen" w:cs="Sylfaen"/>
        </w:rPr>
        <w:t>ევროკომისიას</w:t>
      </w:r>
      <w:r w:rsidRPr="00E170D1">
        <w:rPr>
          <w:rStyle w:val="s3"/>
          <w:rFonts w:ascii="Cambria" w:hAnsi="Cambria"/>
        </w:rPr>
        <w:t xml:space="preserve"> </w:t>
      </w:r>
      <w:r w:rsidRPr="00E170D1">
        <w:rPr>
          <w:rStyle w:val="s3"/>
          <w:rFonts w:ascii="Sylfaen" w:hAnsi="Sylfaen" w:cs="Sylfaen"/>
        </w:rPr>
        <w:t>შორის</w:t>
      </w:r>
      <w:r w:rsidRPr="00E170D1">
        <w:rPr>
          <w:rStyle w:val="s3"/>
          <w:rFonts w:ascii="Cambria" w:hAnsi="Cambria"/>
        </w:rPr>
        <w:t xml:space="preserve"> </w:t>
      </w:r>
      <w:r w:rsidRPr="00E170D1">
        <w:rPr>
          <w:rStyle w:val="s3"/>
          <w:rFonts w:ascii="Sylfaen" w:hAnsi="Sylfaen" w:cs="Sylfaen"/>
        </w:rPr>
        <w:t>მოლაპარაკებების</w:t>
      </w:r>
      <w:r w:rsidRPr="00E170D1">
        <w:rPr>
          <w:rStyle w:val="s3"/>
          <w:rFonts w:ascii="Cambria" w:hAnsi="Cambria"/>
        </w:rPr>
        <w:t xml:space="preserve"> </w:t>
      </w:r>
      <w:r w:rsidRPr="00E170D1">
        <w:rPr>
          <w:rStyle w:val="s3"/>
          <w:rFonts w:ascii="Sylfaen" w:hAnsi="Sylfaen" w:cs="Sylfaen"/>
        </w:rPr>
        <w:t>შედეგად</w:t>
      </w:r>
      <w:r w:rsidRPr="00E170D1">
        <w:rPr>
          <w:rStyle w:val="s3"/>
          <w:rFonts w:ascii="Cambria" w:hAnsi="Cambria"/>
        </w:rPr>
        <w:t xml:space="preserve"> </w:t>
      </w:r>
      <w:r w:rsidR="006A3FC1" w:rsidRPr="00E170D1">
        <w:rPr>
          <w:rStyle w:val="s3"/>
          <w:rFonts w:ascii="Sylfaen" w:hAnsi="Sylfaen" w:cs="Sylfaen"/>
        </w:rPr>
        <w:t>შემუშავდა</w:t>
      </w:r>
      <w:r w:rsidR="006A3FC1" w:rsidRPr="00E170D1">
        <w:rPr>
          <w:rStyle w:val="s3"/>
          <w:rFonts w:ascii="Cambria" w:hAnsi="Cambria"/>
        </w:rPr>
        <w:t xml:space="preserve"> 2019–2020 </w:t>
      </w:r>
      <w:r w:rsidR="006A3FC1" w:rsidRPr="00E170D1">
        <w:rPr>
          <w:rStyle w:val="s3"/>
          <w:rFonts w:ascii="Sylfaen" w:hAnsi="Sylfaen" w:cs="Sylfaen"/>
        </w:rPr>
        <w:t>წლების</w:t>
      </w:r>
      <w:r w:rsidR="006A3FC1" w:rsidRPr="00E170D1">
        <w:rPr>
          <w:rStyle w:val="s3"/>
          <w:rFonts w:ascii="Cambria" w:hAnsi="Cambria"/>
        </w:rPr>
        <w:t xml:space="preserve"> </w:t>
      </w:r>
      <w:r w:rsidR="006A3FC1" w:rsidRPr="00E170D1">
        <w:rPr>
          <w:rStyle w:val="s3"/>
          <w:rFonts w:ascii="Sylfaen" w:hAnsi="Sylfaen" w:cs="Sylfaen"/>
        </w:rPr>
        <w:t>ევროკავშირის</w:t>
      </w:r>
      <w:r w:rsidR="006A3FC1" w:rsidRPr="00E170D1">
        <w:rPr>
          <w:rStyle w:val="s3"/>
          <w:rFonts w:ascii="Cambria" w:hAnsi="Cambria"/>
        </w:rPr>
        <w:t xml:space="preserve"> </w:t>
      </w:r>
      <w:r w:rsidR="006A3FC1" w:rsidRPr="00E170D1">
        <w:rPr>
          <w:rStyle w:val="s3"/>
          <w:rFonts w:ascii="Sylfaen" w:hAnsi="Sylfaen" w:cs="Sylfaen"/>
        </w:rPr>
        <w:t>დახმარების</w:t>
      </w:r>
      <w:r w:rsidR="006A3FC1" w:rsidRPr="00E170D1">
        <w:rPr>
          <w:rStyle w:val="s3"/>
          <w:rFonts w:ascii="Cambria" w:hAnsi="Cambria"/>
        </w:rPr>
        <w:t xml:space="preserve"> </w:t>
      </w:r>
      <w:r w:rsidR="006A3FC1" w:rsidRPr="00E170D1">
        <w:rPr>
          <w:rStyle w:val="s3"/>
          <w:rFonts w:ascii="Sylfaen" w:hAnsi="Sylfaen" w:cs="Sylfaen"/>
        </w:rPr>
        <w:t>პროგრამა</w:t>
      </w:r>
      <w:r w:rsidR="006A3FC1" w:rsidRPr="00E170D1">
        <w:rPr>
          <w:rStyle w:val="s3"/>
          <w:rFonts w:ascii="Cambria" w:hAnsi="Cambria"/>
        </w:rPr>
        <w:t xml:space="preserve"> (SAFE), </w:t>
      </w:r>
      <w:r w:rsidR="006A3FC1" w:rsidRPr="00E170D1">
        <w:rPr>
          <w:rStyle w:val="s3"/>
          <w:rFonts w:ascii="Sylfaen" w:hAnsi="Sylfaen" w:cs="Sylfaen"/>
        </w:rPr>
        <w:t>რომელიც</w:t>
      </w:r>
      <w:r w:rsidR="006A3FC1" w:rsidRPr="00E170D1">
        <w:rPr>
          <w:rStyle w:val="s3"/>
          <w:rFonts w:ascii="Cambria" w:hAnsi="Cambria"/>
        </w:rPr>
        <w:t xml:space="preserve"> </w:t>
      </w:r>
      <w:r w:rsidR="006A3FC1" w:rsidRPr="00E170D1">
        <w:rPr>
          <w:rStyle w:val="s3"/>
          <w:rFonts w:ascii="Sylfaen" w:hAnsi="Sylfaen" w:cs="Sylfaen"/>
        </w:rPr>
        <w:t>მოიაზრებს</w:t>
      </w:r>
      <w:r w:rsidR="006A3FC1" w:rsidRPr="00E170D1">
        <w:rPr>
          <w:rStyle w:val="s3"/>
          <w:rFonts w:ascii="Cambria" w:hAnsi="Cambria"/>
        </w:rPr>
        <w:t xml:space="preserve"> 27 </w:t>
      </w:r>
      <w:r w:rsidR="006A3FC1" w:rsidRPr="00E170D1">
        <w:rPr>
          <w:rStyle w:val="s3"/>
          <w:rFonts w:ascii="Sylfaen" w:hAnsi="Sylfaen" w:cs="Sylfaen"/>
        </w:rPr>
        <w:t>მილიონი</w:t>
      </w:r>
      <w:r w:rsidR="006A3FC1" w:rsidRPr="00E170D1">
        <w:rPr>
          <w:rStyle w:val="s3"/>
          <w:rFonts w:ascii="Cambria" w:hAnsi="Cambria"/>
        </w:rPr>
        <w:t xml:space="preserve"> </w:t>
      </w:r>
      <w:r w:rsidR="006A3FC1" w:rsidRPr="00E170D1">
        <w:rPr>
          <w:rStyle w:val="s3"/>
          <w:rFonts w:ascii="Sylfaen" w:hAnsi="Sylfaen" w:cs="Sylfaen"/>
        </w:rPr>
        <w:t>ევროს</w:t>
      </w:r>
      <w:r w:rsidR="006A3FC1" w:rsidRPr="00E170D1">
        <w:rPr>
          <w:rStyle w:val="s3"/>
          <w:rFonts w:ascii="Cambria" w:hAnsi="Cambria"/>
        </w:rPr>
        <w:t xml:space="preserve"> </w:t>
      </w:r>
      <w:r w:rsidR="006A3FC1" w:rsidRPr="00E170D1">
        <w:rPr>
          <w:rStyle w:val="s3"/>
          <w:rFonts w:ascii="Sylfaen" w:hAnsi="Sylfaen" w:cs="Sylfaen"/>
        </w:rPr>
        <w:t>გამოყოფას</w:t>
      </w:r>
      <w:r w:rsidR="006A3FC1" w:rsidRPr="00E170D1">
        <w:rPr>
          <w:rStyle w:val="s3"/>
          <w:rFonts w:ascii="Cambria" w:hAnsi="Cambria"/>
        </w:rPr>
        <w:t xml:space="preserve"> </w:t>
      </w:r>
      <w:r w:rsidR="006A3FC1" w:rsidRPr="00E170D1">
        <w:rPr>
          <w:rStyle w:val="s3"/>
          <w:rFonts w:ascii="Sylfaen" w:hAnsi="Sylfaen" w:cs="Sylfaen"/>
        </w:rPr>
        <w:t>უსაფრთხოების</w:t>
      </w:r>
      <w:r w:rsidR="006A3FC1" w:rsidRPr="00E170D1">
        <w:rPr>
          <w:rStyle w:val="s3"/>
          <w:rFonts w:ascii="Cambria" w:hAnsi="Cambria"/>
        </w:rPr>
        <w:t xml:space="preserve"> </w:t>
      </w:r>
      <w:r w:rsidR="006A3FC1" w:rsidRPr="00E170D1">
        <w:rPr>
          <w:rStyle w:val="s3"/>
          <w:rFonts w:ascii="Sylfaen" w:hAnsi="Sylfaen" w:cs="Sylfaen"/>
        </w:rPr>
        <w:t>სექტორის</w:t>
      </w:r>
      <w:r w:rsidR="006A3FC1" w:rsidRPr="00E170D1">
        <w:rPr>
          <w:rStyle w:val="s3"/>
          <w:rFonts w:ascii="Cambria" w:hAnsi="Cambria"/>
        </w:rPr>
        <w:t xml:space="preserve"> </w:t>
      </w:r>
      <w:r w:rsidR="006A3FC1" w:rsidRPr="00E170D1">
        <w:rPr>
          <w:rStyle w:val="s3"/>
          <w:rFonts w:ascii="Sylfaen" w:hAnsi="Sylfaen" w:cs="Sylfaen"/>
        </w:rPr>
        <w:t>რეფორმისთვის</w:t>
      </w:r>
      <w:r w:rsidR="006A3FC1" w:rsidRPr="00E170D1">
        <w:rPr>
          <w:rStyle w:val="s3"/>
          <w:rFonts w:ascii="Cambria" w:hAnsi="Cambria"/>
        </w:rPr>
        <w:t>.</w:t>
      </w:r>
      <w:r w:rsidR="00B62786" w:rsidRPr="00E170D1">
        <w:rPr>
          <w:rStyle w:val="s3"/>
          <w:rFonts w:ascii="Cambria" w:hAnsi="Cambria"/>
        </w:rPr>
        <w:t xml:space="preserve"> </w:t>
      </w:r>
      <w:r w:rsidR="006A3FC1" w:rsidRPr="00E170D1">
        <w:rPr>
          <w:rStyle w:val="s3"/>
          <w:rFonts w:ascii="Sylfaen" w:hAnsi="Sylfaen" w:cs="Sylfaen"/>
        </w:rPr>
        <w:t>აღნიშნული</w:t>
      </w:r>
      <w:r w:rsidR="006A3FC1" w:rsidRPr="00E170D1">
        <w:rPr>
          <w:rStyle w:val="s3"/>
          <w:rFonts w:ascii="Cambria" w:hAnsi="Cambria"/>
        </w:rPr>
        <w:t xml:space="preserve"> </w:t>
      </w:r>
      <w:r w:rsidR="006A3FC1" w:rsidRPr="00E170D1">
        <w:rPr>
          <w:rStyle w:val="s3"/>
          <w:rFonts w:ascii="Sylfaen" w:hAnsi="Sylfaen" w:cs="Sylfaen"/>
        </w:rPr>
        <w:t>პროგრამა</w:t>
      </w:r>
      <w:r w:rsidR="006A3FC1" w:rsidRPr="00E170D1">
        <w:rPr>
          <w:rStyle w:val="s3"/>
          <w:rFonts w:ascii="Cambria" w:hAnsi="Cambria"/>
        </w:rPr>
        <w:t xml:space="preserve"> </w:t>
      </w:r>
      <w:r w:rsidR="006A3FC1" w:rsidRPr="00E170D1">
        <w:rPr>
          <w:rStyle w:val="s3"/>
          <w:rFonts w:ascii="Sylfaen" w:hAnsi="Sylfaen" w:cs="Sylfaen"/>
        </w:rPr>
        <w:t>ითვალისწინებს</w:t>
      </w:r>
      <w:r w:rsidR="006A3FC1" w:rsidRPr="00E170D1">
        <w:rPr>
          <w:rStyle w:val="s3"/>
          <w:rFonts w:ascii="Cambria" w:hAnsi="Cambria"/>
        </w:rPr>
        <w:t xml:space="preserve"> </w:t>
      </w:r>
      <w:r w:rsidR="006A3FC1" w:rsidRPr="00E170D1">
        <w:rPr>
          <w:rStyle w:val="s3"/>
          <w:rFonts w:ascii="Sylfaen" w:hAnsi="Sylfaen" w:cs="Sylfaen"/>
        </w:rPr>
        <w:t>საქართველოს</w:t>
      </w:r>
      <w:r w:rsidR="006A3FC1" w:rsidRPr="00E170D1">
        <w:rPr>
          <w:rStyle w:val="s3"/>
          <w:rFonts w:ascii="Cambria" w:hAnsi="Cambria"/>
        </w:rPr>
        <w:t xml:space="preserve"> </w:t>
      </w:r>
      <w:r w:rsidR="006A3FC1" w:rsidRPr="00E170D1">
        <w:rPr>
          <w:rStyle w:val="s3"/>
          <w:rFonts w:ascii="Sylfaen" w:hAnsi="Sylfaen" w:cs="Sylfaen"/>
        </w:rPr>
        <w:t>მთავრობის</w:t>
      </w:r>
      <w:r w:rsidR="006A3FC1" w:rsidRPr="00E170D1">
        <w:rPr>
          <w:rStyle w:val="s3"/>
          <w:rFonts w:ascii="Cambria" w:hAnsi="Cambria"/>
        </w:rPr>
        <w:t xml:space="preserve"> </w:t>
      </w:r>
      <w:r w:rsidR="006A3FC1" w:rsidRPr="00E170D1">
        <w:rPr>
          <w:rStyle w:val="s3"/>
          <w:rFonts w:ascii="Sylfaen" w:hAnsi="Sylfaen" w:cs="Sylfaen"/>
        </w:rPr>
        <w:t>შესაძლებლობების</w:t>
      </w:r>
      <w:r w:rsidR="006A3FC1" w:rsidRPr="00E170D1">
        <w:rPr>
          <w:rStyle w:val="s3"/>
          <w:rFonts w:ascii="Cambria" w:hAnsi="Cambria"/>
        </w:rPr>
        <w:t xml:space="preserve"> </w:t>
      </w:r>
      <w:r w:rsidR="006A3FC1" w:rsidRPr="00E170D1">
        <w:rPr>
          <w:rStyle w:val="s3"/>
          <w:rFonts w:ascii="Sylfaen" w:hAnsi="Sylfaen" w:cs="Sylfaen"/>
        </w:rPr>
        <w:t>გაუმჯობესებას</w:t>
      </w:r>
      <w:r w:rsidRPr="00E170D1">
        <w:rPr>
          <w:rStyle w:val="s3"/>
          <w:rFonts w:ascii="Cambria" w:hAnsi="Cambria" w:cs="Sylfaen"/>
        </w:rPr>
        <w:t xml:space="preserve"> </w:t>
      </w:r>
      <w:r w:rsidRPr="00E170D1">
        <w:rPr>
          <w:rStyle w:val="s3"/>
          <w:rFonts w:ascii="Sylfaen" w:eastAsia="Times New Roman" w:hAnsi="Sylfaen" w:cs="Sylfaen"/>
        </w:rPr>
        <w:t>საზღვრის</w:t>
      </w:r>
      <w:r w:rsidRPr="00E170D1">
        <w:rPr>
          <w:rStyle w:val="s3"/>
          <w:rFonts w:ascii="Cambria" w:eastAsia="Times New Roman" w:hAnsi="Cambria"/>
        </w:rPr>
        <w:t xml:space="preserve"> </w:t>
      </w:r>
      <w:r w:rsidRPr="00E170D1">
        <w:rPr>
          <w:rStyle w:val="s3"/>
          <w:rFonts w:ascii="Sylfaen" w:eastAsia="Times New Roman" w:hAnsi="Sylfaen" w:cs="Sylfaen"/>
        </w:rPr>
        <w:t>ინტეგრირებული</w:t>
      </w:r>
      <w:r w:rsidRPr="00E170D1">
        <w:rPr>
          <w:rStyle w:val="s3"/>
          <w:rFonts w:ascii="Cambria" w:eastAsia="Times New Roman" w:hAnsi="Cambria"/>
        </w:rPr>
        <w:t xml:space="preserve"> </w:t>
      </w:r>
      <w:r w:rsidRPr="00E170D1">
        <w:rPr>
          <w:rStyle w:val="s3"/>
          <w:rFonts w:ascii="Sylfaen" w:eastAsia="Times New Roman" w:hAnsi="Sylfaen" w:cs="Sylfaen"/>
        </w:rPr>
        <w:t>მართვის</w:t>
      </w:r>
      <w:r w:rsidRPr="00E170D1">
        <w:rPr>
          <w:rStyle w:val="s3"/>
          <w:rFonts w:ascii="Cambria" w:eastAsia="Times New Roman" w:hAnsi="Cambria"/>
        </w:rPr>
        <w:t xml:space="preserve"> (IBM), </w:t>
      </w:r>
      <w:r w:rsidRPr="00E170D1">
        <w:rPr>
          <w:rStyle w:val="s3"/>
          <w:rFonts w:ascii="Sylfaen" w:eastAsia="Times New Roman" w:hAnsi="Sylfaen" w:cs="Sylfaen"/>
        </w:rPr>
        <w:t>ორგანიზებული</w:t>
      </w:r>
      <w:r w:rsidRPr="00E170D1">
        <w:rPr>
          <w:rStyle w:val="s3"/>
          <w:rFonts w:ascii="Cambria" w:eastAsia="Times New Roman" w:hAnsi="Cambria"/>
        </w:rPr>
        <w:t xml:space="preserve"> </w:t>
      </w:r>
      <w:r w:rsidRPr="00E170D1">
        <w:rPr>
          <w:rStyle w:val="s3"/>
          <w:rFonts w:ascii="Sylfaen" w:eastAsia="Times New Roman" w:hAnsi="Sylfaen" w:cs="Sylfaen"/>
        </w:rPr>
        <w:t>დანაშაულის</w:t>
      </w:r>
      <w:r w:rsidRPr="00E170D1">
        <w:rPr>
          <w:rStyle w:val="s3"/>
          <w:rFonts w:ascii="Cambria" w:eastAsia="Times New Roman" w:hAnsi="Cambria"/>
        </w:rPr>
        <w:t xml:space="preserve"> </w:t>
      </w:r>
      <w:r w:rsidR="00BE6CA2" w:rsidRPr="00E170D1">
        <w:rPr>
          <w:rStyle w:val="s3"/>
          <w:rFonts w:ascii="Sylfaen" w:eastAsia="Times New Roman" w:hAnsi="Sylfaen" w:cs="Sylfaen"/>
          <w:lang w:val="ka-GE"/>
        </w:rPr>
        <w:t>და</w:t>
      </w:r>
      <w:r w:rsidR="00BE6CA2" w:rsidRPr="00E170D1">
        <w:rPr>
          <w:rStyle w:val="s3"/>
          <w:rFonts w:ascii="Cambria" w:eastAsia="Times New Roman" w:hAnsi="Cambria"/>
          <w:lang w:val="ka-GE"/>
        </w:rPr>
        <w:t xml:space="preserve"> </w:t>
      </w:r>
      <w:r w:rsidR="00BE6CA2" w:rsidRPr="00E170D1">
        <w:rPr>
          <w:rStyle w:val="s3"/>
          <w:rFonts w:ascii="Sylfaen" w:eastAsia="Times New Roman" w:hAnsi="Sylfaen" w:cs="Sylfaen"/>
          <w:lang w:val="ka-GE"/>
        </w:rPr>
        <w:t>კიბერდანაშაული</w:t>
      </w:r>
      <w:r w:rsidR="00BE6CA2" w:rsidRPr="00E170D1">
        <w:rPr>
          <w:rStyle w:val="s3"/>
          <w:rFonts w:ascii="Cambria" w:eastAsia="Times New Roman" w:hAnsi="Cambria"/>
          <w:lang w:val="ka-GE"/>
        </w:rPr>
        <w:t xml:space="preserve"> </w:t>
      </w:r>
      <w:r w:rsidRPr="00E170D1">
        <w:rPr>
          <w:rStyle w:val="s3"/>
          <w:rFonts w:ascii="Sylfaen" w:eastAsia="Times New Roman" w:hAnsi="Sylfaen" w:cs="Sylfaen"/>
        </w:rPr>
        <w:t>წინააღმდეგ</w:t>
      </w:r>
      <w:r w:rsidRPr="00E170D1">
        <w:rPr>
          <w:rStyle w:val="s3"/>
          <w:rFonts w:ascii="Cambria" w:eastAsia="Times New Roman" w:hAnsi="Cambria"/>
        </w:rPr>
        <w:t xml:space="preserve"> </w:t>
      </w:r>
      <w:r w:rsidRPr="00E170D1">
        <w:rPr>
          <w:rStyle w:val="s3"/>
          <w:rFonts w:ascii="Sylfaen" w:eastAsia="Times New Roman" w:hAnsi="Sylfaen" w:cs="Sylfaen"/>
        </w:rPr>
        <w:t>ბრძოლ</w:t>
      </w:r>
      <w:r w:rsidRPr="00E170D1">
        <w:rPr>
          <w:rStyle w:val="s3"/>
          <w:rFonts w:ascii="Sylfaen" w:eastAsia="Times New Roman" w:hAnsi="Sylfaen" w:cs="Sylfaen"/>
          <w:lang w:val="ka-GE"/>
        </w:rPr>
        <w:t>ის</w:t>
      </w:r>
      <w:r w:rsidRPr="00E170D1">
        <w:rPr>
          <w:rStyle w:val="s3"/>
          <w:rFonts w:ascii="Cambria" w:eastAsia="Times New Roman" w:hAnsi="Cambria" w:cs="Sylfaen"/>
          <w:lang w:val="ka-GE"/>
        </w:rPr>
        <w:t xml:space="preserve">, </w:t>
      </w:r>
      <w:r w:rsidRPr="00E170D1">
        <w:rPr>
          <w:rStyle w:val="s3"/>
          <w:rFonts w:ascii="Sylfaen" w:eastAsia="Times New Roman" w:hAnsi="Sylfaen" w:cs="Sylfaen"/>
        </w:rPr>
        <w:t>კიბერდანაშაულთან</w:t>
      </w:r>
      <w:r w:rsidRPr="00E170D1">
        <w:rPr>
          <w:rStyle w:val="s3"/>
          <w:rFonts w:ascii="Cambria" w:eastAsia="Times New Roman" w:hAnsi="Cambria"/>
        </w:rPr>
        <w:t> </w:t>
      </w:r>
      <w:r w:rsidRPr="00E170D1">
        <w:rPr>
          <w:rStyle w:val="s3"/>
          <w:rFonts w:ascii="Sylfaen" w:eastAsia="Times New Roman" w:hAnsi="Sylfaen" w:cs="Sylfaen"/>
        </w:rPr>
        <w:t>ბრძოლ</w:t>
      </w:r>
      <w:r w:rsidRPr="00E170D1">
        <w:rPr>
          <w:rStyle w:val="s3"/>
          <w:rFonts w:ascii="Sylfaen" w:eastAsia="Times New Roman" w:hAnsi="Sylfaen" w:cs="Sylfaen"/>
          <w:lang w:val="ka-GE"/>
        </w:rPr>
        <w:t>ისა</w:t>
      </w:r>
      <w:r w:rsidRPr="00E170D1">
        <w:rPr>
          <w:rStyle w:val="s3"/>
          <w:rFonts w:ascii="Cambria" w:eastAsia="Times New Roman" w:hAnsi="Cambria" w:cs="Sylfaen"/>
          <w:lang w:val="ka-GE"/>
        </w:rPr>
        <w:t xml:space="preserve"> </w:t>
      </w:r>
      <w:r w:rsidRPr="00E170D1">
        <w:rPr>
          <w:rStyle w:val="s3"/>
          <w:rFonts w:ascii="Sylfaen" w:eastAsia="Times New Roman" w:hAnsi="Sylfaen" w:cs="Sylfaen"/>
          <w:lang w:val="ka-GE"/>
        </w:rPr>
        <w:t>და</w:t>
      </w:r>
      <w:r w:rsidRPr="00E170D1">
        <w:rPr>
          <w:rStyle w:val="s3"/>
          <w:rFonts w:ascii="Cambria" w:eastAsia="Times New Roman" w:hAnsi="Cambria" w:cs="Sylfaen"/>
          <w:lang w:val="ka-GE"/>
        </w:rPr>
        <w:t xml:space="preserve"> </w:t>
      </w:r>
      <w:r w:rsidRPr="00E170D1">
        <w:rPr>
          <w:rStyle w:val="s3"/>
          <w:rFonts w:ascii="Sylfaen" w:eastAsia="Times New Roman" w:hAnsi="Sylfaen" w:cs="Sylfaen"/>
          <w:lang w:val="ka-GE"/>
        </w:rPr>
        <w:t>ამ</w:t>
      </w:r>
      <w:r w:rsidRPr="00E170D1">
        <w:rPr>
          <w:rStyle w:val="s3"/>
          <w:rFonts w:ascii="Cambria" w:eastAsia="Times New Roman" w:hAnsi="Cambria" w:cs="Sylfaen"/>
          <w:lang w:val="ka-GE"/>
        </w:rPr>
        <w:t xml:space="preserve"> </w:t>
      </w:r>
      <w:r w:rsidR="00BE6CA2" w:rsidRPr="00E170D1">
        <w:rPr>
          <w:rStyle w:val="s3"/>
          <w:rFonts w:ascii="Sylfaen" w:eastAsia="Times New Roman" w:hAnsi="Sylfaen" w:cs="Sylfaen"/>
          <w:lang w:val="ka-GE"/>
        </w:rPr>
        <w:t>კუთხით</w:t>
      </w:r>
      <w:r w:rsidR="00BE6CA2" w:rsidRPr="00E170D1">
        <w:rPr>
          <w:rStyle w:val="s3"/>
          <w:rFonts w:ascii="Cambria" w:eastAsia="Times New Roman" w:hAnsi="Cambria" w:cs="Sylfaen"/>
          <w:lang w:val="ka-GE"/>
        </w:rPr>
        <w:t xml:space="preserve"> </w:t>
      </w:r>
      <w:r w:rsidRPr="00E170D1">
        <w:rPr>
          <w:rStyle w:val="s3"/>
          <w:rFonts w:ascii="Sylfaen" w:eastAsia="Times New Roman" w:hAnsi="Sylfaen" w:cs="Sylfaen"/>
        </w:rPr>
        <w:t>საერთაშორისო</w:t>
      </w:r>
      <w:r w:rsidRPr="00E170D1">
        <w:rPr>
          <w:rStyle w:val="s3"/>
          <w:rFonts w:ascii="Cambria" w:eastAsia="Times New Roman" w:hAnsi="Cambria"/>
        </w:rPr>
        <w:t xml:space="preserve"> </w:t>
      </w:r>
      <w:r w:rsidRPr="00E170D1">
        <w:rPr>
          <w:rStyle w:val="s3"/>
          <w:rFonts w:ascii="Sylfaen" w:eastAsia="Times New Roman" w:hAnsi="Sylfaen" w:cs="Sylfaen"/>
        </w:rPr>
        <w:t>თანამშრომლობის</w:t>
      </w:r>
      <w:r w:rsidRPr="00E170D1">
        <w:rPr>
          <w:rStyle w:val="s3"/>
          <w:rFonts w:ascii="Cambria" w:eastAsia="Times New Roman" w:hAnsi="Cambria"/>
        </w:rPr>
        <w:t xml:space="preserve"> </w:t>
      </w:r>
      <w:r w:rsidR="00BE6CA2" w:rsidRPr="00E170D1">
        <w:rPr>
          <w:rStyle w:val="s3"/>
          <w:rFonts w:ascii="Sylfaen" w:eastAsia="Times New Roman" w:hAnsi="Sylfaen" w:cs="Sylfaen"/>
        </w:rPr>
        <w:t>გაძლიერების</w:t>
      </w:r>
      <w:r w:rsidR="00BE6CA2" w:rsidRPr="00E170D1">
        <w:rPr>
          <w:rStyle w:val="s3"/>
          <w:rFonts w:ascii="Cambria" w:eastAsia="Times New Roman" w:hAnsi="Cambria" w:cs="Sylfaen"/>
        </w:rPr>
        <w:t xml:space="preserve"> </w:t>
      </w:r>
      <w:r w:rsidR="00BE6CA2" w:rsidRPr="00E170D1">
        <w:rPr>
          <w:rStyle w:val="s3"/>
          <w:rFonts w:ascii="Sylfaen" w:eastAsia="Times New Roman" w:hAnsi="Sylfaen" w:cs="Sylfaen"/>
        </w:rPr>
        <w:t>მიმართულებებით</w:t>
      </w:r>
      <w:r w:rsidR="00BE6CA2" w:rsidRPr="00E170D1">
        <w:rPr>
          <w:rStyle w:val="s3"/>
          <w:rFonts w:ascii="Cambria" w:eastAsia="Times New Roman" w:hAnsi="Cambria" w:cs="Sylfaen"/>
        </w:rPr>
        <w:t xml:space="preserve">. </w:t>
      </w:r>
    </w:p>
    <w:p w14:paraId="74D77270" w14:textId="24F3A166" w:rsidR="00810D66" w:rsidRPr="00E170D1" w:rsidRDefault="005864BE" w:rsidP="00E170D1">
      <w:pPr>
        <w:spacing w:after="240" w:line="276" w:lineRule="auto"/>
        <w:ind w:left="0" w:right="0"/>
        <w:rPr>
          <w:rFonts w:ascii="Cambria" w:eastAsia="Calibri" w:hAnsi="Cambria"/>
          <w:sz w:val="22"/>
        </w:rPr>
      </w:pPr>
      <w:r w:rsidRPr="00E170D1">
        <w:rPr>
          <w:rFonts w:eastAsia="Calibri"/>
          <w:b/>
          <w:sz w:val="22"/>
        </w:rPr>
        <w:t>ევროკავშირთან</w:t>
      </w:r>
      <w:r w:rsidRPr="00E170D1">
        <w:rPr>
          <w:rFonts w:ascii="Cambria" w:eastAsia="Calibri" w:hAnsi="Cambria" w:cs="Times New Roman"/>
          <w:b/>
          <w:sz w:val="22"/>
        </w:rPr>
        <w:t xml:space="preserve"> </w:t>
      </w:r>
      <w:r w:rsidRPr="00E170D1">
        <w:rPr>
          <w:rFonts w:eastAsia="Calibri"/>
          <w:b/>
          <w:sz w:val="22"/>
        </w:rPr>
        <w:t>სექტორული</w:t>
      </w:r>
      <w:r w:rsidRPr="00E170D1">
        <w:rPr>
          <w:rFonts w:ascii="Cambria" w:eastAsia="Calibri" w:hAnsi="Cambria" w:cs="Times New Roman"/>
          <w:b/>
          <w:sz w:val="22"/>
        </w:rPr>
        <w:t xml:space="preserve"> </w:t>
      </w:r>
      <w:r w:rsidRPr="00E170D1">
        <w:rPr>
          <w:rFonts w:eastAsia="Calibri"/>
          <w:b/>
          <w:sz w:val="22"/>
        </w:rPr>
        <w:t>ინტეგრაციის</w:t>
      </w:r>
      <w:r w:rsidRPr="00E170D1">
        <w:rPr>
          <w:rFonts w:ascii="Cambria" w:eastAsia="Calibri" w:hAnsi="Cambria" w:cs="Times New Roman"/>
          <w:b/>
          <w:sz w:val="22"/>
        </w:rPr>
        <w:t xml:space="preserve"> </w:t>
      </w:r>
      <w:r w:rsidRPr="00E170D1">
        <w:rPr>
          <w:rFonts w:eastAsia="Calibri"/>
          <w:b/>
          <w:sz w:val="22"/>
        </w:rPr>
        <w:t>კუთხით</w:t>
      </w:r>
      <w:r w:rsidRPr="00E170D1">
        <w:rPr>
          <w:rFonts w:ascii="Cambria" w:eastAsia="Calibri" w:hAnsi="Cambria" w:cs="Times New Roman"/>
          <w:b/>
          <w:sz w:val="22"/>
        </w:rPr>
        <w:t xml:space="preserve"> </w:t>
      </w:r>
      <w:r w:rsidRPr="00E170D1">
        <w:rPr>
          <w:rFonts w:eastAsia="Calibri"/>
          <w:b/>
          <w:sz w:val="22"/>
        </w:rPr>
        <w:t>თანამშროლობის</w:t>
      </w:r>
      <w:r w:rsidRPr="00E170D1">
        <w:rPr>
          <w:rFonts w:ascii="Cambria" w:eastAsia="Calibri" w:hAnsi="Cambria" w:cs="Times New Roman"/>
          <w:b/>
          <w:sz w:val="22"/>
        </w:rPr>
        <w:t xml:space="preserve"> </w:t>
      </w:r>
      <w:r w:rsidRPr="00E170D1">
        <w:rPr>
          <w:rFonts w:eastAsia="Calibri"/>
          <w:b/>
          <w:sz w:val="22"/>
        </w:rPr>
        <w:t>გაღრმავება</w:t>
      </w:r>
      <w:r w:rsidR="00B62786" w:rsidRPr="00E170D1">
        <w:rPr>
          <w:rFonts w:ascii="Cambria" w:eastAsia="Calibri" w:hAnsi="Cambria" w:cs="Times New Roman"/>
          <w:b/>
          <w:sz w:val="22"/>
        </w:rPr>
        <w:t xml:space="preserve"> </w:t>
      </w:r>
      <w:r w:rsidR="00566E00" w:rsidRPr="00E170D1">
        <w:rPr>
          <w:rFonts w:ascii="Cambria" w:eastAsia="Calibri" w:hAnsi="Cambria" w:cs="Times New Roman"/>
          <w:b/>
          <w:sz w:val="22"/>
        </w:rPr>
        <w:t xml:space="preserve">- </w:t>
      </w:r>
      <w:r w:rsidR="00810D66" w:rsidRPr="00E170D1">
        <w:rPr>
          <w:rFonts w:ascii="Cambria" w:eastAsia="Calibri" w:hAnsi="Cambria"/>
          <w:sz w:val="22"/>
        </w:rPr>
        <w:t xml:space="preserve">2015 </w:t>
      </w:r>
      <w:r w:rsidR="00810D66" w:rsidRPr="00E170D1">
        <w:rPr>
          <w:rFonts w:eastAsia="Calibri"/>
          <w:sz w:val="22"/>
        </w:rPr>
        <w:t>წლიდან</w:t>
      </w:r>
      <w:r w:rsidR="00810D66" w:rsidRPr="00E170D1">
        <w:rPr>
          <w:rFonts w:ascii="Cambria" w:eastAsia="Calibri" w:hAnsi="Cambria"/>
          <w:sz w:val="22"/>
        </w:rPr>
        <w:t xml:space="preserve"> </w:t>
      </w:r>
      <w:r w:rsidR="00810D66" w:rsidRPr="00E170D1">
        <w:rPr>
          <w:rFonts w:eastAsia="Calibri"/>
          <w:sz w:val="22"/>
        </w:rPr>
        <w:t>მიმდინარე</w:t>
      </w:r>
      <w:r w:rsidR="00810D66" w:rsidRPr="00E170D1">
        <w:rPr>
          <w:rFonts w:ascii="Cambria" w:eastAsia="Calibri" w:hAnsi="Cambria"/>
          <w:sz w:val="22"/>
        </w:rPr>
        <w:t xml:space="preserve"> </w:t>
      </w:r>
      <w:r w:rsidR="00810D66" w:rsidRPr="00E170D1">
        <w:rPr>
          <w:rFonts w:eastAsia="Calibri"/>
          <w:sz w:val="22"/>
        </w:rPr>
        <w:t>მოლაპარაკება</w:t>
      </w:r>
      <w:r w:rsidR="00810D66" w:rsidRPr="00E170D1">
        <w:rPr>
          <w:rFonts w:ascii="Cambria" w:eastAsia="Calibri" w:hAnsi="Cambria"/>
          <w:sz w:val="22"/>
        </w:rPr>
        <w:t xml:space="preserve"> </w:t>
      </w:r>
      <w:r w:rsidR="00810D66" w:rsidRPr="00E170D1">
        <w:rPr>
          <w:rFonts w:eastAsia="Calibri"/>
          <w:sz w:val="22"/>
        </w:rPr>
        <w:t>საქართველოსა</w:t>
      </w:r>
      <w:r w:rsidR="00810D66" w:rsidRPr="00E170D1">
        <w:rPr>
          <w:rFonts w:ascii="Cambria" w:eastAsia="Calibri" w:hAnsi="Cambria"/>
          <w:sz w:val="22"/>
        </w:rPr>
        <w:t xml:space="preserve"> </w:t>
      </w:r>
      <w:r w:rsidR="00810D66" w:rsidRPr="00E170D1">
        <w:rPr>
          <w:rFonts w:eastAsia="Calibri"/>
          <w:sz w:val="22"/>
        </w:rPr>
        <w:t>და</w:t>
      </w:r>
      <w:r w:rsidR="00B62786" w:rsidRPr="00E170D1">
        <w:rPr>
          <w:rFonts w:ascii="Cambria" w:eastAsia="Calibri" w:hAnsi="Cambria"/>
          <w:sz w:val="22"/>
        </w:rPr>
        <w:t xml:space="preserve"> </w:t>
      </w:r>
      <w:r w:rsidR="00810D66" w:rsidRPr="00E170D1">
        <w:rPr>
          <w:rFonts w:eastAsia="Calibri"/>
          <w:sz w:val="22"/>
        </w:rPr>
        <w:t>ევროკავშირის</w:t>
      </w:r>
      <w:r w:rsidR="00810D66" w:rsidRPr="00E170D1">
        <w:rPr>
          <w:rFonts w:ascii="Cambria" w:eastAsia="Calibri" w:hAnsi="Cambria"/>
          <w:sz w:val="22"/>
        </w:rPr>
        <w:t xml:space="preserve"> </w:t>
      </w:r>
      <w:r w:rsidR="00810D66" w:rsidRPr="00E170D1">
        <w:rPr>
          <w:rFonts w:eastAsia="Calibri"/>
          <w:sz w:val="22"/>
        </w:rPr>
        <w:t>სისხლის</w:t>
      </w:r>
      <w:r w:rsidR="00810D66" w:rsidRPr="00E170D1">
        <w:rPr>
          <w:rFonts w:ascii="Cambria" w:eastAsia="Calibri" w:hAnsi="Cambria"/>
          <w:sz w:val="22"/>
        </w:rPr>
        <w:t xml:space="preserve"> </w:t>
      </w:r>
      <w:r w:rsidR="00810D66" w:rsidRPr="00E170D1">
        <w:rPr>
          <w:rFonts w:eastAsia="Calibri"/>
          <w:sz w:val="22"/>
        </w:rPr>
        <w:t>სამართლის</w:t>
      </w:r>
      <w:r w:rsidR="00810D66" w:rsidRPr="00E170D1">
        <w:rPr>
          <w:rFonts w:ascii="Cambria" w:eastAsia="Calibri" w:hAnsi="Cambria"/>
          <w:sz w:val="22"/>
        </w:rPr>
        <w:t xml:space="preserve"> </w:t>
      </w:r>
      <w:r w:rsidR="00810D66" w:rsidRPr="00E170D1">
        <w:rPr>
          <w:rFonts w:eastAsia="Calibri"/>
          <w:sz w:val="22"/>
        </w:rPr>
        <w:t>სფეროში</w:t>
      </w:r>
      <w:r w:rsidR="00810D66" w:rsidRPr="00E170D1">
        <w:rPr>
          <w:rFonts w:ascii="Cambria" w:eastAsia="Calibri" w:hAnsi="Cambria"/>
          <w:sz w:val="22"/>
        </w:rPr>
        <w:t xml:space="preserve"> </w:t>
      </w:r>
      <w:r w:rsidR="00810D66" w:rsidRPr="00E170D1">
        <w:rPr>
          <w:rFonts w:eastAsia="Calibri"/>
          <w:sz w:val="22"/>
        </w:rPr>
        <w:t>სამართლებრივი</w:t>
      </w:r>
      <w:r w:rsidR="00810D66" w:rsidRPr="00E170D1">
        <w:rPr>
          <w:rFonts w:ascii="Cambria" w:eastAsia="Calibri" w:hAnsi="Cambria"/>
          <w:sz w:val="22"/>
        </w:rPr>
        <w:t xml:space="preserve"> </w:t>
      </w:r>
      <w:r w:rsidR="00810D66" w:rsidRPr="00E170D1">
        <w:rPr>
          <w:rFonts w:eastAsia="Calibri"/>
          <w:sz w:val="22"/>
        </w:rPr>
        <w:t>თანამშრომლობის</w:t>
      </w:r>
      <w:r w:rsidR="00810D66" w:rsidRPr="00E170D1">
        <w:rPr>
          <w:rFonts w:ascii="Cambria" w:eastAsia="Calibri" w:hAnsi="Cambria"/>
          <w:sz w:val="22"/>
        </w:rPr>
        <w:t xml:space="preserve"> </w:t>
      </w:r>
      <w:r w:rsidR="00810D66" w:rsidRPr="00E170D1">
        <w:rPr>
          <w:rFonts w:eastAsia="Calibri"/>
          <w:sz w:val="22"/>
        </w:rPr>
        <w:t>სააგენტოს</w:t>
      </w:r>
      <w:r w:rsidR="00810D66" w:rsidRPr="00E170D1">
        <w:rPr>
          <w:rFonts w:ascii="Cambria" w:eastAsia="Calibri" w:hAnsi="Cambria"/>
          <w:sz w:val="22"/>
        </w:rPr>
        <w:t xml:space="preserve"> (</w:t>
      </w:r>
      <w:r w:rsidR="00810D66" w:rsidRPr="00E170D1">
        <w:rPr>
          <w:rFonts w:eastAsia="Calibri"/>
          <w:sz w:val="22"/>
        </w:rPr>
        <w:t>ევროჯასტს</w:t>
      </w:r>
      <w:r w:rsidR="00810D66" w:rsidRPr="00E170D1">
        <w:rPr>
          <w:rFonts w:ascii="Cambria" w:eastAsia="Calibri" w:hAnsi="Cambria"/>
          <w:sz w:val="22"/>
        </w:rPr>
        <w:t xml:space="preserve">) </w:t>
      </w:r>
      <w:r w:rsidR="00810D66" w:rsidRPr="00E170D1">
        <w:rPr>
          <w:rFonts w:eastAsia="Calibri"/>
          <w:sz w:val="22"/>
        </w:rPr>
        <w:t>შორის</w:t>
      </w:r>
      <w:r w:rsidR="00810D66" w:rsidRPr="00E170D1">
        <w:rPr>
          <w:rFonts w:ascii="Cambria" w:eastAsia="Calibri" w:hAnsi="Cambria"/>
          <w:sz w:val="22"/>
        </w:rPr>
        <w:t xml:space="preserve"> </w:t>
      </w:r>
      <w:r w:rsidR="00810D66" w:rsidRPr="00E170D1">
        <w:rPr>
          <w:rFonts w:eastAsia="Calibri"/>
          <w:sz w:val="22"/>
        </w:rPr>
        <w:t>თანამშრომლობის</w:t>
      </w:r>
      <w:r w:rsidR="00810D66" w:rsidRPr="00E170D1">
        <w:rPr>
          <w:rFonts w:ascii="Cambria" w:eastAsia="Calibri" w:hAnsi="Cambria"/>
          <w:sz w:val="22"/>
        </w:rPr>
        <w:t xml:space="preserve"> </w:t>
      </w:r>
      <w:r w:rsidR="00810D66" w:rsidRPr="00E170D1">
        <w:rPr>
          <w:rFonts w:eastAsia="Calibri"/>
          <w:sz w:val="22"/>
        </w:rPr>
        <w:t>შეთანხმების</w:t>
      </w:r>
      <w:r w:rsidR="00810D66" w:rsidRPr="00E170D1">
        <w:rPr>
          <w:rFonts w:ascii="Cambria" w:eastAsia="Calibri" w:hAnsi="Cambria"/>
          <w:sz w:val="22"/>
        </w:rPr>
        <w:t xml:space="preserve"> </w:t>
      </w:r>
      <w:r w:rsidR="00810D66" w:rsidRPr="00E170D1">
        <w:rPr>
          <w:rFonts w:eastAsia="Calibri"/>
          <w:sz w:val="22"/>
        </w:rPr>
        <w:t>გაფორმების</w:t>
      </w:r>
      <w:r w:rsidR="00810D66" w:rsidRPr="00E170D1">
        <w:rPr>
          <w:rFonts w:ascii="Cambria" w:eastAsia="Calibri" w:hAnsi="Cambria"/>
          <w:sz w:val="22"/>
        </w:rPr>
        <w:t xml:space="preserve"> </w:t>
      </w:r>
      <w:r w:rsidR="00810D66" w:rsidRPr="00E170D1">
        <w:rPr>
          <w:rFonts w:eastAsia="Calibri"/>
          <w:sz w:val="22"/>
        </w:rPr>
        <w:t>შესახებ</w:t>
      </w:r>
      <w:r w:rsidR="00810D66" w:rsidRPr="00E170D1">
        <w:rPr>
          <w:rFonts w:ascii="Cambria" w:eastAsia="Calibri" w:hAnsi="Cambria"/>
          <w:sz w:val="22"/>
        </w:rPr>
        <w:t xml:space="preserve"> </w:t>
      </w:r>
      <w:r w:rsidR="00810D66" w:rsidRPr="00E170D1">
        <w:rPr>
          <w:rFonts w:eastAsia="Calibri"/>
          <w:sz w:val="22"/>
        </w:rPr>
        <w:t>წარმატებით</w:t>
      </w:r>
      <w:r w:rsidR="00810D66" w:rsidRPr="00E170D1">
        <w:rPr>
          <w:rFonts w:ascii="Cambria" w:eastAsia="Calibri" w:hAnsi="Cambria"/>
          <w:sz w:val="22"/>
        </w:rPr>
        <w:t xml:space="preserve"> </w:t>
      </w:r>
      <w:r w:rsidR="00810D66" w:rsidRPr="00E170D1">
        <w:rPr>
          <w:rFonts w:eastAsia="Calibri"/>
          <w:sz w:val="22"/>
        </w:rPr>
        <w:t>დასრულდა</w:t>
      </w:r>
      <w:r w:rsidR="00810D66" w:rsidRPr="00E170D1">
        <w:rPr>
          <w:rFonts w:ascii="Cambria" w:eastAsia="Calibri" w:hAnsi="Cambria"/>
          <w:sz w:val="22"/>
        </w:rPr>
        <w:t xml:space="preserve">. </w:t>
      </w:r>
      <w:r w:rsidR="00810D66" w:rsidRPr="00E170D1">
        <w:rPr>
          <w:rFonts w:eastAsia="Calibri"/>
          <w:sz w:val="22"/>
        </w:rPr>
        <w:t>საქართველოსა</w:t>
      </w:r>
      <w:r w:rsidR="00810D66" w:rsidRPr="00E170D1">
        <w:rPr>
          <w:rFonts w:ascii="Cambria" w:eastAsia="Calibri" w:hAnsi="Cambria"/>
          <w:sz w:val="22"/>
        </w:rPr>
        <w:t xml:space="preserve"> </w:t>
      </w:r>
      <w:r w:rsidR="00810D66" w:rsidRPr="00E170D1">
        <w:rPr>
          <w:rFonts w:eastAsia="Calibri"/>
          <w:sz w:val="22"/>
        </w:rPr>
        <w:t>და</w:t>
      </w:r>
      <w:r w:rsidR="00810D66" w:rsidRPr="00E170D1">
        <w:rPr>
          <w:rFonts w:ascii="Cambria" w:eastAsia="Calibri" w:hAnsi="Cambria"/>
          <w:sz w:val="22"/>
        </w:rPr>
        <w:t xml:space="preserve"> </w:t>
      </w:r>
      <w:r w:rsidR="00810D66" w:rsidRPr="00E170D1">
        <w:rPr>
          <w:rFonts w:eastAsia="Calibri"/>
          <w:sz w:val="22"/>
        </w:rPr>
        <w:t>ევროჯასტს</w:t>
      </w:r>
      <w:r w:rsidR="00810D66" w:rsidRPr="00E170D1">
        <w:rPr>
          <w:rFonts w:ascii="Cambria" w:eastAsia="Calibri" w:hAnsi="Cambria"/>
          <w:sz w:val="22"/>
        </w:rPr>
        <w:t xml:space="preserve"> </w:t>
      </w:r>
      <w:r w:rsidR="00810D66" w:rsidRPr="00E170D1">
        <w:rPr>
          <w:rFonts w:eastAsia="Calibri"/>
          <w:sz w:val="22"/>
        </w:rPr>
        <w:t>შორის</w:t>
      </w:r>
      <w:r w:rsidR="00810D66" w:rsidRPr="00E170D1">
        <w:rPr>
          <w:rFonts w:ascii="Cambria" w:eastAsia="Calibri" w:hAnsi="Cambria"/>
          <w:sz w:val="22"/>
        </w:rPr>
        <w:t xml:space="preserve"> </w:t>
      </w:r>
      <w:r w:rsidR="00810D66" w:rsidRPr="00E170D1">
        <w:rPr>
          <w:rFonts w:eastAsia="Calibri"/>
          <w:sz w:val="22"/>
        </w:rPr>
        <w:t>თანამშრომლობის</w:t>
      </w:r>
      <w:r w:rsidR="00810D66" w:rsidRPr="00E170D1">
        <w:rPr>
          <w:rFonts w:ascii="Cambria" w:eastAsia="Calibri" w:hAnsi="Cambria"/>
          <w:sz w:val="22"/>
        </w:rPr>
        <w:t xml:space="preserve"> </w:t>
      </w:r>
      <w:r w:rsidR="00810D66" w:rsidRPr="00E170D1">
        <w:rPr>
          <w:rFonts w:eastAsia="Calibri"/>
          <w:sz w:val="22"/>
        </w:rPr>
        <w:t>შეთანხმება</w:t>
      </w:r>
      <w:r w:rsidR="00810D66" w:rsidRPr="00E170D1">
        <w:rPr>
          <w:rFonts w:ascii="Cambria" w:eastAsia="Calibri" w:hAnsi="Cambria"/>
          <w:sz w:val="22"/>
        </w:rPr>
        <w:t xml:space="preserve"> 2019 </w:t>
      </w:r>
      <w:r w:rsidR="00810D66" w:rsidRPr="00E170D1">
        <w:rPr>
          <w:rFonts w:eastAsia="Calibri"/>
          <w:sz w:val="22"/>
        </w:rPr>
        <w:t>წლის</w:t>
      </w:r>
      <w:r w:rsidR="00810D66" w:rsidRPr="00E170D1">
        <w:rPr>
          <w:rFonts w:ascii="Cambria" w:eastAsia="Calibri" w:hAnsi="Cambria"/>
          <w:sz w:val="22"/>
        </w:rPr>
        <w:t xml:space="preserve"> 29 </w:t>
      </w:r>
      <w:r w:rsidR="00810D66" w:rsidRPr="00E170D1">
        <w:rPr>
          <w:rFonts w:eastAsia="Calibri"/>
          <w:sz w:val="22"/>
        </w:rPr>
        <w:t>მარტს</w:t>
      </w:r>
      <w:r w:rsidR="00810D66" w:rsidRPr="00E170D1">
        <w:rPr>
          <w:rFonts w:ascii="Cambria" w:eastAsia="Calibri" w:hAnsi="Cambria"/>
          <w:sz w:val="22"/>
        </w:rPr>
        <w:t xml:space="preserve"> </w:t>
      </w:r>
      <w:r w:rsidR="00810D66" w:rsidRPr="00E170D1">
        <w:rPr>
          <w:rFonts w:eastAsia="Calibri"/>
          <w:sz w:val="22"/>
        </w:rPr>
        <w:t>გაფორმდა</w:t>
      </w:r>
      <w:r w:rsidR="00810D66" w:rsidRPr="00E170D1">
        <w:rPr>
          <w:rFonts w:ascii="Cambria" w:eastAsia="Calibri" w:hAnsi="Cambria"/>
          <w:sz w:val="22"/>
        </w:rPr>
        <w:t>.</w:t>
      </w:r>
      <w:r w:rsidR="00E417E3" w:rsidRPr="00E170D1">
        <w:rPr>
          <w:rFonts w:ascii="Cambria" w:eastAsia="Calibri" w:hAnsi="Cambria"/>
          <w:sz w:val="22"/>
        </w:rPr>
        <w:t xml:space="preserve"> </w:t>
      </w:r>
      <w:r w:rsidR="00810D66" w:rsidRPr="00E170D1">
        <w:rPr>
          <w:rFonts w:eastAsia="Calibri"/>
          <w:sz w:val="22"/>
        </w:rPr>
        <w:t>სააგენტოსთან</w:t>
      </w:r>
      <w:r w:rsidR="00810D66" w:rsidRPr="00E170D1">
        <w:rPr>
          <w:rFonts w:ascii="Cambria" w:eastAsia="Calibri" w:hAnsi="Cambria"/>
          <w:sz w:val="22"/>
        </w:rPr>
        <w:t xml:space="preserve"> </w:t>
      </w:r>
      <w:r w:rsidR="00810D66" w:rsidRPr="00E170D1">
        <w:rPr>
          <w:rFonts w:eastAsia="Calibri"/>
          <w:sz w:val="22"/>
        </w:rPr>
        <w:t>ორმხრივი</w:t>
      </w:r>
      <w:r w:rsidR="00810D66" w:rsidRPr="00E170D1">
        <w:rPr>
          <w:rFonts w:ascii="Cambria" w:eastAsia="Calibri" w:hAnsi="Cambria"/>
          <w:sz w:val="22"/>
        </w:rPr>
        <w:t xml:space="preserve"> </w:t>
      </w:r>
      <w:r w:rsidR="00810D66" w:rsidRPr="00E170D1">
        <w:rPr>
          <w:rFonts w:eastAsia="Calibri"/>
          <w:sz w:val="22"/>
        </w:rPr>
        <w:t>თანამშრომლობის</w:t>
      </w:r>
      <w:r w:rsidR="00810D66" w:rsidRPr="00E170D1">
        <w:rPr>
          <w:rFonts w:ascii="Cambria" w:eastAsia="Calibri" w:hAnsi="Cambria"/>
          <w:sz w:val="22"/>
        </w:rPr>
        <w:t xml:space="preserve"> </w:t>
      </w:r>
      <w:r w:rsidR="00810D66" w:rsidRPr="00E170D1">
        <w:rPr>
          <w:rFonts w:eastAsia="Calibri"/>
          <w:sz w:val="22"/>
        </w:rPr>
        <w:t>გაღრმავება</w:t>
      </w:r>
      <w:r w:rsidR="00810D66" w:rsidRPr="00E170D1">
        <w:rPr>
          <w:rFonts w:ascii="Cambria" w:eastAsia="Calibri" w:hAnsi="Cambria"/>
          <w:sz w:val="22"/>
        </w:rPr>
        <w:t xml:space="preserve"> </w:t>
      </w:r>
      <w:r w:rsidR="00810D66" w:rsidRPr="00E170D1">
        <w:rPr>
          <w:rFonts w:eastAsia="Calibri"/>
          <w:sz w:val="22"/>
        </w:rPr>
        <w:t>ინტენსიურ</w:t>
      </w:r>
      <w:r w:rsidR="00810D66" w:rsidRPr="00E170D1">
        <w:rPr>
          <w:rFonts w:ascii="Cambria" w:eastAsia="Calibri" w:hAnsi="Cambria"/>
          <w:sz w:val="22"/>
        </w:rPr>
        <w:t xml:space="preserve"> </w:t>
      </w:r>
      <w:r w:rsidR="00810D66" w:rsidRPr="00E170D1">
        <w:rPr>
          <w:rFonts w:eastAsia="Calibri"/>
          <w:sz w:val="22"/>
        </w:rPr>
        <w:t>ფაზაში</w:t>
      </w:r>
      <w:r w:rsidR="00810D66" w:rsidRPr="00E170D1">
        <w:rPr>
          <w:rFonts w:ascii="Cambria" w:eastAsia="Calibri" w:hAnsi="Cambria"/>
          <w:sz w:val="22"/>
        </w:rPr>
        <w:t xml:space="preserve"> </w:t>
      </w:r>
      <w:r w:rsidR="00810D66" w:rsidRPr="00E170D1">
        <w:rPr>
          <w:rFonts w:eastAsia="Calibri"/>
          <w:sz w:val="22"/>
        </w:rPr>
        <w:t>გადაიყვანს</w:t>
      </w:r>
      <w:r w:rsidR="00810D66" w:rsidRPr="00E170D1">
        <w:rPr>
          <w:rFonts w:ascii="Cambria" w:eastAsia="Calibri" w:hAnsi="Cambria"/>
          <w:sz w:val="22"/>
        </w:rPr>
        <w:t xml:space="preserve"> </w:t>
      </w:r>
      <w:r w:rsidR="00810D66" w:rsidRPr="00E170D1">
        <w:rPr>
          <w:rFonts w:eastAsia="Calibri"/>
          <w:sz w:val="22"/>
        </w:rPr>
        <w:t>ევროკავშირის</w:t>
      </w:r>
      <w:r w:rsidR="00810D66" w:rsidRPr="00E170D1">
        <w:rPr>
          <w:rFonts w:ascii="Cambria" w:eastAsia="Calibri" w:hAnsi="Cambria"/>
          <w:sz w:val="22"/>
        </w:rPr>
        <w:t xml:space="preserve"> </w:t>
      </w:r>
      <w:r w:rsidR="00810D66" w:rsidRPr="00E170D1">
        <w:rPr>
          <w:rFonts w:eastAsia="Calibri"/>
          <w:sz w:val="22"/>
        </w:rPr>
        <w:t>მართლმსაჯულების</w:t>
      </w:r>
      <w:r w:rsidR="00810D66" w:rsidRPr="00E170D1">
        <w:rPr>
          <w:rFonts w:ascii="Cambria" w:eastAsia="Calibri" w:hAnsi="Cambria"/>
          <w:sz w:val="22"/>
        </w:rPr>
        <w:t xml:space="preserve"> </w:t>
      </w:r>
      <w:r w:rsidR="00810D66" w:rsidRPr="00E170D1">
        <w:rPr>
          <w:rFonts w:eastAsia="Calibri"/>
          <w:sz w:val="22"/>
        </w:rPr>
        <w:t>სისტემასთან</w:t>
      </w:r>
      <w:r w:rsidR="00810D66" w:rsidRPr="00E170D1">
        <w:rPr>
          <w:rFonts w:ascii="Cambria" w:eastAsia="Calibri" w:hAnsi="Cambria"/>
          <w:sz w:val="22"/>
        </w:rPr>
        <w:t xml:space="preserve"> </w:t>
      </w:r>
      <w:r w:rsidR="00810D66" w:rsidRPr="00E170D1">
        <w:rPr>
          <w:rFonts w:eastAsia="Calibri"/>
          <w:sz w:val="22"/>
        </w:rPr>
        <w:t>საქართველოს</w:t>
      </w:r>
      <w:r w:rsidR="00810D66" w:rsidRPr="00E170D1">
        <w:rPr>
          <w:rFonts w:ascii="Cambria" w:eastAsia="Calibri" w:hAnsi="Cambria"/>
          <w:sz w:val="22"/>
        </w:rPr>
        <w:t xml:space="preserve"> </w:t>
      </w:r>
      <w:r w:rsidR="00810D66" w:rsidRPr="00E170D1">
        <w:rPr>
          <w:rFonts w:eastAsia="Calibri"/>
          <w:sz w:val="22"/>
        </w:rPr>
        <w:t>თანამშრომლობას</w:t>
      </w:r>
      <w:r w:rsidR="00810D66" w:rsidRPr="00E170D1">
        <w:rPr>
          <w:rFonts w:ascii="Cambria" w:eastAsia="Calibri" w:hAnsi="Cambria"/>
          <w:sz w:val="22"/>
        </w:rPr>
        <w:t xml:space="preserve"> </w:t>
      </w:r>
      <w:r w:rsidR="00810D66" w:rsidRPr="00E170D1">
        <w:rPr>
          <w:rFonts w:eastAsia="Calibri"/>
          <w:sz w:val="22"/>
        </w:rPr>
        <w:t>და</w:t>
      </w:r>
      <w:r w:rsidR="00810D66" w:rsidRPr="00E170D1">
        <w:rPr>
          <w:rFonts w:ascii="Cambria" w:eastAsia="Calibri" w:hAnsi="Cambria"/>
          <w:sz w:val="22"/>
        </w:rPr>
        <w:t xml:space="preserve"> </w:t>
      </w:r>
      <w:r w:rsidR="00810D66" w:rsidRPr="00E170D1">
        <w:rPr>
          <w:rFonts w:eastAsia="Calibri"/>
          <w:sz w:val="22"/>
        </w:rPr>
        <w:t>შექმნის</w:t>
      </w:r>
      <w:r w:rsidR="00810D66" w:rsidRPr="00E170D1">
        <w:rPr>
          <w:rFonts w:ascii="Cambria" w:eastAsia="Calibri" w:hAnsi="Cambria"/>
          <w:sz w:val="22"/>
        </w:rPr>
        <w:t xml:space="preserve"> </w:t>
      </w:r>
      <w:r w:rsidR="00810D66" w:rsidRPr="00E170D1">
        <w:rPr>
          <w:rFonts w:eastAsia="Calibri"/>
          <w:sz w:val="22"/>
        </w:rPr>
        <w:t>დამატებით</w:t>
      </w:r>
      <w:r w:rsidR="00810D66" w:rsidRPr="00E170D1">
        <w:rPr>
          <w:rFonts w:ascii="Cambria" w:eastAsia="Calibri" w:hAnsi="Cambria"/>
          <w:sz w:val="22"/>
        </w:rPr>
        <w:t xml:space="preserve"> </w:t>
      </w:r>
      <w:r w:rsidR="00810D66" w:rsidRPr="00E170D1">
        <w:rPr>
          <w:rFonts w:eastAsia="Calibri"/>
          <w:sz w:val="22"/>
        </w:rPr>
        <w:t>ინსტრუმენტს</w:t>
      </w:r>
      <w:r w:rsidR="00810D66" w:rsidRPr="00E170D1">
        <w:rPr>
          <w:rFonts w:ascii="Cambria" w:eastAsia="Calibri" w:hAnsi="Cambria"/>
          <w:sz w:val="22"/>
        </w:rPr>
        <w:t xml:space="preserve"> </w:t>
      </w:r>
      <w:r w:rsidR="00810D66" w:rsidRPr="00E170D1">
        <w:rPr>
          <w:rFonts w:eastAsia="Calibri"/>
          <w:sz w:val="22"/>
        </w:rPr>
        <w:t>დანაშაულთან</w:t>
      </w:r>
      <w:r w:rsidR="00810D66" w:rsidRPr="00E170D1">
        <w:rPr>
          <w:rFonts w:ascii="Cambria" w:eastAsia="Calibri" w:hAnsi="Cambria"/>
          <w:sz w:val="22"/>
        </w:rPr>
        <w:t xml:space="preserve">, </w:t>
      </w:r>
      <w:r w:rsidR="00810D66" w:rsidRPr="00E170D1">
        <w:rPr>
          <w:rFonts w:eastAsia="Calibri"/>
          <w:sz w:val="22"/>
        </w:rPr>
        <w:t>მათ</w:t>
      </w:r>
      <w:r w:rsidR="00810D66" w:rsidRPr="00E170D1">
        <w:rPr>
          <w:rFonts w:ascii="Cambria" w:eastAsia="Calibri" w:hAnsi="Cambria"/>
          <w:sz w:val="22"/>
        </w:rPr>
        <w:t xml:space="preserve"> </w:t>
      </w:r>
      <w:r w:rsidR="00810D66" w:rsidRPr="00E170D1">
        <w:rPr>
          <w:rFonts w:eastAsia="Calibri"/>
          <w:sz w:val="22"/>
        </w:rPr>
        <w:t>შორის</w:t>
      </w:r>
      <w:r w:rsidR="00810D66" w:rsidRPr="00E170D1">
        <w:rPr>
          <w:rFonts w:ascii="Cambria" w:eastAsia="Calibri" w:hAnsi="Cambria"/>
          <w:sz w:val="22"/>
        </w:rPr>
        <w:t xml:space="preserve">, </w:t>
      </w:r>
      <w:r w:rsidR="00810D66" w:rsidRPr="00E170D1">
        <w:rPr>
          <w:rFonts w:eastAsia="Calibri"/>
          <w:sz w:val="22"/>
        </w:rPr>
        <w:t>ტრანსსასაზღვრო</w:t>
      </w:r>
      <w:r w:rsidR="00810D66" w:rsidRPr="00E170D1">
        <w:rPr>
          <w:rFonts w:ascii="Cambria" w:eastAsia="Calibri" w:hAnsi="Cambria"/>
          <w:sz w:val="22"/>
        </w:rPr>
        <w:t xml:space="preserve"> </w:t>
      </w:r>
      <w:r w:rsidR="00810D66" w:rsidRPr="00E170D1">
        <w:rPr>
          <w:rFonts w:eastAsia="Calibri"/>
          <w:sz w:val="22"/>
        </w:rPr>
        <w:t>და</w:t>
      </w:r>
      <w:r w:rsidR="00810D66" w:rsidRPr="00E170D1">
        <w:rPr>
          <w:rFonts w:ascii="Cambria" w:eastAsia="Calibri" w:hAnsi="Cambria"/>
          <w:sz w:val="22"/>
        </w:rPr>
        <w:t xml:space="preserve"> </w:t>
      </w:r>
      <w:r w:rsidR="00810D66" w:rsidRPr="00E170D1">
        <w:rPr>
          <w:rFonts w:eastAsia="Calibri"/>
          <w:sz w:val="22"/>
        </w:rPr>
        <w:t>ორგანიზებულ</w:t>
      </w:r>
      <w:r w:rsidR="00810D66" w:rsidRPr="00E170D1">
        <w:rPr>
          <w:rFonts w:ascii="Cambria" w:eastAsia="Calibri" w:hAnsi="Cambria"/>
          <w:sz w:val="22"/>
        </w:rPr>
        <w:t xml:space="preserve"> </w:t>
      </w:r>
      <w:r w:rsidR="00810D66" w:rsidRPr="00E170D1">
        <w:rPr>
          <w:rFonts w:eastAsia="Calibri"/>
          <w:sz w:val="22"/>
        </w:rPr>
        <w:t>დანაშაულთან</w:t>
      </w:r>
      <w:r w:rsidR="00810D66" w:rsidRPr="00E170D1">
        <w:rPr>
          <w:rFonts w:ascii="Cambria" w:eastAsia="Calibri" w:hAnsi="Cambria"/>
          <w:sz w:val="22"/>
        </w:rPr>
        <w:t xml:space="preserve">, </w:t>
      </w:r>
      <w:r w:rsidR="00810D66" w:rsidRPr="00E170D1">
        <w:rPr>
          <w:rFonts w:eastAsia="Calibri"/>
          <w:sz w:val="22"/>
        </w:rPr>
        <w:t>კოორდინირებული</w:t>
      </w:r>
      <w:r w:rsidR="00810D66" w:rsidRPr="00E170D1">
        <w:rPr>
          <w:rFonts w:ascii="Cambria" w:eastAsia="Calibri" w:hAnsi="Cambria"/>
          <w:sz w:val="22"/>
        </w:rPr>
        <w:t xml:space="preserve"> </w:t>
      </w:r>
      <w:r w:rsidR="00810D66" w:rsidRPr="00E170D1">
        <w:rPr>
          <w:rFonts w:eastAsia="Calibri"/>
          <w:sz w:val="22"/>
        </w:rPr>
        <w:t>ბრძოლისათვის</w:t>
      </w:r>
      <w:r w:rsidR="00810D66" w:rsidRPr="00E170D1">
        <w:rPr>
          <w:rFonts w:ascii="Cambria" w:eastAsia="Calibri" w:hAnsi="Cambria"/>
          <w:sz w:val="22"/>
        </w:rPr>
        <w:t>.</w:t>
      </w:r>
    </w:p>
    <w:p w14:paraId="52D99E3C" w14:textId="16AFEED8" w:rsidR="00C83331" w:rsidRPr="00E170D1" w:rsidRDefault="005864BE" w:rsidP="00E170D1">
      <w:pPr>
        <w:spacing w:after="240" w:line="276" w:lineRule="auto"/>
        <w:ind w:left="0" w:right="0" w:firstLine="0"/>
        <w:rPr>
          <w:rFonts w:ascii="Cambria" w:eastAsia="Calibri" w:hAnsi="Cambria"/>
          <w:sz w:val="22"/>
        </w:rPr>
      </w:pPr>
      <w:r w:rsidRPr="00E170D1">
        <w:rPr>
          <w:rFonts w:ascii="Cambria" w:eastAsia="Calibri" w:hAnsi="Cambria" w:cs="Times New Roman"/>
          <w:sz w:val="22"/>
        </w:rPr>
        <w:t xml:space="preserve">2018 </w:t>
      </w:r>
      <w:r w:rsidRPr="00E170D1">
        <w:rPr>
          <w:rFonts w:eastAsia="Calibri"/>
          <w:sz w:val="22"/>
        </w:rPr>
        <w:t>წლის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ascii="Cambria" w:eastAsia="Calibri" w:hAnsi="Cambria" w:cs="Arial"/>
          <w:sz w:val="22"/>
        </w:rPr>
        <w:t xml:space="preserve">21 </w:t>
      </w:r>
      <w:r w:rsidRPr="00E170D1">
        <w:rPr>
          <w:rFonts w:eastAsia="Calibri"/>
          <w:sz w:val="22"/>
        </w:rPr>
        <w:t>ნოემბერს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ქ</w:t>
      </w:r>
      <w:r w:rsidRPr="00E170D1">
        <w:rPr>
          <w:rFonts w:ascii="Cambria" w:eastAsia="Calibri" w:hAnsi="Cambria" w:cs="Arial"/>
          <w:sz w:val="22"/>
        </w:rPr>
        <w:t xml:space="preserve">. </w:t>
      </w:r>
      <w:r w:rsidRPr="00E170D1">
        <w:rPr>
          <w:rFonts w:eastAsia="Calibri"/>
          <w:sz w:val="22"/>
        </w:rPr>
        <w:t>ბრიუსელში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საქართველოს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პრემიერ</w:t>
      </w:r>
      <w:r w:rsidRPr="00E170D1">
        <w:rPr>
          <w:rFonts w:ascii="Cambria" w:eastAsia="Calibri" w:hAnsi="Cambria" w:cs="Arial"/>
          <w:sz w:val="22"/>
        </w:rPr>
        <w:t>-</w:t>
      </w:r>
      <w:r w:rsidRPr="00E170D1">
        <w:rPr>
          <w:rFonts w:eastAsia="Calibri"/>
          <w:sz w:val="22"/>
        </w:rPr>
        <w:t>მინისტრის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მამუკა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ბახტაძისა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და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ევროკომისიის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პრეზიდენტის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ჟან</w:t>
      </w:r>
      <w:r w:rsidRPr="00E170D1">
        <w:rPr>
          <w:rFonts w:ascii="Cambria" w:eastAsia="Calibri" w:hAnsi="Cambria" w:cs="Arial"/>
          <w:sz w:val="22"/>
        </w:rPr>
        <w:t>-</w:t>
      </w:r>
      <w:r w:rsidRPr="00E170D1">
        <w:rPr>
          <w:rFonts w:eastAsia="Calibri"/>
          <w:sz w:val="22"/>
        </w:rPr>
        <w:t>კლოდ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იუნკერის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ხელმძღვანელობით</w:t>
      </w:r>
      <w:r w:rsidRPr="00E170D1">
        <w:rPr>
          <w:rFonts w:ascii="Cambria" w:eastAsia="Calibri" w:hAnsi="Cambria" w:cs="Arial"/>
          <w:sz w:val="22"/>
        </w:rPr>
        <w:t>,</w:t>
      </w:r>
      <w:r w:rsidR="00B62786"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საქართველოს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მთავრობისა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და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ევროკომისიის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წევრების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მონაწილეობით</w:t>
      </w:r>
      <w:r w:rsidRPr="00E170D1">
        <w:rPr>
          <w:rFonts w:ascii="Cambria" w:eastAsia="Calibri" w:hAnsi="Cambria" w:cs="Arial"/>
          <w:sz w:val="22"/>
        </w:rPr>
        <w:t xml:space="preserve">, </w:t>
      </w:r>
      <w:r w:rsidRPr="00E170D1">
        <w:rPr>
          <w:rFonts w:eastAsia="Calibri"/>
          <w:sz w:val="22"/>
        </w:rPr>
        <w:t>გაიმართა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უმაღლესი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დონის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პირველი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შეხვედრა</w:t>
      </w:r>
      <w:r w:rsidRPr="00E170D1">
        <w:rPr>
          <w:rFonts w:ascii="Cambria" w:eastAsia="Calibri" w:hAnsi="Cambria" w:cs="Arial"/>
          <w:sz w:val="22"/>
        </w:rPr>
        <w:t>.</w:t>
      </w:r>
      <w:r w:rsidRPr="00E170D1">
        <w:rPr>
          <w:rFonts w:ascii="Cambria" w:eastAsia="Calibri" w:hAnsi="Cambria" w:cs="Times New Roman"/>
          <w:sz w:val="22"/>
        </w:rPr>
        <w:t> </w:t>
      </w:r>
      <w:r w:rsidRPr="00E170D1">
        <w:rPr>
          <w:rFonts w:eastAsia="Calibri"/>
          <w:sz w:val="22"/>
        </w:rPr>
        <w:t>შეხვედრის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შედეგად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საფუძველი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ჩაეყარა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რიგ</w:t>
      </w:r>
      <w:r w:rsidRPr="00E170D1">
        <w:rPr>
          <w:rFonts w:ascii="Cambria" w:eastAsia="Calibri" w:hAnsi="Cambria" w:cs="Helvetica"/>
          <w:sz w:val="22"/>
        </w:rPr>
        <w:t xml:space="preserve"> </w:t>
      </w:r>
      <w:r w:rsidRPr="00E170D1">
        <w:rPr>
          <w:rFonts w:eastAsia="Calibri"/>
          <w:sz w:val="22"/>
        </w:rPr>
        <w:t>ინიციატივებს</w:t>
      </w:r>
      <w:r w:rsidRPr="00E170D1">
        <w:rPr>
          <w:rFonts w:ascii="Cambria" w:eastAsia="Calibri" w:hAnsi="Cambria"/>
          <w:sz w:val="22"/>
        </w:rPr>
        <w:t>,</w:t>
      </w:r>
      <w:r w:rsidRPr="00E170D1">
        <w:rPr>
          <w:rFonts w:ascii="Cambria" w:eastAsia="Calibri" w:hAnsi="Cambria" w:cs="Helvetica"/>
          <w:sz w:val="22"/>
        </w:rPr>
        <w:t xml:space="preserve"> </w:t>
      </w:r>
      <w:r w:rsidRPr="00E170D1">
        <w:rPr>
          <w:rFonts w:eastAsia="Calibri"/>
          <w:sz w:val="22"/>
        </w:rPr>
        <w:t>რომლებზეც</w:t>
      </w:r>
      <w:r w:rsidRPr="00E170D1">
        <w:rPr>
          <w:rFonts w:ascii="Cambria" w:eastAsia="Calibri" w:hAnsi="Cambria" w:cs="Helvetica"/>
          <w:sz w:val="22"/>
        </w:rPr>
        <w:t xml:space="preserve"> </w:t>
      </w:r>
      <w:r w:rsidRPr="00E170D1">
        <w:rPr>
          <w:rFonts w:eastAsia="Calibri"/>
          <w:sz w:val="22"/>
        </w:rPr>
        <w:t>ორმხრივ</w:t>
      </w:r>
      <w:r w:rsidRPr="00E170D1">
        <w:rPr>
          <w:rFonts w:ascii="Cambria" w:eastAsia="Calibri" w:hAnsi="Cambria" w:cs="Helvetica"/>
          <w:sz w:val="22"/>
        </w:rPr>
        <w:t xml:space="preserve"> </w:t>
      </w:r>
      <w:r w:rsidRPr="00E170D1">
        <w:rPr>
          <w:rFonts w:eastAsia="Calibri"/>
          <w:sz w:val="22"/>
        </w:rPr>
        <w:t>ფორმატში</w:t>
      </w:r>
      <w:r w:rsidRPr="00E170D1">
        <w:rPr>
          <w:rFonts w:ascii="Cambria" w:eastAsia="Calibri" w:hAnsi="Cambria" w:cs="Helvetica"/>
          <w:sz w:val="22"/>
        </w:rPr>
        <w:t xml:space="preserve"> </w:t>
      </w:r>
      <w:r w:rsidRPr="00E170D1">
        <w:rPr>
          <w:rFonts w:eastAsia="Calibri"/>
          <w:sz w:val="22"/>
        </w:rPr>
        <w:t>გაგრძელდება</w:t>
      </w:r>
      <w:r w:rsidRPr="00E170D1">
        <w:rPr>
          <w:rFonts w:ascii="Cambria" w:eastAsia="Calibri" w:hAnsi="Cambria" w:cs="Helvetica"/>
          <w:sz w:val="22"/>
        </w:rPr>
        <w:t xml:space="preserve"> </w:t>
      </w:r>
      <w:r w:rsidRPr="00E170D1">
        <w:rPr>
          <w:rFonts w:eastAsia="Calibri"/>
          <w:sz w:val="22"/>
        </w:rPr>
        <w:t>მუშაობა</w:t>
      </w:r>
      <w:r w:rsidRPr="00E170D1">
        <w:rPr>
          <w:rFonts w:ascii="Cambria" w:eastAsia="Calibri" w:hAnsi="Cambria" w:cs="Helvetica"/>
          <w:sz w:val="22"/>
        </w:rPr>
        <w:t xml:space="preserve">. </w:t>
      </w:r>
      <w:r w:rsidRPr="00E170D1">
        <w:rPr>
          <w:rFonts w:eastAsia="Calibri"/>
          <w:sz w:val="22"/>
        </w:rPr>
        <w:t>მათ</w:t>
      </w:r>
      <w:r w:rsidRPr="00E170D1">
        <w:rPr>
          <w:rFonts w:ascii="Cambria" w:eastAsia="Calibri" w:hAnsi="Cambria" w:cs="Helvetica"/>
          <w:sz w:val="22"/>
        </w:rPr>
        <w:t xml:space="preserve"> </w:t>
      </w:r>
      <w:r w:rsidRPr="00E170D1">
        <w:rPr>
          <w:rFonts w:eastAsia="Calibri"/>
          <w:sz w:val="22"/>
        </w:rPr>
        <w:t>შორის</w:t>
      </w:r>
      <w:r w:rsidRPr="00E170D1">
        <w:rPr>
          <w:rFonts w:ascii="Cambria" w:eastAsia="Calibri" w:hAnsi="Cambria" w:cs="Helvetica"/>
          <w:sz w:val="22"/>
        </w:rPr>
        <w:t xml:space="preserve"> </w:t>
      </w:r>
      <w:r w:rsidRPr="00E170D1">
        <w:rPr>
          <w:rFonts w:eastAsia="Calibri"/>
          <w:sz w:val="22"/>
        </w:rPr>
        <w:t>აღსანიშნავია</w:t>
      </w:r>
      <w:r w:rsidRPr="00E170D1">
        <w:rPr>
          <w:rFonts w:ascii="Cambria" w:eastAsia="Calibri" w:hAnsi="Cambria"/>
          <w:sz w:val="22"/>
        </w:rPr>
        <w:t>:</w:t>
      </w:r>
      <w:r w:rsidR="00B62786"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ევროკავშირის</w:t>
      </w:r>
      <w:r w:rsidRPr="00E170D1">
        <w:rPr>
          <w:rFonts w:ascii="Cambria" w:eastAsia="Calibri" w:hAnsi="Cambria" w:cs="Helvetica"/>
          <w:sz w:val="22"/>
        </w:rPr>
        <w:t xml:space="preserve"> </w:t>
      </w:r>
      <w:r w:rsidRPr="00E170D1">
        <w:rPr>
          <w:rFonts w:eastAsia="Calibri"/>
          <w:sz w:val="22"/>
        </w:rPr>
        <w:t>პროგრამებსა</w:t>
      </w:r>
      <w:r w:rsidRPr="00E170D1">
        <w:rPr>
          <w:rFonts w:ascii="Cambria" w:eastAsia="Calibri" w:hAnsi="Cambria" w:cs="Helvetica"/>
          <w:sz w:val="22"/>
        </w:rPr>
        <w:t xml:space="preserve"> </w:t>
      </w:r>
      <w:r w:rsidRPr="00E170D1">
        <w:rPr>
          <w:rFonts w:eastAsia="Calibri"/>
          <w:sz w:val="22"/>
        </w:rPr>
        <w:t>და</w:t>
      </w:r>
      <w:r w:rsidRPr="00E170D1">
        <w:rPr>
          <w:rFonts w:ascii="Cambria" w:eastAsia="Calibri" w:hAnsi="Cambria" w:cs="Helvetica"/>
          <w:sz w:val="22"/>
        </w:rPr>
        <w:t xml:space="preserve"> </w:t>
      </w:r>
      <w:r w:rsidRPr="00E170D1">
        <w:rPr>
          <w:rFonts w:eastAsia="Calibri"/>
          <w:sz w:val="22"/>
        </w:rPr>
        <w:t>სააგენტოებში</w:t>
      </w:r>
      <w:r w:rsidRPr="00E170D1">
        <w:rPr>
          <w:rFonts w:ascii="Cambria" w:eastAsia="Calibri" w:hAnsi="Cambria" w:cs="Helvetica"/>
          <w:sz w:val="22"/>
        </w:rPr>
        <w:t xml:space="preserve"> </w:t>
      </w:r>
      <w:r w:rsidRPr="00E170D1">
        <w:rPr>
          <w:rFonts w:eastAsia="Calibri"/>
          <w:sz w:val="22"/>
        </w:rPr>
        <w:t>საქართველოს</w:t>
      </w:r>
      <w:r w:rsidRPr="00E170D1">
        <w:rPr>
          <w:rFonts w:ascii="Cambria" w:eastAsia="Calibri" w:hAnsi="Cambria" w:cs="Helvetica"/>
          <w:sz w:val="22"/>
        </w:rPr>
        <w:t xml:space="preserve"> </w:t>
      </w:r>
      <w:r w:rsidRPr="00E170D1">
        <w:rPr>
          <w:rFonts w:eastAsia="Calibri"/>
          <w:sz w:val="22"/>
        </w:rPr>
        <w:t>მონაწილეობა</w:t>
      </w:r>
      <w:r w:rsidRPr="00E170D1">
        <w:rPr>
          <w:rFonts w:ascii="Cambria" w:eastAsia="Calibri" w:hAnsi="Cambria" w:cs="Helvetica"/>
          <w:sz w:val="22"/>
        </w:rPr>
        <w:t xml:space="preserve">; </w:t>
      </w:r>
      <w:r w:rsidRPr="00E170D1">
        <w:rPr>
          <w:rFonts w:eastAsia="Calibri"/>
          <w:sz w:val="22"/>
        </w:rPr>
        <w:t>ქართული</w:t>
      </w:r>
      <w:r w:rsidRPr="00E170D1">
        <w:rPr>
          <w:rFonts w:ascii="Cambria" w:eastAsia="Calibri" w:hAnsi="Cambria" w:cs="Helvetica"/>
          <w:sz w:val="22"/>
        </w:rPr>
        <w:t xml:space="preserve"> </w:t>
      </w:r>
      <w:r w:rsidRPr="00E170D1">
        <w:rPr>
          <w:rFonts w:eastAsia="Calibri"/>
          <w:sz w:val="22"/>
        </w:rPr>
        <w:t>ექსპორტის</w:t>
      </w:r>
      <w:r w:rsidRPr="00E170D1">
        <w:rPr>
          <w:rFonts w:ascii="Cambria" w:eastAsia="Calibri" w:hAnsi="Cambria" w:cs="Helvetica"/>
          <w:sz w:val="22"/>
        </w:rPr>
        <w:t xml:space="preserve"> </w:t>
      </w:r>
      <w:r w:rsidRPr="00E170D1">
        <w:rPr>
          <w:rFonts w:eastAsia="Calibri"/>
          <w:sz w:val="22"/>
        </w:rPr>
        <w:t>ხელშეწყობა</w:t>
      </w:r>
      <w:r w:rsidRPr="00E170D1">
        <w:rPr>
          <w:rFonts w:ascii="Cambria" w:eastAsia="Calibri" w:hAnsi="Cambria" w:cs="Helvetica"/>
          <w:sz w:val="22"/>
        </w:rPr>
        <w:t xml:space="preserve"> </w:t>
      </w:r>
      <w:r w:rsidRPr="00E170D1">
        <w:rPr>
          <w:rFonts w:eastAsia="Calibri"/>
          <w:sz w:val="22"/>
        </w:rPr>
        <w:t>ევროკავშირის</w:t>
      </w:r>
      <w:r w:rsidRPr="00E170D1">
        <w:rPr>
          <w:rFonts w:ascii="Cambria" w:eastAsia="Calibri" w:hAnsi="Cambria" w:cs="Helvetica"/>
          <w:sz w:val="22"/>
        </w:rPr>
        <w:t xml:space="preserve"> </w:t>
      </w:r>
      <w:r w:rsidRPr="00E170D1">
        <w:rPr>
          <w:rFonts w:eastAsia="Calibri"/>
          <w:sz w:val="22"/>
        </w:rPr>
        <w:lastRenderedPageBreak/>
        <w:t>ბაზარზე</w:t>
      </w:r>
      <w:r w:rsidRPr="00E170D1">
        <w:rPr>
          <w:rFonts w:ascii="Cambria" w:eastAsia="Calibri" w:hAnsi="Cambria" w:cs="Helvetica"/>
          <w:sz w:val="22"/>
        </w:rPr>
        <w:t xml:space="preserve">; </w:t>
      </w:r>
      <w:r w:rsidRPr="00E170D1">
        <w:rPr>
          <w:rFonts w:eastAsia="Calibri"/>
          <w:sz w:val="22"/>
        </w:rPr>
        <w:t>განათლების</w:t>
      </w:r>
      <w:r w:rsidRPr="00E170D1">
        <w:rPr>
          <w:rFonts w:ascii="Cambria" w:eastAsia="Calibri" w:hAnsi="Cambria" w:cs="Helvetica"/>
          <w:sz w:val="22"/>
        </w:rPr>
        <w:t xml:space="preserve"> </w:t>
      </w:r>
      <w:r w:rsidRPr="00E170D1">
        <w:rPr>
          <w:rFonts w:eastAsia="Calibri"/>
          <w:sz w:val="22"/>
        </w:rPr>
        <w:t>რეფორმის</w:t>
      </w:r>
      <w:r w:rsidRPr="00E170D1">
        <w:rPr>
          <w:rFonts w:ascii="Cambria" w:eastAsia="Calibri" w:hAnsi="Cambria" w:cs="Helvetica"/>
          <w:sz w:val="22"/>
        </w:rPr>
        <w:t xml:space="preserve"> </w:t>
      </w:r>
      <w:r w:rsidRPr="00E170D1">
        <w:rPr>
          <w:rFonts w:eastAsia="Calibri"/>
          <w:sz w:val="22"/>
        </w:rPr>
        <w:t>ხელშეწყობა</w:t>
      </w:r>
      <w:r w:rsidRPr="00E170D1">
        <w:rPr>
          <w:rFonts w:ascii="Cambria" w:eastAsia="Calibri" w:hAnsi="Cambria" w:cs="Helvetica"/>
          <w:sz w:val="22"/>
        </w:rPr>
        <w:t xml:space="preserve"> </w:t>
      </w:r>
      <w:r w:rsidRPr="00E170D1">
        <w:rPr>
          <w:rFonts w:eastAsia="Calibri"/>
          <w:sz w:val="22"/>
        </w:rPr>
        <w:t>საქართველოში</w:t>
      </w:r>
      <w:r w:rsidRPr="00E170D1">
        <w:rPr>
          <w:rFonts w:ascii="Cambria" w:eastAsia="Calibri" w:hAnsi="Cambria" w:cs="Helvetica"/>
          <w:sz w:val="22"/>
        </w:rPr>
        <w:t>; ,,</w:t>
      </w:r>
      <w:r w:rsidRPr="00E170D1">
        <w:rPr>
          <w:rFonts w:eastAsia="Calibri"/>
          <w:sz w:val="22"/>
        </w:rPr>
        <w:t>აღმოსავლეთ</w:t>
      </w:r>
      <w:r w:rsidRPr="00E170D1">
        <w:rPr>
          <w:rFonts w:ascii="Cambria" w:eastAsia="Calibri" w:hAnsi="Cambria" w:cs="Helvetica"/>
          <w:sz w:val="22"/>
        </w:rPr>
        <w:t xml:space="preserve"> </w:t>
      </w:r>
      <w:r w:rsidRPr="00E170D1">
        <w:rPr>
          <w:rFonts w:eastAsia="Calibri"/>
          <w:sz w:val="22"/>
        </w:rPr>
        <w:t>პარტნიორობის</w:t>
      </w:r>
      <w:r w:rsidRPr="00E170D1">
        <w:rPr>
          <w:rFonts w:ascii="Cambria" w:eastAsia="Calibri" w:hAnsi="Cambria"/>
          <w:sz w:val="22"/>
        </w:rPr>
        <w:t>’’</w:t>
      </w:r>
      <w:r w:rsidRPr="00E170D1">
        <w:rPr>
          <w:rFonts w:ascii="Cambria" w:eastAsia="Calibri" w:hAnsi="Cambria" w:cs="Helvetica"/>
          <w:sz w:val="22"/>
        </w:rPr>
        <w:t xml:space="preserve"> </w:t>
      </w:r>
      <w:r w:rsidRPr="00E170D1">
        <w:rPr>
          <w:rFonts w:eastAsia="Calibri"/>
          <w:sz w:val="22"/>
        </w:rPr>
        <w:t>ევროპული</w:t>
      </w:r>
      <w:r w:rsidRPr="00E170D1">
        <w:rPr>
          <w:rFonts w:ascii="Cambria" w:eastAsia="Calibri" w:hAnsi="Cambria" w:cs="Helvetica"/>
          <w:sz w:val="22"/>
        </w:rPr>
        <w:t xml:space="preserve"> </w:t>
      </w:r>
      <w:r w:rsidRPr="00E170D1">
        <w:rPr>
          <w:rFonts w:eastAsia="Calibri"/>
          <w:sz w:val="22"/>
        </w:rPr>
        <w:t>სკოლის</w:t>
      </w:r>
      <w:r w:rsidRPr="00E170D1">
        <w:rPr>
          <w:rFonts w:ascii="Cambria" w:eastAsia="Calibri" w:hAnsi="Cambria" w:cs="Helvetica"/>
          <w:sz w:val="22"/>
        </w:rPr>
        <w:t xml:space="preserve"> </w:t>
      </w:r>
      <w:r w:rsidRPr="00E170D1">
        <w:rPr>
          <w:rFonts w:eastAsia="Calibri"/>
          <w:sz w:val="22"/>
        </w:rPr>
        <w:t>შემდგომი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განვითარება</w:t>
      </w:r>
      <w:r w:rsidRPr="00E170D1">
        <w:rPr>
          <w:rFonts w:ascii="Cambria" w:eastAsia="Calibri" w:hAnsi="Cambria"/>
          <w:sz w:val="22"/>
        </w:rPr>
        <w:t>;</w:t>
      </w:r>
      <w:r w:rsidRPr="00E170D1">
        <w:rPr>
          <w:rFonts w:ascii="Cambria" w:eastAsia="Calibri" w:hAnsi="Cambria" w:cs="Helvetica"/>
          <w:sz w:val="22"/>
        </w:rPr>
        <w:t xml:space="preserve"> „</w:t>
      </w:r>
      <w:r w:rsidRPr="00E170D1">
        <w:rPr>
          <w:rFonts w:eastAsia="Calibri"/>
          <w:sz w:val="22"/>
        </w:rPr>
        <w:t>გონივრული</w:t>
      </w:r>
      <w:r w:rsidRPr="00E170D1">
        <w:rPr>
          <w:rFonts w:ascii="Cambria" w:eastAsia="Calibri" w:hAnsi="Cambria" w:cs="Helvetica"/>
          <w:sz w:val="22"/>
        </w:rPr>
        <w:t xml:space="preserve"> </w:t>
      </w:r>
      <w:r w:rsidRPr="00E170D1">
        <w:rPr>
          <w:rFonts w:eastAsia="Calibri"/>
          <w:sz w:val="22"/>
        </w:rPr>
        <w:t>სპეციალიზაციის</w:t>
      </w:r>
      <w:r w:rsidRPr="00E170D1">
        <w:rPr>
          <w:rFonts w:ascii="Cambria" w:eastAsia="Calibri" w:hAnsi="Cambria" w:cs="Helvetica"/>
          <w:sz w:val="22"/>
        </w:rPr>
        <w:t xml:space="preserve">“ </w:t>
      </w:r>
      <w:r w:rsidRPr="00E170D1">
        <w:rPr>
          <w:rFonts w:eastAsia="Calibri"/>
          <w:sz w:val="22"/>
        </w:rPr>
        <w:t>სისტემის</w:t>
      </w:r>
      <w:r w:rsidRPr="00E170D1">
        <w:rPr>
          <w:rFonts w:ascii="Cambria" w:eastAsia="Calibri" w:hAnsi="Cambria" w:cs="Helvetica"/>
          <w:sz w:val="22"/>
        </w:rPr>
        <w:t xml:space="preserve"> </w:t>
      </w:r>
      <w:r w:rsidRPr="00E170D1">
        <w:rPr>
          <w:rFonts w:eastAsia="Calibri"/>
          <w:sz w:val="22"/>
        </w:rPr>
        <w:t>დანერგვა</w:t>
      </w:r>
      <w:r w:rsidRPr="00E170D1">
        <w:rPr>
          <w:rFonts w:ascii="Cambria" w:eastAsia="Calibri" w:hAnsi="Cambria" w:cs="Helvetica"/>
          <w:sz w:val="22"/>
        </w:rPr>
        <w:t xml:space="preserve"> </w:t>
      </w:r>
      <w:r w:rsidRPr="00E170D1">
        <w:rPr>
          <w:rFonts w:eastAsia="Calibri"/>
          <w:sz w:val="22"/>
        </w:rPr>
        <w:t>საქართველოში</w:t>
      </w:r>
      <w:r w:rsidRPr="00E170D1">
        <w:rPr>
          <w:rFonts w:ascii="Cambria" w:eastAsia="Calibri" w:hAnsi="Cambria" w:cs="Helvetica"/>
          <w:sz w:val="22"/>
        </w:rPr>
        <w:t xml:space="preserve">; </w:t>
      </w:r>
      <w:r w:rsidRPr="00E170D1">
        <w:rPr>
          <w:rFonts w:eastAsia="Calibri"/>
          <w:sz w:val="22"/>
        </w:rPr>
        <w:t>მართლმსაჯულების</w:t>
      </w:r>
      <w:r w:rsidRPr="00E170D1">
        <w:rPr>
          <w:rFonts w:ascii="Cambria" w:eastAsia="Calibri" w:hAnsi="Cambria" w:cs="Helvetica"/>
          <w:sz w:val="22"/>
        </w:rPr>
        <w:t xml:space="preserve"> </w:t>
      </w:r>
      <w:r w:rsidRPr="00E170D1">
        <w:rPr>
          <w:rFonts w:eastAsia="Calibri"/>
          <w:sz w:val="22"/>
        </w:rPr>
        <w:t>სისტემის</w:t>
      </w:r>
      <w:r w:rsidRPr="00E170D1">
        <w:rPr>
          <w:rFonts w:ascii="Cambria" w:eastAsia="Calibri" w:hAnsi="Cambria" w:cs="Helvetica"/>
          <w:sz w:val="22"/>
        </w:rPr>
        <w:t xml:space="preserve"> </w:t>
      </w:r>
      <w:r w:rsidRPr="00E170D1">
        <w:rPr>
          <w:rFonts w:eastAsia="Calibri"/>
          <w:sz w:val="22"/>
        </w:rPr>
        <w:t>შემდგომი</w:t>
      </w:r>
      <w:r w:rsidRPr="00E170D1">
        <w:rPr>
          <w:rFonts w:ascii="Cambria" w:eastAsia="Calibri" w:hAnsi="Cambria" w:cs="Helvetica"/>
          <w:sz w:val="22"/>
        </w:rPr>
        <w:t xml:space="preserve"> </w:t>
      </w:r>
      <w:r w:rsidRPr="00E170D1">
        <w:rPr>
          <w:rFonts w:eastAsia="Calibri"/>
          <w:sz w:val="22"/>
        </w:rPr>
        <w:t>გაძლიერება</w:t>
      </w:r>
      <w:r w:rsidRPr="00E170D1">
        <w:rPr>
          <w:rFonts w:ascii="Cambria" w:eastAsia="Calibri" w:hAnsi="Cambria" w:cs="Helvetica"/>
          <w:sz w:val="22"/>
        </w:rPr>
        <w:t xml:space="preserve">; </w:t>
      </w:r>
      <w:r w:rsidRPr="00E170D1">
        <w:rPr>
          <w:rFonts w:eastAsia="Calibri"/>
          <w:sz w:val="22"/>
        </w:rPr>
        <w:t>სატრანსპორტო</w:t>
      </w:r>
      <w:r w:rsidRPr="00E170D1">
        <w:rPr>
          <w:rFonts w:ascii="Cambria" w:eastAsia="Calibri" w:hAnsi="Cambria" w:cs="Helvetica"/>
          <w:sz w:val="22"/>
        </w:rPr>
        <w:t xml:space="preserve">, </w:t>
      </w:r>
      <w:r w:rsidRPr="00E170D1">
        <w:rPr>
          <w:rFonts w:eastAsia="Calibri"/>
          <w:sz w:val="22"/>
        </w:rPr>
        <w:t>ენერგეტიკული</w:t>
      </w:r>
      <w:r w:rsidRPr="00E170D1">
        <w:rPr>
          <w:rFonts w:ascii="Cambria" w:eastAsia="Calibri" w:hAnsi="Cambria" w:cs="Helvetica"/>
          <w:sz w:val="22"/>
        </w:rPr>
        <w:t xml:space="preserve"> </w:t>
      </w:r>
      <w:r w:rsidRPr="00E170D1">
        <w:rPr>
          <w:rFonts w:eastAsia="Calibri"/>
          <w:sz w:val="22"/>
        </w:rPr>
        <w:t>და</w:t>
      </w:r>
      <w:r w:rsidRPr="00E170D1">
        <w:rPr>
          <w:rFonts w:ascii="Cambria" w:eastAsia="Calibri" w:hAnsi="Cambria" w:cs="Helvetica"/>
          <w:sz w:val="22"/>
        </w:rPr>
        <w:t xml:space="preserve"> </w:t>
      </w:r>
      <w:r w:rsidRPr="00E170D1">
        <w:rPr>
          <w:rFonts w:eastAsia="Calibri"/>
          <w:sz w:val="22"/>
        </w:rPr>
        <w:t>საკომუნიკაციო</w:t>
      </w:r>
      <w:r w:rsidRPr="00E170D1">
        <w:rPr>
          <w:rFonts w:ascii="Cambria" w:eastAsia="Calibri" w:hAnsi="Cambria" w:cs="Helvetica"/>
          <w:sz w:val="22"/>
        </w:rPr>
        <w:t xml:space="preserve"> </w:t>
      </w:r>
      <w:r w:rsidRPr="00E170D1">
        <w:rPr>
          <w:rFonts w:eastAsia="Calibri"/>
          <w:sz w:val="22"/>
        </w:rPr>
        <w:t>კავშირების</w:t>
      </w:r>
      <w:r w:rsidRPr="00E170D1">
        <w:rPr>
          <w:rFonts w:ascii="Cambria" w:eastAsia="Calibri" w:hAnsi="Cambria" w:cs="Helvetica"/>
          <w:sz w:val="22"/>
        </w:rPr>
        <w:t xml:space="preserve"> </w:t>
      </w:r>
      <w:r w:rsidRPr="00E170D1">
        <w:rPr>
          <w:rFonts w:eastAsia="Calibri"/>
          <w:sz w:val="22"/>
        </w:rPr>
        <w:t>გაღრმავება</w:t>
      </w:r>
      <w:r w:rsidRPr="00E170D1">
        <w:rPr>
          <w:rFonts w:ascii="Cambria" w:eastAsia="Calibri" w:hAnsi="Cambria" w:cs="Helvetica"/>
          <w:sz w:val="22"/>
        </w:rPr>
        <w:t xml:space="preserve"> </w:t>
      </w:r>
      <w:r w:rsidRPr="00E170D1">
        <w:rPr>
          <w:rFonts w:eastAsia="Calibri"/>
          <w:sz w:val="22"/>
        </w:rPr>
        <w:t>კონკრეტული</w:t>
      </w:r>
      <w:r w:rsidRPr="00E170D1">
        <w:rPr>
          <w:rFonts w:ascii="Cambria" w:eastAsia="Calibri" w:hAnsi="Cambria" w:cs="Helvetica"/>
          <w:sz w:val="22"/>
        </w:rPr>
        <w:t xml:space="preserve"> </w:t>
      </w:r>
      <w:r w:rsidRPr="00E170D1">
        <w:rPr>
          <w:rFonts w:eastAsia="Calibri"/>
          <w:sz w:val="22"/>
        </w:rPr>
        <w:t>პროექტების</w:t>
      </w:r>
      <w:r w:rsidRPr="00E170D1">
        <w:rPr>
          <w:rFonts w:ascii="Cambria" w:eastAsia="Calibri" w:hAnsi="Cambria" w:cs="Helvetica"/>
          <w:sz w:val="22"/>
        </w:rPr>
        <w:t xml:space="preserve"> </w:t>
      </w:r>
      <w:r w:rsidRPr="00E170D1">
        <w:rPr>
          <w:rFonts w:eastAsia="Calibri"/>
          <w:sz w:val="22"/>
        </w:rPr>
        <w:t>რეალიზაციის</w:t>
      </w:r>
      <w:r w:rsidRPr="00E170D1">
        <w:rPr>
          <w:rFonts w:ascii="Cambria" w:eastAsia="Calibri" w:hAnsi="Cambria" w:cs="Helvetica"/>
          <w:sz w:val="22"/>
        </w:rPr>
        <w:t xml:space="preserve"> </w:t>
      </w:r>
      <w:r w:rsidRPr="00E170D1">
        <w:rPr>
          <w:rFonts w:eastAsia="Calibri"/>
          <w:sz w:val="22"/>
        </w:rPr>
        <w:t>გზით</w:t>
      </w:r>
      <w:r w:rsidRPr="00E170D1">
        <w:rPr>
          <w:rFonts w:ascii="Cambria" w:eastAsia="Calibri" w:hAnsi="Cambria" w:cs="Helvetica"/>
          <w:sz w:val="22"/>
        </w:rPr>
        <w:t xml:space="preserve">; </w:t>
      </w:r>
      <w:r w:rsidRPr="00E170D1">
        <w:rPr>
          <w:rFonts w:eastAsia="Calibri"/>
          <w:sz w:val="22"/>
        </w:rPr>
        <w:t>საქართველოს</w:t>
      </w:r>
      <w:r w:rsidRPr="00E170D1">
        <w:rPr>
          <w:rFonts w:ascii="Cambria" w:eastAsia="Calibri" w:hAnsi="Cambria" w:cs="Helvetica"/>
          <w:sz w:val="22"/>
        </w:rPr>
        <w:t xml:space="preserve"> </w:t>
      </w:r>
      <w:r w:rsidRPr="00E170D1">
        <w:rPr>
          <w:rFonts w:eastAsia="Calibri"/>
          <w:sz w:val="22"/>
        </w:rPr>
        <w:t>სამოქალაქო</w:t>
      </w:r>
      <w:r w:rsidRPr="00E170D1">
        <w:rPr>
          <w:rFonts w:ascii="Cambria" w:eastAsia="Calibri" w:hAnsi="Cambria" w:cs="Helvetica"/>
          <w:sz w:val="22"/>
        </w:rPr>
        <w:t xml:space="preserve"> </w:t>
      </w:r>
      <w:r w:rsidRPr="00E170D1">
        <w:rPr>
          <w:rFonts w:eastAsia="Calibri"/>
          <w:sz w:val="22"/>
        </w:rPr>
        <w:t>თავდაცვის</w:t>
      </w:r>
      <w:r w:rsidRPr="00E170D1">
        <w:rPr>
          <w:rFonts w:ascii="Cambria" w:eastAsia="Calibri" w:hAnsi="Cambria" w:cs="Helvetica"/>
          <w:sz w:val="22"/>
        </w:rPr>
        <w:t xml:space="preserve"> </w:t>
      </w:r>
      <w:r w:rsidRPr="00E170D1">
        <w:rPr>
          <w:rFonts w:eastAsia="Calibri"/>
          <w:sz w:val="22"/>
        </w:rPr>
        <w:t>სისტემის</w:t>
      </w:r>
      <w:r w:rsidRPr="00E170D1">
        <w:rPr>
          <w:rFonts w:ascii="Cambria" w:eastAsia="Calibri" w:hAnsi="Cambria" w:cs="Helvetica"/>
          <w:sz w:val="22"/>
        </w:rPr>
        <w:t xml:space="preserve"> </w:t>
      </w:r>
      <w:r w:rsidRPr="00E170D1">
        <w:rPr>
          <w:rFonts w:eastAsia="Calibri"/>
          <w:sz w:val="22"/>
        </w:rPr>
        <w:t>ევროპული</w:t>
      </w:r>
      <w:r w:rsidRPr="00E170D1">
        <w:rPr>
          <w:rFonts w:ascii="Cambria" w:eastAsia="Calibri" w:hAnsi="Cambria" w:cs="Helvetica"/>
          <w:sz w:val="22"/>
        </w:rPr>
        <w:t xml:space="preserve"> </w:t>
      </w:r>
      <w:r w:rsidRPr="00E170D1">
        <w:rPr>
          <w:rFonts w:eastAsia="Calibri"/>
          <w:sz w:val="22"/>
        </w:rPr>
        <w:t>სტანდარტებთან</w:t>
      </w:r>
      <w:r w:rsidR="00B62786"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დაახლოება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და</w:t>
      </w:r>
      <w:r w:rsidRPr="00E170D1">
        <w:rPr>
          <w:rFonts w:ascii="Cambria" w:eastAsia="Calibri" w:hAnsi="Cambria" w:cs="Helvetica"/>
          <w:sz w:val="22"/>
        </w:rPr>
        <w:t xml:space="preserve"> </w:t>
      </w:r>
      <w:r w:rsidRPr="00E170D1">
        <w:rPr>
          <w:rFonts w:eastAsia="Calibri"/>
          <w:sz w:val="22"/>
        </w:rPr>
        <w:t>სხვ</w:t>
      </w:r>
      <w:r w:rsidRPr="00E170D1">
        <w:rPr>
          <w:rFonts w:ascii="Cambria" w:eastAsia="Calibri" w:hAnsi="Cambria" w:cs="Helvetica"/>
          <w:sz w:val="22"/>
        </w:rPr>
        <w:t>.</w:t>
      </w:r>
      <w:r w:rsidR="00FA6A33" w:rsidRPr="00E170D1">
        <w:rPr>
          <w:rFonts w:ascii="Cambria" w:eastAsia="Calibri" w:hAnsi="Cambria" w:cs="Helvetica"/>
          <w:sz w:val="22"/>
        </w:rPr>
        <w:t xml:space="preserve"> </w:t>
      </w:r>
      <w:r w:rsidRPr="00E170D1">
        <w:rPr>
          <w:rFonts w:eastAsia="Calibri"/>
          <w:sz w:val="22"/>
        </w:rPr>
        <w:t>საანგარიშო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პერიოდში</w:t>
      </w:r>
      <w:r w:rsidRPr="00E170D1">
        <w:rPr>
          <w:rFonts w:ascii="Cambria" w:eastAsia="Calibri" w:hAnsi="Cambria" w:cs="Times New Roman"/>
          <w:sz w:val="22"/>
        </w:rPr>
        <w:t xml:space="preserve">, </w:t>
      </w:r>
      <w:r w:rsidRPr="00E170D1">
        <w:rPr>
          <w:rFonts w:eastAsia="Calibri"/>
          <w:sz w:val="22"/>
        </w:rPr>
        <w:t>ასევე</w:t>
      </w:r>
      <w:r w:rsidR="00B62786"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ჩატარდა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საქართველო</w:t>
      </w:r>
      <w:r w:rsidRPr="00E170D1">
        <w:rPr>
          <w:rFonts w:ascii="Cambria" w:eastAsia="Calibri" w:hAnsi="Cambria" w:cs="Times New Roman"/>
          <w:sz w:val="22"/>
        </w:rPr>
        <w:t>-</w:t>
      </w:r>
      <w:r w:rsidRPr="00E170D1">
        <w:rPr>
          <w:rFonts w:eastAsia="Calibri"/>
          <w:sz w:val="22"/>
        </w:rPr>
        <w:t>ევროკავშირის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ასოცირების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დარგობრივი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ქვეკომიტეტის</w:t>
      </w:r>
      <w:r w:rsidRPr="00E170D1">
        <w:rPr>
          <w:rFonts w:ascii="Cambria" w:eastAsia="Calibri" w:hAnsi="Cambria"/>
          <w:sz w:val="22"/>
        </w:rPr>
        <w:t xml:space="preserve"> 4</w:t>
      </w:r>
      <w:r w:rsidR="00B62786"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თემატური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ჯგუფის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სხდომა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ქ</w:t>
      </w:r>
      <w:r w:rsidRPr="00E170D1">
        <w:rPr>
          <w:rFonts w:ascii="Cambria" w:eastAsia="Calibri" w:hAnsi="Cambria"/>
          <w:sz w:val="22"/>
        </w:rPr>
        <w:t xml:space="preserve">. </w:t>
      </w:r>
      <w:r w:rsidRPr="00E170D1">
        <w:rPr>
          <w:rFonts w:eastAsia="Calibri"/>
          <w:sz w:val="22"/>
        </w:rPr>
        <w:t>ბრიუსელსა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და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ქ</w:t>
      </w:r>
      <w:r w:rsidRPr="00E170D1">
        <w:rPr>
          <w:rFonts w:ascii="Cambria" w:eastAsia="Calibri" w:hAnsi="Cambria"/>
          <w:sz w:val="22"/>
        </w:rPr>
        <w:t xml:space="preserve">. </w:t>
      </w:r>
      <w:r w:rsidRPr="00E170D1">
        <w:rPr>
          <w:rFonts w:eastAsia="Calibri"/>
          <w:sz w:val="22"/>
        </w:rPr>
        <w:t>თბილისში</w:t>
      </w:r>
      <w:r w:rsidRPr="00E170D1">
        <w:rPr>
          <w:rFonts w:ascii="Cambria" w:eastAsia="Calibri" w:hAnsi="Cambria"/>
          <w:sz w:val="22"/>
        </w:rPr>
        <w:t>.</w:t>
      </w:r>
    </w:p>
    <w:p w14:paraId="2162132C" w14:textId="564DAE49" w:rsidR="005864BE" w:rsidRPr="00E170D1" w:rsidRDefault="005864BE" w:rsidP="00E170D1">
      <w:pPr>
        <w:spacing w:after="240" w:line="276" w:lineRule="auto"/>
        <w:ind w:left="0" w:right="0" w:firstLine="0"/>
        <w:rPr>
          <w:rFonts w:ascii="Cambria" w:eastAsia="Calibri" w:hAnsi="Cambria"/>
          <w:sz w:val="22"/>
        </w:rPr>
      </w:pPr>
      <w:r w:rsidRPr="00E170D1">
        <w:rPr>
          <w:rFonts w:eastAsia="Calibri"/>
          <w:b/>
          <w:sz w:val="22"/>
        </w:rPr>
        <w:t>შენგენის</w:t>
      </w:r>
      <w:r w:rsidRPr="00E170D1">
        <w:rPr>
          <w:rFonts w:ascii="Cambria" w:eastAsia="Calibri" w:hAnsi="Cambria" w:cs="Times New Roman"/>
          <w:b/>
          <w:sz w:val="22"/>
        </w:rPr>
        <w:t xml:space="preserve"> </w:t>
      </w:r>
      <w:r w:rsidRPr="00E170D1">
        <w:rPr>
          <w:rFonts w:eastAsia="Calibri"/>
          <w:b/>
          <w:sz w:val="22"/>
        </w:rPr>
        <w:t>სივრცეში</w:t>
      </w:r>
      <w:r w:rsidRPr="00E170D1">
        <w:rPr>
          <w:rFonts w:ascii="Cambria" w:eastAsia="Calibri" w:hAnsi="Cambria" w:cs="Times New Roman"/>
          <w:b/>
          <w:sz w:val="22"/>
        </w:rPr>
        <w:t xml:space="preserve"> </w:t>
      </w:r>
      <w:r w:rsidRPr="00E170D1">
        <w:rPr>
          <w:rFonts w:eastAsia="Calibri"/>
          <w:b/>
          <w:sz w:val="22"/>
        </w:rPr>
        <w:t>უვიზო</w:t>
      </w:r>
      <w:r w:rsidRPr="00E170D1">
        <w:rPr>
          <w:rFonts w:ascii="Cambria" w:eastAsia="Calibri" w:hAnsi="Cambria" w:cs="Times New Roman"/>
          <w:b/>
          <w:sz w:val="22"/>
        </w:rPr>
        <w:t xml:space="preserve"> </w:t>
      </w:r>
      <w:r w:rsidRPr="00E170D1">
        <w:rPr>
          <w:rFonts w:eastAsia="Calibri"/>
          <w:b/>
          <w:sz w:val="22"/>
        </w:rPr>
        <w:t>მიმოსვლის</w:t>
      </w:r>
      <w:r w:rsidRPr="00E170D1">
        <w:rPr>
          <w:rFonts w:ascii="Cambria" w:eastAsia="Calibri" w:hAnsi="Cambria" w:cs="Times New Roman"/>
          <w:b/>
          <w:sz w:val="22"/>
        </w:rPr>
        <w:t xml:space="preserve"> </w:t>
      </w:r>
      <w:r w:rsidRPr="00E170D1">
        <w:rPr>
          <w:rFonts w:eastAsia="Calibri"/>
          <w:b/>
          <w:sz w:val="22"/>
        </w:rPr>
        <w:t>ფუნქციონირების</w:t>
      </w:r>
      <w:r w:rsidRPr="00E170D1">
        <w:rPr>
          <w:rFonts w:ascii="Cambria" w:eastAsia="Calibri" w:hAnsi="Cambria" w:cs="Times New Roman"/>
          <w:b/>
          <w:sz w:val="22"/>
        </w:rPr>
        <w:t xml:space="preserve"> </w:t>
      </w:r>
      <w:r w:rsidRPr="00E170D1">
        <w:rPr>
          <w:rFonts w:eastAsia="Calibri"/>
          <w:b/>
          <w:sz w:val="22"/>
        </w:rPr>
        <w:t>მონიტორინგი</w:t>
      </w:r>
      <w:r w:rsidRPr="00E170D1">
        <w:rPr>
          <w:rFonts w:ascii="Cambria" w:eastAsia="Calibri" w:hAnsi="Cambria" w:cs="Times New Roman"/>
          <w:b/>
          <w:sz w:val="22"/>
        </w:rPr>
        <w:t xml:space="preserve"> (</w:t>
      </w:r>
      <w:r w:rsidRPr="00E170D1">
        <w:rPr>
          <w:rFonts w:eastAsia="Calibri"/>
          <w:b/>
          <w:sz w:val="22"/>
        </w:rPr>
        <w:t>სტატისტიკური</w:t>
      </w:r>
      <w:r w:rsidRPr="00E170D1">
        <w:rPr>
          <w:rFonts w:ascii="Cambria" w:eastAsia="Calibri" w:hAnsi="Cambria" w:cs="Times New Roman"/>
          <w:b/>
          <w:sz w:val="22"/>
        </w:rPr>
        <w:t xml:space="preserve"> </w:t>
      </w:r>
      <w:r w:rsidRPr="00E170D1">
        <w:rPr>
          <w:rFonts w:eastAsia="Calibri"/>
          <w:b/>
          <w:sz w:val="22"/>
        </w:rPr>
        <w:t>მონაცემების</w:t>
      </w:r>
      <w:r w:rsidRPr="00E170D1">
        <w:rPr>
          <w:rFonts w:ascii="Cambria" w:eastAsia="Calibri" w:hAnsi="Cambria" w:cs="Times New Roman"/>
          <w:b/>
          <w:sz w:val="22"/>
        </w:rPr>
        <w:t xml:space="preserve"> </w:t>
      </w:r>
      <w:r w:rsidRPr="00E170D1">
        <w:rPr>
          <w:rFonts w:eastAsia="Calibri"/>
          <w:b/>
          <w:sz w:val="22"/>
        </w:rPr>
        <w:t>ჩათვლით</w:t>
      </w:r>
      <w:r w:rsidRPr="00E170D1">
        <w:rPr>
          <w:rFonts w:ascii="Cambria" w:eastAsia="Calibri" w:hAnsi="Cambria" w:cs="Times New Roman"/>
          <w:b/>
          <w:sz w:val="22"/>
        </w:rPr>
        <w:t>)</w:t>
      </w:r>
      <w:r w:rsidRPr="00E170D1">
        <w:rPr>
          <w:rFonts w:ascii="Cambria" w:eastAsia="Calibri" w:hAnsi="Cambria" w:cs="Times New Roman"/>
          <w:sz w:val="22"/>
        </w:rPr>
        <w:t xml:space="preserve"> − </w:t>
      </w:r>
      <w:r w:rsidRPr="00E170D1">
        <w:rPr>
          <w:rFonts w:eastAsia="Calibri"/>
          <w:sz w:val="22"/>
        </w:rPr>
        <w:t>გრძელდებოდა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კონსულტაციები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წევრ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ქვეყნებთან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საქართველოს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უსაფრთხო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წარმოშობის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ქვეყნად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აღიარების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მიზნით</w:t>
      </w:r>
      <w:r w:rsidRPr="00E170D1">
        <w:rPr>
          <w:rFonts w:ascii="Cambria" w:eastAsia="Calibri" w:hAnsi="Cambria" w:cs="Times New Roman"/>
          <w:sz w:val="22"/>
        </w:rPr>
        <w:t xml:space="preserve">, </w:t>
      </w:r>
      <w:r w:rsidRPr="00E170D1">
        <w:rPr>
          <w:rFonts w:eastAsia="Calibri"/>
          <w:sz w:val="22"/>
        </w:rPr>
        <w:t>რაც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ავტომატურად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გულისხმობს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თავშესაფრის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მაძიებელთა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განცხადებების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დაჩქარებული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პროცედურით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განხილვას</w:t>
      </w:r>
      <w:r w:rsidR="006F03CC" w:rsidRPr="00E170D1">
        <w:rPr>
          <w:rFonts w:ascii="Cambria" w:eastAsia="Calibri" w:hAnsi="Cambria"/>
          <w:sz w:val="22"/>
        </w:rPr>
        <w:t>.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="00904D80" w:rsidRPr="00E170D1">
        <w:rPr>
          <w:rStyle w:val="FootnoteReference"/>
          <w:rFonts w:ascii="Cambria" w:eastAsia="Calibri" w:hAnsi="Cambria" w:cs="Times New Roman"/>
          <w:sz w:val="22"/>
        </w:rPr>
        <w:footnoteReference w:id="1"/>
      </w:r>
      <w:r w:rsidRPr="00E170D1">
        <w:rPr>
          <w:rFonts w:eastAsia="Calibri"/>
          <w:sz w:val="22"/>
        </w:rPr>
        <w:t>ამასთან</w:t>
      </w:r>
      <w:r w:rsidRPr="00E170D1">
        <w:rPr>
          <w:rFonts w:ascii="Cambria" w:eastAsia="Calibri" w:hAnsi="Cambria" w:cs="Times New Roman"/>
          <w:sz w:val="22"/>
        </w:rPr>
        <w:t xml:space="preserve">, </w:t>
      </w:r>
      <w:r w:rsidRPr="00E170D1">
        <w:rPr>
          <w:rFonts w:eastAsia="Calibri"/>
          <w:sz w:val="22"/>
        </w:rPr>
        <w:t>საქართველოს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მთავრობა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აგრძელებს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კონკრეტულ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ზომებზე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მუშაობას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ევროკავშირის</w:t>
      </w:r>
      <w:r w:rsidRPr="00E170D1">
        <w:rPr>
          <w:rFonts w:ascii="Cambria" w:eastAsia="Calibri" w:hAnsi="Cambria" w:cs="Times New Roman"/>
          <w:sz w:val="22"/>
        </w:rPr>
        <w:t>/</w:t>
      </w:r>
      <w:r w:rsidRPr="00E170D1">
        <w:rPr>
          <w:rFonts w:eastAsia="Calibri"/>
          <w:sz w:val="22"/>
        </w:rPr>
        <w:t>შენგენის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სივრცეში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უკანონო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მიგრაციის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აღკვეთისა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და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უვიზო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რეჟიმის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შეუფერხებლად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ფუნქციონირების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უზრუნველყოფის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მიზნით</w:t>
      </w:r>
      <w:r w:rsidRPr="00E170D1">
        <w:rPr>
          <w:rFonts w:ascii="Cambria" w:eastAsia="Calibri" w:hAnsi="Cambria"/>
          <w:sz w:val="22"/>
        </w:rPr>
        <w:t>.</w:t>
      </w:r>
    </w:p>
    <w:p w14:paraId="5D2E2257" w14:textId="532C2B56" w:rsidR="00202316" w:rsidRPr="00E170D1" w:rsidRDefault="00202316" w:rsidP="00E170D1">
      <w:pPr>
        <w:spacing w:after="240" w:line="276" w:lineRule="auto"/>
        <w:ind w:left="0" w:right="0" w:firstLine="0"/>
        <w:rPr>
          <w:rFonts w:ascii="Cambria" w:eastAsia="Calibri" w:hAnsi="Cambria"/>
          <w:sz w:val="22"/>
        </w:rPr>
      </w:pPr>
      <w:r w:rsidRPr="00E170D1">
        <w:rPr>
          <w:rFonts w:eastAsia="Calibri"/>
          <w:sz w:val="22"/>
        </w:rPr>
        <w:t>უვიზო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მიმოსვლით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გათვალისწინებული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ვალდებულებების</w:t>
      </w:r>
      <w:r w:rsidR="00B62786"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წარმატებით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განხორციელების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მიზნით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და</w:t>
      </w:r>
      <w:r w:rsidR="00B62786"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წარმოქმნილი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გამოწვევების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საპასუხოდ</w:t>
      </w:r>
      <w:r w:rsidRPr="00E170D1">
        <w:rPr>
          <w:rFonts w:ascii="Cambria" w:eastAsia="Calibri" w:hAnsi="Cambria"/>
          <w:sz w:val="22"/>
        </w:rPr>
        <w:t xml:space="preserve">, </w:t>
      </w:r>
      <w:r w:rsidR="006F03CC" w:rsidRPr="00E170D1">
        <w:rPr>
          <w:rFonts w:eastAsia="Calibri"/>
          <w:sz w:val="22"/>
        </w:rPr>
        <w:t>მთავრობამ</w:t>
      </w:r>
      <w:r w:rsidR="00B62786"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გადადგა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შესაბამისი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ნაბიჯები</w:t>
      </w:r>
      <w:r w:rsidRPr="00E170D1">
        <w:rPr>
          <w:rFonts w:ascii="Cambria" w:eastAsia="Calibri" w:hAnsi="Cambria"/>
          <w:sz w:val="22"/>
        </w:rPr>
        <w:t xml:space="preserve"> - </w:t>
      </w:r>
      <w:r w:rsidRPr="00E170D1">
        <w:rPr>
          <w:rFonts w:eastAsia="Calibri"/>
          <w:sz w:val="22"/>
        </w:rPr>
        <w:t>გაღრმავდა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ორმხრივი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საპოლიციო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თანამშრომლობა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ევროკავშირის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წევრ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ქვეყნებთან</w:t>
      </w:r>
      <w:r w:rsidRPr="00E170D1">
        <w:rPr>
          <w:rFonts w:ascii="Cambria" w:eastAsia="Calibri" w:hAnsi="Cambria"/>
          <w:sz w:val="22"/>
        </w:rPr>
        <w:t xml:space="preserve">, </w:t>
      </w:r>
      <w:r w:rsidRPr="00E170D1">
        <w:rPr>
          <w:rFonts w:eastAsia="Calibri"/>
          <w:sz w:val="22"/>
        </w:rPr>
        <w:t>გაფართოვდა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პოლიციის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ატაშეების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ქსელი</w:t>
      </w:r>
      <w:r w:rsidRPr="00E170D1">
        <w:rPr>
          <w:rFonts w:ascii="Cambria" w:eastAsia="Calibri" w:hAnsi="Cambria"/>
          <w:sz w:val="22"/>
        </w:rPr>
        <w:t xml:space="preserve">, </w:t>
      </w:r>
      <w:r w:rsidRPr="00E170D1">
        <w:rPr>
          <w:rFonts w:eastAsia="Calibri"/>
          <w:sz w:val="22"/>
        </w:rPr>
        <w:t>გაძლიერდა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თანამშრომლობა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ევროკავშირის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სააგენტოებთან</w:t>
      </w:r>
      <w:r w:rsidRPr="00E170D1">
        <w:rPr>
          <w:rFonts w:ascii="Cambria" w:eastAsia="Calibri" w:hAnsi="Cambria"/>
          <w:sz w:val="22"/>
        </w:rPr>
        <w:t xml:space="preserve"> (Europol-</w:t>
      </w:r>
      <w:r w:rsidRPr="00E170D1">
        <w:rPr>
          <w:rFonts w:eastAsia="Calibri"/>
          <w:sz w:val="22"/>
        </w:rPr>
        <w:t>სა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და</w:t>
      </w:r>
      <w:r w:rsidRPr="00E170D1">
        <w:rPr>
          <w:rFonts w:ascii="Cambria" w:eastAsia="Calibri" w:hAnsi="Cambria"/>
          <w:sz w:val="22"/>
        </w:rPr>
        <w:t xml:space="preserve"> Frontex-</w:t>
      </w:r>
      <w:r w:rsidRPr="00E170D1">
        <w:rPr>
          <w:rFonts w:eastAsia="Calibri"/>
          <w:sz w:val="22"/>
        </w:rPr>
        <w:t>თან</w:t>
      </w:r>
      <w:r w:rsidRPr="00E170D1">
        <w:rPr>
          <w:rFonts w:ascii="Cambria" w:eastAsia="Calibri" w:hAnsi="Cambria"/>
          <w:sz w:val="22"/>
        </w:rPr>
        <w:t xml:space="preserve">). 2018 </w:t>
      </w:r>
      <w:r w:rsidRPr="00E170D1">
        <w:rPr>
          <w:rFonts w:eastAsia="Calibri"/>
          <w:sz w:val="22"/>
        </w:rPr>
        <w:t>წლის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ივლისში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მომზადდა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ანგარიში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უვიზო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მიმოსვლის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ძალაში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შესვლის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შემდგომ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არსებული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ვალდებულებების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განხორციელების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შესახებ</w:t>
      </w:r>
      <w:r w:rsidRPr="00E170D1">
        <w:rPr>
          <w:rFonts w:ascii="Cambria" w:eastAsia="Calibri" w:hAnsi="Cambria"/>
          <w:sz w:val="22"/>
        </w:rPr>
        <w:t xml:space="preserve">. </w:t>
      </w:r>
    </w:p>
    <w:p w14:paraId="1DA080B1" w14:textId="47D46CAD" w:rsidR="00202316" w:rsidRPr="00E170D1" w:rsidRDefault="00202316" w:rsidP="00E170D1">
      <w:pPr>
        <w:spacing w:after="240" w:line="276" w:lineRule="auto"/>
        <w:ind w:left="0" w:right="0" w:firstLine="0"/>
        <w:rPr>
          <w:rFonts w:ascii="Cambria" w:eastAsia="Calibri" w:hAnsi="Cambria"/>
          <w:sz w:val="22"/>
        </w:rPr>
      </w:pPr>
      <w:r w:rsidRPr="00E170D1">
        <w:rPr>
          <w:rFonts w:ascii="Cambria" w:eastAsia="Calibri" w:hAnsi="Cambria"/>
          <w:sz w:val="22"/>
        </w:rPr>
        <w:t xml:space="preserve"> 2019 </w:t>
      </w:r>
      <w:r w:rsidRPr="00E170D1">
        <w:rPr>
          <w:rFonts w:eastAsia="Calibri"/>
          <w:sz w:val="22"/>
        </w:rPr>
        <w:t>წლის</w:t>
      </w:r>
      <w:r w:rsidRPr="00E170D1">
        <w:rPr>
          <w:rFonts w:ascii="Cambria" w:eastAsia="Calibri" w:hAnsi="Cambria"/>
          <w:sz w:val="22"/>
        </w:rPr>
        <w:t xml:space="preserve"> 5 </w:t>
      </w:r>
      <w:r w:rsidRPr="00E170D1">
        <w:rPr>
          <w:rFonts w:eastAsia="Calibri"/>
          <w:sz w:val="22"/>
        </w:rPr>
        <w:t>მარტს</w:t>
      </w:r>
      <w:r w:rsidRPr="00E170D1">
        <w:rPr>
          <w:rFonts w:ascii="Cambria" w:eastAsia="Calibri" w:hAnsi="Cambria"/>
          <w:sz w:val="22"/>
        </w:rPr>
        <w:t xml:space="preserve">, </w:t>
      </w:r>
      <w:r w:rsidRPr="00E170D1">
        <w:rPr>
          <w:rFonts w:eastAsia="Calibri"/>
          <w:sz w:val="22"/>
        </w:rPr>
        <w:t>ბრიუსელში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გამართულ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საქართველო</w:t>
      </w:r>
      <w:r w:rsidRPr="00E170D1">
        <w:rPr>
          <w:rFonts w:ascii="Cambria" w:eastAsia="Calibri" w:hAnsi="Cambria"/>
          <w:sz w:val="22"/>
        </w:rPr>
        <w:t>-</w:t>
      </w:r>
      <w:r w:rsidRPr="00E170D1">
        <w:rPr>
          <w:rFonts w:eastAsia="Calibri"/>
          <w:sz w:val="22"/>
        </w:rPr>
        <w:t>ევროკავშირის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ასოცირების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საბჭომ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დადებითად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შეაფასა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საქართველოს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მთავრობის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მიერ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უვიზო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მიმოსვლის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მოთხოვნების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დარღვევების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საკითხის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გადაწყვეტის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მიმართულებით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გადადგმული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ნაბიჯები</w:t>
      </w:r>
      <w:r w:rsidRPr="00E170D1">
        <w:rPr>
          <w:rFonts w:ascii="Cambria" w:eastAsia="Calibri" w:hAnsi="Cambria"/>
          <w:sz w:val="22"/>
        </w:rPr>
        <w:t xml:space="preserve">. </w:t>
      </w:r>
      <w:r w:rsidRPr="00E170D1">
        <w:rPr>
          <w:rFonts w:eastAsia="Calibri"/>
          <w:sz w:val="22"/>
        </w:rPr>
        <w:t>მხარეები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შეთანხმდნენ</w:t>
      </w:r>
      <w:r w:rsidRPr="00E170D1">
        <w:rPr>
          <w:rFonts w:ascii="Cambria" w:eastAsia="Calibri" w:hAnsi="Cambria"/>
          <w:sz w:val="22"/>
        </w:rPr>
        <w:t xml:space="preserve">, </w:t>
      </w:r>
      <w:r w:rsidRPr="00E170D1">
        <w:rPr>
          <w:rFonts w:eastAsia="Calibri"/>
          <w:sz w:val="22"/>
        </w:rPr>
        <w:t>რომ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კიდევ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უფრო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გაღრმავდება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თანამშრომლობა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ევროკავშირის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წევრ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ქვეყნებთან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არალეგალური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მიგრაციისა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და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ორგანიზებული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დანაშაულის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წინააღმდეგ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ბრძოლის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კუთხით</w:t>
      </w:r>
      <w:r w:rsidRPr="00E170D1">
        <w:rPr>
          <w:rFonts w:ascii="Cambria" w:eastAsia="Calibri" w:hAnsi="Cambria"/>
          <w:sz w:val="22"/>
        </w:rPr>
        <w:t>.</w:t>
      </w:r>
      <w:r w:rsidR="00B62786"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ascii="Cambria" w:eastAsia="Calibri" w:hAnsi="Cambria"/>
          <w:sz w:val="22"/>
        </w:rPr>
        <w:t xml:space="preserve"> </w:t>
      </w:r>
    </w:p>
    <w:p w14:paraId="1CB1A35B" w14:textId="3D8B7B5C" w:rsidR="005864BE" w:rsidRPr="00E170D1" w:rsidRDefault="00566E00" w:rsidP="00E170D1">
      <w:pPr>
        <w:spacing w:after="240" w:line="276" w:lineRule="auto"/>
        <w:ind w:left="0" w:right="2" w:firstLine="0"/>
        <w:rPr>
          <w:rFonts w:ascii="Cambria" w:hAnsi="Cambria"/>
          <w:sz w:val="22"/>
        </w:rPr>
      </w:pPr>
      <w:r w:rsidRPr="00E170D1">
        <w:rPr>
          <w:sz w:val="22"/>
        </w:rPr>
        <w:t>ს</w:t>
      </w:r>
      <w:r w:rsidR="005864BE" w:rsidRPr="00E170D1">
        <w:rPr>
          <w:sz w:val="22"/>
        </w:rPr>
        <w:t>აანგარიშო</w:t>
      </w:r>
      <w:r w:rsidR="005864BE" w:rsidRPr="00E170D1">
        <w:rPr>
          <w:rFonts w:ascii="Cambria" w:hAnsi="Cambria"/>
          <w:sz w:val="22"/>
        </w:rPr>
        <w:t xml:space="preserve"> </w:t>
      </w:r>
      <w:r w:rsidR="005864BE" w:rsidRPr="00E170D1">
        <w:rPr>
          <w:sz w:val="22"/>
        </w:rPr>
        <w:t>პერიოდში</w:t>
      </w:r>
      <w:r w:rsidR="005864BE" w:rsidRPr="00E170D1">
        <w:rPr>
          <w:rFonts w:ascii="Cambria" w:hAnsi="Cambria"/>
          <w:sz w:val="22"/>
        </w:rPr>
        <w:t xml:space="preserve">, </w:t>
      </w:r>
      <w:r w:rsidR="005864BE" w:rsidRPr="00E170D1">
        <w:rPr>
          <w:sz w:val="22"/>
        </w:rPr>
        <w:t>საქართველოს</w:t>
      </w:r>
      <w:r w:rsidR="005864BE" w:rsidRPr="00E170D1">
        <w:rPr>
          <w:rFonts w:ascii="Cambria" w:hAnsi="Cambria"/>
          <w:sz w:val="22"/>
        </w:rPr>
        <w:t xml:space="preserve"> </w:t>
      </w:r>
      <w:r w:rsidR="005864BE" w:rsidRPr="00E170D1">
        <w:rPr>
          <w:b/>
          <w:sz w:val="22"/>
        </w:rPr>
        <w:t>ნატო</w:t>
      </w:r>
      <w:r w:rsidR="005864BE" w:rsidRPr="00E170D1">
        <w:rPr>
          <w:rFonts w:ascii="Cambria" w:hAnsi="Cambria"/>
          <w:b/>
          <w:sz w:val="22"/>
        </w:rPr>
        <w:t>-</w:t>
      </w:r>
      <w:r w:rsidR="005864BE" w:rsidRPr="00E170D1">
        <w:rPr>
          <w:b/>
          <w:sz w:val="22"/>
        </w:rPr>
        <w:t>ში</w:t>
      </w:r>
      <w:r w:rsidR="005864BE" w:rsidRPr="00E170D1">
        <w:rPr>
          <w:rFonts w:ascii="Cambria" w:hAnsi="Cambria"/>
          <w:b/>
          <w:sz w:val="22"/>
        </w:rPr>
        <w:t xml:space="preserve"> </w:t>
      </w:r>
      <w:r w:rsidR="005864BE" w:rsidRPr="00E170D1">
        <w:rPr>
          <w:b/>
          <w:sz w:val="22"/>
        </w:rPr>
        <w:t>გაწევრიანების</w:t>
      </w:r>
      <w:r w:rsidR="005864BE" w:rsidRPr="00E170D1">
        <w:rPr>
          <w:rFonts w:ascii="Cambria" w:hAnsi="Cambria"/>
          <w:sz w:val="22"/>
        </w:rPr>
        <w:t xml:space="preserve"> </w:t>
      </w:r>
      <w:r w:rsidR="005864BE" w:rsidRPr="00E170D1">
        <w:rPr>
          <w:sz w:val="22"/>
        </w:rPr>
        <w:t>მიმართულებით</w:t>
      </w:r>
      <w:r w:rsidR="005864BE" w:rsidRPr="00E170D1">
        <w:rPr>
          <w:rFonts w:ascii="Cambria" w:hAnsi="Cambria"/>
          <w:sz w:val="22"/>
        </w:rPr>
        <w:t xml:space="preserve">, </w:t>
      </w:r>
      <w:r w:rsidR="005864BE" w:rsidRPr="00E170D1">
        <w:rPr>
          <w:sz w:val="22"/>
        </w:rPr>
        <w:t>ქართული</w:t>
      </w:r>
      <w:r w:rsidR="005864BE" w:rsidRPr="00E170D1">
        <w:rPr>
          <w:rFonts w:ascii="Cambria" w:hAnsi="Cambria"/>
          <w:sz w:val="22"/>
        </w:rPr>
        <w:t xml:space="preserve"> </w:t>
      </w:r>
      <w:r w:rsidR="005864BE" w:rsidRPr="00E170D1">
        <w:rPr>
          <w:sz w:val="22"/>
        </w:rPr>
        <w:t>მხრიდან</w:t>
      </w:r>
      <w:r w:rsidR="005864BE" w:rsidRPr="00E170D1">
        <w:rPr>
          <w:rFonts w:ascii="Cambria" w:hAnsi="Cambria"/>
          <w:sz w:val="22"/>
        </w:rPr>
        <w:t xml:space="preserve"> </w:t>
      </w:r>
      <w:r w:rsidR="005864BE" w:rsidRPr="00E170D1">
        <w:rPr>
          <w:sz w:val="22"/>
        </w:rPr>
        <w:t>გადაიდგა</w:t>
      </w:r>
      <w:r w:rsidR="005864BE" w:rsidRPr="00E170D1">
        <w:rPr>
          <w:rFonts w:ascii="Cambria" w:hAnsi="Cambria"/>
          <w:sz w:val="22"/>
        </w:rPr>
        <w:t xml:space="preserve"> </w:t>
      </w:r>
      <w:r w:rsidR="005864BE" w:rsidRPr="00E170D1">
        <w:rPr>
          <w:sz w:val="22"/>
        </w:rPr>
        <w:t>ქმედითი</w:t>
      </w:r>
      <w:r w:rsidR="005864BE" w:rsidRPr="00E170D1">
        <w:rPr>
          <w:rFonts w:ascii="Cambria" w:hAnsi="Cambria"/>
          <w:sz w:val="22"/>
        </w:rPr>
        <w:t xml:space="preserve"> </w:t>
      </w:r>
      <w:r w:rsidR="005864BE" w:rsidRPr="00E170D1">
        <w:rPr>
          <w:sz w:val="22"/>
        </w:rPr>
        <w:t>ნაბიჯები</w:t>
      </w:r>
      <w:r w:rsidR="005864BE" w:rsidRPr="00E170D1">
        <w:rPr>
          <w:rFonts w:ascii="Cambria" w:hAnsi="Cambria"/>
          <w:sz w:val="22"/>
        </w:rPr>
        <w:t xml:space="preserve"> </w:t>
      </w:r>
      <w:r w:rsidR="005864BE" w:rsidRPr="00E170D1">
        <w:rPr>
          <w:sz w:val="22"/>
        </w:rPr>
        <w:t>სხვადასხვა</w:t>
      </w:r>
      <w:r w:rsidR="005864BE" w:rsidRPr="00E170D1">
        <w:rPr>
          <w:rFonts w:ascii="Cambria" w:hAnsi="Cambria"/>
          <w:sz w:val="22"/>
        </w:rPr>
        <w:t xml:space="preserve"> </w:t>
      </w:r>
      <w:r w:rsidR="005864BE" w:rsidRPr="00E170D1">
        <w:rPr>
          <w:sz w:val="22"/>
        </w:rPr>
        <w:t>მიმართულებით</w:t>
      </w:r>
      <w:r w:rsidR="005864BE" w:rsidRPr="00E170D1">
        <w:rPr>
          <w:rFonts w:ascii="Cambria" w:hAnsi="Cambria"/>
          <w:sz w:val="22"/>
        </w:rPr>
        <w:t xml:space="preserve">, </w:t>
      </w:r>
      <w:r w:rsidR="005864BE" w:rsidRPr="00E170D1">
        <w:rPr>
          <w:sz w:val="22"/>
        </w:rPr>
        <w:t>გაიმართა</w:t>
      </w:r>
      <w:r w:rsidR="005864BE" w:rsidRPr="00E170D1">
        <w:rPr>
          <w:rFonts w:ascii="Cambria" w:hAnsi="Cambria"/>
          <w:sz w:val="22"/>
        </w:rPr>
        <w:t xml:space="preserve"> </w:t>
      </w:r>
      <w:r w:rsidR="005864BE" w:rsidRPr="00E170D1">
        <w:rPr>
          <w:sz w:val="22"/>
        </w:rPr>
        <w:t>მაღალი</w:t>
      </w:r>
      <w:r w:rsidR="005864BE" w:rsidRPr="00E170D1">
        <w:rPr>
          <w:rFonts w:ascii="Cambria" w:hAnsi="Cambria"/>
          <w:sz w:val="22"/>
        </w:rPr>
        <w:t xml:space="preserve"> </w:t>
      </w:r>
      <w:r w:rsidR="005864BE" w:rsidRPr="00E170D1">
        <w:rPr>
          <w:sz w:val="22"/>
        </w:rPr>
        <w:t>დონის</w:t>
      </w:r>
      <w:r w:rsidR="005864BE" w:rsidRPr="00E170D1">
        <w:rPr>
          <w:rFonts w:ascii="Cambria" w:hAnsi="Cambria"/>
          <w:sz w:val="22"/>
        </w:rPr>
        <w:t xml:space="preserve"> </w:t>
      </w:r>
      <w:r w:rsidR="005864BE" w:rsidRPr="00E170D1">
        <w:rPr>
          <w:sz w:val="22"/>
        </w:rPr>
        <w:t>ორმხრივი</w:t>
      </w:r>
      <w:r w:rsidR="005864BE" w:rsidRPr="00E170D1">
        <w:rPr>
          <w:rFonts w:ascii="Cambria" w:hAnsi="Cambria"/>
          <w:sz w:val="22"/>
        </w:rPr>
        <w:t xml:space="preserve"> </w:t>
      </w:r>
      <w:r w:rsidR="005864BE" w:rsidRPr="00E170D1">
        <w:rPr>
          <w:sz w:val="22"/>
        </w:rPr>
        <w:t>შეხვედრები</w:t>
      </w:r>
      <w:r w:rsidR="005864BE" w:rsidRPr="00E170D1">
        <w:rPr>
          <w:rFonts w:ascii="Cambria" w:hAnsi="Cambria"/>
          <w:sz w:val="22"/>
        </w:rPr>
        <w:t xml:space="preserve"> </w:t>
      </w:r>
      <w:r w:rsidR="005864BE" w:rsidRPr="00E170D1">
        <w:rPr>
          <w:sz w:val="22"/>
        </w:rPr>
        <w:t>და</w:t>
      </w:r>
      <w:r w:rsidR="005864BE" w:rsidRPr="00E170D1">
        <w:rPr>
          <w:rFonts w:ascii="Cambria" w:hAnsi="Cambria"/>
          <w:sz w:val="22"/>
        </w:rPr>
        <w:t xml:space="preserve"> </w:t>
      </w:r>
      <w:r w:rsidR="005864BE" w:rsidRPr="00E170D1">
        <w:rPr>
          <w:sz w:val="22"/>
        </w:rPr>
        <w:t>ვიზიტები</w:t>
      </w:r>
      <w:r w:rsidR="005864BE" w:rsidRPr="00E170D1">
        <w:rPr>
          <w:rFonts w:ascii="Cambria" w:hAnsi="Cambria"/>
          <w:sz w:val="22"/>
        </w:rPr>
        <w:t xml:space="preserve">, </w:t>
      </w:r>
      <w:r w:rsidR="005864BE" w:rsidRPr="00E170D1">
        <w:rPr>
          <w:sz w:val="22"/>
        </w:rPr>
        <w:t>საქართველო</w:t>
      </w:r>
      <w:r w:rsidR="005864BE" w:rsidRPr="00E170D1">
        <w:rPr>
          <w:rFonts w:ascii="Cambria" w:hAnsi="Cambria"/>
          <w:sz w:val="22"/>
        </w:rPr>
        <w:t xml:space="preserve"> </w:t>
      </w:r>
      <w:r w:rsidR="005864BE" w:rsidRPr="00E170D1">
        <w:rPr>
          <w:sz w:val="22"/>
        </w:rPr>
        <w:t>ეფექტიანად</w:t>
      </w:r>
      <w:r w:rsidR="005864BE" w:rsidRPr="00E170D1">
        <w:rPr>
          <w:rFonts w:ascii="Cambria" w:hAnsi="Cambria"/>
          <w:sz w:val="22"/>
        </w:rPr>
        <w:t xml:space="preserve"> </w:t>
      </w:r>
      <w:r w:rsidR="005864BE" w:rsidRPr="00E170D1">
        <w:rPr>
          <w:sz w:val="22"/>
        </w:rPr>
        <w:t>იყენებდა</w:t>
      </w:r>
      <w:r w:rsidR="005864BE" w:rsidRPr="00E170D1">
        <w:rPr>
          <w:rFonts w:ascii="Cambria" w:hAnsi="Cambria"/>
          <w:sz w:val="22"/>
        </w:rPr>
        <w:t xml:space="preserve"> </w:t>
      </w:r>
      <w:r w:rsidR="005864BE" w:rsidRPr="00E170D1">
        <w:rPr>
          <w:sz w:val="22"/>
        </w:rPr>
        <w:t>ნატო</w:t>
      </w:r>
      <w:r w:rsidR="005864BE" w:rsidRPr="00E170D1">
        <w:rPr>
          <w:rFonts w:ascii="Cambria" w:hAnsi="Cambria"/>
          <w:sz w:val="22"/>
        </w:rPr>
        <w:t>-</w:t>
      </w:r>
      <w:r w:rsidR="005864BE" w:rsidRPr="00E170D1">
        <w:rPr>
          <w:sz w:val="22"/>
        </w:rPr>
        <w:t>ში</w:t>
      </w:r>
      <w:r w:rsidR="005864BE" w:rsidRPr="00E170D1">
        <w:rPr>
          <w:rFonts w:ascii="Cambria" w:hAnsi="Cambria"/>
          <w:sz w:val="22"/>
        </w:rPr>
        <w:t xml:space="preserve"> </w:t>
      </w:r>
      <w:r w:rsidR="005864BE" w:rsidRPr="00E170D1">
        <w:rPr>
          <w:sz w:val="22"/>
        </w:rPr>
        <w:t>ინტეგრაციის</w:t>
      </w:r>
      <w:r w:rsidR="005864BE" w:rsidRPr="00E170D1">
        <w:rPr>
          <w:rFonts w:ascii="Cambria" w:hAnsi="Cambria"/>
          <w:sz w:val="22"/>
        </w:rPr>
        <w:t xml:space="preserve"> </w:t>
      </w:r>
      <w:r w:rsidR="005864BE" w:rsidRPr="00E170D1">
        <w:rPr>
          <w:sz w:val="22"/>
        </w:rPr>
        <w:t>ყველა</w:t>
      </w:r>
      <w:r w:rsidR="005864BE" w:rsidRPr="00E170D1">
        <w:rPr>
          <w:rFonts w:ascii="Cambria" w:hAnsi="Cambria"/>
          <w:sz w:val="22"/>
        </w:rPr>
        <w:t xml:space="preserve"> </w:t>
      </w:r>
      <w:r w:rsidR="005864BE" w:rsidRPr="00E170D1">
        <w:rPr>
          <w:sz w:val="22"/>
        </w:rPr>
        <w:t>ინსტრუმენტს</w:t>
      </w:r>
      <w:r w:rsidR="005864BE" w:rsidRPr="00E170D1">
        <w:rPr>
          <w:rFonts w:ascii="Cambria" w:hAnsi="Cambria"/>
          <w:sz w:val="22"/>
        </w:rPr>
        <w:t xml:space="preserve">: </w:t>
      </w:r>
      <w:r w:rsidR="005864BE" w:rsidRPr="00E170D1">
        <w:rPr>
          <w:sz w:val="22"/>
        </w:rPr>
        <w:t>ნატო</w:t>
      </w:r>
      <w:r w:rsidR="005864BE" w:rsidRPr="00E170D1">
        <w:rPr>
          <w:rFonts w:ascii="Cambria" w:hAnsi="Cambria"/>
          <w:sz w:val="22"/>
        </w:rPr>
        <w:t>-</w:t>
      </w:r>
      <w:r w:rsidR="005864BE" w:rsidRPr="00E170D1">
        <w:rPr>
          <w:sz w:val="22"/>
        </w:rPr>
        <w:t>საქართველოს</w:t>
      </w:r>
      <w:r w:rsidR="005864BE" w:rsidRPr="00E170D1">
        <w:rPr>
          <w:rFonts w:ascii="Cambria" w:hAnsi="Cambria"/>
          <w:sz w:val="22"/>
        </w:rPr>
        <w:t xml:space="preserve"> </w:t>
      </w:r>
      <w:r w:rsidR="005864BE" w:rsidRPr="00E170D1">
        <w:rPr>
          <w:sz w:val="22"/>
        </w:rPr>
        <w:t>კომისიას</w:t>
      </w:r>
      <w:r w:rsidR="005864BE" w:rsidRPr="00E170D1">
        <w:rPr>
          <w:rFonts w:ascii="Cambria" w:hAnsi="Cambria"/>
          <w:sz w:val="22"/>
        </w:rPr>
        <w:t xml:space="preserve"> (NGC), </w:t>
      </w:r>
      <w:r w:rsidR="005864BE" w:rsidRPr="00E170D1">
        <w:rPr>
          <w:sz w:val="22"/>
        </w:rPr>
        <w:t>წლიურ</w:t>
      </w:r>
      <w:r w:rsidR="005864BE" w:rsidRPr="00E170D1">
        <w:rPr>
          <w:rFonts w:ascii="Cambria" w:hAnsi="Cambria"/>
          <w:sz w:val="22"/>
        </w:rPr>
        <w:t xml:space="preserve"> </w:t>
      </w:r>
      <w:r w:rsidR="005864BE" w:rsidRPr="00E170D1">
        <w:rPr>
          <w:sz w:val="22"/>
        </w:rPr>
        <w:t>ეროვნულ</w:t>
      </w:r>
      <w:r w:rsidR="005864BE" w:rsidRPr="00E170D1">
        <w:rPr>
          <w:rFonts w:ascii="Cambria" w:hAnsi="Cambria"/>
          <w:sz w:val="22"/>
        </w:rPr>
        <w:t xml:space="preserve"> </w:t>
      </w:r>
      <w:r w:rsidR="005864BE" w:rsidRPr="00E170D1">
        <w:rPr>
          <w:sz w:val="22"/>
        </w:rPr>
        <w:t>პროგრამასა</w:t>
      </w:r>
      <w:r w:rsidR="005864BE" w:rsidRPr="00E170D1">
        <w:rPr>
          <w:rFonts w:ascii="Cambria" w:hAnsi="Cambria"/>
          <w:sz w:val="22"/>
        </w:rPr>
        <w:t xml:space="preserve"> (ANP) </w:t>
      </w:r>
      <w:r w:rsidR="005864BE" w:rsidRPr="00E170D1">
        <w:rPr>
          <w:sz w:val="22"/>
        </w:rPr>
        <w:t>და</w:t>
      </w:r>
      <w:r w:rsidR="005864BE" w:rsidRPr="00E170D1">
        <w:rPr>
          <w:rFonts w:ascii="Cambria" w:hAnsi="Cambria"/>
          <w:sz w:val="22"/>
        </w:rPr>
        <w:t xml:space="preserve"> </w:t>
      </w:r>
      <w:r w:rsidR="005864BE" w:rsidRPr="00E170D1">
        <w:rPr>
          <w:sz w:val="22"/>
        </w:rPr>
        <w:t>ნატო</w:t>
      </w:r>
      <w:r w:rsidR="005864BE" w:rsidRPr="00E170D1">
        <w:rPr>
          <w:rFonts w:ascii="Cambria" w:hAnsi="Cambria"/>
          <w:sz w:val="22"/>
        </w:rPr>
        <w:t>-</w:t>
      </w:r>
      <w:r w:rsidR="005864BE" w:rsidRPr="00E170D1">
        <w:rPr>
          <w:sz w:val="22"/>
        </w:rPr>
        <w:t>საქართველოს</w:t>
      </w:r>
      <w:r w:rsidR="005864BE" w:rsidRPr="00E170D1">
        <w:rPr>
          <w:rFonts w:ascii="Cambria" w:hAnsi="Cambria"/>
          <w:sz w:val="22"/>
        </w:rPr>
        <w:t xml:space="preserve"> </w:t>
      </w:r>
      <w:r w:rsidR="005864BE" w:rsidRPr="00E170D1">
        <w:rPr>
          <w:sz w:val="22"/>
        </w:rPr>
        <w:t>არსებით</w:t>
      </w:r>
      <w:r w:rsidR="005864BE" w:rsidRPr="00E170D1">
        <w:rPr>
          <w:rFonts w:ascii="Cambria" w:hAnsi="Cambria"/>
          <w:sz w:val="22"/>
        </w:rPr>
        <w:t xml:space="preserve"> </w:t>
      </w:r>
      <w:r w:rsidR="005864BE" w:rsidRPr="00E170D1">
        <w:rPr>
          <w:sz w:val="22"/>
        </w:rPr>
        <w:t>პაკეტს</w:t>
      </w:r>
      <w:r w:rsidR="005864BE" w:rsidRPr="00E170D1">
        <w:rPr>
          <w:rFonts w:ascii="Cambria" w:hAnsi="Cambria"/>
          <w:sz w:val="22"/>
        </w:rPr>
        <w:t xml:space="preserve"> (SNGP). </w:t>
      </w:r>
    </w:p>
    <w:p w14:paraId="65D49E64" w14:textId="4799F279" w:rsidR="005864BE" w:rsidRPr="00E170D1" w:rsidRDefault="005864BE" w:rsidP="0067474E">
      <w:pPr>
        <w:pStyle w:val="ListParagraph"/>
        <w:numPr>
          <w:ilvl w:val="0"/>
          <w:numId w:val="7"/>
        </w:numPr>
        <w:spacing w:after="240" w:line="276" w:lineRule="auto"/>
        <w:ind w:left="567" w:hanging="567"/>
        <w:contextualSpacing w:val="0"/>
        <w:jc w:val="both"/>
        <w:rPr>
          <w:rFonts w:ascii="Cambria" w:hAnsi="Cambria"/>
          <w:lang w:val="ka-GE"/>
        </w:rPr>
      </w:pPr>
      <w:r w:rsidRPr="00E170D1">
        <w:rPr>
          <w:rFonts w:ascii="Cambria" w:hAnsi="Cambria"/>
          <w:lang w:val="ka-GE"/>
        </w:rPr>
        <w:t xml:space="preserve">2018 </w:t>
      </w:r>
      <w:r w:rsidRPr="00E170D1">
        <w:rPr>
          <w:rFonts w:ascii="Sylfaen" w:hAnsi="Sylfaen" w:cs="Sylfaen"/>
          <w:lang w:val="ka-GE"/>
        </w:rPr>
        <w:t>წლის</w:t>
      </w:r>
      <w:r w:rsidRPr="00E170D1">
        <w:rPr>
          <w:rFonts w:ascii="Cambria" w:hAnsi="Cambria"/>
          <w:lang w:val="ka-GE"/>
        </w:rPr>
        <w:t xml:space="preserve"> 4-5 </w:t>
      </w:r>
      <w:r w:rsidRPr="00E170D1">
        <w:rPr>
          <w:rFonts w:ascii="Sylfaen" w:hAnsi="Sylfaen" w:cs="Sylfaen"/>
          <w:lang w:val="ka-GE"/>
        </w:rPr>
        <w:t>დეკემბერს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საგარეო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საქმეთა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მინისტრმა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დავით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ზალკალიანმა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მონაწილეობა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მიიღო</w:t>
      </w:r>
      <w:r w:rsidR="00B62786"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ნატო</w:t>
      </w:r>
      <w:r w:rsidRPr="00E170D1">
        <w:rPr>
          <w:rFonts w:ascii="Cambria" w:hAnsi="Cambria"/>
          <w:lang w:val="ka-GE"/>
        </w:rPr>
        <w:t>-</w:t>
      </w:r>
      <w:r w:rsidRPr="00E170D1">
        <w:rPr>
          <w:rFonts w:ascii="Sylfaen" w:hAnsi="Sylfaen" w:cs="Sylfaen"/>
          <w:lang w:val="ka-GE"/>
        </w:rPr>
        <w:t>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საგარეო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საქმეთა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მინისტერიალში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რომლის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ფარგლებშიც</w:t>
      </w:r>
      <w:r w:rsidR="00B62786"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გაიმართა</w:t>
      </w:r>
      <w:r w:rsidR="00B62786"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ჩრდილო</w:t>
      </w:r>
      <w:r w:rsidRPr="00E170D1">
        <w:rPr>
          <w:rFonts w:ascii="Cambria" w:hAnsi="Cambria"/>
          <w:lang w:val="ka-GE"/>
        </w:rPr>
        <w:t>-</w:t>
      </w:r>
      <w:r w:rsidRPr="00E170D1">
        <w:rPr>
          <w:rFonts w:ascii="Sylfaen" w:hAnsi="Sylfaen" w:cs="Sylfaen"/>
          <w:lang w:val="ka-GE"/>
        </w:rPr>
        <w:lastRenderedPageBreak/>
        <w:t>ატლანტიკური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საბჭოს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შეხვედრა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საქართველოსა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უკრაინასთან</w:t>
      </w:r>
      <w:r w:rsidRPr="00E170D1">
        <w:rPr>
          <w:rFonts w:ascii="Cambria" w:hAnsi="Cambria"/>
          <w:lang w:val="ka-GE"/>
        </w:rPr>
        <w:t xml:space="preserve">. </w:t>
      </w:r>
      <w:r w:rsidRPr="00E170D1">
        <w:rPr>
          <w:rFonts w:ascii="Sylfaen" w:hAnsi="Sylfaen" w:cs="Sylfaen"/>
          <w:lang w:val="ka-GE"/>
        </w:rPr>
        <w:t>საგარეო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საქმეთა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მინისტრმა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ასევე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მონაწილეობა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მიიღო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ავღანეთის</w:t>
      </w:r>
      <w:r w:rsidR="00B62786"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Cambria" w:hAnsi="Cambria"/>
          <w:lang w:val="ka-GE"/>
        </w:rPr>
        <w:t>„</w:t>
      </w:r>
      <w:r w:rsidRPr="00E170D1">
        <w:rPr>
          <w:rFonts w:ascii="Sylfaen" w:hAnsi="Sylfaen" w:cs="Sylfaen"/>
          <w:lang w:val="ka-GE"/>
        </w:rPr>
        <w:t>მტკიცე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მხარდაჭერის</w:t>
      </w:r>
      <w:r w:rsidRPr="00E170D1">
        <w:rPr>
          <w:rFonts w:ascii="Cambria" w:hAnsi="Cambria"/>
          <w:lang w:val="ka-GE"/>
        </w:rPr>
        <w:t xml:space="preserve">“ </w:t>
      </w:r>
      <w:r w:rsidRPr="00E170D1">
        <w:rPr>
          <w:rFonts w:ascii="Sylfaen" w:hAnsi="Sylfaen" w:cs="Sylfaen"/>
          <w:lang w:val="ka-GE"/>
        </w:rPr>
        <w:t>მისიის</w:t>
      </w:r>
      <w:r w:rsidR="00B62786"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Cambria" w:hAnsi="Cambria"/>
          <w:lang w:val="ka-GE"/>
        </w:rPr>
        <w:t xml:space="preserve">(RSM) </w:t>
      </w:r>
      <w:r w:rsidRPr="00E170D1">
        <w:rPr>
          <w:rFonts w:ascii="Sylfaen" w:hAnsi="Sylfaen" w:cs="Sylfaen"/>
          <w:lang w:val="ka-GE"/>
        </w:rPr>
        <w:t>შეხვედრაში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გამართა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ორმხრივი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შეხვედრები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კოლეგა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მინისტრებთან</w:t>
      </w:r>
      <w:r w:rsidRPr="00E170D1">
        <w:rPr>
          <w:rFonts w:ascii="Cambria" w:hAnsi="Cambria"/>
          <w:lang w:val="ka-GE"/>
        </w:rPr>
        <w:t xml:space="preserve">. </w:t>
      </w:r>
    </w:p>
    <w:p w14:paraId="28CD5558" w14:textId="7D42E8C0" w:rsidR="005864BE" w:rsidRPr="00E170D1" w:rsidRDefault="005864BE" w:rsidP="0067474E">
      <w:pPr>
        <w:pStyle w:val="ListParagraph"/>
        <w:numPr>
          <w:ilvl w:val="0"/>
          <w:numId w:val="7"/>
        </w:numPr>
        <w:spacing w:after="240" w:line="276" w:lineRule="auto"/>
        <w:ind w:left="567" w:hanging="567"/>
        <w:contextualSpacing w:val="0"/>
        <w:jc w:val="both"/>
        <w:rPr>
          <w:rFonts w:ascii="Cambria" w:hAnsi="Cambria"/>
          <w:lang w:val="ka-GE"/>
        </w:rPr>
      </w:pPr>
      <w:r w:rsidRPr="00E170D1">
        <w:rPr>
          <w:rFonts w:ascii="Cambria" w:hAnsi="Cambria"/>
          <w:lang w:val="ka-GE"/>
        </w:rPr>
        <w:t xml:space="preserve">2018 </w:t>
      </w:r>
      <w:r w:rsidRPr="00E170D1">
        <w:rPr>
          <w:rFonts w:ascii="Sylfaen" w:hAnsi="Sylfaen" w:cs="Sylfaen"/>
          <w:lang w:val="ka-GE"/>
        </w:rPr>
        <w:t>წლის</w:t>
      </w:r>
      <w:r w:rsidRPr="00E170D1">
        <w:rPr>
          <w:rFonts w:ascii="Cambria" w:hAnsi="Cambria"/>
          <w:lang w:val="ka-GE"/>
        </w:rPr>
        <w:t xml:space="preserve"> 16-19 </w:t>
      </w:r>
      <w:r w:rsidRPr="00E170D1">
        <w:rPr>
          <w:rFonts w:ascii="Sylfaen" w:hAnsi="Sylfaen" w:cs="Sylfaen"/>
          <w:lang w:val="ka-GE"/>
        </w:rPr>
        <w:t>ნოემბერს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კანადაში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ქ</w:t>
      </w:r>
      <w:r w:rsidRPr="00E170D1">
        <w:rPr>
          <w:rFonts w:ascii="Cambria" w:hAnsi="Cambria"/>
          <w:lang w:val="ka-GE"/>
        </w:rPr>
        <w:t xml:space="preserve">. </w:t>
      </w:r>
      <w:r w:rsidRPr="00E170D1">
        <w:rPr>
          <w:rFonts w:ascii="Sylfaen" w:hAnsi="Sylfaen" w:cs="Sylfaen"/>
          <w:lang w:val="ka-GE"/>
        </w:rPr>
        <w:t>ჰალიფაქსში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გამართული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ნატო</w:t>
      </w:r>
      <w:r w:rsidRPr="00E170D1">
        <w:rPr>
          <w:rFonts w:ascii="Cambria" w:hAnsi="Cambria"/>
          <w:lang w:val="ka-GE"/>
        </w:rPr>
        <w:t>-</w:t>
      </w:r>
      <w:r w:rsidRPr="00E170D1">
        <w:rPr>
          <w:rFonts w:ascii="Sylfaen" w:hAnsi="Sylfaen" w:cs="Sylfaen"/>
          <w:lang w:val="ka-GE"/>
        </w:rPr>
        <w:t>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საპარლამენტო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ასამბლეის</w:t>
      </w:r>
      <w:r w:rsidRPr="00E170D1">
        <w:rPr>
          <w:rFonts w:ascii="Cambria" w:hAnsi="Cambria"/>
          <w:lang w:val="ka-GE"/>
        </w:rPr>
        <w:t xml:space="preserve"> 64-</w:t>
      </w:r>
      <w:r w:rsidRPr="00E170D1">
        <w:rPr>
          <w:rFonts w:ascii="Sylfaen" w:hAnsi="Sylfaen" w:cs="Sylfaen"/>
          <w:lang w:val="ka-GE"/>
        </w:rPr>
        <w:t>ე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სესიაზე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მიღებული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იქნა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ანგარიში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სახელწოდებით</w:t>
      </w:r>
      <w:r w:rsidRPr="00E170D1">
        <w:rPr>
          <w:rFonts w:ascii="Cambria" w:hAnsi="Cambria"/>
          <w:lang w:val="ka-GE"/>
        </w:rPr>
        <w:t xml:space="preserve"> „</w:t>
      </w:r>
      <w:r w:rsidRPr="00E170D1">
        <w:rPr>
          <w:rFonts w:ascii="Sylfaen" w:hAnsi="Sylfaen" w:cs="Sylfaen"/>
          <w:lang w:val="ka-GE"/>
        </w:rPr>
        <w:t>დემოკრატიისა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ადამიანის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უფლებების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განმტკიცება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შავი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ზღვის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რეგიონში</w:t>
      </w:r>
      <w:r w:rsidRPr="00E170D1">
        <w:rPr>
          <w:rFonts w:ascii="Cambria" w:hAnsi="Cambria"/>
          <w:lang w:val="ka-GE"/>
        </w:rPr>
        <w:t xml:space="preserve">“. </w:t>
      </w:r>
      <w:r w:rsidRPr="00E170D1">
        <w:rPr>
          <w:rFonts w:ascii="Sylfaen" w:hAnsi="Sylfaen" w:cs="Sylfaen"/>
          <w:lang w:val="ka-GE"/>
        </w:rPr>
        <w:t>ანგარიშში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ხაზგასმულია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რომ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b/>
          <w:lang w:val="ka-GE"/>
        </w:rPr>
        <w:t>საქართველო</w:t>
      </w:r>
      <w:r w:rsidRPr="00E170D1">
        <w:rPr>
          <w:rFonts w:ascii="Cambria" w:hAnsi="Cambria"/>
          <w:b/>
          <w:lang w:val="ka-GE"/>
        </w:rPr>
        <w:t xml:space="preserve"> </w:t>
      </w:r>
      <w:r w:rsidRPr="00E170D1">
        <w:rPr>
          <w:rFonts w:ascii="Sylfaen" w:hAnsi="Sylfaen" w:cs="Sylfaen"/>
          <w:b/>
          <w:lang w:val="ka-GE"/>
        </w:rPr>
        <w:t>სამაგალითო</w:t>
      </w:r>
      <w:r w:rsidRPr="00E170D1">
        <w:rPr>
          <w:rFonts w:ascii="Cambria" w:hAnsi="Cambria"/>
          <w:b/>
          <w:lang w:val="ka-GE"/>
        </w:rPr>
        <w:t xml:space="preserve"> </w:t>
      </w:r>
      <w:r w:rsidRPr="00E170D1">
        <w:rPr>
          <w:rFonts w:ascii="Sylfaen" w:hAnsi="Sylfaen" w:cs="Sylfaen"/>
          <w:b/>
          <w:lang w:val="ka-GE"/>
        </w:rPr>
        <w:t>ქვეყანაა</w:t>
      </w:r>
      <w:r w:rsidRPr="00E170D1">
        <w:rPr>
          <w:rFonts w:ascii="Cambria" w:hAnsi="Cambria"/>
          <w:b/>
          <w:lang w:val="ka-GE"/>
        </w:rPr>
        <w:t xml:space="preserve"> </w:t>
      </w:r>
      <w:r w:rsidRPr="00E170D1">
        <w:rPr>
          <w:rFonts w:ascii="Sylfaen" w:hAnsi="Sylfaen" w:cs="Sylfaen"/>
          <w:b/>
          <w:lang w:val="ka-GE"/>
        </w:rPr>
        <w:t>რეგიონში</w:t>
      </w:r>
      <w:r w:rsidRPr="00E170D1">
        <w:rPr>
          <w:rFonts w:ascii="Cambria" w:hAnsi="Cambria"/>
          <w:b/>
          <w:lang w:val="ka-GE"/>
        </w:rPr>
        <w:t xml:space="preserve"> </w:t>
      </w:r>
      <w:r w:rsidRPr="00E170D1">
        <w:rPr>
          <w:rFonts w:ascii="Sylfaen" w:hAnsi="Sylfaen" w:cs="Sylfaen"/>
          <w:b/>
          <w:lang w:val="ka-GE"/>
        </w:rPr>
        <w:t>დემოკრატიული</w:t>
      </w:r>
      <w:r w:rsidRPr="00E170D1">
        <w:rPr>
          <w:rFonts w:ascii="Cambria" w:hAnsi="Cambria"/>
          <w:b/>
          <w:lang w:val="ka-GE"/>
        </w:rPr>
        <w:t xml:space="preserve"> </w:t>
      </w:r>
      <w:r w:rsidRPr="00E170D1">
        <w:rPr>
          <w:rFonts w:ascii="Sylfaen" w:hAnsi="Sylfaen" w:cs="Sylfaen"/>
          <w:b/>
          <w:lang w:val="ka-GE"/>
        </w:rPr>
        <w:t>კონსოლიდაციის</w:t>
      </w:r>
      <w:r w:rsidRPr="00E170D1">
        <w:rPr>
          <w:rFonts w:ascii="Cambria" w:hAnsi="Cambria"/>
          <w:b/>
          <w:lang w:val="ka-GE"/>
        </w:rPr>
        <w:t xml:space="preserve"> </w:t>
      </w:r>
      <w:r w:rsidRPr="00E170D1">
        <w:rPr>
          <w:rFonts w:ascii="Sylfaen" w:hAnsi="Sylfaen" w:cs="Sylfaen"/>
          <w:b/>
          <w:lang w:val="ka-GE"/>
        </w:rPr>
        <w:t>კუთხით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მას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მნივნელოვანი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წვლილი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შეაქვს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როგორც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რეგიონულ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ისე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გლობალურ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უსაფრთხოებაში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ნატოსა</w:t>
      </w:r>
      <w:r w:rsidR="00B62786"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სხვა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საერთაშორისო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ორგანიზაციების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ეგიდით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მიმდინარე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მისიებში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მონაწილეობის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მეშვეობით</w:t>
      </w:r>
      <w:r w:rsidRPr="00E170D1">
        <w:rPr>
          <w:rFonts w:ascii="Cambria" w:hAnsi="Cambria"/>
          <w:lang w:val="ka-GE"/>
        </w:rPr>
        <w:t xml:space="preserve">. </w:t>
      </w:r>
    </w:p>
    <w:p w14:paraId="684FE3D6" w14:textId="036C1B64" w:rsidR="005864BE" w:rsidRPr="00E170D1" w:rsidRDefault="005864BE" w:rsidP="0067474E">
      <w:pPr>
        <w:pStyle w:val="ListParagraph"/>
        <w:numPr>
          <w:ilvl w:val="0"/>
          <w:numId w:val="7"/>
        </w:numPr>
        <w:spacing w:after="240" w:line="276" w:lineRule="auto"/>
        <w:ind w:left="567" w:hanging="567"/>
        <w:contextualSpacing w:val="0"/>
        <w:jc w:val="both"/>
        <w:rPr>
          <w:rFonts w:ascii="Cambria" w:hAnsi="Cambria"/>
          <w:lang w:val="ka-GE"/>
        </w:rPr>
      </w:pPr>
      <w:r w:rsidRPr="00E170D1">
        <w:rPr>
          <w:rFonts w:ascii="Cambria" w:hAnsi="Cambria"/>
          <w:lang w:val="ka-GE"/>
        </w:rPr>
        <w:t xml:space="preserve">2018 </w:t>
      </w:r>
      <w:r w:rsidRPr="00E170D1">
        <w:rPr>
          <w:rFonts w:ascii="Sylfaen" w:hAnsi="Sylfaen" w:cs="Sylfaen"/>
          <w:lang w:val="ka-GE"/>
        </w:rPr>
        <w:t>წლის</w:t>
      </w:r>
      <w:r w:rsidRPr="00E170D1">
        <w:rPr>
          <w:rFonts w:ascii="Cambria" w:hAnsi="Cambria"/>
          <w:lang w:val="ka-GE"/>
        </w:rPr>
        <w:t xml:space="preserve"> 6 </w:t>
      </w:r>
      <w:r w:rsidRPr="00E170D1">
        <w:rPr>
          <w:rFonts w:ascii="Sylfaen" w:hAnsi="Sylfaen" w:cs="Sylfaen"/>
          <w:lang w:val="ka-GE"/>
        </w:rPr>
        <w:t>ნოემბერს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ნატოს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შტაბ</w:t>
      </w:r>
      <w:r w:rsidRPr="00E170D1">
        <w:rPr>
          <w:rFonts w:ascii="Cambria" w:hAnsi="Cambria"/>
          <w:lang w:val="ka-GE"/>
        </w:rPr>
        <w:t>-</w:t>
      </w:r>
      <w:r w:rsidRPr="00E170D1">
        <w:rPr>
          <w:rFonts w:ascii="Sylfaen" w:hAnsi="Sylfaen" w:cs="Sylfaen"/>
          <w:lang w:val="ka-GE"/>
        </w:rPr>
        <w:t>ბინაში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გაძლიერებული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შესაძლებლობების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პარტნიორების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ჯგუფის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ფარგლებში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გაიმართა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წევრი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ქვეყნების</w:t>
      </w:r>
      <w:r w:rsidR="00B62786"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შეხვედრა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ქართულ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მხარესთან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სადაც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განხილული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იქნა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ჰიბრიდული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საფრთხეებისა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სტრატეგიული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კომუნიკაციის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საკითხები</w:t>
      </w:r>
      <w:r w:rsidRPr="00E170D1">
        <w:rPr>
          <w:rFonts w:ascii="Cambria" w:hAnsi="Cambria"/>
          <w:lang w:val="ka-GE"/>
        </w:rPr>
        <w:t>.</w:t>
      </w:r>
    </w:p>
    <w:p w14:paraId="5BE484E6" w14:textId="0CD84960" w:rsidR="005864BE" w:rsidRPr="00E170D1" w:rsidRDefault="005864BE" w:rsidP="0067474E">
      <w:pPr>
        <w:pStyle w:val="ListParagraph"/>
        <w:numPr>
          <w:ilvl w:val="0"/>
          <w:numId w:val="7"/>
        </w:numPr>
        <w:spacing w:after="240" w:line="276" w:lineRule="auto"/>
        <w:ind w:left="567" w:hanging="567"/>
        <w:contextualSpacing w:val="0"/>
        <w:jc w:val="both"/>
        <w:rPr>
          <w:rFonts w:ascii="Cambria" w:hAnsi="Cambria"/>
          <w:lang w:val="ka-GE"/>
        </w:rPr>
      </w:pPr>
      <w:r w:rsidRPr="00E170D1">
        <w:rPr>
          <w:rFonts w:ascii="Cambria" w:hAnsi="Cambria"/>
          <w:lang w:val="ka-GE"/>
        </w:rPr>
        <w:t xml:space="preserve">2019 </w:t>
      </w:r>
      <w:r w:rsidRPr="00E170D1">
        <w:rPr>
          <w:rFonts w:ascii="Sylfaen" w:hAnsi="Sylfaen" w:cs="Sylfaen"/>
          <w:lang w:val="ka-GE"/>
        </w:rPr>
        <w:t>წლის</w:t>
      </w:r>
      <w:r w:rsidRPr="00E170D1">
        <w:rPr>
          <w:rFonts w:ascii="Cambria" w:hAnsi="Cambria"/>
          <w:lang w:val="ka-GE"/>
        </w:rPr>
        <w:t xml:space="preserve"> 28 </w:t>
      </w:r>
      <w:r w:rsidRPr="00E170D1">
        <w:rPr>
          <w:rFonts w:ascii="Sylfaen" w:hAnsi="Sylfaen" w:cs="Sylfaen"/>
          <w:lang w:val="ka-GE"/>
        </w:rPr>
        <w:t>თებერვალს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საქართველოს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ნატოს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საზღვაო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ძალების</w:t>
      </w:r>
      <w:r w:rsidRPr="00E170D1">
        <w:rPr>
          <w:rFonts w:ascii="Cambria" w:hAnsi="Cambria"/>
          <w:lang w:val="ka-GE"/>
        </w:rPr>
        <w:t xml:space="preserve"> (MARCOM) </w:t>
      </w:r>
      <w:r w:rsidRPr="00E170D1">
        <w:rPr>
          <w:rFonts w:ascii="Sylfaen" w:hAnsi="Sylfaen" w:cs="Sylfaen"/>
          <w:lang w:val="ka-GE"/>
        </w:rPr>
        <w:t>სარდალი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ვიცე</w:t>
      </w:r>
      <w:r w:rsidRPr="00E170D1">
        <w:rPr>
          <w:rFonts w:ascii="Cambria" w:hAnsi="Cambria"/>
          <w:lang w:val="ka-GE"/>
        </w:rPr>
        <w:t>-</w:t>
      </w:r>
      <w:r w:rsidRPr="00E170D1">
        <w:rPr>
          <w:rFonts w:ascii="Sylfaen" w:hAnsi="Sylfaen" w:cs="Sylfaen"/>
          <w:lang w:val="ka-GE"/>
        </w:rPr>
        <w:t>ადმირალი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სერ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კლაივ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ჯონსტონი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ეწვია</w:t>
      </w:r>
      <w:r w:rsidRPr="00E170D1">
        <w:rPr>
          <w:rFonts w:ascii="Cambria" w:hAnsi="Cambria"/>
          <w:lang w:val="ka-GE"/>
        </w:rPr>
        <w:t xml:space="preserve">. </w:t>
      </w:r>
    </w:p>
    <w:p w14:paraId="68CB4491" w14:textId="77777777" w:rsidR="005864BE" w:rsidRPr="00E170D1" w:rsidRDefault="005864BE" w:rsidP="0067474E">
      <w:pPr>
        <w:pStyle w:val="ListParagraph"/>
        <w:numPr>
          <w:ilvl w:val="0"/>
          <w:numId w:val="7"/>
        </w:numPr>
        <w:spacing w:after="240" w:line="276" w:lineRule="auto"/>
        <w:ind w:left="567" w:hanging="567"/>
        <w:contextualSpacing w:val="0"/>
        <w:jc w:val="both"/>
        <w:rPr>
          <w:rFonts w:ascii="Cambria" w:hAnsi="Cambria"/>
          <w:lang w:val="ka-GE"/>
        </w:rPr>
      </w:pPr>
      <w:r w:rsidRPr="00E170D1">
        <w:rPr>
          <w:rFonts w:ascii="Cambria" w:hAnsi="Cambria"/>
          <w:lang w:val="ka-GE"/>
        </w:rPr>
        <w:t xml:space="preserve">2019 </w:t>
      </w:r>
      <w:r w:rsidRPr="00E170D1">
        <w:rPr>
          <w:rFonts w:ascii="Sylfaen" w:hAnsi="Sylfaen" w:cs="Sylfaen"/>
          <w:lang w:val="ka-GE"/>
        </w:rPr>
        <w:t>წლის</w:t>
      </w:r>
      <w:r w:rsidRPr="00E170D1">
        <w:rPr>
          <w:rFonts w:ascii="Cambria" w:hAnsi="Cambria"/>
          <w:lang w:val="ka-GE"/>
        </w:rPr>
        <w:t xml:space="preserve"> 31 </w:t>
      </w:r>
      <w:r w:rsidRPr="00E170D1">
        <w:rPr>
          <w:rFonts w:ascii="Sylfaen" w:hAnsi="Sylfaen" w:cs="Sylfaen"/>
          <w:lang w:val="ka-GE"/>
        </w:rPr>
        <w:t>მარტიდან</w:t>
      </w:r>
      <w:r w:rsidRPr="00E170D1">
        <w:rPr>
          <w:rFonts w:ascii="Cambria" w:hAnsi="Cambria"/>
          <w:lang w:val="ka-GE"/>
        </w:rPr>
        <w:t xml:space="preserve"> 5 </w:t>
      </w:r>
      <w:r w:rsidRPr="00E170D1">
        <w:rPr>
          <w:rFonts w:ascii="Sylfaen" w:hAnsi="Sylfaen" w:cs="Sylfaen"/>
          <w:lang w:val="ka-GE"/>
        </w:rPr>
        <w:t>აპრილის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ჩათვლით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საქართველოში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გაიმართა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ნატოს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მუდმივმოქმედი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მეორე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საზღვაო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შენაერთის</w:t>
      </w:r>
      <w:r w:rsidRPr="00E170D1">
        <w:rPr>
          <w:rFonts w:ascii="Cambria" w:hAnsi="Cambria"/>
          <w:lang w:val="ka-GE"/>
        </w:rPr>
        <w:t xml:space="preserve"> (Standing NATO Maritime Group Two - SNMG 2) </w:t>
      </w:r>
      <w:r w:rsidRPr="00E170D1">
        <w:rPr>
          <w:rFonts w:ascii="Sylfaen" w:hAnsi="Sylfaen" w:cs="Sylfaen"/>
          <w:lang w:val="ka-GE"/>
        </w:rPr>
        <w:t>ვიზიტი</w:t>
      </w:r>
      <w:r w:rsidRPr="00E170D1">
        <w:rPr>
          <w:rFonts w:ascii="Cambria" w:hAnsi="Cambria"/>
          <w:lang w:val="ka-GE"/>
        </w:rPr>
        <w:t xml:space="preserve">. </w:t>
      </w:r>
    </w:p>
    <w:p w14:paraId="591266C9" w14:textId="77777777" w:rsidR="005864BE" w:rsidRPr="00E170D1" w:rsidRDefault="005864BE" w:rsidP="0067474E">
      <w:pPr>
        <w:pStyle w:val="ListParagraph"/>
        <w:numPr>
          <w:ilvl w:val="0"/>
          <w:numId w:val="7"/>
        </w:numPr>
        <w:spacing w:after="240" w:line="276" w:lineRule="auto"/>
        <w:ind w:left="567" w:hanging="567"/>
        <w:contextualSpacing w:val="0"/>
        <w:jc w:val="both"/>
        <w:rPr>
          <w:rFonts w:ascii="Cambria" w:hAnsi="Cambria"/>
          <w:lang w:val="ka-GE"/>
        </w:rPr>
      </w:pPr>
      <w:r w:rsidRPr="00E170D1">
        <w:rPr>
          <w:rFonts w:ascii="Sylfaen" w:hAnsi="Sylfaen" w:cs="Sylfaen"/>
          <w:lang w:val="ka-GE"/>
        </w:rPr>
        <w:t>საანგარიშო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პერიოდში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საქართველოს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საგარეო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საქმეთა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თავდაცვის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შინაგან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საქმეთა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სამინისტროს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წარმომადგენლებისგან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შემდგარმა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უწყებათშორისმა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ჯგუფმა</w:t>
      </w:r>
      <w:r w:rsidRPr="00E170D1">
        <w:rPr>
          <w:rFonts w:ascii="Cambria" w:hAnsi="Cambria" w:cs="Sylfaen"/>
          <w:lang w:val="ka-GE"/>
        </w:rPr>
        <w:t>,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ნატო</w:t>
      </w:r>
      <w:r w:rsidRPr="00E170D1">
        <w:rPr>
          <w:rFonts w:ascii="Cambria" w:hAnsi="Cambria"/>
          <w:lang w:val="ka-GE"/>
        </w:rPr>
        <w:t>-</w:t>
      </w:r>
      <w:r w:rsidRPr="00E170D1">
        <w:rPr>
          <w:rFonts w:ascii="Sylfaen" w:hAnsi="Sylfaen" w:cs="Sylfaen"/>
          <w:lang w:val="ka-GE"/>
        </w:rPr>
        <w:t>სთან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კოორდინაციით</w:t>
      </w:r>
      <w:r w:rsidRPr="00E170D1">
        <w:rPr>
          <w:rFonts w:ascii="Cambria" w:hAnsi="Cambria" w:cs="Sylfaen"/>
          <w:lang w:val="ka-GE"/>
        </w:rPr>
        <w:t>,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ნატო</w:t>
      </w:r>
      <w:r w:rsidRPr="00E170D1">
        <w:rPr>
          <w:rFonts w:ascii="Cambria" w:hAnsi="Cambria"/>
          <w:lang w:val="ka-GE"/>
        </w:rPr>
        <w:t>-</w:t>
      </w:r>
      <w:r w:rsidRPr="00E170D1">
        <w:rPr>
          <w:rFonts w:ascii="Sylfaen" w:hAnsi="Sylfaen" w:cs="Sylfaen"/>
          <w:lang w:val="ka-GE"/>
        </w:rPr>
        <w:t>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ბრიუსელის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სამიტის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გადაწყვეტილების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საფუძველზე</w:t>
      </w:r>
      <w:r w:rsidRPr="00E170D1">
        <w:rPr>
          <w:rFonts w:ascii="Cambria" w:hAnsi="Cambria" w:cs="Sylfaen"/>
          <w:lang w:val="ka-GE"/>
        </w:rPr>
        <w:t>,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შეიმუშავა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ალიანსთან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შავი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ზღვის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უსაფრთხოების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თანამშრომლობის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კუთხით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ახალი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კონკრეტული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ინიციატივები</w:t>
      </w:r>
      <w:r w:rsidRPr="00E170D1">
        <w:rPr>
          <w:rFonts w:ascii="Cambria" w:hAnsi="Cambria"/>
          <w:lang w:val="ka-GE"/>
        </w:rPr>
        <w:t xml:space="preserve">. </w:t>
      </w:r>
    </w:p>
    <w:p w14:paraId="31FE0D61" w14:textId="56E8E743" w:rsidR="005864BE" w:rsidRPr="00E170D1" w:rsidRDefault="005864BE" w:rsidP="0067474E">
      <w:pPr>
        <w:pStyle w:val="ListParagraph"/>
        <w:numPr>
          <w:ilvl w:val="0"/>
          <w:numId w:val="25"/>
        </w:numPr>
        <w:spacing w:after="240" w:line="276" w:lineRule="auto"/>
        <w:ind w:left="567" w:hanging="567"/>
        <w:contextualSpacing w:val="0"/>
        <w:jc w:val="both"/>
        <w:rPr>
          <w:rFonts w:ascii="Cambria" w:hAnsi="Cambria"/>
          <w:lang w:val="ka-GE"/>
        </w:rPr>
      </w:pPr>
      <w:r w:rsidRPr="00E170D1">
        <w:rPr>
          <w:rFonts w:ascii="Cambria" w:hAnsi="Cambria"/>
          <w:lang w:val="ka-GE"/>
        </w:rPr>
        <w:t xml:space="preserve">2019 </w:t>
      </w:r>
      <w:r w:rsidRPr="00E170D1">
        <w:rPr>
          <w:rFonts w:ascii="Sylfaen" w:hAnsi="Sylfaen" w:cs="Sylfaen"/>
          <w:lang w:val="ka-GE"/>
        </w:rPr>
        <w:t>წლის</w:t>
      </w:r>
      <w:r w:rsidRPr="00E170D1">
        <w:rPr>
          <w:rFonts w:ascii="Cambria" w:hAnsi="Cambria"/>
          <w:lang w:val="ka-GE"/>
        </w:rPr>
        <w:t xml:space="preserve"> 27 </w:t>
      </w:r>
      <w:r w:rsidRPr="00E170D1">
        <w:rPr>
          <w:rFonts w:ascii="Sylfaen" w:hAnsi="Sylfaen" w:cs="Sylfaen"/>
          <w:lang w:val="ka-GE"/>
        </w:rPr>
        <w:t>მარტს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ქ</w:t>
      </w:r>
      <w:r w:rsidRPr="00E170D1">
        <w:rPr>
          <w:rFonts w:ascii="Cambria" w:hAnsi="Cambria"/>
          <w:lang w:val="ka-GE"/>
        </w:rPr>
        <w:t xml:space="preserve">. </w:t>
      </w:r>
      <w:r w:rsidRPr="00E170D1">
        <w:rPr>
          <w:rFonts w:ascii="Sylfaen" w:hAnsi="Sylfaen" w:cs="Sylfaen"/>
          <w:lang w:val="ka-GE"/>
        </w:rPr>
        <w:t>ბრუსელში</w:t>
      </w:r>
      <w:r w:rsidR="00B62786"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ნატო</w:t>
      </w:r>
      <w:r w:rsidRPr="00E170D1">
        <w:rPr>
          <w:rFonts w:ascii="Cambria" w:hAnsi="Cambria"/>
          <w:lang w:val="ka-GE"/>
        </w:rPr>
        <w:t>-</w:t>
      </w:r>
      <w:r w:rsidRPr="00E170D1">
        <w:rPr>
          <w:rFonts w:ascii="Sylfaen" w:hAnsi="Sylfaen" w:cs="Sylfaen"/>
          <w:lang w:val="ka-GE"/>
        </w:rPr>
        <w:t>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შტაბ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ბინაში</w:t>
      </w:r>
      <w:r w:rsidR="00B62786"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საგარეო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საქმეთა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მინისტრმა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დავით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ზალკალიანმა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მონაწილეობა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მიიღო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ნატო</w:t>
      </w:r>
      <w:r w:rsidRPr="00E170D1">
        <w:rPr>
          <w:rFonts w:ascii="Cambria" w:hAnsi="Cambria"/>
          <w:lang w:val="ka-GE"/>
        </w:rPr>
        <w:t>-</w:t>
      </w:r>
      <w:r w:rsidRPr="00E170D1">
        <w:rPr>
          <w:rFonts w:ascii="Sylfaen" w:hAnsi="Sylfaen" w:cs="Sylfaen"/>
          <w:lang w:val="ka-GE"/>
        </w:rPr>
        <w:t>საქართველოს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კომისიის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სხდომაში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რომელიც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მიეძღვნა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შავი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ზღვის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უსაფრთხოების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საკითხებს</w:t>
      </w:r>
      <w:r w:rsidRPr="00E170D1">
        <w:rPr>
          <w:rFonts w:ascii="Cambria" w:hAnsi="Cambria"/>
          <w:lang w:val="ka-GE"/>
        </w:rPr>
        <w:t>.</w:t>
      </w:r>
    </w:p>
    <w:p w14:paraId="7A540C57" w14:textId="77777777" w:rsidR="005864BE" w:rsidRPr="00E170D1" w:rsidRDefault="005864BE" w:rsidP="0067474E">
      <w:pPr>
        <w:pStyle w:val="ListParagraph"/>
        <w:numPr>
          <w:ilvl w:val="0"/>
          <w:numId w:val="25"/>
        </w:numPr>
        <w:spacing w:after="240" w:line="276" w:lineRule="auto"/>
        <w:ind w:left="567" w:hanging="567"/>
        <w:contextualSpacing w:val="0"/>
        <w:jc w:val="both"/>
        <w:rPr>
          <w:rFonts w:ascii="Cambria" w:hAnsi="Cambria"/>
          <w:lang w:val="ka-GE"/>
        </w:rPr>
      </w:pPr>
      <w:r w:rsidRPr="00E170D1">
        <w:rPr>
          <w:rFonts w:ascii="Cambria" w:hAnsi="Cambria"/>
          <w:lang w:val="ka-GE"/>
        </w:rPr>
        <w:t xml:space="preserve">2018 </w:t>
      </w:r>
      <w:r w:rsidRPr="00E170D1">
        <w:rPr>
          <w:rFonts w:ascii="Sylfaen" w:hAnsi="Sylfaen" w:cs="Sylfaen"/>
          <w:lang w:val="ka-GE"/>
        </w:rPr>
        <w:t>წლის</w:t>
      </w:r>
      <w:r w:rsidRPr="00E170D1">
        <w:rPr>
          <w:rFonts w:ascii="Cambria" w:hAnsi="Cambria"/>
          <w:lang w:val="ka-GE"/>
        </w:rPr>
        <w:t xml:space="preserve"> 11 </w:t>
      </w:r>
      <w:r w:rsidRPr="00E170D1">
        <w:rPr>
          <w:rFonts w:ascii="Sylfaen" w:hAnsi="Sylfaen" w:cs="Sylfaen"/>
          <w:lang w:val="ka-GE"/>
        </w:rPr>
        <w:t>სექტემბერს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საქართველოს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ეწვია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სახალხო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დიპლომატიის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საკითხებში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ნატო</w:t>
      </w:r>
      <w:r w:rsidRPr="00E170D1">
        <w:rPr>
          <w:rFonts w:ascii="Cambria" w:hAnsi="Cambria"/>
          <w:lang w:val="ka-GE"/>
        </w:rPr>
        <w:t>-</w:t>
      </w:r>
      <w:r w:rsidRPr="00E170D1">
        <w:rPr>
          <w:rFonts w:ascii="Sylfaen" w:hAnsi="Sylfaen" w:cs="Sylfaen"/>
          <w:lang w:val="ka-GE"/>
        </w:rPr>
        <w:t>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გენერალური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მდივნის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თანაშემწე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თაჯან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ილდემი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რომელმაც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შეხვედრები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გამართა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საქართველოს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აღმასრულებელი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საკანონმდებლო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ხელისუფლების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წარმომადგენლებთან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ლექცია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წაიკითხა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საქართველოს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სხვადასხვა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უნივერსიტეტის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სტუდენტებისთვის</w:t>
      </w:r>
      <w:r w:rsidRPr="00E170D1">
        <w:rPr>
          <w:rFonts w:ascii="Cambria" w:hAnsi="Cambria"/>
          <w:lang w:val="ka-GE"/>
        </w:rPr>
        <w:t>.</w:t>
      </w:r>
    </w:p>
    <w:p w14:paraId="056A581A" w14:textId="645C6A0A" w:rsidR="005864BE" w:rsidRPr="00E170D1" w:rsidRDefault="005864BE" w:rsidP="0067474E">
      <w:pPr>
        <w:pStyle w:val="ListParagraph"/>
        <w:numPr>
          <w:ilvl w:val="0"/>
          <w:numId w:val="25"/>
        </w:numPr>
        <w:spacing w:after="240" w:line="276" w:lineRule="auto"/>
        <w:ind w:left="567" w:hanging="567"/>
        <w:contextualSpacing w:val="0"/>
        <w:jc w:val="both"/>
        <w:rPr>
          <w:rFonts w:ascii="Cambria" w:hAnsi="Cambria"/>
          <w:lang w:val="ka-GE"/>
        </w:rPr>
      </w:pPr>
      <w:r w:rsidRPr="00E170D1">
        <w:rPr>
          <w:rFonts w:ascii="Cambria" w:hAnsi="Cambria"/>
          <w:lang w:val="ka-GE"/>
        </w:rPr>
        <w:t xml:space="preserve">2018 </w:t>
      </w:r>
      <w:r w:rsidRPr="00E170D1">
        <w:rPr>
          <w:rFonts w:ascii="Sylfaen" w:hAnsi="Sylfaen" w:cs="Sylfaen"/>
          <w:lang w:val="ka-GE"/>
        </w:rPr>
        <w:t>წლის</w:t>
      </w:r>
      <w:r w:rsidRPr="00E170D1">
        <w:rPr>
          <w:rFonts w:ascii="Cambria" w:hAnsi="Cambria"/>
          <w:lang w:val="ka-GE"/>
        </w:rPr>
        <w:t xml:space="preserve"> 21 </w:t>
      </w:r>
      <w:r w:rsidRPr="00E170D1">
        <w:rPr>
          <w:rFonts w:ascii="Sylfaen" w:hAnsi="Sylfaen" w:cs="Sylfaen"/>
          <w:lang w:val="ka-GE"/>
        </w:rPr>
        <w:t>სექტემბერს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საქართველოს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ეწვია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ნატო</w:t>
      </w:r>
      <w:r w:rsidRPr="00E170D1">
        <w:rPr>
          <w:rFonts w:ascii="Cambria" w:hAnsi="Cambria"/>
          <w:lang w:val="ka-GE"/>
        </w:rPr>
        <w:t>-</w:t>
      </w:r>
      <w:r w:rsidRPr="00E170D1">
        <w:rPr>
          <w:rFonts w:ascii="Sylfaen" w:hAnsi="Sylfaen" w:cs="Sylfaen"/>
          <w:lang w:val="ka-GE"/>
        </w:rPr>
        <w:t>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გენერალური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მდივნის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მოადგილე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როუზ</w:t>
      </w:r>
      <w:r w:rsidR="00B62786"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გიოტმიოლერი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რომელმაც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შეხვედრები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გამართა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საქართველოს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აღმასრულებელი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lastRenderedPageBreak/>
        <w:t>ხელისუფლების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წარმომადგენლებთან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თბილისის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სახელმწიფო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უნივერსიტეტში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წაიკითხა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ლექცია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ნატო</w:t>
      </w:r>
      <w:r w:rsidRPr="00E170D1">
        <w:rPr>
          <w:rFonts w:ascii="Cambria" w:hAnsi="Cambria"/>
          <w:lang w:val="ka-GE"/>
        </w:rPr>
        <w:t>-</w:t>
      </w:r>
      <w:r w:rsidRPr="00E170D1">
        <w:rPr>
          <w:rFonts w:ascii="Sylfaen" w:hAnsi="Sylfaen" w:cs="Sylfaen"/>
          <w:lang w:val="ka-GE"/>
        </w:rPr>
        <w:t>საქართველოს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თანამშრომლობის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საკითხებზე</w:t>
      </w:r>
      <w:r w:rsidRPr="00E170D1">
        <w:rPr>
          <w:rFonts w:ascii="Cambria" w:hAnsi="Cambria"/>
          <w:lang w:val="ka-GE"/>
        </w:rPr>
        <w:t>.</w:t>
      </w:r>
    </w:p>
    <w:p w14:paraId="5BC27F89" w14:textId="542AC414" w:rsidR="005864BE" w:rsidRPr="00E170D1" w:rsidRDefault="005864BE" w:rsidP="0067474E">
      <w:pPr>
        <w:pStyle w:val="ListParagraph"/>
        <w:numPr>
          <w:ilvl w:val="0"/>
          <w:numId w:val="25"/>
        </w:numPr>
        <w:spacing w:after="240" w:line="276" w:lineRule="auto"/>
        <w:ind w:left="567" w:hanging="567"/>
        <w:contextualSpacing w:val="0"/>
        <w:jc w:val="both"/>
        <w:rPr>
          <w:rFonts w:ascii="Cambria" w:hAnsi="Cambria"/>
          <w:lang w:val="ka-GE"/>
        </w:rPr>
      </w:pPr>
      <w:r w:rsidRPr="00E170D1">
        <w:rPr>
          <w:rFonts w:ascii="Cambria" w:hAnsi="Cambria"/>
          <w:lang w:val="ka-GE"/>
        </w:rPr>
        <w:t xml:space="preserve">2018 </w:t>
      </w:r>
      <w:r w:rsidRPr="00E170D1">
        <w:rPr>
          <w:rFonts w:ascii="Sylfaen" w:hAnsi="Sylfaen" w:cs="Sylfaen"/>
          <w:lang w:val="ka-GE"/>
        </w:rPr>
        <w:t>წლის</w:t>
      </w:r>
      <w:r w:rsidRPr="00E170D1">
        <w:rPr>
          <w:rFonts w:ascii="Cambria" w:hAnsi="Cambria"/>
          <w:lang w:val="ka-GE"/>
        </w:rPr>
        <w:t xml:space="preserve"> 12</w:t>
      </w:r>
      <w:r w:rsidR="00B62786"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დეკემბერს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საქართველოს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ეწვია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კავკასიასა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ცენტრალურ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აზიაში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ნატო</w:t>
      </w:r>
      <w:r w:rsidRPr="00E170D1">
        <w:rPr>
          <w:rFonts w:ascii="Cambria" w:hAnsi="Cambria"/>
          <w:lang w:val="ka-GE"/>
        </w:rPr>
        <w:t>-</w:t>
      </w:r>
      <w:r w:rsidRPr="00E170D1">
        <w:rPr>
          <w:rFonts w:ascii="Sylfaen" w:hAnsi="Sylfaen" w:cs="Sylfaen"/>
          <w:lang w:val="ka-GE"/>
        </w:rPr>
        <w:t>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გენერალური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მდივნის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სპეციალური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წარმომადგენელი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ჯეიმს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აპატურაი</w:t>
      </w:r>
      <w:r w:rsidRPr="00E170D1">
        <w:rPr>
          <w:rFonts w:ascii="Cambria" w:hAnsi="Cambria"/>
          <w:lang w:val="ka-GE"/>
        </w:rPr>
        <w:t>.</w:t>
      </w:r>
      <w:r w:rsidR="00B62786"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შეხვედრები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გაიმართა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აღმასრულებელი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ხელისუფლების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წარმომადგენლებთან</w:t>
      </w:r>
      <w:r w:rsidRPr="00E170D1">
        <w:rPr>
          <w:rFonts w:ascii="Cambria" w:hAnsi="Cambria"/>
          <w:lang w:val="ka-GE"/>
        </w:rPr>
        <w:t xml:space="preserve">. </w:t>
      </w:r>
    </w:p>
    <w:p w14:paraId="4FA39D69" w14:textId="77777777" w:rsidR="005864BE" w:rsidRPr="00E170D1" w:rsidRDefault="005864BE" w:rsidP="0067474E">
      <w:pPr>
        <w:pStyle w:val="ListParagraph"/>
        <w:numPr>
          <w:ilvl w:val="0"/>
          <w:numId w:val="25"/>
        </w:numPr>
        <w:spacing w:after="240" w:line="276" w:lineRule="auto"/>
        <w:ind w:left="567" w:hanging="567"/>
        <w:contextualSpacing w:val="0"/>
        <w:jc w:val="both"/>
        <w:rPr>
          <w:rFonts w:ascii="Cambria" w:hAnsi="Cambria"/>
          <w:lang w:val="ka-GE"/>
        </w:rPr>
      </w:pPr>
      <w:r w:rsidRPr="00E170D1">
        <w:rPr>
          <w:rFonts w:ascii="Cambria" w:hAnsi="Cambria"/>
          <w:lang w:val="ka-GE"/>
        </w:rPr>
        <w:t xml:space="preserve">2019 </w:t>
      </w:r>
      <w:r w:rsidRPr="00E170D1">
        <w:rPr>
          <w:rFonts w:ascii="Sylfaen" w:hAnsi="Sylfaen" w:cs="Sylfaen"/>
          <w:lang w:val="ka-GE"/>
        </w:rPr>
        <w:t>წლის</w:t>
      </w:r>
      <w:r w:rsidRPr="00E170D1">
        <w:rPr>
          <w:rFonts w:ascii="Cambria" w:hAnsi="Cambria"/>
          <w:lang w:val="ka-GE"/>
        </w:rPr>
        <w:t xml:space="preserve"> 23 </w:t>
      </w:r>
      <w:r w:rsidRPr="00E170D1">
        <w:rPr>
          <w:rFonts w:ascii="Sylfaen" w:hAnsi="Sylfaen" w:cs="Sylfaen"/>
          <w:lang w:val="ka-GE"/>
        </w:rPr>
        <w:t>იანვარს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საქართველოს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პრეზიდენტი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სალომე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ზურაბიშვილი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ეწვია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ნატო</w:t>
      </w:r>
      <w:r w:rsidRPr="00E170D1">
        <w:rPr>
          <w:rFonts w:ascii="Cambria" w:hAnsi="Cambria"/>
          <w:lang w:val="ka-GE"/>
        </w:rPr>
        <w:t>-</w:t>
      </w:r>
      <w:r w:rsidRPr="00E170D1">
        <w:rPr>
          <w:rFonts w:ascii="Sylfaen" w:hAnsi="Sylfaen" w:cs="Sylfaen"/>
          <w:lang w:val="ka-GE"/>
        </w:rPr>
        <w:t>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შტაბ</w:t>
      </w:r>
      <w:r w:rsidRPr="00E170D1">
        <w:rPr>
          <w:rFonts w:ascii="Cambria" w:hAnsi="Cambria"/>
          <w:lang w:val="ka-GE"/>
        </w:rPr>
        <w:t>-</w:t>
      </w:r>
      <w:r w:rsidRPr="00E170D1">
        <w:rPr>
          <w:rFonts w:ascii="Sylfaen" w:hAnsi="Sylfaen" w:cs="Sylfaen"/>
          <w:lang w:val="ka-GE"/>
        </w:rPr>
        <w:t>ბინას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სადაც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შეხვედრა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გამართა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ნატოს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გენერალურ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მდივანთან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იენს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სტოლტენბერგთან</w:t>
      </w:r>
      <w:r w:rsidRPr="00E170D1">
        <w:rPr>
          <w:rFonts w:ascii="Cambria" w:hAnsi="Cambria"/>
          <w:lang w:val="ka-GE"/>
        </w:rPr>
        <w:t xml:space="preserve">. </w:t>
      </w:r>
    </w:p>
    <w:p w14:paraId="52DA9B89" w14:textId="77777777" w:rsidR="005864BE" w:rsidRPr="00E170D1" w:rsidRDefault="005864BE" w:rsidP="0067474E">
      <w:pPr>
        <w:pStyle w:val="ListParagraph"/>
        <w:numPr>
          <w:ilvl w:val="0"/>
          <w:numId w:val="25"/>
        </w:numPr>
        <w:spacing w:after="240" w:line="276" w:lineRule="auto"/>
        <w:ind w:left="567" w:hanging="567"/>
        <w:contextualSpacing w:val="0"/>
        <w:jc w:val="both"/>
        <w:rPr>
          <w:rFonts w:ascii="Cambria" w:hAnsi="Cambria"/>
          <w:lang w:val="ka-GE"/>
        </w:rPr>
      </w:pPr>
      <w:r w:rsidRPr="00E170D1">
        <w:rPr>
          <w:rFonts w:ascii="Cambria" w:hAnsi="Cambria"/>
          <w:lang w:val="ka-GE"/>
        </w:rPr>
        <w:t xml:space="preserve">2019 </w:t>
      </w:r>
      <w:r w:rsidRPr="00E170D1">
        <w:rPr>
          <w:rFonts w:ascii="Sylfaen" w:hAnsi="Sylfaen" w:cs="Sylfaen"/>
          <w:lang w:val="ka-GE"/>
        </w:rPr>
        <w:t>წლის</w:t>
      </w:r>
      <w:r w:rsidRPr="00E170D1">
        <w:rPr>
          <w:rFonts w:ascii="Cambria" w:hAnsi="Cambria"/>
          <w:lang w:val="ka-GE"/>
        </w:rPr>
        <w:t xml:space="preserve"> 18-28 </w:t>
      </w:r>
      <w:r w:rsidRPr="00E170D1">
        <w:rPr>
          <w:rFonts w:ascii="Sylfaen" w:hAnsi="Sylfaen" w:cs="Sylfaen"/>
          <w:lang w:val="ka-GE"/>
        </w:rPr>
        <w:t>მარტის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ჩათვლით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საქართველოში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მიმდინარეობდა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ნატო</w:t>
      </w:r>
      <w:r w:rsidRPr="00E170D1">
        <w:rPr>
          <w:rFonts w:ascii="Cambria" w:hAnsi="Cambria"/>
          <w:lang w:val="ka-GE"/>
        </w:rPr>
        <w:t>-</w:t>
      </w:r>
      <w:r w:rsidRPr="00E170D1">
        <w:rPr>
          <w:rFonts w:ascii="Sylfaen" w:hAnsi="Sylfaen" w:cs="Sylfaen"/>
          <w:lang w:val="ka-GE"/>
        </w:rPr>
        <w:t>საქართველოს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ერთობლივი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სწავლება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რომელშიც</w:t>
      </w:r>
      <w:r w:rsidRPr="00E170D1">
        <w:rPr>
          <w:rFonts w:ascii="Cambria" w:hAnsi="Cambria"/>
          <w:lang w:val="ka-GE"/>
        </w:rPr>
        <w:t xml:space="preserve"> 24 </w:t>
      </w:r>
      <w:r w:rsidRPr="00E170D1">
        <w:rPr>
          <w:rFonts w:ascii="Sylfaen" w:hAnsi="Sylfaen" w:cs="Sylfaen"/>
          <w:lang w:val="ka-GE"/>
        </w:rPr>
        <w:t>ნატო</w:t>
      </w:r>
      <w:r w:rsidRPr="00E170D1">
        <w:rPr>
          <w:rFonts w:ascii="Cambria" w:hAnsi="Cambria"/>
          <w:lang w:val="ka-GE"/>
        </w:rPr>
        <w:t>-</w:t>
      </w:r>
      <w:r w:rsidRPr="00E170D1">
        <w:rPr>
          <w:rFonts w:ascii="Sylfaen" w:hAnsi="Sylfaen" w:cs="Sylfaen"/>
          <w:lang w:val="ka-GE"/>
        </w:rPr>
        <w:t>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წევრი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პარტნიორი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ქვეყნის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სამხედროები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მონაწილეობდნენ</w:t>
      </w:r>
      <w:r w:rsidRPr="00E170D1">
        <w:rPr>
          <w:rFonts w:ascii="Cambria" w:hAnsi="Cambria"/>
          <w:lang w:val="ka-GE"/>
        </w:rPr>
        <w:t xml:space="preserve">. </w:t>
      </w:r>
    </w:p>
    <w:p w14:paraId="278DC12B" w14:textId="2F4D8B1A" w:rsidR="005864BE" w:rsidRPr="00E170D1" w:rsidRDefault="005864BE" w:rsidP="0067474E">
      <w:pPr>
        <w:pStyle w:val="ListParagraph"/>
        <w:numPr>
          <w:ilvl w:val="0"/>
          <w:numId w:val="25"/>
        </w:numPr>
        <w:spacing w:after="240" w:line="276" w:lineRule="auto"/>
        <w:ind w:left="567" w:hanging="567"/>
        <w:contextualSpacing w:val="0"/>
        <w:jc w:val="both"/>
        <w:rPr>
          <w:rFonts w:ascii="Cambria" w:hAnsi="Cambria"/>
          <w:lang w:val="ka-GE"/>
        </w:rPr>
      </w:pPr>
      <w:r w:rsidRPr="00E170D1">
        <w:rPr>
          <w:rFonts w:ascii="Cambria" w:hAnsi="Cambria"/>
          <w:lang w:val="ka-GE"/>
        </w:rPr>
        <w:t xml:space="preserve">2019 </w:t>
      </w:r>
      <w:r w:rsidRPr="00E170D1">
        <w:rPr>
          <w:rFonts w:ascii="Sylfaen" w:hAnsi="Sylfaen" w:cs="Sylfaen"/>
          <w:lang w:val="ka-GE"/>
        </w:rPr>
        <w:t>წლის</w:t>
      </w:r>
      <w:r w:rsidRPr="00E170D1">
        <w:rPr>
          <w:rFonts w:ascii="Cambria" w:hAnsi="Cambria"/>
          <w:lang w:val="ka-GE"/>
        </w:rPr>
        <w:t xml:space="preserve"> 25 </w:t>
      </w:r>
      <w:r w:rsidRPr="00E170D1">
        <w:rPr>
          <w:rFonts w:ascii="Sylfaen" w:hAnsi="Sylfaen" w:cs="Sylfaen"/>
          <w:lang w:val="ka-GE"/>
        </w:rPr>
        <w:t>მარტს</w:t>
      </w:r>
      <w:r w:rsidR="00B62786"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საქართველოს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ვიზიტით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ეწვია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ნატო</w:t>
      </w:r>
      <w:r w:rsidRPr="00E170D1">
        <w:rPr>
          <w:rFonts w:ascii="Cambria" w:hAnsi="Cambria"/>
          <w:lang w:val="ka-GE"/>
        </w:rPr>
        <w:t>-</w:t>
      </w:r>
      <w:r w:rsidRPr="00E170D1">
        <w:rPr>
          <w:rFonts w:ascii="Sylfaen" w:hAnsi="Sylfaen" w:cs="Sylfaen"/>
          <w:lang w:val="ka-GE"/>
        </w:rPr>
        <w:t>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გენერალური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მდივანი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იენს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სტოლტენბერგი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რომელმაც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შეხვედრები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გამართა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საქართველოს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აღმასრულებელი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საკანონმდებლო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ხელისუფლების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წარმომადგენლებთან</w:t>
      </w:r>
      <w:r w:rsidRPr="00E170D1">
        <w:rPr>
          <w:rFonts w:ascii="Cambria" w:hAnsi="Cambria"/>
          <w:lang w:val="ka-GE"/>
        </w:rPr>
        <w:t xml:space="preserve">. </w:t>
      </w:r>
      <w:r w:rsidRPr="00E170D1">
        <w:rPr>
          <w:rFonts w:ascii="Sylfaen" w:hAnsi="Sylfaen" w:cs="Sylfaen"/>
          <w:lang w:val="ka-GE"/>
        </w:rPr>
        <w:t>ვიზიტის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ფარგლებში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ეწვია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ნატო</w:t>
      </w:r>
      <w:r w:rsidRPr="00E170D1">
        <w:rPr>
          <w:rFonts w:ascii="Cambria" w:hAnsi="Cambria"/>
          <w:lang w:val="ka-GE"/>
        </w:rPr>
        <w:t>-</w:t>
      </w:r>
      <w:r w:rsidRPr="00E170D1">
        <w:rPr>
          <w:rFonts w:ascii="Sylfaen" w:hAnsi="Sylfaen" w:cs="Sylfaen"/>
          <w:lang w:val="ka-GE"/>
        </w:rPr>
        <w:t>საქართველოს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წვრთნისა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შეფასების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ერთობლივ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ცენტრს</w:t>
      </w:r>
      <w:r w:rsidRPr="00E170D1">
        <w:rPr>
          <w:rFonts w:ascii="Cambria" w:hAnsi="Cambria"/>
          <w:lang w:val="ka-GE"/>
        </w:rPr>
        <w:t xml:space="preserve"> (JTEC), </w:t>
      </w:r>
      <w:r w:rsidRPr="00E170D1">
        <w:rPr>
          <w:rFonts w:ascii="Sylfaen" w:hAnsi="Sylfaen" w:cs="Sylfaen"/>
          <w:lang w:val="ka-GE"/>
        </w:rPr>
        <w:t>სადაც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გაეცნო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ნატო</w:t>
      </w:r>
      <w:r w:rsidRPr="00E170D1">
        <w:rPr>
          <w:rFonts w:ascii="Cambria" w:hAnsi="Cambria"/>
          <w:lang w:val="ka-GE"/>
        </w:rPr>
        <w:t>-</w:t>
      </w:r>
      <w:r w:rsidRPr="00E170D1">
        <w:rPr>
          <w:rFonts w:ascii="Sylfaen" w:hAnsi="Sylfaen" w:cs="Sylfaen"/>
          <w:lang w:val="ka-GE"/>
        </w:rPr>
        <w:t>საქართველოს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ერთობლივი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სწავლების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მიმდინარეობას</w:t>
      </w:r>
      <w:r w:rsidRPr="00E170D1">
        <w:rPr>
          <w:rFonts w:ascii="Cambria" w:hAnsi="Cambria"/>
          <w:lang w:val="ka-GE"/>
        </w:rPr>
        <w:t xml:space="preserve">. </w:t>
      </w:r>
    </w:p>
    <w:p w14:paraId="043865C4" w14:textId="025C26FA" w:rsidR="005864BE" w:rsidRPr="00E170D1" w:rsidRDefault="005864BE" w:rsidP="0067474E">
      <w:pPr>
        <w:pStyle w:val="ListParagraph"/>
        <w:numPr>
          <w:ilvl w:val="0"/>
          <w:numId w:val="25"/>
        </w:numPr>
        <w:spacing w:after="240" w:line="276" w:lineRule="auto"/>
        <w:ind w:left="567" w:hanging="567"/>
        <w:contextualSpacing w:val="0"/>
        <w:jc w:val="both"/>
        <w:rPr>
          <w:rFonts w:ascii="Cambria" w:hAnsi="Cambria"/>
          <w:lang w:val="ka-GE"/>
        </w:rPr>
      </w:pPr>
      <w:r w:rsidRPr="00E170D1">
        <w:rPr>
          <w:rFonts w:ascii="Cambria" w:hAnsi="Cambria"/>
          <w:lang w:val="ka-GE"/>
        </w:rPr>
        <w:t xml:space="preserve">2019 </w:t>
      </w:r>
      <w:r w:rsidRPr="00E170D1">
        <w:rPr>
          <w:rFonts w:ascii="Sylfaen" w:hAnsi="Sylfaen" w:cs="Sylfaen"/>
          <w:lang w:val="ka-GE"/>
        </w:rPr>
        <w:t>წლის</w:t>
      </w:r>
      <w:r w:rsidRPr="00E170D1">
        <w:rPr>
          <w:rFonts w:ascii="Cambria" w:hAnsi="Cambria"/>
          <w:lang w:val="ka-GE"/>
        </w:rPr>
        <w:t xml:space="preserve"> 28-29 </w:t>
      </w:r>
      <w:r w:rsidRPr="00E170D1">
        <w:rPr>
          <w:rFonts w:ascii="Sylfaen" w:hAnsi="Sylfaen" w:cs="Sylfaen"/>
          <w:lang w:val="ka-GE"/>
        </w:rPr>
        <w:t>მარტს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საქართველოს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მესამედ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ეწვია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ნატო</w:t>
      </w:r>
      <w:r w:rsidRPr="00E170D1">
        <w:rPr>
          <w:rFonts w:ascii="Cambria" w:hAnsi="Cambria"/>
          <w:lang w:val="ka-GE"/>
        </w:rPr>
        <w:t>-</w:t>
      </w:r>
      <w:r w:rsidRPr="00E170D1">
        <w:rPr>
          <w:rFonts w:ascii="Sylfaen" w:hAnsi="Sylfaen" w:cs="Sylfaen"/>
          <w:lang w:val="ka-GE"/>
        </w:rPr>
        <w:t>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სამხედრო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კომიტეტი</w:t>
      </w:r>
      <w:r w:rsidRPr="00E170D1">
        <w:rPr>
          <w:rFonts w:ascii="Cambria" w:hAnsi="Cambria"/>
          <w:lang w:val="ka-GE"/>
        </w:rPr>
        <w:t xml:space="preserve">. </w:t>
      </w:r>
      <w:r w:rsidRPr="00E170D1">
        <w:rPr>
          <w:rFonts w:ascii="Sylfaen" w:hAnsi="Sylfaen" w:cs="Sylfaen"/>
          <w:lang w:val="ka-GE"/>
        </w:rPr>
        <w:t>გაიმართა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კომიტეტის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სხდომა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სადაც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განხილულ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იქნა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თავდაცვის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სფეროში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მიმდინარე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რეფორმები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ნატოსთან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თანამშრომლობის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ფარგლებში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საქართველოს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მიერ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მიღწეული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პროგრესი</w:t>
      </w:r>
      <w:r w:rsidRPr="00E170D1">
        <w:rPr>
          <w:rFonts w:ascii="Cambria" w:hAnsi="Cambria"/>
          <w:lang w:val="ka-GE"/>
        </w:rPr>
        <w:t>.</w:t>
      </w:r>
      <w:r w:rsidR="00B62786"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ვიზიტის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ფარგლებში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სამხედრო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კომიტეტმა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მოინახულა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ნატო</w:t>
      </w:r>
      <w:r w:rsidRPr="00E170D1">
        <w:rPr>
          <w:rFonts w:ascii="Cambria" w:hAnsi="Cambria"/>
          <w:lang w:val="ka-GE"/>
        </w:rPr>
        <w:t>-</w:t>
      </w:r>
      <w:r w:rsidRPr="00E170D1">
        <w:rPr>
          <w:rFonts w:ascii="Sylfaen" w:hAnsi="Sylfaen" w:cs="Sylfaen"/>
          <w:lang w:val="ka-GE"/>
        </w:rPr>
        <w:t>საქართველოს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წვრთნისა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შეფასების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ერთობლივი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ცენტრი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სადაც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ნატო</w:t>
      </w:r>
      <w:r w:rsidRPr="00E170D1">
        <w:rPr>
          <w:rFonts w:ascii="Cambria" w:hAnsi="Cambria"/>
          <w:lang w:val="ka-GE"/>
        </w:rPr>
        <w:t>-</w:t>
      </w:r>
      <w:r w:rsidRPr="00E170D1">
        <w:rPr>
          <w:rFonts w:ascii="Sylfaen" w:hAnsi="Sylfaen" w:cs="Sylfaen"/>
          <w:lang w:val="ka-GE"/>
        </w:rPr>
        <w:t>საქართველოს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ერთობლივი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სწავლების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მიმდინარეობას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გაეცნო</w:t>
      </w:r>
      <w:r w:rsidRPr="00E170D1">
        <w:rPr>
          <w:rFonts w:ascii="Cambria" w:hAnsi="Cambria"/>
          <w:lang w:val="ka-GE"/>
        </w:rPr>
        <w:t xml:space="preserve">. </w:t>
      </w:r>
    </w:p>
    <w:p w14:paraId="02A4CD33" w14:textId="2865EAC6" w:rsidR="005864BE" w:rsidRPr="00E170D1" w:rsidRDefault="005864BE" w:rsidP="0067474E">
      <w:pPr>
        <w:pStyle w:val="ListParagraph"/>
        <w:numPr>
          <w:ilvl w:val="0"/>
          <w:numId w:val="25"/>
        </w:numPr>
        <w:spacing w:after="240" w:line="276" w:lineRule="auto"/>
        <w:ind w:left="567" w:hanging="567"/>
        <w:contextualSpacing w:val="0"/>
        <w:jc w:val="both"/>
        <w:rPr>
          <w:rFonts w:ascii="Cambria" w:hAnsi="Cambria"/>
          <w:lang w:val="ka-GE"/>
        </w:rPr>
      </w:pPr>
      <w:r w:rsidRPr="00E170D1">
        <w:rPr>
          <w:rFonts w:ascii="Sylfaen" w:hAnsi="Sylfaen" w:cs="Sylfaen"/>
          <w:lang w:val="ka-GE"/>
        </w:rPr>
        <w:t>წლიური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ეროვნული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პროგრამის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შემუშავებაში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ჩართულ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უწყებებთან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ერთად</w:t>
      </w:r>
      <w:r w:rsidRPr="00E170D1">
        <w:rPr>
          <w:rFonts w:ascii="Cambria" w:hAnsi="Cambria"/>
          <w:lang w:val="ka-GE"/>
        </w:rPr>
        <w:t xml:space="preserve">, 2018 </w:t>
      </w:r>
      <w:r w:rsidRPr="00E170D1">
        <w:rPr>
          <w:rFonts w:ascii="Sylfaen" w:hAnsi="Sylfaen" w:cs="Sylfaen"/>
          <w:lang w:val="ka-GE"/>
        </w:rPr>
        <w:t>წლის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შემოდგომაზე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შემუშავდა</w:t>
      </w:r>
      <w:r w:rsidRPr="00E170D1">
        <w:rPr>
          <w:rFonts w:ascii="Cambria" w:hAnsi="Cambria"/>
          <w:lang w:val="ka-GE"/>
        </w:rPr>
        <w:t xml:space="preserve"> 2018 </w:t>
      </w:r>
      <w:r w:rsidRPr="00E170D1">
        <w:rPr>
          <w:rFonts w:ascii="Sylfaen" w:hAnsi="Sylfaen" w:cs="Sylfaen"/>
          <w:lang w:val="ka-GE"/>
        </w:rPr>
        <w:t>წლის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თვითშეფასების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დოკუმენტი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რომელიც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განხილულ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იქნა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საქართველოში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ვიზიტად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მყოფი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ნატო</w:t>
      </w:r>
      <w:r w:rsidRPr="00E170D1">
        <w:rPr>
          <w:rFonts w:ascii="Cambria" w:hAnsi="Cambria"/>
          <w:lang w:val="ka-GE"/>
        </w:rPr>
        <w:t>-</w:t>
      </w:r>
      <w:r w:rsidRPr="00E170D1">
        <w:rPr>
          <w:rFonts w:ascii="Sylfaen" w:hAnsi="Sylfaen" w:cs="Sylfaen"/>
          <w:lang w:val="ka-GE"/>
        </w:rPr>
        <w:t>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შემფასებელი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ჯგუფის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მიერ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სახელმწიფო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უწყებებთან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გამართულ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შეხვედრებზე</w:t>
      </w:r>
      <w:r w:rsidRPr="00E170D1">
        <w:rPr>
          <w:rFonts w:ascii="Cambria" w:hAnsi="Cambria"/>
          <w:lang w:val="ka-GE"/>
        </w:rPr>
        <w:t xml:space="preserve">. </w:t>
      </w:r>
      <w:r w:rsidRPr="00E170D1">
        <w:rPr>
          <w:rFonts w:ascii="Sylfaen" w:hAnsi="Sylfaen" w:cs="Sylfaen"/>
          <w:lang w:val="ka-GE"/>
        </w:rPr>
        <w:t>აღნიშნულ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შეხვედრებზე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მიღებული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ინფორმაციის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საფუძველზე</w:t>
      </w:r>
      <w:r w:rsidRPr="00E170D1">
        <w:rPr>
          <w:rFonts w:ascii="Cambria" w:hAnsi="Cambria"/>
          <w:lang w:val="ka-GE"/>
        </w:rPr>
        <w:t xml:space="preserve">, 2018 </w:t>
      </w:r>
      <w:r w:rsidRPr="00E170D1">
        <w:rPr>
          <w:rFonts w:ascii="Sylfaen" w:hAnsi="Sylfaen" w:cs="Sylfaen"/>
          <w:lang w:val="ka-GE"/>
        </w:rPr>
        <w:t>წლის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დეკემბერში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ალიანსმა</w:t>
      </w:r>
      <w:r w:rsidR="00B62786"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შეიმუშავა</w:t>
      </w:r>
      <w:r w:rsidRPr="00E170D1">
        <w:rPr>
          <w:rFonts w:ascii="Cambria" w:hAnsi="Cambria"/>
          <w:lang w:val="ka-GE"/>
        </w:rPr>
        <w:t xml:space="preserve"> 2018 </w:t>
      </w:r>
      <w:r w:rsidRPr="00E170D1">
        <w:rPr>
          <w:rFonts w:ascii="Sylfaen" w:hAnsi="Sylfaen" w:cs="Sylfaen"/>
          <w:lang w:val="ka-GE"/>
        </w:rPr>
        <w:t>წ</w:t>
      </w:r>
      <w:r w:rsidRPr="00E170D1">
        <w:rPr>
          <w:rFonts w:ascii="Cambria" w:hAnsi="Cambria"/>
          <w:lang w:val="ka-GE"/>
        </w:rPr>
        <w:t xml:space="preserve">. </w:t>
      </w:r>
      <w:r w:rsidRPr="00E170D1">
        <w:rPr>
          <w:rFonts w:ascii="Sylfaen" w:hAnsi="Sylfaen" w:cs="Sylfaen"/>
          <w:lang w:val="ka-GE"/>
        </w:rPr>
        <w:t>შეფასების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დოკუმენტი</w:t>
      </w:r>
      <w:r w:rsidRPr="00E170D1">
        <w:rPr>
          <w:rFonts w:ascii="Cambria" w:hAnsi="Cambria"/>
          <w:lang w:val="ka-GE"/>
        </w:rPr>
        <w:t xml:space="preserve">. </w:t>
      </w:r>
      <w:r w:rsidRPr="00E170D1">
        <w:rPr>
          <w:rFonts w:ascii="Sylfaen" w:hAnsi="Sylfaen" w:cs="Sylfaen"/>
          <w:lang w:val="ka-GE"/>
        </w:rPr>
        <w:t>წინა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წლების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მსგავსად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b/>
          <w:lang w:val="ka-GE"/>
        </w:rPr>
        <w:t>ანგარიში</w:t>
      </w:r>
      <w:r w:rsidRPr="00E170D1">
        <w:rPr>
          <w:rFonts w:ascii="Cambria" w:hAnsi="Cambria"/>
          <w:b/>
          <w:lang w:val="ka-GE"/>
        </w:rPr>
        <w:t xml:space="preserve"> </w:t>
      </w:r>
      <w:r w:rsidRPr="00E170D1">
        <w:rPr>
          <w:rFonts w:ascii="Sylfaen" w:hAnsi="Sylfaen" w:cs="Sylfaen"/>
          <w:b/>
          <w:lang w:val="ka-GE"/>
        </w:rPr>
        <w:t>დადებითად</w:t>
      </w:r>
      <w:r w:rsidRPr="00E170D1">
        <w:rPr>
          <w:rFonts w:ascii="Cambria" w:hAnsi="Cambria"/>
          <w:b/>
          <w:lang w:val="ka-GE"/>
        </w:rPr>
        <w:t xml:space="preserve"> </w:t>
      </w:r>
      <w:r w:rsidRPr="00E170D1">
        <w:rPr>
          <w:rFonts w:ascii="Sylfaen" w:hAnsi="Sylfaen" w:cs="Sylfaen"/>
          <w:b/>
          <w:lang w:val="ka-GE"/>
        </w:rPr>
        <w:t>აფასებს</w:t>
      </w:r>
      <w:r w:rsidRPr="00E170D1">
        <w:rPr>
          <w:rFonts w:ascii="Cambria" w:hAnsi="Cambria"/>
          <w:b/>
          <w:lang w:val="ka-GE"/>
        </w:rPr>
        <w:t xml:space="preserve"> </w:t>
      </w:r>
      <w:r w:rsidRPr="00E170D1">
        <w:rPr>
          <w:rFonts w:ascii="Sylfaen" w:hAnsi="Sylfaen" w:cs="Sylfaen"/>
          <w:b/>
          <w:lang w:val="ka-GE"/>
        </w:rPr>
        <w:t>საქართველოში</w:t>
      </w:r>
      <w:r w:rsidRPr="00E170D1">
        <w:rPr>
          <w:rFonts w:ascii="Cambria" w:hAnsi="Cambria"/>
          <w:b/>
          <w:lang w:val="ka-GE"/>
        </w:rPr>
        <w:t xml:space="preserve"> </w:t>
      </w:r>
      <w:r w:rsidRPr="00E170D1">
        <w:rPr>
          <w:rFonts w:ascii="Sylfaen" w:hAnsi="Sylfaen" w:cs="Sylfaen"/>
          <w:b/>
          <w:lang w:val="ka-GE"/>
        </w:rPr>
        <w:t>სხვადასხვა</w:t>
      </w:r>
      <w:r w:rsidRPr="00E170D1">
        <w:rPr>
          <w:rFonts w:ascii="Cambria" w:hAnsi="Cambria"/>
          <w:b/>
          <w:lang w:val="ka-GE"/>
        </w:rPr>
        <w:t xml:space="preserve"> </w:t>
      </w:r>
      <w:r w:rsidRPr="00E170D1">
        <w:rPr>
          <w:rFonts w:ascii="Sylfaen" w:hAnsi="Sylfaen" w:cs="Sylfaen"/>
          <w:b/>
          <w:lang w:val="ka-GE"/>
        </w:rPr>
        <w:t>სფეროში</w:t>
      </w:r>
      <w:r w:rsidRPr="00E170D1">
        <w:rPr>
          <w:rFonts w:ascii="Cambria" w:hAnsi="Cambria"/>
          <w:b/>
          <w:lang w:val="ka-GE"/>
        </w:rPr>
        <w:t xml:space="preserve"> </w:t>
      </w:r>
      <w:r w:rsidRPr="00E170D1">
        <w:rPr>
          <w:rFonts w:ascii="Sylfaen" w:hAnsi="Sylfaen" w:cs="Sylfaen"/>
          <w:b/>
          <w:lang w:val="ka-GE"/>
        </w:rPr>
        <w:t>განხორციელებულ</w:t>
      </w:r>
      <w:r w:rsidRPr="00E170D1">
        <w:rPr>
          <w:rFonts w:ascii="Cambria" w:hAnsi="Cambria"/>
          <w:b/>
          <w:lang w:val="ka-GE"/>
        </w:rPr>
        <w:t xml:space="preserve"> </w:t>
      </w:r>
      <w:r w:rsidRPr="00E170D1">
        <w:rPr>
          <w:rFonts w:ascii="Sylfaen" w:hAnsi="Sylfaen" w:cs="Sylfaen"/>
          <w:b/>
          <w:lang w:val="ka-GE"/>
        </w:rPr>
        <w:t>რეფორმებსა</w:t>
      </w:r>
      <w:r w:rsidRPr="00E170D1">
        <w:rPr>
          <w:rFonts w:ascii="Cambria" w:hAnsi="Cambria"/>
          <w:b/>
          <w:lang w:val="ka-GE"/>
        </w:rPr>
        <w:t xml:space="preserve"> </w:t>
      </w:r>
      <w:r w:rsidRPr="00E170D1">
        <w:rPr>
          <w:rFonts w:ascii="Sylfaen" w:hAnsi="Sylfaen" w:cs="Sylfaen"/>
          <w:b/>
          <w:lang w:val="ka-GE"/>
        </w:rPr>
        <w:t>და</w:t>
      </w:r>
      <w:r w:rsidRPr="00E170D1">
        <w:rPr>
          <w:rFonts w:ascii="Cambria" w:hAnsi="Cambria"/>
          <w:b/>
          <w:lang w:val="ka-GE"/>
        </w:rPr>
        <w:t xml:space="preserve"> </w:t>
      </w:r>
      <w:r w:rsidRPr="00E170D1">
        <w:rPr>
          <w:rFonts w:ascii="Sylfaen" w:hAnsi="Sylfaen" w:cs="Sylfaen"/>
          <w:b/>
          <w:lang w:val="ka-GE"/>
        </w:rPr>
        <w:t>მნიშვნელოვან</w:t>
      </w:r>
      <w:r w:rsidRPr="00E170D1">
        <w:rPr>
          <w:rFonts w:ascii="Cambria" w:hAnsi="Cambria"/>
          <w:b/>
          <w:lang w:val="ka-GE"/>
        </w:rPr>
        <w:t xml:space="preserve"> </w:t>
      </w:r>
      <w:r w:rsidRPr="00E170D1">
        <w:rPr>
          <w:rFonts w:ascii="Sylfaen" w:hAnsi="Sylfaen" w:cs="Sylfaen"/>
          <w:b/>
          <w:lang w:val="ka-GE"/>
        </w:rPr>
        <w:t>პროგრესს</w:t>
      </w:r>
      <w:r w:rsidRPr="00E170D1">
        <w:rPr>
          <w:rFonts w:ascii="Cambria" w:hAnsi="Cambria"/>
          <w:b/>
          <w:lang w:val="ka-GE"/>
        </w:rPr>
        <w:t xml:space="preserve"> </w:t>
      </w:r>
      <w:r w:rsidRPr="00E170D1">
        <w:rPr>
          <w:rFonts w:ascii="Sylfaen" w:hAnsi="Sylfaen" w:cs="Sylfaen"/>
          <w:b/>
          <w:lang w:val="ka-GE"/>
        </w:rPr>
        <w:t>ნატო</w:t>
      </w:r>
      <w:r w:rsidRPr="00E170D1">
        <w:rPr>
          <w:rFonts w:ascii="Cambria" w:hAnsi="Cambria"/>
          <w:b/>
          <w:lang w:val="ka-GE"/>
        </w:rPr>
        <w:t>-</w:t>
      </w:r>
      <w:r w:rsidRPr="00E170D1">
        <w:rPr>
          <w:rFonts w:ascii="Sylfaen" w:hAnsi="Sylfaen" w:cs="Sylfaen"/>
          <w:b/>
          <w:lang w:val="ka-GE"/>
        </w:rPr>
        <w:t>ში</w:t>
      </w:r>
      <w:r w:rsidRPr="00E170D1">
        <w:rPr>
          <w:rFonts w:ascii="Cambria" w:hAnsi="Cambria"/>
          <w:b/>
          <w:lang w:val="ka-GE"/>
        </w:rPr>
        <w:t xml:space="preserve"> </w:t>
      </w:r>
      <w:r w:rsidRPr="00E170D1">
        <w:rPr>
          <w:rFonts w:ascii="Sylfaen" w:hAnsi="Sylfaen" w:cs="Sylfaen"/>
          <w:b/>
          <w:lang w:val="ka-GE"/>
        </w:rPr>
        <w:t>გაწევრიანების</w:t>
      </w:r>
      <w:r w:rsidRPr="00E170D1">
        <w:rPr>
          <w:rFonts w:ascii="Cambria" w:hAnsi="Cambria"/>
          <w:b/>
          <w:lang w:val="ka-GE"/>
        </w:rPr>
        <w:t xml:space="preserve"> </w:t>
      </w:r>
      <w:r w:rsidRPr="00E170D1">
        <w:rPr>
          <w:rFonts w:ascii="Sylfaen" w:hAnsi="Sylfaen" w:cs="Sylfaen"/>
          <w:b/>
          <w:lang w:val="ka-GE"/>
        </w:rPr>
        <w:t>გზაზე</w:t>
      </w:r>
      <w:r w:rsidRPr="00E170D1">
        <w:rPr>
          <w:rFonts w:ascii="Cambria" w:hAnsi="Cambria"/>
          <w:b/>
          <w:lang w:val="ka-GE"/>
        </w:rPr>
        <w:t>.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წლიური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ეროვნული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პროგრამის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შესრულება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ალიანსთან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ქართულმა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მხარემ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საგარეო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საქმეთა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მინისტრის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მოადგილის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ხელმძღვანელობით</w:t>
      </w:r>
      <w:r w:rsidRPr="00E170D1">
        <w:rPr>
          <w:rFonts w:ascii="Cambria" w:hAnsi="Cambria"/>
          <w:lang w:val="ka-GE"/>
        </w:rPr>
        <w:t xml:space="preserve">, 2018 </w:t>
      </w:r>
      <w:r w:rsidRPr="00E170D1">
        <w:rPr>
          <w:rFonts w:ascii="Sylfaen" w:hAnsi="Sylfaen" w:cs="Sylfaen"/>
          <w:lang w:val="ka-GE"/>
        </w:rPr>
        <w:t>წლის</w:t>
      </w:r>
      <w:r w:rsidRPr="00E170D1">
        <w:rPr>
          <w:rFonts w:ascii="Cambria" w:hAnsi="Cambria"/>
          <w:lang w:val="ka-GE"/>
        </w:rPr>
        <w:t xml:space="preserve"> 12 </w:t>
      </w:r>
      <w:r w:rsidRPr="00E170D1">
        <w:rPr>
          <w:rFonts w:ascii="Sylfaen" w:hAnsi="Sylfaen" w:cs="Sylfaen"/>
          <w:lang w:val="ka-GE"/>
        </w:rPr>
        <w:t>დეკემბერს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ნატოს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შტაბ</w:t>
      </w:r>
      <w:r w:rsidRPr="00E170D1">
        <w:rPr>
          <w:rFonts w:ascii="Cambria" w:hAnsi="Cambria"/>
          <w:lang w:val="ka-GE"/>
        </w:rPr>
        <w:t>-</w:t>
      </w:r>
      <w:r w:rsidRPr="00E170D1">
        <w:rPr>
          <w:rFonts w:ascii="Sylfaen" w:hAnsi="Sylfaen" w:cs="Sylfaen"/>
          <w:lang w:val="ka-GE"/>
        </w:rPr>
        <w:t>ბინაში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გამართულ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ნატო</w:t>
      </w:r>
      <w:r w:rsidRPr="00E170D1">
        <w:rPr>
          <w:rFonts w:ascii="Cambria" w:hAnsi="Cambria"/>
          <w:lang w:val="ka-GE"/>
        </w:rPr>
        <w:t>-</w:t>
      </w:r>
      <w:r w:rsidRPr="00E170D1">
        <w:rPr>
          <w:rFonts w:ascii="Sylfaen" w:hAnsi="Sylfaen" w:cs="Sylfaen"/>
          <w:lang w:val="ka-GE"/>
        </w:rPr>
        <w:t>საქართველოს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კომისიის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სხდომაზე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განიხილა</w:t>
      </w:r>
      <w:r w:rsidRPr="00E170D1">
        <w:rPr>
          <w:rFonts w:ascii="Cambria" w:hAnsi="Cambria"/>
          <w:lang w:val="ka-GE"/>
        </w:rPr>
        <w:t xml:space="preserve">. </w:t>
      </w:r>
    </w:p>
    <w:p w14:paraId="0760CB76" w14:textId="77777777" w:rsidR="005864BE" w:rsidRPr="00E170D1" w:rsidRDefault="005864BE" w:rsidP="0067474E">
      <w:pPr>
        <w:pStyle w:val="ListParagraph"/>
        <w:numPr>
          <w:ilvl w:val="0"/>
          <w:numId w:val="25"/>
        </w:numPr>
        <w:spacing w:after="240" w:line="276" w:lineRule="auto"/>
        <w:ind w:left="567" w:hanging="567"/>
        <w:contextualSpacing w:val="0"/>
        <w:jc w:val="both"/>
        <w:rPr>
          <w:rFonts w:ascii="Cambria" w:hAnsi="Cambria"/>
          <w:lang w:val="ka-GE"/>
        </w:rPr>
      </w:pPr>
      <w:r w:rsidRPr="00E170D1">
        <w:rPr>
          <w:rFonts w:ascii="Sylfaen" w:hAnsi="Sylfaen" w:cs="Sylfaen"/>
          <w:lang w:val="ka-GE"/>
        </w:rPr>
        <w:t>საანგარიშო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პერიოდში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შემუშავდა</w:t>
      </w:r>
      <w:r w:rsidRPr="00E170D1">
        <w:rPr>
          <w:rFonts w:ascii="Cambria" w:hAnsi="Cambria"/>
          <w:lang w:val="ka-GE"/>
        </w:rPr>
        <w:t xml:space="preserve"> 2019 </w:t>
      </w:r>
      <w:r w:rsidRPr="00E170D1">
        <w:rPr>
          <w:rFonts w:ascii="Sylfaen" w:hAnsi="Sylfaen" w:cs="Sylfaen"/>
          <w:lang w:val="ka-GE"/>
        </w:rPr>
        <w:t>წლის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წლიური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ეროვნული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პროგრამა</w:t>
      </w:r>
      <w:r w:rsidRPr="00E170D1">
        <w:rPr>
          <w:rFonts w:ascii="Cambria" w:hAnsi="Cambria"/>
          <w:lang w:val="ka-GE"/>
        </w:rPr>
        <w:t xml:space="preserve"> (ANP), </w:t>
      </w:r>
      <w:r w:rsidRPr="00E170D1">
        <w:rPr>
          <w:rFonts w:ascii="Sylfaen" w:hAnsi="Sylfaen" w:cs="Sylfaen"/>
          <w:lang w:val="ka-GE"/>
        </w:rPr>
        <w:t>რომელიც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ნატო</w:t>
      </w:r>
      <w:r w:rsidRPr="00E170D1">
        <w:rPr>
          <w:rFonts w:ascii="Cambria" w:hAnsi="Cambria"/>
          <w:lang w:val="ka-GE"/>
        </w:rPr>
        <w:t>-</w:t>
      </w:r>
      <w:r w:rsidRPr="00E170D1">
        <w:rPr>
          <w:rFonts w:ascii="Sylfaen" w:hAnsi="Sylfaen" w:cs="Sylfaen"/>
          <w:lang w:val="ka-GE"/>
        </w:rPr>
        <w:t>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წევრი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ქვეყნების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ექსპერტებმა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დოკუმენტის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შემუშავებაში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ჩართულმა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სახელმწიფო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lastRenderedPageBreak/>
        <w:t>უწყებებმა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განიხილეს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</w:t>
      </w:r>
      <w:r w:rsidRPr="00E170D1">
        <w:rPr>
          <w:rFonts w:ascii="Cambria" w:hAnsi="Cambria"/>
          <w:lang w:val="ka-GE"/>
        </w:rPr>
        <w:t>.</w:t>
      </w:r>
      <w:r w:rsidRPr="00E170D1">
        <w:rPr>
          <w:rFonts w:ascii="Sylfaen" w:hAnsi="Sylfaen" w:cs="Sylfaen"/>
          <w:lang w:val="ka-GE"/>
        </w:rPr>
        <w:t>წ</w:t>
      </w:r>
      <w:r w:rsidRPr="00E170D1">
        <w:rPr>
          <w:rFonts w:ascii="Cambria" w:hAnsi="Cambria"/>
          <w:lang w:val="ka-GE"/>
        </w:rPr>
        <w:t xml:space="preserve">. </w:t>
      </w:r>
      <w:r w:rsidRPr="00E170D1">
        <w:rPr>
          <w:rFonts w:ascii="Sylfaen" w:hAnsi="Sylfaen" w:cs="Sylfaen"/>
          <w:lang w:val="ka-GE"/>
        </w:rPr>
        <w:t>თებერვალში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გამართულ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ყოველწლიურ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სემინარზე</w:t>
      </w:r>
      <w:r w:rsidRPr="00E170D1">
        <w:rPr>
          <w:rFonts w:ascii="Cambria" w:hAnsi="Cambria"/>
          <w:lang w:val="ka-GE"/>
        </w:rPr>
        <w:t xml:space="preserve">. </w:t>
      </w:r>
      <w:r w:rsidRPr="00E170D1">
        <w:rPr>
          <w:rFonts w:ascii="Sylfaen" w:hAnsi="Sylfaen" w:cs="Sylfaen"/>
          <w:lang w:val="ka-GE"/>
        </w:rPr>
        <w:t>მოკავშირეებმა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დადებითად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შეაფასეს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საქართველოს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მიერ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წლიური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ეროვნული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პროგრამის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ფარგლებში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შემუშავებული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რეფორმათა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გეგმა</w:t>
      </w:r>
      <w:r w:rsidRPr="00E170D1">
        <w:rPr>
          <w:rFonts w:ascii="Cambria" w:hAnsi="Cambria"/>
          <w:lang w:val="ka-GE"/>
        </w:rPr>
        <w:t xml:space="preserve">. </w:t>
      </w:r>
      <w:r w:rsidRPr="00E170D1">
        <w:rPr>
          <w:rFonts w:ascii="Sylfaen" w:hAnsi="Sylfaen" w:cs="Sylfaen"/>
          <w:b/>
          <w:lang w:val="ka-GE"/>
        </w:rPr>
        <w:t>აღინიშნა</w:t>
      </w:r>
      <w:r w:rsidRPr="00E170D1">
        <w:rPr>
          <w:rFonts w:ascii="Cambria" w:hAnsi="Cambria"/>
          <w:b/>
          <w:lang w:val="ka-GE"/>
        </w:rPr>
        <w:t xml:space="preserve">, </w:t>
      </w:r>
      <w:r w:rsidRPr="00E170D1">
        <w:rPr>
          <w:rFonts w:ascii="Sylfaen" w:hAnsi="Sylfaen" w:cs="Sylfaen"/>
          <w:b/>
          <w:lang w:val="ka-GE"/>
        </w:rPr>
        <w:t>რომ</w:t>
      </w:r>
      <w:r w:rsidRPr="00E170D1">
        <w:rPr>
          <w:rFonts w:ascii="Cambria" w:hAnsi="Cambria"/>
          <w:b/>
          <w:lang w:val="ka-GE"/>
        </w:rPr>
        <w:t xml:space="preserve"> </w:t>
      </w:r>
      <w:r w:rsidRPr="00E170D1">
        <w:rPr>
          <w:rFonts w:ascii="Sylfaen" w:hAnsi="Sylfaen" w:cs="Sylfaen"/>
          <w:b/>
          <w:lang w:val="ka-GE"/>
        </w:rPr>
        <w:t>დოკუმენტი</w:t>
      </w:r>
      <w:r w:rsidRPr="00E170D1">
        <w:rPr>
          <w:rFonts w:ascii="Cambria" w:hAnsi="Cambria"/>
          <w:b/>
          <w:lang w:val="ka-GE"/>
        </w:rPr>
        <w:t xml:space="preserve"> </w:t>
      </w:r>
      <w:r w:rsidRPr="00E170D1">
        <w:rPr>
          <w:rFonts w:ascii="Sylfaen" w:hAnsi="Sylfaen" w:cs="Sylfaen"/>
          <w:b/>
          <w:lang w:val="ka-GE"/>
        </w:rPr>
        <w:t>ყოვლისმომცველი</w:t>
      </w:r>
      <w:r w:rsidRPr="00E170D1">
        <w:rPr>
          <w:rFonts w:ascii="Cambria" w:hAnsi="Cambria"/>
          <w:b/>
          <w:lang w:val="ka-GE"/>
        </w:rPr>
        <w:t xml:space="preserve">, </w:t>
      </w:r>
      <w:r w:rsidRPr="00E170D1">
        <w:rPr>
          <w:rFonts w:ascii="Sylfaen" w:hAnsi="Sylfaen" w:cs="Sylfaen"/>
          <w:b/>
          <w:lang w:val="ka-GE"/>
        </w:rPr>
        <w:t>ამბიციური</w:t>
      </w:r>
      <w:r w:rsidRPr="00E170D1">
        <w:rPr>
          <w:rFonts w:ascii="Cambria" w:hAnsi="Cambria"/>
          <w:b/>
          <w:lang w:val="ka-GE"/>
        </w:rPr>
        <w:t xml:space="preserve"> </w:t>
      </w:r>
      <w:r w:rsidRPr="00E170D1">
        <w:rPr>
          <w:rFonts w:ascii="Sylfaen" w:hAnsi="Sylfaen" w:cs="Sylfaen"/>
          <w:b/>
          <w:lang w:val="ka-GE"/>
        </w:rPr>
        <w:t>და</w:t>
      </w:r>
      <w:r w:rsidRPr="00E170D1">
        <w:rPr>
          <w:rFonts w:ascii="Cambria" w:hAnsi="Cambria"/>
          <w:b/>
          <w:lang w:val="ka-GE"/>
        </w:rPr>
        <w:t xml:space="preserve"> </w:t>
      </w:r>
      <w:r w:rsidRPr="00E170D1">
        <w:rPr>
          <w:rFonts w:ascii="Sylfaen" w:hAnsi="Sylfaen" w:cs="Sylfaen"/>
          <w:b/>
          <w:lang w:val="ka-GE"/>
        </w:rPr>
        <w:t>ამავდროულად</w:t>
      </w:r>
      <w:r w:rsidRPr="00E170D1">
        <w:rPr>
          <w:rFonts w:ascii="Cambria" w:hAnsi="Cambria"/>
          <w:b/>
          <w:lang w:val="ka-GE"/>
        </w:rPr>
        <w:t xml:space="preserve"> </w:t>
      </w:r>
      <w:r w:rsidRPr="00E170D1">
        <w:rPr>
          <w:rFonts w:ascii="Sylfaen" w:hAnsi="Sylfaen" w:cs="Sylfaen"/>
          <w:b/>
          <w:lang w:val="ka-GE"/>
        </w:rPr>
        <w:t>რეალისტურია</w:t>
      </w:r>
      <w:r w:rsidRPr="00E170D1">
        <w:rPr>
          <w:rFonts w:ascii="Cambria" w:hAnsi="Cambria"/>
          <w:b/>
          <w:lang w:val="ka-GE"/>
        </w:rPr>
        <w:t>.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ასევე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ხაზი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გაესვა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რეფორმების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განხორციელების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საქმეში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საქართველოს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მიერ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მიღწეულ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მნიშვნელოვან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პროგრესს</w:t>
      </w:r>
      <w:r w:rsidRPr="00E170D1">
        <w:rPr>
          <w:rFonts w:ascii="Cambria" w:hAnsi="Cambria"/>
          <w:lang w:val="ka-GE"/>
        </w:rPr>
        <w:t xml:space="preserve">. </w:t>
      </w:r>
    </w:p>
    <w:p w14:paraId="276A2E9C" w14:textId="77777777" w:rsidR="005864BE" w:rsidRPr="00E170D1" w:rsidRDefault="005864BE" w:rsidP="0067474E">
      <w:pPr>
        <w:pStyle w:val="ListParagraph"/>
        <w:numPr>
          <w:ilvl w:val="0"/>
          <w:numId w:val="25"/>
        </w:numPr>
        <w:spacing w:after="240" w:line="276" w:lineRule="auto"/>
        <w:ind w:left="567" w:hanging="567"/>
        <w:contextualSpacing w:val="0"/>
        <w:jc w:val="both"/>
        <w:rPr>
          <w:rFonts w:ascii="Cambria" w:hAnsi="Cambria"/>
          <w:lang w:val="ka-GE"/>
        </w:rPr>
      </w:pPr>
      <w:r w:rsidRPr="00E170D1">
        <w:rPr>
          <w:rFonts w:ascii="Cambria" w:hAnsi="Cambria"/>
          <w:lang w:val="ka-GE"/>
        </w:rPr>
        <w:t xml:space="preserve">2019 </w:t>
      </w:r>
      <w:r w:rsidRPr="00E170D1">
        <w:rPr>
          <w:rFonts w:ascii="Sylfaen" w:hAnsi="Sylfaen" w:cs="Sylfaen"/>
          <w:lang w:val="ka-GE"/>
        </w:rPr>
        <w:t>წლის</w:t>
      </w:r>
      <w:r w:rsidRPr="00E170D1">
        <w:rPr>
          <w:rFonts w:ascii="Cambria" w:hAnsi="Cambria"/>
          <w:lang w:val="ka-GE"/>
        </w:rPr>
        <w:t xml:space="preserve"> 1 </w:t>
      </w:r>
      <w:r w:rsidRPr="00E170D1">
        <w:rPr>
          <w:rFonts w:ascii="Sylfaen" w:hAnsi="Sylfaen" w:cs="Sylfaen"/>
          <w:lang w:val="ka-GE"/>
        </w:rPr>
        <w:t>მარტს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გაიმართა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ნატო</w:t>
      </w:r>
      <w:r w:rsidRPr="00E170D1">
        <w:rPr>
          <w:rFonts w:ascii="Cambria" w:hAnsi="Cambria"/>
          <w:lang w:val="ka-GE"/>
        </w:rPr>
        <w:t>-</w:t>
      </w:r>
      <w:r w:rsidRPr="00E170D1">
        <w:rPr>
          <w:rFonts w:ascii="Sylfaen" w:hAnsi="Sylfaen" w:cs="Sylfaen"/>
          <w:lang w:val="ka-GE"/>
        </w:rPr>
        <w:t>ში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ინტეგრაციის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სახელმწიფო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კომისიის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სხდომა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პრემიერ</w:t>
      </w:r>
      <w:r w:rsidRPr="00E170D1">
        <w:rPr>
          <w:rFonts w:ascii="Cambria" w:hAnsi="Cambria"/>
          <w:lang w:val="ka-GE"/>
        </w:rPr>
        <w:t>-</w:t>
      </w:r>
      <w:r w:rsidRPr="00E170D1">
        <w:rPr>
          <w:rFonts w:ascii="Sylfaen" w:hAnsi="Sylfaen" w:cs="Sylfaen"/>
          <w:lang w:val="ka-GE"/>
        </w:rPr>
        <w:t>მინისტრის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ხელმძღვანელობით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სადაც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დამტკიცდა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საქართველოს</w:t>
      </w:r>
      <w:r w:rsidRPr="00E170D1">
        <w:rPr>
          <w:rFonts w:ascii="Cambria" w:hAnsi="Cambria"/>
          <w:lang w:val="ka-GE"/>
        </w:rPr>
        <w:t xml:space="preserve"> 2019 </w:t>
      </w:r>
      <w:r w:rsidRPr="00E170D1">
        <w:rPr>
          <w:rFonts w:ascii="Sylfaen" w:hAnsi="Sylfaen" w:cs="Sylfaen"/>
          <w:lang w:val="ka-GE"/>
        </w:rPr>
        <w:t>წლის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წლიური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ეროვნული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პროგრამა</w:t>
      </w:r>
      <w:r w:rsidRPr="00E170D1">
        <w:rPr>
          <w:rFonts w:ascii="Cambria" w:hAnsi="Cambria"/>
          <w:lang w:val="ka-GE"/>
        </w:rPr>
        <w:t xml:space="preserve">. </w:t>
      </w:r>
    </w:p>
    <w:p w14:paraId="2F8ADEBF" w14:textId="33610E95" w:rsidR="005864BE" w:rsidRPr="00E170D1" w:rsidRDefault="005864BE" w:rsidP="00E170D1">
      <w:pPr>
        <w:spacing w:after="240" w:line="276" w:lineRule="auto"/>
        <w:ind w:left="0" w:right="2" w:firstLine="0"/>
        <w:rPr>
          <w:rFonts w:ascii="Cambria" w:hAnsi="Cambria"/>
          <w:sz w:val="22"/>
        </w:rPr>
      </w:pPr>
      <w:r w:rsidRPr="00E170D1">
        <w:rPr>
          <w:sz w:val="22"/>
        </w:rPr>
        <w:t>მიმდინარეობდა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ნაყოფიერი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მუშაობა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b/>
          <w:sz w:val="22"/>
        </w:rPr>
        <w:t>ნატო</w:t>
      </w:r>
      <w:r w:rsidRPr="00E170D1">
        <w:rPr>
          <w:rFonts w:ascii="Cambria" w:hAnsi="Cambria"/>
          <w:b/>
          <w:sz w:val="22"/>
        </w:rPr>
        <w:t>-</w:t>
      </w:r>
      <w:r w:rsidRPr="00E170D1">
        <w:rPr>
          <w:b/>
          <w:sz w:val="22"/>
        </w:rPr>
        <w:t>საქართველოს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კომისიის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ფარგლებში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რომელიც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წარმოადგენს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ალიანსთან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პოლიტიკური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დიალოგისა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პრაქტიკული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თანამშრომლობის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მნიშვნელოვან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ფორმატს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საანგარიშო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პერიოდში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გაიმართა</w:t>
      </w:r>
      <w:r w:rsidRPr="00E170D1">
        <w:rPr>
          <w:rFonts w:ascii="Cambria" w:hAnsi="Cambria"/>
          <w:sz w:val="22"/>
        </w:rPr>
        <w:t xml:space="preserve"> 13 </w:t>
      </w:r>
      <w:r w:rsidRPr="00E170D1">
        <w:rPr>
          <w:sz w:val="22"/>
        </w:rPr>
        <w:t>სხდომა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მათ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შორის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მუდმივი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წარმომადგენლების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თავდაცვის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მინისტრების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ბრიუსელის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სამიტის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ფარგლებში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სახელმწიფოსა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მეთაურების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დონეზე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სხდომებზე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განიხილებოდა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შავი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ზღვის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უსაფრთხოება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თავდაცვის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მართლმსაჯულების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ადამიანის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უფლებების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დაცვის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სფეროში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მიმდინარე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რეფორმები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კონფლიქტის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დარეგულირების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შერიგების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საკითხები</w:t>
      </w:r>
      <w:r w:rsidRPr="00E170D1">
        <w:rPr>
          <w:rFonts w:ascii="Cambria" w:hAnsi="Cambria"/>
          <w:sz w:val="22"/>
        </w:rPr>
        <w:t xml:space="preserve">. </w:t>
      </w:r>
    </w:p>
    <w:p w14:paraId="5F725693" w14:textId="3ED53AF2" w:rsidR="008E1687" w:rsidRPr="00E170D1" w:rsidRDefault="008E1687" w:rsidP="00E170D1">
      <w:pPr>
        <w:spacing w:after="240" w:line="276" w:lineRule="auto"/>
        <w:ind w:left="0" w:right="2" w:firstLine="0"/>
        <w:rPr>
          <w:rFonts w:ascii="Cambria" w:hAnsi="Cambria"/>
          <w:sz w:val="22"/>
        </w:rPr>
      </w:pPr>
      <w:r w:rsidRPr="00E170D1">
        <w:rPr>
          <w:rFonts w:ascii="Cambria" w:hAnsi="Cambria"/>
          <w:sz w:val="22"/>
        </w:rPr>
        <w:t xml:space="preserve">2018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ბრიუსელის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ნატოს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სამიტსა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თავდაცვის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მინისტერიალზე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ხაზგასმით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აღინიშნა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შავი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ზღვის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უსაფრთხოების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კონტექსტში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საქართველოსთან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პრაქტიკული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თანამშრომლობის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გაღრმავების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აუცილებლობა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შავი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ზღვის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რეგიონის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უსაფრთხოების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უზრუნველყოფის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მიზნით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საქართველოს</w:t>
      </w:r>
      <w:r w:rsidR="00B62786" w:rsidRPr="00E170D1">
        <w:rPr>
          <w:rFonts w:ascii="Cambria" w:hAnsi="Cambria"/>
          <w:sz w:val="22"/>
        </w:rPr>
        <w:t xml:space="preserve"> </w:t>
      </w:r>
      <w:r w:rsidR="006F03CC" w:rsidRPr="00E170D1">
        <w:rPr>
          <w:sz w:val="22"/>
        </w:rPr>
        <w:t>მთავრობა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აქტიურად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თანამშრომლობს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ჩრდილოატლანტიკური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ხელშეკრულების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ორგანიზაციასთან</w:t>
      </w:r>
      <w:r w:rsidRPr="00E170D1">
        <w:rPr>
          <w:rFonts w:ascii="Cambria" w:hAnsi="Cambria"/>
          <w:sz w:val="22"/>
        </w:rPr>
        <w:t xml:space="preserve">. </w:t>
      </w:r>
    </w:p>
    <w:p w14:paraId="280F6356" w14:textId="03EFDC8C" w:rsidR="008E1687" w:rsidRPr="00E170D1" w:rsidRDefault="008E1687" w:rsidP="00E170D1">
      <w:pPr>
        <w:spacing w:after="240" w:line="276" w:lineRule="auto"/>
        <w:ind w:left="0" w:right="2" w:firstLine="0"/>
        <w:rPr>
          <w:rFonts w:ascii="Cambria" w:hAnsi="Cambria"/>
          <w:sz w:val="22"/>
        </w:rPr>
      </w:pPr>
      <w:r w:rsidRPr="00E170D1">
        <w:rPr>
          <w:sz w:val="22"/>
        </w:rPr>
        <w:t>ნატოსთან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თანამშრომლობის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შემდგომი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გაძლიერების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მიზნით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საანგარიშო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პერიოდში</w:t>
      </w:r>
      <w:r w:rsidRPr="00E170D1">
        <w:rPr>
          <w:rFonts w:ascii="Cambria" w:hAnsi="Cambria"/>
          <w:sz w:val="22"/>
        </w:rPr>
        <w:t xml:space="preserve">, </w:t>
      </w:r>
      <w:r w:rsidR="006F03CC" w:rsidRPr="00E170D1">
        <w:rPr>
          <w:sz w:val="22"/>
        </w:rPr>
        <w:t>შინაგან</w:t>
      </w:r>
      <w:r w:rsidR="006F03CC" w:rsidRPr="00E170D1">
        <w:rPr>
          <w:rFonts w:ascii="Cambria" w:hAnsi="Cambria"/>
          <w:sz w:val="22"/>
        </w:rPr>
        <w:t xml:space="preserve"> </w:t>
      </w:r>
      <w:r w:rsidR="006F03CC" w:rsidRPr="00E170D1">
        <w:rPr>
          <w:sz w:val="22"/>
        </w:rPr>
        <w:t>საქმეთა</w:t>
      </w:r>
      <w:r w:rsidR="006F03CC" w:rsidRPr="00E170D1">
        <w:rPr>
          <w:rFonts w:ascii="Cambria" w:hAnsi="Cambria"/>
          <w:sz w:val="22"/>
        </w:rPr>
        <w:t xml:space="preserve"> </w:t>
      </w:r>
      <w:r w:rsidR="006F03CC" w:rsidRPr="00E170D1">
        <w:rPr>
          <w:sz w:val="22"/>
        </w:rPr>
        <w:t>სამინისტრომ</w:t>
      </w:r>
      <w:r w:rsidR="006F03CC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ნატოს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შტაბბინაში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მიავლინა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მეკავშირე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ოფიცერი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რომელიც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უზრუნველყოფს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მუდმივ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კომუნიკაციასა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კოორდინაციას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ნატოს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შტაბ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ბინასთან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ნატოს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გაერთიანებული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ძალების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უმაღლეს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სარდლობასთან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ნატოს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საზღვაო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ძალების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სარდლობასთან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აღნიშნული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მნიშვნელოვანი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პოლიტიკური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გზავნილია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ხაზს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უსვამს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ალიანსის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შესაბამის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ინსტიტუტებს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შორის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არსებულ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წარმატებულ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თანამშრომლობას</w:t>
      </w:r>
      <w:r w:rsidRPr="00E170D1">
        <w:rPr>
          <w:rFonts w:ascii="Cambria" w:hAnsi="Cambria"/>
          <w:sz w:val="22"/>
        </w:rPr>
        <w:t>.</w:t>
      </w:r>
    </w:p>
    <w:p w14:paraId="71629E0D" w14:textId="13A69CE2" w:rsidR="008E1687" w:rsidRPr="00E170D1" w:rsidRDefault="008E1687" w:rsidP="00E170D1">
      <w:pPr>
        <w:spacing w:after="240" w:line="276" w:lineRule="auto"/>
        <w:ind w:left="0" w:right="2" w:firstLine="0"/>
        <w:rPr>
          <w:rFonts w:ascii="Cambria" w:hAnsi="Cambria"/>
          <w:sz w:val="22"/>
        </w:rPr>
      </w:pPr>
      <w:r w:rsidRPr="00E170D1">
        <w:rPr>
          <w:sz w:val="22"/>
        </w:rPr>
        <w:t>ამასთან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გაიზარდა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ნატოს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მუდმივმოქმედი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საზღვაო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შენაერთების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საპორტო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ვიზიტების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ინტენსივობა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ტერიტორიულ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წყლებში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თავის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მხრივ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საქართველო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მზადაა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მნიშვნელოვანი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წვლილი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შეიტანოს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შავი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ზღვის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აუზის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რეგიონის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მშვიდობისა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უსაფრთხოების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საკითხებში</w:t>
      </w:r>
      <w:r w:rsidRPr="00E170D1">
        <w:rPr>
          <w:rFonts w:ascii="Cambria" w:hAnsi="Cambria"/>
          <w:sz w:val="22"/>
        </w:rPr>
        <w:t>..</w:t>
      </w:r>
      <w:r w:rsidR="00AB092D" w:rsidRPr="00E170D1">
        <w:rPr>
          <w:rFonts w:ascii="Cambria" w:hAnsi="Cambria"/>
          <w:sz w:val="22"/>
        </w:rPr>
        <w:t xml:space="preserve"> </w:t>
      </w:r>
      <w:r w:rsidR="00AB092D" w:rsidRPr="00E170D1">
        <w:rPr>
          <w:sz w:val="22"/>
        </w:rPr>
        <w:t>ასევე</w:t>
      </w:r>
      <w:r w:rsidR="00AB092D" w:rsidRPr="00E170D1">
        <w:rPr>
          <w:rFonts w:ascii="Cambria" w:hAnsi="Cambria"/>
          <w:sz w:val="22"/>
        </w:rPr>
        <w:t xml:space="preserve">, </w:t>
      </w:r>
      <w:r w:rsidR="00AB092D" w:rsidRPr="00E170D1">
        <w:rPr>
          <w:sz w:val="22"/>
        </w:rPr>
        <w:t>აღსანიშნავია</w:t>
      </w:r>
      <w:r w:rsidR="00AB092D" w:rsidRPr="00E170D1">
        <w:rPr>
          <w:rFonts w:ascii="Cambria" w:hAnsi="Cambria"/>
          <w:sz w:val="22"/>
        </w:rPr>
        <w:t xml:space="preserve">, </w:t>
      </w:r>
      <w:r w:rsidR="00AB092D" w:rsidRPr="00E170D1">
        <w:rPr>
          <w:sz w:val="22"/>
        </w:rPr>
        <w:t>რომ</w:t>
      </w:r>
      <w:r w:rsidR="00AB092D" w:rsidRPr="00E170D1">
        <w:rPr>
          <w:rFonts w:ascii="Cambria" w:hAnsi="Cambria"/>
          <w:sz w:val="22"/>
        </w:rPr>
        <w:t xml:space="preserve"> 2019 </w:t>
      </w:r>
      <w:r w:rsidR="00AB092D" w:rsidRPr="00E170D1">
        <w:rPr>
          <w:sz w:val="22"/>
        </w:rPr>
        <w:t>წლის</w:t>
      </w:r>
      <w:r w:rsidR="00AB092D" w:rsidRPr="00E170D1">
        <w:rPr>
          <w:rFonts w:ascii="Cambria" w:hAnsi="Cambria"/>
          <w:sz w:val="22"/>
        </w:rPr>
        <w:t xml:space="preserve"> </w:t>
      </w:r>
      <w:r w:rsidR="00AB092D" w:rsidRPr="00E170D1">
        <w:rPr>
          <w:sz w:val="22"/>
        </w:rPr>
        <w:t>აპრილის</w:t>
      </w:r>
      <w:r w:rsidR="00AB092D" w:rsidRPr="00E170D1">
        <w:rPr>
          <w:rFonts w:ascii="Cambria" w:hAnsi="Cambria"/>
          <w:sz w:val="22"/>
        </w:rPr>
        <w:t xml:space="preserve"> </w:t>
      </w:r>
      <w:r w:rsidR="00AB092D" w:rsidRPr="00E170D1">
        <w:rPr>
          <w:sz w:val="22"/>
        </w:rPr>
        <w:t>თვეში</w:t>
      </w:r>
      <w:r w:rsidR="00AB092D" w:rsidRPr="00E170D1">
        <w:rPr>
          <w:rFonts w:ascii="Cambria" w:hAnsi="Cambria"/>
          <w:sz w:val="22"/>
        </w:rPr>
        <w:t xml:space="preserve"> </w:t>
      </w:r>
      <w:r w:rsidR="00AB092D" w:rsidRPr="00E170D1">
        <w:rPr>
          <w:sz w:val="22"/>
        </w:rPr>
        <w:t>საპორტო</w:t>
      </w:r>
      <w:r w:rsidR="00AB092D" w:rsidRPr="00E170D1">
        <w:rPr>
          <w:rFonts w:ascii="Cambria" w:hAnsi="Cambria"/>
          <w:sz w:val="22"/>
        </w:rPr>
        <w:t xml:space="preserve"> </w:t>
      </w:r>
      <w:r w:rsidR="00AB092D" w:rsidRPr="00E170D1">
        <w:rPr>
          <w:sz w:val="22"/>
        </w:rPr>
        <w:t>ვიზიტი</w:t>
      </w:r>
      <w:r w:rsidR="00AB092D" w:rsidRPr="00E170D1">
        <w:rPr>
          <w:rFonts w:ascii="Cambria" w:hAnsi="Cambria"/>
          <w:sz w:val="22"/>
        </w:rPr>
        <w:t xml:space="preserve"> </w:t>
      </w:r>
      <w:r w:rsidR="00AB092D" w:rsidRPr="00E170D1">
        <w:rPr>
          <w:sz w:val="22"/>
        </w:rPr>
        <w:t>ნატოს</w:t>
      </w:r>
      <w:r w:rsidR="00AB092D" w:rsidRPr="00E170D1">
        <w:rPr>
          <w:rFonts w:ascii="Cambria" w:hAnsi="Cambria"/>
          <w:sz w:val="22"/>
        </w:rPr>
        <w:t xml:space="preserve"> </w:t>
      </w:r>
      <w:r w:rsidR="00AB092D" w:rsidRPr="00E170D1">
        <w:rPr>
          <w:sz w:val="22"/>
        </w:rPr>
        <w:t>მუდმივმოქმედმა</w:t>
      </w:r>
      <w:r w:rsidR="00AB092D" w:rsidRPr="00E170D1">
        <w:rPr>
          <w:rFonts w:ascii="Cambria" w:hAnsi="Cambria"/>
          <w:sz w:val="22"/>
        </w:rPr>
        <w:t xml:space="preserve"> </w:t>
      </w:r>
      <w:r w:rsidR="00AB092D" w:rsidRPr="00E170D1">
        <w:rPr>
          <w:sz w:val="22"/>
        </w:rPr>
        <w:t>მეორე</w:t>
      </w:r>
      <w:r w:rsidR="00AB092D" w:rsidRPr="00E170D1">
        <w:rPr>
          <w:rFonts w:ascii="Cambria" w:hAnsi="Cambria"/>
          <w:sz w:val="22"/>
        </w:rPr>
        <w:t xml:space="preserve"> </w:t>
      </w:r>
      <w:r w:rsidR="00AB092D" w:rsidRPr="00E170D1">
        <w:rPr>
          <w:sz w:val="22"/>
        </w:rPr>
        <w:t>საზღვაო</w:t>
      </w:r>
      <w:r w:rsidR="00AB092D" w:rsidRPr="00E170D1">
        <w:rPr>
          <w:rFonts w:ascii="Cambria" w:hAnsi="Cambria"/>
          <w:sz w:val="22"/>
        </w:rPr>
        <w:t xml:space="preserve"> </w:t>
      </w:r>
      <w:r w:rsidR="00AB092D" w:rsidRPr="00E170D1">
        <w:rPr>
          <w:sz w:val="22"/>
        </w:rPr>
        <w:t>შენაერთმა</w:t>
      </w:r>
      <w:r w:rsidR="00AB092D" w:rsidRPr="00E170D1">
        <w:rPr>
          <w:rFonts w:ascii="Cambria" w:hAnsi="Cambria"/>
          <w:sz w:val="22"/>
        </w:rPr>
        <w:t xml:space="preserve"> </w:t>
      </w:r>
      <w:r w:rsidR="00AB092D" w:rsidRPr="00E170D1">
        <w:rPr>
          <w:sz w:val="22"/>
        </w:rPr>
        <w:t>განახორციელა</w:t>
      </w:r>
      <w:r w:rsidR="00AB092D" w:rsidRPr="00E170D1">
        <w:rPr>
          <w:rFonts w:ascii="Cambria" w:hAnsi="Cambria"/>
          <w:sz w:val="22"/>
        </w:rPr>
        <w:t xml:space="preserve">. </w:t>
      </w:r>
      <w:r w:rsidR="00AB092D" w:rsidRPr="00E170D1">
        <w:rPr>
          <w:sz w:val="22"/>
        </w:rPr>
        <w:t>სანაპირო</w:t>
      </w:r>
      <w:r w:rsidR="00AB092D" w:rsidRPr="00E170D1">
        <w:rPr>
          <w:rFonts w:ascii="Cambria" w:hAnsi="Cambria"/>
          <w:sz w:val="22"/>
        </w:rPr>
        <w:t xml:space="preserve"> </w:t>
      </w:r>
      <w:r w:rsidR="00AB092D" w:rsidRPr="00E170D1">
        <w:rPr>
          <w:sz w:val="22"/>
        </w:rPr>
        <w:t>დაცვის</w:t>
      </w:r>
      <w:r w:rsidR="00AB092D" w:rsidRPr="00E170D1">
        <w:rPr>
          <w:rFonts w:ascii="Cambria" w:hAnsi="Cambria"/>
          <w:sz w:val="22"/>
        </w:rPr>
        <w:t xml:space="preserve"> </w:t>
      </w:r>
      <w:r w:rsidR="00AB092D" w:rsidRPr="00E170D1">
        <w:rPr>
          <w:sz w:val="22"/>
        </w:rPr>
        <w:t>დეპარტამენტის</w:t>
      </w:r>
      <w:r w:rsidR="00AB092D" w:rsidRPr="00E170D1">
        <w:rPr>
          <w:rFonts w:ascii="Cambria" w:hAnsi="Cambria"/>
          <w:sz w:val="22"/>
        </w:rPr>
        <w:t xml:space="preserve"> </w:t>
      </w:r>
      <w:r w:rsidR="00AB092D" w:rsidRPr="00E170D1">
        <w:rPr>
          <w:sz w:val="22"/>
        </w:rPr>
        <w:t>მოსამსახურეებმა</w:t>
      </w:r>
      <w:r w:rsidR="00AB092D" w:rsidRPr="00E170D1">
        <w:rPr>
          <w:rFonts w:ascii="Cambria" w:hAnsi="Cambria"/>
          <w:sz w:val="22"/>
        </w:rPr>
        <w:t xml:space="preserve"> </w:t>
      </w:r>
      <w:r w:rsidR="00AB092D" w:rsidRPr="00E170D1">
        <w:rPr>
          <w:sz w:val="22"/>
        </w:rPr>
        <w:t>ერთობლივი</w:t>
      </w:r>
      <w:r w:rsidR="00AB092D" w:rsidRPr="00E170D1">
        <w:rPr>
          <w:rFonts w:ascii="Cambria" w:hAnsi="Cambria"/>
          <w:sz w:val="22"/>
        </w:rPr>
        <w:t xml:space="preserve"> </w:t>
      </w:r>
      <w:r w:rsidR="00AB092D" w:rsidRPr="00E170D1">
        <w:rPr>
          <w:sz w:val="22"/>
        </w:rPr>
        <w:t>წვრთნები</w:t>
      </w:r>
      <w:r w:rsidR="00AB092D" w:rsidRPr="00E170D1">
        <w:rPr>
          <w:rFonts w:ascii="Cambria" w:hAnsi="Cambria"/>
          <w:sz w:val="22"/>
        </w:rPr>
        <w:t xml:space="preserve"> </w:t>
      </w:r>
      <w:r w:rsidR="00AB092D" w:rsidRPr="00E170D1">
        <w:rPr>
          <w:sz w:val="22"/>
        </w:rPr>
        <w:t>ჩაატარეს</w:t>
      </w:r>
      <w:r w:rsidR="00AB092D" w:rsidRPr="00E170D1">
        <w:rPr>
          <w:rFonts w:ascii="Cambria" w:hAnsi="Cambria"/>
          <w:sz w:val="22"/>
        </w:rPr>
        <w:t xml:space="preserve"> </w:t>
      </w:r>
      <w:r w:rsidR="00AB092D" w:rsidRPr="00E170D1">
        <w:rPr>
          <w:sz w:val="22"/>
        </w:rPr>
        <w:t>ნატოს</w:t>
      </w:r>
      <w:r w:rsidR="00AB092D" w:rsidRPr="00E170D1">
        <w:rPr>
          <w:rFonts w:ascii="Cambria" w:hAnsi="Cambria"/>
          <w:sz w:val="22"/>
        </w:rPr>
        <w:t xml:space="preserve"> </w:t>
      </w:r>
      <w:r w:rsidR="00AB092D" w:rsidRPr="00E170D1">
        <w:rPr>
          <w:sz w:val="22"/>
        </w:rPr>
        <w:t>ხომალდებთან</w:t>
      </w:r>
      <w:r w:rsidR="00AB092D" w:rsidRPr="00E170D1">
        <w:rPr>
          <w:rFonts w:ascii="Cambria" w:hAnsi="Cambria"/>
          <w:sz w:val="22"/>
        </w:rPr>
        <w:t xml:space="preserve"> </w:t>
      </w:r>
      <w:r w:rsidR="00AB092D" w:rsidRPr="00E170D1">
        <w:rPr>
          <w:sz w:val="22"/>
        </w:rPr>
        <w:t>ერთად</w:t>
      </w:r>
      <w:r w:rsidR="00AB092D" w:rsidRPr="00E170D1">
        <w:rPr>
          <w:rFonts w:ascii="Cambria" w:hAnsi="Cambria"/>
          <w:sz w:val="22"/>
        </w:rPr>
        <w:t xml:space="preserve">. </w:t>
      </w:r>
      <w:r w:rsidR="00AB092D" w:rsidRPr="00E170D1">
        <w:rPr>
          <w:sz w:val="22"/>
        </w:rPr>
        <w:t>სწავლებებში</w:t>
      </w:r>
      <w:r w:rsidR="00AB092D" w:rsidRPr="00E170D1">
        <w:rPr>
          <w:rFonts w:ascii="Cambria" w:hAnsi="Cambria"/>
          <w:sz w:val="22"/>
        </w:rPr>
        <w:t xml:space="preserve"> </w:t>
      </w:r>
      <w:r w:rsidR="00AB092D" w:rsidRPr="00E170D1">
        <w:rPr>
          <w:sz w:val="22"/>
        </w:rPr>
        <w:t>მონაწილეობდა</w:t>
      </w:r>
      <w:r w:rsidR="00AB092D" w:rsidRPr="00E170D1">
        <w:rPr>
          <w:rFonts w:ascii="Cambria" w:hAnsi="Cambria"/>
          <w:sz w:val="22"/>
        </w:rPr>
        <w:t xml:space="preserve">: </w:t>
      </w:r>
      <w:r w:rsidR="00AB092D" w:rsidRPr="00E170D1">
        <w:rPr>
          <w:sz w:val="22"/>
        </w:rPr>
        <w:t>აშშ</w:t>
      </w:r>
      <w:r w:rsidR="00AB092D" w:rsidRPr="00E170D1">
        <w:rPr>
          <w:rFonts w:ascii="Cambria" w:hAnsi="Cambria"/>
          <w:sz w:val="22"/>
        </w:rPr>
        <w:t>-</w:t>
      </w:r>
      <w:r w:rsidR="00AB092D" w:rsidRPr="00E170D1">
        <w:rPr>
          <w:sz w:val="22"/>
        </w:rPr>
        <w:t>ის</w:t>
      </w:r>
      <w:r w:rsidR="00AB092D" w:rsidRPr="00E170D1">
        <w:rPr>
          <w:rFonts w:ascii="Cambria" w:hAnsi="Cambria"/>
          <w:sz w:val="22"/>
        </w:rPr>
        <w:t xml:space="preserve"> </w:t>
      </w:r>
      <w:r w:rsidR="00AB092D" w:rsidRPr="00E170D1">
        <w:rPr>
          <w:sz w:val="22"/>
        </w:rPr>
        <w:t>მიერ</w:t>
      </w:r>
      <w:r w:rsidR="00AB092D" w:rsidRPr="00E170D1">
        <w:rPr>
          <w:rFonts w:ascii="Cambria" w:hAnsi="Cambria"/>
          <w:sz w:val="22"/>
        </w:rPr>
        <w:t xml:space="preserve"> </w:t>
      </w:r>
      <w:r w:rsidR="00AB092D" w:rsidRPr="00E170D1">
        <w:rPr>
          <w:sz w:val="22"/>
        </w:rPr>
        <w:t>საქართველოს</w:t>
      </w:r>
      <w:r w:rsidR="00AB092D" w:rsidRPr="00E170D1">
        <w:rPr>
          <w:rFonts w:ascii="Cambria" w:hAnsi="Cambria"/>
          <w:sz w:val="22"/>
        </w:rPr>
        <w:t xml:space="preserve"> </w:t>
      </w:r>
      <w:r w:rsidR="00AB092D" w:rsidRPr="00E170D1">
        <w:rPr>
          <w:sz w:val="22"/>
        </w:rPr>
        <w:t>შინაგან</w:t>
      </w:r>
      <w:r w:rsidR="00AB092D" w:rsidRPr="00E170D1">
        <w:rPr>
          <w:rFonts w:ascii="Cambria" w:hAnsi="Cambria"/>
          <w:sz w:val="22"/>
        </w:rPr>
        <w:t xml:space="preserve"> </w:t>
      </w:r>
      <w:r w:rsidR="00AB092D" w:rsidRPr="00E170D1">
        <w:rPr>
          <w:sz w:val="22"/>
        </w:rPr>
        <w:t>საქმეთა</w:t>
      </w:r>
      <w:r w:rsidR="00AB092D" w:rsidRPr="00E170D1">
        <w:rPr>
          <w:rFonts w:ascii="Cambria" w:hAnsi="Cambria"/>
          <w:sz w:val="22"/>
        </w:rPr>
        <w:t xml:space="preserve"> </w:t>
      </w:r>
      <w:r w:rsidR="00AB092D" w:rsidRPr="00E170D1">
        <w:rPr>
          <w:sz w:val="22"/>
        </w:rPr>
        <w:t>სამინისტროსთვის</w:t>
      </w:r>
      <w:r w:rsidR="00AB092D" w:rsidRPr="00E170D1">
        <w:rPr>
          <w:rFonts w:ascii="Cambria" w:hAnsi="Cambria"/>
          <w:sz w:val="22"/>
        </w:rPr>
        <w:t xml:space="preserve"> </w:t>
      </w:r>
      <w:r w:rsidR="00AB092D" w:rsidRPr="00E170D1">
        <w:rPr>
          <w:sz w:val="22"/>
        </w:rPr>
        <w:t>გადმოცემული</w:t>
      </w:r>
      <w:r w:rsidR="00AB092D" w:rsidRPr="00E170D1">
        <w:rPr>
          <w:rFonts w:ascii="Cambria" w:hAnsi="Cambria"/>
          <w:sz w:val="22"/>
        </w:rPr>
        <w:t xml:space="preserve"> </w:t>
      </w:r>
      <w:r w:rsidR="00AB092D" w:rsidRPr="00E170D1">
        <w:rPr>
          <w:sz w:val="22"/>
        </w:rPr>
        <w:t>აილენდის</w:t>
      </w:r>
      <w:r w:rsidR="00AB092D" w:rsidRPr="00E170D1">
        <w:rPr>
          <w:rFonts w:ascii="Cambria" w:hAnsi="Cambria"/>
          <w:sz w:val="22"/>
        </w:rPr>
        <w:t xml:space="preserve"> </w:t>
      </w:r>
      <w:r w:rsidR="00AB092D" w:rsidRPr="00E170D1">
        <w:rPr>
          <w:sz w:val="22"/>
        </w:rPr>
        <w:t>კლასის</w:t>
      </w:r>
      <w:r w:rsidR="00AB092D" w:rsidRPr="00E170D1">
        <w:rPr>
          <w:rFonts w:ascii="Cambria" w:hAnsi="Cambria"/>
          <w:sz w:val="22"/>
        </w:rPr>
        <w:t xml:space="preserve"> 2 </w:t>
      </w:r>
      <w:r w:rsidR="00AB092D" w:rsidRPr="00E170D1">
        <w:rPr>
          <w:sz w:val="22"/>
        </w:rPr>
        <w:t>ხომალდი</w:t>
      </w:r>
      <w:r w:rsidR="00AB092D" w:rsidRPr="00E170D1">
        <w:rPr>
          <w:rFonts w:ascii="Cambria" w:hAnsi="Cambria"/>
          <w:sz w:val="22"/>
        </w:rPr>
        <w:t xml:space="preserve"> - „</w:t>
      </w:r>
      <w:r w:rsidR="00AB092D" w:rsidRPr="00E170D1">
        <w:rPr>
          <w:sz w:val="22"/>
        </w:rPr>
        <w:t>დიოსკურია</w:t>
      </w:r>
      <w:r w:rsidR="00AB092D" w:rsidRPr="00E170D1">
        <w:rPr>
          <w:rFonts w:ascii="Cambria" w:hAnsi="Cambria"/>
          <w:sz w:val="22"/>
        </w:rPr>
        <w:t xml:space="preserve">“ </w:t>
      </w:r>
      <w:r w:rsidR="00AB092D" w:rsidRPr="00E170D1">
        <w:rPr>
          <w:sz w:val="22"/>
        </w:rPr>
        <w:t>და</w:t>
      </w:r>
      <w:r w:rsidR="00AB092D" w:rsidRPr="00E170D1">
        <w:rPr>
          <w:rFonts w:ascii="Cambria" w:hAnsi="Cambria"/>
          <w:sz w:val="22"/>
        </w:rPr>
        <w:t xml:space="preserve"> „</w:t>
      </w:r>
      <w:r w:rsidR="00AB092D" w:rsidRPr="00E170D1">
        <w:rPr>
          <w:sz w:val="22"/>
        </w:rPr>
        <w:t>ოჩამჩირე</w:t>
      </w:r>
      <w:r w:rsidR="00AB092D" w:rsidRPr="00E170D1">
        <w:rPr>
          <w:rFonts w:ascii="Cambria" w:hAnsi="Cambria"/>
          <w:sz w:val="22"/>
        </w:rPr>
        <w:t xml:space="preserve">“, </w:t>
      </w:r>
      <w:r w:rsidR="00AB092D" w:rsidRPr="00E170D1">
        <w:rPr>
          <w:sz w:val="22"/>
        </w:rPr>
        <w:t>ასევე</w:t>
      </w:r>
      <w:r w:rsidR="00AB092D" w:rsidRPr="00E170D1">
        <w:rPr>
          <w:rFonts w:ascii="Cambria" w:hAnsi="Cambria"/>
          <w:sz w:val="22"/>
        </w:rPr>
        <w:t xml:space="preserve">, </w:t>
      </w:r>
      <w:r w:rsidR="00AB092D" w:rsidRPr="00E170D1">
        <w:rPr>
          <w:sz w:val="22"/>
        </w:rPr>
        <w:t>ნატოს</w:t>
      </w:r>
      <w:r w:rsidR="00AB092D" w:rsidRPr="00E170D1">
        <w:rPr>
          <w:rFonts w:ascii="Cambria" w:hAnsi="Cambria"/>
          <w:sz w:val="22"/>
        </w:rPr>
        <w:t xml:space="preserve"> </w:t>
      </w:r>
      <w:r w:rsidR="00AB092D" w:rsidRPr="00E170D1">
        <w:rPr>
          <w:sz w:val="22"/>
        </w:rPr>
        <w:t>მუდმივმოქმედი</w:t>
      </w:r>
      <w:r w:rsidR="00AB092D" w:rsidRPr="00E170D1">
        <w:rPr>
          <w:rFonts w:ascii="Cambria" w:hAnsi="Cambria"/>
          <w:sz w:val="22"/>
        </w:rPr>
        <w:t xml:space="preserve"> </w:t>
      </w:r>
      <w:r w:rsidR="00AB092D" w:rsidRPr="00E170D1">
        <w:rPr>
          <w:sz w:val="22"/>
        </w:rPr>
        <w:t>მეორე</w:t>
      </w:r>
      <w:r w:rsidR="00AB092D" w:rsidRPr="00E170D1">
        <w:rPr>
          <w:rFonts w:ascii="Cambria" w:hAnsi="Cambria"/>
          <w:sz w:val="22"/>
        </w:rPr>
        <w:t xml:space="preserve"> </w:t>
      </w:r>
      <w:r w:rsidR="00AB092D" w:rsidRPr="00E170D1">
        <w:rPr>
          <w:sz w:val="22"/>
        </w:rPr>
        <w:t>საზღვაო</w:t>
      </w:r>
      <w:r w:rsidR="00AB092D" w:rsidRPr="00E170D1">
        <w:rPr>
          <w:rFonts w:ascii="Cambria" w:hAnsi="Cambria"/>
          <w:sz w:val="22"/>
        </w:rPr>
        <w:t xml:space="preserve"> </w:t>
      </w:r>
      <w:r w:rsidR="00AB092D" w:rsidRPr="00E170D1">
        <w:rPr>
          <w:sz w:val="22"/>
        </w:rPr>
        <w:t>შენაერთის</w:t>
      </w:r>
      <w:r w:rsidR="00AB092D" w:rsidRPr="00E170D1">
        <w:rPr>
          <w:rFonts w:ascii="Cambria" w:hAnsi="Cambria"/>
          <w:sz w:val="22"/>
        </w:rPr>
        <w:t xml:space="preserve"> 4 </w:t>
      </w:r>
      <w:r w:rsidR="00AB092D" w:rsidRPr="00E170D1">
        <w:rPr>
          <w:sz w:val="22"/>
        </w:rPr>
        <w:t>ხომალდი</w:t>
      </w:r>
      <w:r w:rsidR="00AB092D" w:rsidRPr="00E170D1">
        <w:rPr>
          <w:rFonts w:ascii="Cambria" w:hAnsi="Cambria"/>
          <w:sz w:val="22"/>
        </w:rPr>
        <w:t xml:space="preserve"> - „HNLMS Evertsen“ (</w:t>
      </w:r>
      <w:r w:rsidR="00AB092D" w:rsidRPr="00E170D1">
        <w:rPr>
          <w:sz w:val="22"/>
        </w:rPr>
        <w:t>ნიდერლანდების</w:t>
      </w:r>
      <w:r w:rsidR="00AB092D" w:rsidRPr="00E170D1">
        <w:rPr>
          <w:rFonts w:ascii="Cambria" w:hAnsi="Cambria"/>
          <w:sz w:val="22"/>
        </w:rPr>
        <w:t xml:space="preserve"> </w:t>
      </w:r>
      <w:r w:rsidR="00AB092D" w:rsidRPr="00E170D1">
        <w:rPr>
          <w:sz w:val="22"/>
        </w:rPr>
        <w:t>სამეფო</w:t>
      </w:r>
      <w:r w:rsidR="00AB092D" w:rsidRPr="00E170D1">
        <w:rPr>
          <w:rFonts w:ascii="Cambria" w:hAnsi="Cambria"/>
          <w:sz w:val="22"/>
        </w:rPr>
        <w:t>), „TCG Yildirim“ (</w:t>
      </w:r>
      <w:r w:rsidR="00AB092D" w:rsidRPr="00E170D1">
        <w:rPr>
          <w:sz w:val="22"/>
        </w:rPr>
        <w:t>თურქეთის</w:t>
      </w:r>
      <w:r w:rsidR="00AB092D" w:rsidRPr="00E170D1">
        <w:rPr>
          <w:rFonts w:ascii="Cambria" w:hAnsi="Cambria"/>
          <w:sz w:val="22"/>
        </w:rPr>
        <w:t xml:space="preserve"> </w:t>
      </w:r>
      <w:r w:rsidR="00AB092D" w:rsidRPr="00E170D1">
        <w:rPr>
          <w:sz w:val="22"/>
        </w:rPr>
        <w:t>რესპუბლიკა</w:t>
      </w:r>
      <w:r w:rsidR="00AB092D" w:rsidRPr="00E170D1">
        <w:rPr>
          <w:rFonts w:ascii="Cambria" w:hAnsi="Cambria"/>
          <w:sz w:val="22"/>
        </w:rPr>
        <w:t>), “BGS DRAZKI” (</w:t>
      </w:r>
      <w:r w:rsidR="00AB092D" w:rsidRPr="00E170D1">
        <w:rPr>
          <w:sz w:val="22"/>
        </w:rPr>
        <w:t>ბულგარეთი</w:t>
      </w:r>
      <w:r w:rsidR="00AB092D" w:rsidRPr="00E170D1">
        <w:rPr>
          <w:rFonts w:ascii="Cambria" w:hAnsi="Cambria"/>
          <w:sz w:val="22"/>
        </w:rPr>
        <w:t xml:space="preserve">) </w:t>
      </w:r>
      <w:r w:rsidR="00AB092D" w:rsidRPr="00E170D1">
        <w:rPr>
          <w:sz w:val="22"/>
        </w:rPr>
        <w:t>და</w:t>
      </w:r>
      <w:r w:rsidR="00AB092D" w:rsidRPr="00E170D1">
        <w:rPr>
          <w:rFonts w:ascii="Cambria" w:hAnsi="Cambria"/>
          <w:sz w:val="22"/>
        </w:rPr>
        <w:t xml:space="preserve"> ”ROS Regele Ferdinand” (</w:t>
      </w:r>
      <w:r w:rsidR="00AB092D" w:rsidRPr="00E170D1">
        <w:rPr>
          <w:sz w:val="22"/>
        </w:rPr>
        <w:t>რუმინეთი</w:t>
      </w:r>
      <w:r w:rsidR="00AB092D" w:rsidRPr="00E170D1">
        <w:rPr>
          <w:rFonts w:ascii="Cambria" w:hAnsi="Cambria"/>
          <w:sz w:val="22"/>
        </w:rPr>
        <w:t xml:space="preserve">). </w:t>
      </w:r>
      <w:r w:rsidR="00AB092D" w:rsidRPr="00E170D1">
        <w:rPr>
          <w:sz w:val="22"/>
        </w:rPr>
        <w:t>წვრთნების</w:t>
      </w:r>
      <w:r w:rsidR="00AB092D" w:rsidRPr="00E170D1">
        <w:rPr>
          <w:rFonts w:ascii="Cambria" w:hAnsi="Cambria"/>
          <w:sz w:val="22"/>
        </w:rPr>
        <w:t xml:space="preserve"> </w:t>
      </w:r>
      <w:r w:rsidR="00AB092D" w:rsidRPr="00E170D1">
        <w:rPr>
          <w:sz w:val="22"/>
        </w:rPr>
        <w:t>მიზანია</w:t>
      </w:r>
      <w:r w:rsidR="00AB092D" w:rsidRPr="00E170D1">
        <w:rPr>
          <w:rFonts w:ascii="Cambria" w:hAnsi="Cambria"/>
          <w:sz w:val="22"/>
        </w:rPr>
        <w:t xml:space="preserve"> </w:t>
      </w:r>
      <w:r w:rsidR="00AB092D" w:rsidRPr="00E170D1">
        <w:rPr>
          <w:sz w:val="22"/>
        </w:rPr>
        <w:t>საქართველოს</w:t>
      </w:r>
      <w:r w:rsidR="00AB092D" w:rsidRPr="00E170D1">
        <w:rPr>
          <w:rFonts w:ascii="Cambria" w:hAnsi="Cambria"/>
          <w:sz w:val="22"/>
        </w:rPr>
        <w:t xml:space="preserve"> </w:t>
      </w:r>
      <w:r w:rsidR="00AB092D" w:rsidRPr="00E170D1">
        <w:rPr>
          <w:sz w:val="22"/>
        </w:rPr>
        <w:t>შინაგან</w:t>
      </w:r>
      <w:r w:rsidR="00AB092D" w:rsidRPr="00E170D1">
        <w:rPr>
          <w:rFonts w:ascii="Cambria" w:hAnsi="Cambria"/>
          <w:sz w:val="22"/>
        </w:rPr>
        <w:t xml:space="preserve"> </w:t>
      </w:r>
      <w:r w:rsidR="00AB092D" w:rsidRPr="00E170D1">
        <w:rPr>
          <w:sz w:val="22"/>
        </w:rPr>
        <w:lastRenderedPageBreak/>
        <w:t>საქმეთა</w:t>
      </w:r>
      <w:r w:rsidR="00AB092D" w:rsidRPr="00E170D1">
        <w:rPr>
          <w:rFonts w:ascii="Cambria" w:hAnsi="Cambria"/>
          <w:sz w:val="22"/>
        </w:rPr>
        <w:t xml:space="preserve"> </w:t>
      </w:r>
      <w:r w:rsidR="00AB092D" w:rsidRPr="00E170D1">
        <w:rPr>
          <w:sz w:val="22"/>
        </w:rPr>
        <w:t>სამინისტროს</w:t>
      </w:r>
      <w:r w:rsidR="00AB092D" w:rsidRPr="00E170D1">
        <w:rPr>
          <w:rFonts w:ascii="Cambria" w:hAnsi="Cambria"/>
          <w:sz w:val="22"/>
        </w:rPr>
        <w:t xml:space="preserve"> </w:t>
      </w:r>
      <w:r w:rsidR="00AB092D" w:rsidRPr="00E170D1">
        <w:rPr>
          <w:sz w:val="22"/>
        </w:rPr>
        <w:t>სასაზღვრო</w:t>
      </w:r>
      <w:r w:rsidR="00AB092D" w:rsidRPr="00E170D1">
        <w:rPr>
          <w:rFonts w:ascii="Cambria" w:hAnsi="Cambria"/>
          <w:sz w:val="22"/>
        </w:rPr>
        <w:t xml:space="preserve"> </w:t>
      </w:r>
      <w:r w:rsidR="00AB092D" w:rsidRPr="00E170D1">
        <w:rPr>
          <w:sz w:val="22"/>
        </w:rPr>
        <w:t>პოლიციის</w:t>
      </w:r>
      <w:r w:rsidR="00AB092D" w:rsidRPr="00E170D1">
        <w:rPr>
          <w:rFonts w:ascii="Cambria" w:hAnsi="Cambria"/>
          <w:sz w:val="22"/>
        </w:rPr>
        <w:t xml:space="preserve"> </w:t>
      </w:r>
      <w:r w:rsidR="00AB092D" w:rsidRPr="00E170D1">
        <w:rPr>
          <w:sz w:val="22"/>
        </w:rPr>
        <w:t>სანაპირო</w:t>
      </w:r>
      <w:r w:rsidR="00AB092D" w:rsidRPr="00E170D1">
        <w:rPr>
          <w:rFonts w:ascii="Cambria" w:hAnsi="Cambria"/>
          <w:sz w:val="22"/>
        </w:rPr>
        <w:t xml:space="preserve"> </w:t>
      </w:r>
      <w:r w:rsidR="00AB092D" w:rsidRPr="00E170D1">
        <w:rPr>
          <w:sz w:val="22"/>
        </w:rPr>
        <w:t>დაცვისა</w:t>
      </w:r>
      <w:r w:rsidR="00AB092D" w:rsidRPr="00E170D1">
        <w:rPr>
          <w:rFonts w:ascii="Cambria" w:hAnsi="Cambria"/>
          <w:sz w:val="22"/>
        </w:rPr>
        <w:t xml:space="preserve"> </w:t>
      </w:r>
      <w:r w:rsidR="00AB092D" w:rsidRPr="00E170D1">
        <w:rPr>
          <w:sz w:val="22"/>
        </w:rPr>
        <w:t>და</w:t>
      </w:r>
      <w:r w:rsidR="00AB092D" w:rsidRPr="00E170D1">
        <w:rPr>
          <w:rFonts w:ascii="Cambria" w:hAnsi="Cambria"/>
          <w:sz w:val="22"/>
        </w:rPr>
        <w:t xml:space="preserve"> </w:t>
      </w:r>
      <w:r w:rsidR="00AB092D" w:rsidRPr="00E170D1">
        <w:rPr>
          <w:sz w:val="22"/>
        </w:rPr>
        <w:t>ნატოს</w:t>
      </w:r>
      <w:r w:rsidR="00AB092D" w:rsidRPr="00E170D1">
        <w:rPr>
          <w:rFonts w:ascii="Cambria" w:hAnsi="Cambria"/>
          <w:sz w:val="22"/>
        </w:rPr>
        <w:t xml:space="preserve"> </w:t>
      </w:r>
      <w:r w:rsidR="00AB092D" w:rsidRPr="00E170D1">
        <w:rPr>
          <w:sz w:val="22"/>
        </w:rPr>
        <w:t>საზღვაო</w:t>
      </w:r>
      <w:r w:rsidR="00AB092D" w:rsidRPr="00E170D1">
        <w:rPr>
          <w:rFonts w:ascii="Cambria" w:hAnsi="Cambria"/>
          <w:sz w:val="22"/>
        </w:rPr>
        <w:t xml:space="preserve"> </w:t>
      </w:r>
      <w:r w:rsidR="00AB092D" w:rsidRPr="00E170D1">
        <w:rPr>
          <w:sz w:val="22"/>
        </w:rPr>
        <w:t>ძალების</w:t>
      </w:r>
      <w:r w:rsidR="00AB092D" w:rsidRPr="00E170D1">
        <w:rPr>
          <w:rFonts w:ascii="Cambria" w:hAnsi="Cambria"/>
          <w:sz w:val="22"/>
        </w:rPr>
        <w:t xml:space="preserve"> </w:t>
      </w:r>
      <w:r w:rsidR="00AB092D" w:rsidRPr="00E170D1">
        <w:rPr>
          <w:sz w:val="22"/>
        </w:rPr>
        <w:t>ურთიერთმოქმედებისა</w:t>
      </w:r>
      <w:r w:rsidR="00AB092D" w:rsidRPr="00E170D1">
        <w:rPr>
          <w:rFonts w:ascii="Cambria" w:hAnsi="Cambria"/>
          <w:sz w:val="22"/>
        </w:rPr>
        <w:t xml:space="preserve"> </w:t>
      </w:r>
      <w:r w:rsidR="00AB092D" w:rsidRPr="00E170D1">
        <w:rPr>
          <w:sz w:val="22"/>
        </w:rPr>
        <w:t>და</w:t>
      </w:r>
      <w:r w:rsidR="00AB092D" w:rsidRPr="00E170D1">
        <w:rPr>
          <w:rFonts w:ascii="Cambria" w:hAnsi="Cambria"/>
          <w:sz w:val="22"/>
        </w:rPr>
        <w:t xml:space="preserve"> </w:t>
      </w:r>
      <w:r w:rsidR="00AB092D" w:rsidRPr="00E170D1">
        <w:rPr>
          <w:sz w:val="22"/>
        </w:rPr>
        <w:t>ურთიერთთავსებადობის</w:t>
      </w:r>
      <w:r w:rsidR="00AB092D" w:rsidRPr="00E170D1">
        <w:rPr>
          <w:rFonts w:ascii="Cambria" w:hAnsi="Cambria"/>
          <w:sz w:val="22"/>
        </w:rPr>
        <w:t xml:space="preserve"> </w:t>
      </w:r>
      <w:r w:rsidR="00AB092D" w:rsidRPr="00E170D1">
        <w:rPr>
          <w:sz w:val="22"/>
        </w:rPr>
        <w:t>დონის</w:t>
      </w:r>
      <w:r w:rsidR="00AB092D" w:rsidRPr="00E170D1">
        <w:rPr>
          <w:rFonts w:ascii="Cambria" w:hAnsi="Cambria"/>
          <w:sz w:val="22"/>
        </w:rPr>
        <w:t xml:space="preserve"> </w:t>
      </w:r>
      <w:r w:rsidR="00AB092D" w:rsidRPr="00E170D1">
        <w:rPr>
          <w:sz w:val="22"/>
        </w:rPr>
        <w:t>ამაღლება</w:t>
      </w:r>
      <w:r w:rsidR="00AB092D" w:rsidRPr="00E170D1">
        <w:rPr>
          <w:rFonts w:ascii="Cambria" w:hAnsi="Cambria"/>
          <w:sz w:val="22"/>
        </w:rPr>
        <w:t>.</w:t>
      </w:r>
    </w:p>
    <w:p w14:paraId="6F564152" w14:textId="4CCB3973" w:rsidR="008E1687" w:rsidRPr="00E170D1" w:rsidRDefault="008E1687" w:rsidP="00E170D1">
      <w:pPr>
        <w:spacing w:after="240" w:line="276" w:lineRule="auto"/>
        <w:ind w:left="0" w:right="2" w:firstLine="0"/>
        <w:rPr>
          <w:rFonts w:ascii="Cambria" w:hAnsi="Cambria"/>
          <w:sz w:val="22"/>
        </w:rPr>
      </w:pPr>
      <w:r w:rsidRPr="00E170D1">
        <w:rPr>
          <w:sz w:val="22"/>
        </w:rPr>
        <w:t>ნატოს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გაერთიანებული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საზღვაო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ძალების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სარდლობასთან</w:t>
      </w:r>
      <w:r w:rsidRPr="00E170D1">
        <w:rPr>
          <w:rFonts w:ascii="Cambria" w:hAnsi="Cambria"/>
          <w:sz w:val="22"/>
        </w:rPr>
        <w:t xml:space="preserve"> (MARCOM) 2017 </w:t>
      </w:r>
      <w:r w:rsidRPr="00E170D1">
        <w:rPr>
          <w:sz w:val="22"/>
        </w:rPr>
        <w:t>წელს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გაფორმებული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ტაქტიკური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მემორანდუმის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საფუძველზე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ერთობლივი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საზღვაო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ოპერაციების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მართვის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ცენტრი</w:t>
      </w:r>
      <w:r w:rsidRPr="00E170D1">
        <w:rPr>
          <w:rFonts w:ascii="Cambria" w:hAnsi="Cambria"/>
          <w:sz w:val="22"/>
        </w:rPr>
        <w:t xml:space="preserve"> (JMOC) </w:t>
      </w:r>
      <w:r w:rsidRPr="00E170D1">
        <w:rPr>
          <w:sz w:val="22"/>
        </w:rPr>
        <w:t>ყოველკვირეულ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რეჟიმში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ცვლის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ინფორმაციას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ნატოს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ნაოსნობის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ცენტრთან</w:t>
      </w:r>
      <w:r w:rsidRPr="00E170D1">
        <w:rPr>
          <w:rFonts w:ascii="Cambria" w:hAnsi="Cambria"/>
          <w:sz w:val="22"/>
        </w:rPr>
        <w:t xml:space="preserve"> (NATO Shipping Center). </w:t>
      </w:r>
      <w:r w:rsidRPr="00E170D1">
        <w:rPr>
          <w:sz w:val="22"/>
        </w:rPr>
        <w:t>ამ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ეტაპზე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მიმდინარეობს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მხოლოდ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არასაიდუმლო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ინფორმაციის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გაცვლა</w:t>
      </w:r>
      <w:r w:rsidRPr="00E170D1">
        <w:rPr>
          <w:rFonts w:ascii="Cambria" w:hAnsi="Cambria"/>
          <w:sz w:val="22"/>
        </w:rPr>
        <w:t>.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rFonts w:ascii="Cambria" w:hAnsi="Cambria"/>
          <w:sz w:val="22"/>
        </w:rPr>
        <w:t xml:space="preserve">2018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25 </w:t>
      </w:r>
      <w:r w:rsidRPr="00E170D1">
        <w:rPr>
          <w:sz w:val="22"/>
        </w:rPr>
        <w:t>ოქტომბერს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მთავრობის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დადგენილებით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დამტკიცდა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საზღვაო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ოპერაციების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მართვის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ცენტრის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ახალი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დებულება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სადაც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გაიწერა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ინფორმაციის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გაცვლის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მექანიზმები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უწყებათაშორისო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თანამშრომლობის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ძირითადი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პრინციპები</w:t>
      </w:r>
      <w:r w:rsidRPr="00E170D1">
        <w:rPr>
          <w:rFonts w:ascii="Cambria" w:hAnsi="Cambria"/>
          <w:sz w:val="22"/>
        </w:rPr>
        <w:t>.</w:t>
      </w:r>
    </w:p>
    <w:p w14:paraId="5B14D681" w14:textId="035F9531" w:rsidR="008E1687" w:rsidRPr="00E170D1" w:rsidRDefault="008E1687" w:rsidP="00E170D1">
      <w:pPr>
        <w:spacing w:after="240" w:line="276" w:lineRule="auto"/>
        <w:ind w:left="0" w:right="2" w:firstLine="0"/>
        <w:rPr>
          <w:rFonts w:ascii="Cambria" w:hAnsi="Cambria"/>
          <w:sz w:val="22"/>
        </w:rPr>
      </w:pPr>
      <w:r w:rsidRPr="00E170D1">
        <w:rPr>
          <w:sz w:val="22"/>
        </w:rPr>
        <w:t>ქართული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მხარე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მზადაა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შესაძლებლობების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ფარგლებში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მიიღოს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მხარდაჭერა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აღმოუჩინოს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შავ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ზღვაში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მყოფ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ალიანსისა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წევრი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ქვეყნების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ხომალდებს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ამჟამად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შემუშავებულია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საკანონმდებლო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პროექტი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ალიანსის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მუდმივმოქმედი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საზღვაო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შენაერთების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ასევე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ნატოს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ოპერატიულ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დაქვემდებარებაში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მყოფი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ხომალდებისთვის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ტერიტორიულ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წყლებსა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პორტებში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შემოსვლის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დიპლომატიური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ნებართვების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გამარტივებაზე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აღნიშნული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პროექტი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წარდგენილია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უწყებებთან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შესათანხმებლად</w:t>
      </w:r>
      <w:r w:rsidRPr="00E170D1">
        <w:rPr>
          <w:rFonts w:ascii="Cambria" w:hAnsi="Cambria"/>
          <w:sz w:val="22"/>
        </w:rPr>
        <w:t xml:space="preserve">. </w:t>
      </w:r>
    </w:p>
    <w:p w14:paraId="1940A164" w14:textId="3BE7FF0E" w:rsidR="005864BE" w:rsidRPr="00E170D1" w:rsidRDefault="005864BE" w:rsidP="00E170D1">
      <w:pPr>
        <w:spacing w:after="240" w:line="276" w:lineRule="auto"/>
        <w:ind w:left="0" w:right="2"/>
        <w:rPr>
          <w:rFonts w:ascii="Cambria" w:hAnsi="Cambria" w:cs="Menlo Regular"/>
          <w:sz w:val="22"/>
        </w:rPr>
      </w:pPr>
      <w:r w:rsidRPr="00E170D1">
        <w:rPr>
          <w:sz w:val="22"/>
        </w:rPr>
        <w:t>საქართველოს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ხელისუფლება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ინტენსიურად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მუშაობდა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ქვეყნის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b/>
          <w:sz w:val="22"/>
        </w:rPr>
        <w:t>სუვერენიტეტის</w:t>
      </w:r>
      <w:r w:rsidRPr="00E170D1">
        <w:rPr>
          <w:rFonts w:ascii="Cambria" w:hAnsi="Cambria" w:cs="Menlo Regular"/>
          <w:b/>
          <w:sz w:val="22"/>
        </w:rPr>
        <w:t xml:space="preserve"> </w:t>
      </w:r>
      <w:r w:rsidRPr="00E170D1">
        <w:rPr>
          <w:b/>
          <w:sz w:val="22"/>
        </w:rPr>
        <w:t>განმტკიცებისა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და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ტერიტორიული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მთლიანობის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უზრუნველყოფის</w:t>
      </w:r>
      <w:r w:rsidRPr="00E170D1">
        <w:rPr>
          <w:rFonts w:ascii="Cambria" w:hAnsi="Cambria" w:cs="Menlo Regular"/>
          <w:sz w:val="22"/>
        </w:rPr>
        <w:t xml:space="preserve">, </w:t>
      </w:r>
      <w:r w:rsidRPr="00E170D1">
        <w:rPr>
          <w:sz w:val="22"/>
        </w:rPr>
        <w:t>რუსეთ</w:t>
      </w:r>
      <w:r w:rsidRPr="00E170D1">
        <w:rPr>
          <w:rFonts w:ascii="Cambria" w:hAnsi="Cambria" w:cs="Menlo Regular"/>
          <w:sz w:val="22"/>
        </w:rPr>
        <w:t>-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კონფლიქტის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მშვიდობიანი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გზით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მოგვარების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მიზნით</w:t>
      </w:r>
      <w:r w:rsidRPr="00E170D1">
        <w:rPr>
          <w:rFonts w:ascii="Cambria" w:hAnsi="Cambria" w:cs="Menlo Regular"/>
          <w:sz w:val="22"/>
        </w:rPr>
        <w:t xml:space="preserve">. </w:t>
      </w:r>
      <w:r w:rsidRPr="00E170D1">
        <w:rPr>
          <w:sz w:val="22"/>
        </w:rPr>
        <w:t>საქმიანობა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მიმართული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იყო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ამ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პროცესში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საერთაშორისო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საზოგადოების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მხარდაჭერისა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ძალისხმევის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კიდევ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უფრო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გააქტიურებისკენ</w:t>
      </w:r>
      <w:r w:rsidRPr="00E170D1">
        <w:rPr>
          <w:rFonts w:ascii="Cambria" w:hAnsi="Cambria" w:cs="Menlo Regular"/>
          <w:sz w:val="22"/>
        </w:rPr>
        <w:t>.</w:t>
      </w:r>
    </w:p>
    <w:p w14:paraId="5F7C496D" w14:textId="77777777" w:rsidR="005864BE" w:rsidRPr="00E170D1" w:rsidRDefault="005864BE" w:rsidP="00E170D1">
      <w:pPr>
        <w:spacing w:after="240" w:line="276" w:lineRule="auto"/>
        <w:ind w:left="0" w:right="2"/>
        <w:rPr>
          <w:rFonts w:ascii="Cambria" w:hAnsi="Cambria" w:cs="Menlo Regular"/>
          <w:sz w:val="22"/>
        </w:rPr>
      </w:pPr>
      <w:r w:rsidRPr="00E170D1">
        <w:rPr>
          <w:sz w:val="22"/>
        </w:rPr>
        <w:t>საქართველოს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დელეგაცია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აქტიურად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კონსტრუქციულად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იყო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ჩართული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ჟენევის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საერთაშორისო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მოლაპარაკებებში</w:t>
      </w:r>
      <w:r w:rsidRPr="00E170D1">
        <w:rPr>
          <w:rFonts w:ascii="Cambria" w:hAnsi="Cambria" w:cs="Menlo Regular"/>
          <w:sz w:val="22"/>
        </w:rPr>
        <w:t xml:space="preserve">, </w:t>
      </w:r>
      <w:r w:rsidRPr="00E170D1">
        <w:rPr>
          <w:sz w:val="22"/>
        </w:rPr>
        <w:t>რომელიც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წარმოადგენს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უნიკალურ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ფორმატს</w:t>
      </w:r>
      <w:r w:rsidRPr="00E170D1">
        <w:rPr>
          <w:rFonts w:ascii="Cambria" w:hAnsi="Cambria" w:cs="Menlo Regular"/>
          <w:sz w:val="22"/>
        </w:rPr>
        <w:t xml:space="preserve"> — </w:t>
      </w:r>
      <w:r w:rsidRPr="00E170D1">
        <w:rPr>
          <w:sz w:val="22"/>
        </w:rPr>
        <w:t>ევროკავშირის</w:t>
      </w:r>
      <w:r w:rsidRPr="00E170D1">
        <w:rPr>
          <w:rFonts w:ascii="Cambria" w:hAnsi="Cambria" w:cs="Menlo Regular"/>
          <w:sz w:val="22"/>
        </w:rPr>
        <w:t xml:space="preserve">, </w:t>
      </w:r>
      <w:r w:rsidRPr="00E170D1">
        <w:rPr>
          <w:sz w:val="22"/>
        </w:rPr>
        <w:t>გაეროს</w:t>
      </w:r>
      <w:r w:rsidRPr="00E170D1">
        <w:rPr>
          <w:rFonts w:ascii="Cambria" w:hAnsi="Cambria" w:cs="Menlo Regular"/>
          <w:sz w:val="22"/>
        </w:rPr>
        <w:t xml:space="preserve">, </w:t>
      </w:r>
      <w:r w:rsidRPr="00E170D1">
        <w:rPr>
          <w:sz w:val="22"/>
        </w:rPr>
        <w:t>ეუთოს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შუამავლობითა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აშშ</w:t>
      </w:r>
      <w:r w:rsidRPr="00E170D1">
        <w:rPr>
          <w:rFonts w:ascii="Cambria" w:hAnsi="Cambria" w:cs="Menlo Regular"/>
          <w:sz w:val="22"/>
        </w:rPr>
        <w:t>-</w:t>
      </w:r>
      <w:r w:rsidRPr="00E170D1">
        <w:rPr>
          <w:sz w:val="22"/>
        </w:rPr>
        <w:t>ის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მონაწილეობით</w:t>
      </w:r>
      <w:r w:rsidRPr="00E170D1">
        <w:rPr>
          <w:rFonts w:ascii="Cambria" w:hAnsi="Cambria" w:cs="Menlo Regular"/>
          <w:sz w:val="22"/>
        </w:rPr>
        <w:t xml:space="preserve"> — </w:t>
      </w:r>
      <w:r w:rsidRPr="00E170D1">
        <w:rPr>
          <w:sz w:val="22"/>
        </w:rPr>
        <w:t>საქართველოსა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რუსეთს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შორის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გადაუჭრელი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კონფლიქტიდან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მომდინარე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უსაფრთხოებისა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ჰუმანიტარული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პრობლემების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მოსაგვარებლად</w:t>
      </w:r>
      <w:r w:rsidRPr="00E170D1">
        <w:rPr>
          <w:rFonts w:ascii="Cambria" w:hAnsi="Cambria" w:cs="Menlo Regular"/>
          <w:sz w:val="22"/>
        </w:rPr>
        <w:t xml:space="preserve">. </w:t>
      </w:r>
      <w:r w:rsidRPr="00E170D1">
        <w:rPr>
          <w:sz w:val="22"/>
        </w:rPr>
        <w:t>საანგარიშო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პერიოდში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გაიმართა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მოლაპარაკებების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b/>
          <w:sz w:val="22"/>
        </w:rPr>
        <w:t>სამი</w:t>
      </w:r>
      <w:r w:rsidRPr="00E170D1">
        <w:rPr>
          <w:rFonts w:ascii="Cambria" w:hAnsi="Cambria" w:cs="Menlo Regular"/>
          <w:b/>
          <w:sz w:val="22"/>
        </w:rPr>
        <w:t xml:space="preserve"> </w:t>
      </w:r>
      <w:r w:rsidRPr="00E170D1">
        <w:rPr>
          <w:b/>
          <w:sz w:val="22"/>
        </w:rPr>
        <w:t>რაუნდი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rFonts w:ascii="Cambria" w:hAnsi="Cambria" w:cs="Menlo Regular"/>
          <w:i/>
          <w:sz w:val="22"/>
        </w:rPr>
        <w:t>(</w:t>
      </w:r>
      <w:r w:rsidRPr="00E170D1">
        <w:rPr>
          <w:rFonts w:ascii="Cambria" w:hAnsi="Cambria"/>
          <w:i/>
          <w:sz w:val="22"/>
        </w:rPr>
        <w:t>45-</w:t>
      </w:r>
      <w:r w:rsidRPr="00E170D1">
        <w:rPr>
          <w:i/>
          <w:sz w:val="22"/>
        </w:rPr>
        <w:t>ე</w:t>
      </w:r>
      <w:r w:rsidRPr="00E170D1">
        <w:rPr>
          <w:rFonts w:ascii="Cambria" w:hAnsi="Cambria" w:cs="Menlo Regular"/>
          <w:i/>
          <w:sz w:val="22"/>
        </w:rPr>
        <w:t>, 46-</w:t>
      </w:r>
      <w:r w:rsidRPr="00E170D1">
        <w:rPr>
          <w:i/>
          <w:sz w:val="22"/>
        </w:rPr>
        <w:t>ე</w:t>
      </w:r>
      <w:r w:rsidRPr="00E170D1">
        <w:rPr>
          <w:rFonts w:ascii="Cambria" w:hAnsi="Cambria" w:cs="Menlo Regular"/>
          <w:i/>
          <w:sz w:val="22"/>
        </w:rPr>
        <w:t xml:space="preserve"> </w:t>
      </w:r>
      <w:r w:rsidRPr="00E170D1">
        <w:rPr>
          <w:i/>
          <w:sz w:val="22"/>
        </w:rPr>
        <w:t>და</w:t>
      </w:r>
      <w:r w:rsidRPr="00E170D1">
        <w:rPr>
          <w:rFonts w:ascii="Cambria" w:hAnsi="Cambria" w:cs="Menlo Regular"/>
          <w:i/>
          <w:sz w:val="22"/>
        </w:rPr>
        <w:t xml:space="preserve"> 47-</w:t>
      </w:r>
      <w:r w:rsidRPr="00E170D1">
        <w:rPr>
          <w:i/>
          <w:sz w:val="22"/>
        </w:rPr>
        <w:t>ე</w:t>
      </w:r>
      <w:r w:rsidRPr="00E170D1">
        <w:rPr>
          <w:rFonts w:ascii="Cambria" w:hAnsi="Cambria" w:cs="Menlo Regular"/>
          <w:i/>
          <w:sz w:val="22"/>
        </w:rPr>
        <w:t>).</w:t>
      </w:r>
      <w:r w:rsidRPr="00E170D1">
        <w:rPr>
          <w:rFonts w:ascii="Cambria" w:hAnsi="Cambria" w:cs="Menlo Regular"/>
          <w:sz w:val="22"/>
        </w:rPr>
        <w:t xml:space="preserve"> </w:t>
      </w:r>
    </w:p>
    <w:p w14:paraId="3E19BB1B" w14:textId="66CD838F" w:rsidR="005864BE" w:rsidRPr="00E170D1" w:rsidRDefault="005864BE" w:rsidP="00E170D1">
      <w:pPr>
        <w:spacing w:after="240" w:line="276" w:lineRule="auto"/>
        <w:ind w:left="0" w:right="2"/>
        <w:rPr>
          <w:rFonts w:ascii="Cambria" w:eastAsia="Times New Roman" w:hAnsi="Cambria" w:cs="Menlo Regular"/>
          <w:bCs/>
          <w:iCs/>
          <w:sz w:val="22"/>
        </w:rPr>
      </w:pPr>
      <w:r w:rsidRPr="00E170D1">
        <w:rPr>
          <w:sz w:val="22"/>
        </w:rPr>
        <w:t>მოლაპარაკებებზე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მთავარ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თემებს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წარმოადგენდა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rFonts w:eastAsia="Times New Roman"/>
          <w:bCs/>
          <w:iCs/>
          <w:sz w:val="22"/>
        </w:rPr>
        <w:t>რუსეთის</w:t>
      </w:r>
      <w:r w:rsidRPr="00E170D1">
        <w:rPr>
          <w:rFonts w:ascii="Cambria" w:eastAsia="Times New Roman" w:hAnsi="Cambria" w:cs="Times New Roman"/>
          <w:bCs/>
          <w:iCs/>
          <w:sz w:val="22"/>
        </w:rPr>
        <w:t xml:space="preserve"> </w:t>
      </w:r>
      <w:r w:rsidRPr="00E170D1">
        <w:rPr>
          <w:rFonts w:eastAsia="Times New Roman"/>
          <w:bCs/>
          <w:iCs/>
          <w:sz w:val="22"/>
        </w:rPr>
        <w:t>ფედერაციის</w:t>
      </w:r>
      <w:r w:rsidRPr="00E170D1">
        <w:rPr>
          <w:rFonts w:ascii="Cambria" w:eastAsia="Times New Roman" w:hAnsi="Cambria" w:cs="Times New Roman"/>
          <w:bCs/>
          <w:iCs/>
          <w:sz w:val="22"/>
        </w:rPr>
        <w:t xml:space="preserve"> </w:t>
      </w:r>
      <w:r w:rsidRPr="00E170D1">
        <w:rPr>
          <w:rFonts w:eastAsia="Times New Roman"/>
          <w:bCs/>
          <w:iCs/>
          <w:sz w:val="22"/>
        </w:rPr>
        <w:t>მიერ</w:t>
      </w:r>
      <w:r w:rsidRPr="00E170D1">
        <w:rPr>
          <w:rFonts w:ascii="Cambria" w:eastAsia="Times New Roman" w:hAnsi="Cambria" w:cs="Times New Roman"/>
          <w:bCs/>
          <w:iCs/>
          <w:sz w:val="22"/>
        </w:rPr>
        <w:t xml:space="preserve"> 2008 </w:t>
      </w:r>
      <w:r w:rsidRPr="00E170D1">
        <w:rPr>
          <w:rFonts w:eastAsia="Times New Roman"/>
          <w:bCs/>
          <w:iCs/>
          <w:sz w:val="22"/>
        </w:rPr>
        <w:t>წლის</w:t>
      </w:r>
      <w:r w:rsidRPr="00E170D1">
        <w:rPr>
          <w:rFonts w:ascii="Cambria" w:eastAsia="Times New Roman" w:hAnsi="Cambria" w:cs="Times New Roman"/>
          <w:bCs/>
          <w:iCs/>
          <w:sz w:val="22"/>
        </w:rPr>
        <w:t xml:space="preserve"> 12 </w:t>
      </w:r>
      <w:r w:rsidRPr="00E170D1">
        <w:rPr>
          <w:rFonts w:eastAsia="Times New Roman"/>
          <w:bCs/>
          <w:iCs/>
          <w:sz w:val="22"/>
        </w:rPr>
        <w:t>აგვისტოს</w:t>
      </w:r>
      <w:r w:rsidRPr="00E170D1">
        <w:rPr>
          <w:rFonts w:ascii="Cambria" w:eastAsia="Times New Roman" w:hAnsi="Cambria" w:cs="Times New Roman"/>
          <w:bCs/>
          <w:iCs/>
          <w:sz w:val="22"/>
        </w:rPr>
        <w:t xml:space="preserve"> </w:t>
      </w:r>
      <w:r w:rsidRPr="00E170D1">
        <w:rPr>
          <w:rFonts w:eastAsia="Times New Roman"/>
          <w:bCs/>
          <w:iCs/>
          <w:sz w:val="22"/>
        </w:rPr>
        <w:t>ცეცხლის</w:t>
      </w:r>
      <w:r w:rsidRPr="00E170D1">
        <w:rPr>
          <w:rFonts w:ascii="Cambria" w:eastAsia="Times New Roman" w:hAnsi="Cambria" w:cs="Times New Roman"/>
          <w:bCs/>
          <w:iCs/>
          <w:sz w:val="22"/>
        </w:rPr>
        <w:t xml:space="preserve"> </w:t>
      </w:r>
      <w:r w:rsidRPr="00E170D1">
        <w:rPr>
          <w:rFonts w:eastAsia="Times New Roman"/>
          <w:bCs/>
          <w:iCs/>
          <w:sz w:val="22"/>
        </w:rPr>
        <w:t>შეწყვეტის</w:t>
      </w:r>
      <w:r w:rsidRPr="00E170D1">
        <w:rPr>
          <w:rFonts w:ascii="Cambria" w:eastAsia="Times New Roman" w:hAnsi="Cambria" w:cs="Times New Roman"/>
          <w:bCs/>
          <w:iCs/>
          <w:sz w:val="22"/>
        </w:rPr>
        <w:t xml:space="preserve"> </w:t>
      </w:r>
      <w:r w:rsidRPr="00E170D1">
        <w:rPr>
          <w:rFonts w:eastAsia="Times New Roman"/>
          <w:bCs/>
          <w:iCs/>
          <w:sz w:val="22"/>
        </w:rPr>
        <w:t>შეთანხმების</w:t>
      </w:r>
      <w:r w:rsidRPr="00E170D1">
        <w:rPr>
          <w:rFonts w:ascii="Cambria" w:eastAsia="Times New Roman" w:hAnsi="Cambria" w:cs="Times New Roman"/>
          <w:bCs/>
          <w:iCs/>
          <w:sz w:val="22"/>
        </w:rPr>
        <w:t xml:space="preserve"> </w:t>
      </w:r>
      <w:r w:rsidRPr="00E170D1">
        <w:rPr>
          <w:rFonts w:eastAsia="Times New Roman"/>
          <w:bCs/>
          <w:iCs/>
          <w:sz w:val="22"/>
        </w:rPr>
        <w:t>შესრულების</w:t>
      </w:r>
      <w:r w:rsidRPr="00E170D1">
        <w:rPr>
          <w:rFonts w:ascii="Cambria" w:eastAsia="Times New Roman" w:hAnsi="Cambria" w:cs="Times New Roman"/>
          <w:bCs/>
          <w:iCs/>
          <w:sz w:val="22"/>
        </w:rPr>
        <w:t xml:space="preserve"> </w:t>
      </w:r>
      <w:r w:rsidRPr="00E170D1">
        <w:rPr>
          <w:rFonts w:eastAsia="Times New Roman"/>
          <w:bCs/>
          <w:iCs/>
          <w:sz w:val="22"/>
        </w:rPr>
        <w:t>აუცილებლობა</w:t>
      </w:r>
      <w:r w:rsidRPr="00E170D1">
        <w:rPr>
          <w:rFonts w:ascii="Cambria" w:eastAsia="Times New Roman" w:hAnsi="Cambria" w:cs="Menlo Regular"/>
          <w:bCs/>
          <w:iCs/>
          <w:sz w:val="22"/>
        </w:rPr>
        <w:t xml:space="preserve">, </w:t>
      </w:r>
      <w:r w:rsidRPr="00E170D1">
        <w:rPr>
          <w:rFonts w:eastAsia="Times New Roman"/>
          <w:bCs/>
          <w:iCs/>
          <w:sz w:val="22"/>
        </w:rPr>
        <w:t>ძალის</w:t>
      </w:r>
      <w:r w:rsidRPr="00E170D1">
        <w:rPr>
          <w:rFonts w:ascii="Cambria" w:eastAsia="Times New Roman" w:hAnsi="Cambria" w:cs="Menlo Regular"/>
          <w:bCs/>
          <w:iCs/>
          <w:sz w:val="22"/>
        </w:rPr>
        <w:t xml:space="preserve"> </w:t>
      </w:r>
      <w:r w:rsidRPr="00E170D1">
        <w:rPr>
          <w:rFonts w:eastAsia="Times New Roman"/>
          <w:bCs/>
          <w:iCs/>
          <w:sz w:val="22"/>
        </w:rPr>
        <w:t>არგამოყენების</w:t>
      </w:r>
      <w:r w:rsidRPr="00E170D1">
        <w:rPr>
          <w:rFonts w:ascii="Cambria" w:eastAsia="Times New Roman" w:hAnsi="Cambria" w:cs="Menlo Regular"/>
          <w:bCs/>
          <w:iCs/>
          <w:sz w:val="22"/>
        </w:rPr>
        <w:t xml:space="preserve">, </w:t>
      </w:r>
      <w:r w:rsidRPr="00E170D1">
        <w:rPr>
          <w:rFonts w:eastAsia="Times New Roman"/>
          <w:bCs/>
          <w:iCs/>
          <w:sz w:val="22"/>
        </w:rPr>
        <w:t>უსაფრთხოების</w:t>
      </w:r>
      <w:r w:rsidRPr="00E170D1">
        <w:rPr>
          <w:rFonts w:ascii="Cambria" w:eastAsia="Times New Roman" w:hAnsi="Cambria" w:cs="Menlo Regular"/>
          <w:bCs/>
          <w:iCs/>
          <w:sz w:val="22"/>
        </w:rPr>
        <w:t xml:space="preserve"> </w:t>
      </w:r>
      <w:r w:rsidRPr="00E170D1">
        <w:rPr>
          <w:rFonts w:eastAsia="Times New Roman"/>
          <w:bCs/>
          <w:iCs/>
          <w:sz w:val="22"/>
        </w:rPr>
        <w:t>საერთაშორისო</w:t>
      </w:r>
      <w:r w:rsidRPr="00E170D1">
        <w:rPr>
          <w:rFonts w:ascii="Cambria" w:eastAsia="Times New Roman" w:hAnsi="Cambria" w:cs="Menlo Regular"/>
          <w:bCs/>
          <w:iCs/>
          <w:sz w:val="22"/>
        </w:rPr>
        <w:t xml:space="preserve"> </w:t>
      </w:r>
      <w:r w:rsidRPr="00E170D1">
        <w:rPr>
          <w:rFonts w:eastAsia="Times New Roman"/>
          <w:bCs/>
          <w:iCs/>
          <w:sz w:val="22"/>
        </w:rPr>
        <w:t>მექანიზმების</w:t>
      </w:r>
      <w:r w:rsidRPr="00E170D1">
        <w:rPr>
          <w:rFonts w:ascii="Cambria" w:eastAsia="Times New Roman" w:hAnsi="Cambria" w:cs="Menlo Regular"/>
          <w:bCs/>
          <w:iCs/>
          <w:sz w:val="22"/>
        </w:rPr>
        <w:t xml:space="preserve"> </w:t>
      </w:r>
      <w:r w:rsidRPr="00E170D1">
        <w:rPr>
          <w:rFonts w:eastAsia="Times New Roman"/>
          <w:bCs/>
          <w:iCs/>
          <w:sz w:val="22"/>
        </w:rPr>
        <w:t>შექმნისა</w:t>
      </w:r>
      <w:r w:rsidRPr="00E170D1">
        <w:rPr>
          <w:rFonts w:ascii="Cambria" w:eastAsia="Times New Roman" w:hAnsi="Cambria" w:cs="Menlo Regular"/>
          <w:bCs/>
          <w:iCs/>
          <w:sz w:val="22"/>
        </w:rPr>
        <w:t xml:space="preserve"> </w:t>
      </w:r>
      <w:r w:rsidRPr="00E170D1">
        <w:rPr>
          <w:rFonts w:eastAsia="Times New Roman"/>
          <w:bCs/>
          <w:iCs/>
          <w:sz w:val="22"/>
        </w:rPr>
        <w:t>და</w:t>
      </w:r>
      <w:r w:rsidRPr="00E170D1">
        <w:rPr>
          <w:rFonts w:ascii="Cambria" w:eastAsia="Times New Roman" w:hAnsi="Cambria" w:cs="Menlo Regular"/>
          <w:bCs/>
          <w:iCs/>
          <w:sz w:val="22"/>
        </w:rPr>
        <w:t xml:space="preserve"> </w:t>
      </w:r>
      <w:r w:rsidRPr="00E170D1">
        <w:rPr>
          <w:rFonts w:eastAsia="Times New Roman"/>
          <w:bCs/>
          <w:iCs/>
          <w:sz w:val="22"/>
        </w:rPr>
        <w:t>იძულებით</w:t>
      </w:r>
      <w:r w:rsidRPr="00E170D1">
        <w:rPr>
          <w:rFonts w:ascii="Cambria" w:eastAsia="Times New Roman" w:hAnsi="Cambria" w:cs="Menlo Regular"/>
          <w:bCs/>
          <w:iCs/>
          <w:sz w:val="22"/>
        </w:rPr>
        <w:t xml:space="preserve"> </w:t>
      </w:r>
      <w:r w:rsidRPr="00E170D1">
        <w:rPr>
          <w:rFonts w:eastAsia="Times New Roman"/>
          <w:bCs/>
          <w:iCs/>
          <w:sz w:val="22"/>
        </w:rPr>
        <w:t>გადაადგილებულ</w:t>
      </w:r>
      <w:r w:rsidRPr="00E170D1">
        <w:rPr>
          <w:rFonts w:ascii="Cambria" w:eastAsia="Times New Roman" w:hAnsi="Cambria" w:cs="Menlo Regular"/>
          <w:bCs/>
          <w:iCs/>
          <w:sz w:val="22"/>
        </w:rPr>
        <w:t xml:space="preserve"> </w:t>
      </w:r>
      <w:r w:rsidRPr="00E170D1">
        <w:rPr>
          <w:rFonts w:eastAsia="Times New Roman"/>
          <w:bCs/>
          <w:iCs/>
          <w:sz w:val="22"/>
        </w:rPr>
        <w:t>პირთა</w:t>
      </w:r>
      <w:r w:rsidRPr="00E170D1">
        <w:rPr>
          <w:rFonts w:ascii="Cambria" w:eastAsia="Times New Roman" w:hAnsi="Cambria" w:cs="Menlo Regular"/>
          <w:bCs/>
          <w:iCs/>
          <w:sz w:val="22"/>
        </w:rPr>
        <w:t xml:space="preserve"> </w:t>
      </w:r>
      <w:r w:rsidRPr="00E170D1">
        <w:rPr>
          <w:rFonts w:eastAsia="Times New Roman"/>
          <w:bCs/>
          <w:iCs/>
          <w:sz w:val="22"/>
        </w:rPr>
        <w:t>და</w:t>
      </w:r>
      <w:r w:rsidRPr="00E170D1">
        <w:rPr>
          <w:rFonts w:ascii="Cambria" w:eastAsia="Times New Roman" w:hAnsi="Cambria" w:cs="Menlo Regular"/>
          <w:bCs/>
          <w:iCs/>
          <w:sz w:val="22"/>
        </w:rPr>
        <w:t xml:space="preserve"> </w:t>
      </w:r>
      <w:r w:rsidRPr="00E170D1">
        <w:rPr>
          <w:rFonts w:eastAsia="Times New Roman"/>
          <w:bCs/>
          <w:iCs/>
          <w:sz w:val="22"/>
        </w:rPr>
        <w:t>ლტოლვილთა</w:t>
      </w:r>
      <w:r w:rsidRPr="00E170D1">
        <w:rPr>
          <w:rFonts w:ascii="Cambria" w:eastAsia="Times New Roman" w:hAnsi="Cambria" w:cs="Menlo Regular"/>
          <w:bCs/>
          <w:iCs/>
          <w:sz w:val="22"/>
        </w:rPr>
        <w:t xml:space="preserve"> </w:t>
      </w:r>
      <w:r w:rsidRPr="00E170D1">
        <w:rPr>
          <w:rFonts w:eastAsia="Times New Roman"/>
          <w:bCs/>
          <w:iCs/>
          <w:sz w:val="22"/>
        </w:rPr>
        <w:t>დაბრუნების</w:t>
      </w:r>
      <w:r w:rsidRPr="00E170D1">
        <w:rPr>
          <w:rFonts w:ascii="Cambria" w:eastAsia="Times New Roman" w:hAnsi="Cambria" w:cs="Menlo Regular"/>
          <w:bCs/>
          <w:iCs/>
          <w:sz w:val="22"/>
        </w:rPr>
        <w:t xml:space="preserve"> </w:t>
      </w:r>
      <w:r w:rsidRPr="00E170D1">
        <w:rPr>
          <w:rFonts w:eastAsia="Times New Roman"/>
          <w:bCs/>
          <w:iCs/>
          <w:sz w:val="22"/>
        </w:rPr>
        <w:t>საკითხები</w:t>
      </w:r>
      <w:r w:rsidRPr="00E170D1">
        <w:rPr>
          <w:rFonts w:ascii="Cambria" w:eastAsia="Times New Roman" w:hAnsi="Cambria" w:cs="Menlo Regular"/>
          <w:bCs/>
          <w:iCs/>
          <w:sz w:val="22"/>
        </w:rPr>
        <w:t xml:space="preserve">. </w:t>
      </w:r>
      <w:r w:rsidRPr="00E170D1">
        <w:rPr>
          <w:rFonts w:eastAsia="Times New Roman"/>
          <w:bCs/>
          <w:iCs/>
          <w:sz w:val="22"/>
        </w:rPr>
        <w:t>ჟენევის</w:t>
      </w:r>
      <w:r w:rsidRPr="00E170D1">
        <w:rPr>
          <w:rFonts w:ascii="Cambria" w:eastAsia="Times New Roman" w:hAnsi="Cambria" w:cs="Menlo Regular"/>
          <w:bCs/>
          <w:iCs/>
          <w:sz w:val="22"/>
        </w:rPr>
        <w:t xml:space="preserve"> </w:t>
      </w:r>
      <w:r w:rsidRPr="00E170D1">
        <w:rPr>
          <w:rFonts w:eastAsia="Times New Roman"/>
          <w:bCs/>
          <w:iCs/>
          <w:sz w:val="22"/>
        </w:rPr>
        <w:t>მოლაპარაკებების</w:t>
      </w:r>
      <w:r w:rsidRPr="00E170D1">
        <w:rPr>
          <w:rFonts w:ascii="Cambria" w:eastAsia="Times New Roman" w:hAnsi="Cambria" w:cs="Menlo Regular"/>
          <w:bCs/>
          <w:iCs/>
          <w:sz w:val="22"/>
        </w:rPr>
        <w:t xml:space="preserve"> </w:t>
      </w:r>
      <w:r w:rsidRPr="00E170D1">
        <w:rPr>
          <w:rFonts w:eastAsia="Times New Roman"/>
          <w:bCs/>
          <w:iCs/>
          <w:sz w:val="22"/>
        </w:rPr>
        <w:t>ფარგლებში</w:t>
      </w:r>
      <w:r w:rsidRPr="00E170D1">
        <w:rPr>
          <w:rFonts w:ascii="Cambria" w:eastAsia="Times New Roman" w:hAnsi="Cambria"/>
          <w:bCs/>
          <w:iCs/>
          <w:sz w:val="22"/>
        </w:rPr>
        <w:t xml:space="preserve"> </w:t>
      </w:r>
      <w:r w:rsidRPr="00E170D1">
        <w:rPr>
          <w:rFonts w:eastAsia="Times New Roman"/>
          <w:bCs/>
          <w:iCs/>
          <w:sz w:val="22"/>
        </w:rPr>
        <w:t>განსაკუთრებული</w:t>
      </w:r>
      <w:r w:rsidRPr="00E170D1">
        <w:rPr>
          <w:rFonts w:ascii="Cambria" w:eastAsia="Times New Roman" w:hAnsi="Cambria" w:cs="Times New Roman"/>
          <w:bCs/>
          <w:iCs/>
          <w:sz w:val="22"/>
        </w:rPr>
        <w:t xml:space="preserve"> </w:t>
      </w:r>
      <w:r w:rsidRPr="00E170D1">
        <w:rPr>
          <w:rFonts w:eastAsia="Times New Roman"/>
          <w:bCs/>
          <w:iCs/>
          <w:sz w:val="22"/>
        </w:rPr>
        <w:t>აქცენტი</w:t>
      </w:r>
      <w:r w:rsidRPr="00E170D1">
        <w:rPr>
          <w:rFonts w:ascii="Cambria" w:eastAsia="Times New Roman" w:hAnsi="Cambria" w:cs="Menlo Regular"/>
          <w:bCs/>
          <w:iCs/>
          <w:sz w:val="22"/>
        </w:rPr>
        <w:t xml:space="preserve"> </w:t>
      </w:r>
      <w:r w:rsidRPr="00E170D1">
        <w:rPr>
          <w:rFonts w:eastAsia="Times New Roman"/>
          <w:bCs/>
          <w:iCs/>
          <w:sz w:val="22"/>
        </w:rPr>
        <w:t>კეთდებოდა</w:t>
      </w:r>
      <w:r w:rsidRPr="00E170D1">
        <w:rPr>
          <w:rFonts w:ascii="Cambria" w:eastAsia="Times New Roman" w:hAnsi="Cambria" w:cs="Times New Roman"/>
          <w:bCs/>
          <w:iCs/>
          <w:sz w:val="22"/>
        </w:rPr>
        <w:t xml:space="preserve"> </w:t>
      </w:r>
      <w:r w:rsidRPr="00E170D1">
        <w:rPr>
          <w:rFonts w:eastAsia="Times New Roman"/>
          <w:b/>
          <w:bCs/>
          <w:iCs/>
          <w:sz w:val="22"/>
        </w:rPr>
        <w:t>ირაკლი</w:t>
      </w:r>
      <w:r w:rsidRPr="00E170D1">
        <w:rPr>
          <w:rFonts w:ascii="Cambria" w:eastAsia="Times New Roman" w:hAnsi="Cambria" w:cs="Times New Roman"/>
          <w:b/>
          <w:bCs/>
          <w:iCs/>
          <w:sz w:val="22"/>
        </w:rPr>
        <w:t xml:space="preserve"> </w:t>
      </w:r>
      <w:r w:rsidRPr="00E170D1">
        <w:rPr>
          <w:rFonts w:eastAsia="Times New Roman"/>
          <w:b/>
          <w:bCs/>
          <w:iCs/>
          <w:sz w:val="22"/>
        </w:rPr>
        <w:t>კვარაცხელიას</w:t>
      </w:r>
      <w:r w:rsidRPr="00E170D1">
        <w:rPr>
          <w:rFonts w:ascii="Cambria" w:eastAsia="Times New Roman" w:hAnsi="Cambria" w:cs="Times New Roman"/>
          <w:b/>
          <w:bCs/>
          <w:iCs/>
          <w:sz w:val="22"/>
        </w:rPr>
        <w:t xml:space="preserve">, </w:t>
      </w:r>
      <w:r w:rsidRPr="00E170D1">
        <w:rPr>
          <w:rFonts w:eastAsia="Times New Roman"/>
          <w:b/>
          <w:bCs/>
          <w:iCs/>
          <w:sz w:val="22"/>
        </w:rPr>
        <w:t>არჩილ</w:t>
      </w:r>
      <w:r w:rsidRPr="00E170D1">
        <w:rPr>
          <w:rFonts w:ascii="Cambria" w:eastAsia="Times New Roman" w:hAnsi="Cambria" w:cs="Times New Roman"/>
          <w:b/>
          <w:bCs/>
          <w:iCs/>
          <w:sz w:val="22"/>
        </w:rPr>
        <w:t xml:space="preserve"> </w:t>
      </w:r>
      <w:r w:rsidRPr="00E170D1">
        <w:rPr>
          <w:rFonts w:eastAsia="Times New Roman"/>
          <w:b/>
          <w:bCs/>
          <w:iCs/>
          <w:sz w:val="22"/>
        </w:rPr>
        <w:t>ტატუნაშვილის</w:t>
      </w:r>
      <w:r w:rsidRPr="00E170D1">
        <w:rPr>
          <w:rFonts w:ascii="Cambria" w:eastAsia="Times New Roman" w:hAnsi="Cambria" w:cs="Menlo Regular"/>
          <w:b/>
          <w:bCs/>
          <w:iCs/>
          <w:sz w:val="22"/>
        </w:rPr>
        <w:t xml:space="preserve">, </w:t>
      </w:r>
      <w:r w:rsidRPr="00E170D1">
        <w:rPr>
          <w:rFonts w:eastAsia="Times New Roman"/>
          <w:b/>
          <w:bCs/>
          <w:iCs/>
          <w:sz w:val="22"/>
        </w:rPr>
        <w:t>გიგა</w:t>
      </w:r>
      <w:r w:rsidRPr="00E170D1">
        <w:rPr>
          <w:rFonts w:ascii="Cambria" w:eastAsia="Times New Roman" w:hAnsi="Cambria" w:cs="Menlo Regular"/>
          <w:b/>
          <w:bCs/>
          <w:iCs/>
          <w:sz w:val="22"/>
        </w:rPr>
        <w:t xml:space="preserve"> </w:t>
      </w:r>
      <w:r w:rsidRPr="00E170D1">
        <w:rPr>
          <w:rFonts w:eastAsia="Times New Roman"/>
          <w:b/>
          <w:bCs/>
          <w:iCs/>
          <w:sz w:val="22"/>
        </w:rPr>
        <w:t>ოთხოზორიასა</w:t>
      </w:r>
      <w:r w:rsidRPr="00E170D1">
        <w:rPr>
          <w:rFonts w:ascii="Cambria" w:eastAsia="Times New Roman" w:hAnsi="Cambria" w:cs="Menlo Regular"/>
          <w:bCs/>
          <w:iCs/>
          <w:sz w:val="22"/>
        </w:rPr>
        <w:t xml:space="preserve"> </w:t>
      </w:r>
      <w:r w:rsidRPr="00E170D1">
        <w:rPr>
          <w:rFonts w:eastAsia="Times New Roman"/>
          <w:bCs/>
          <w:iCs/>
          <w:sz w:val="22"/>
        </w:rPr>
        <w:t>და</w:t>
      </w:r>
      <w:r w:rsidRPr="00E170D1">
        <w:rPr>
          <w:rFonts w:ascii="Cambria" w:eastAsia="Times New Roman" w:hAnsi="Cambria" w:cs="Times New Roman"/>
          <w:bCs/>
          <w:iCs/>
          <w:sz w:val="22"/>
        </w:rPr>
        <w:t xml:space="preserve"> </w:t>
      </w:r>
      <w:r w:rsidRPr="00E170D1">
        <w:rPr>
          <w:rFonts w:eastAsia="Times New Roman"/>
          <w:b/>
          <w:bCs/>
          <w:iCs/>
          <w:sz w:val="22"/>
        </w:rPr>
        <w:t>დავით</w:t>
      </w:r>
      <w:r w:rsidRPr="00E170D1">
        <w:rPr>
          <w:rFonts w:ascii="Cambria" w:eastAsia="Times New Roman" w:hAnsi="Cambria" w:cs="Times New Roman"/>
          <w:b/>
          <w:bCs/>
          <w:iCs/>
          <w:sz w:val="22"/>
        </w:rPr>
        <w:t xml:space="preserve"> </w:t>
      </w:r>
      <w:r w:rsidRPr="00E170D1">
        <w:rPr>
          <w:rFonts w:eastAsia="Times New Roman"/>
          <w:b/>
          <w:bCs/>
          <w:iCs/>
          <w:sz w:val="22"/>
        </w:rPr>
        <w:t>ბაშარულის</w:t>
      </w:r>
      <w:r w:rsidRPr="00E170D1">
        <w:rPr>
          <w:rFonts w:ascii="Cambria" w:eastAsia="Times New Roman" w:hAnsi="Cambria" w:cs="Times New Roman"/>
          <w:b/>
          <w:bCs/>
          <w:iCs/>
          <w:sz w:val="22"/>
        </w:rPr>
        <w:t xml:space="preserve"> </w:t>
      </w:r>
      <w:r w:rsidRPr="00E170D1">
        <w:rPr>
          <w:rFonts w:eastAsia="Times New Roman"/>
          <w:bCs/>
          <w:iCs/>
          <w:sz w:val="22"/>
        </w:rPr>
        <w:t>სიცოცხლის</w:t>
      </w:r>
      <w:r w:rsidRPr="00E170D1">
        <w:rPr>
          <w:rFonts w:ascii="Cambria" w:eastAsia="Times New Roman" w:hAnsi="Cambria" w:cs="Menlo Regular"/>
          <w:bCs/>
          <w:iCs/>
          <w:sz w:val="22"/>
        </w:rPr>
        <w:t xml:space="preserve"> </w:t>
      </w:r>
      <w:r w:rsidRPr="00E170D1">
        <w:rPr>
          <w:rFonts w:eastAsia="Times New Roman"/>
          <w:bCs/>
          <w:iCs/>
          <w:sz w:val="22"/>
        </w:rPr>
        <w:t>ხელყოფის</w:t>
      </w:r>
      <w:r w:rsidRPr="00E170D1">
        <w:rPr>
          <w:rFonts w:ascii="Cambria" w:eastAsia="Times New Roman" w:hAnsi="Cambria" w:cs="Times New Roman"/>
          <w:bCs/>
          <w:iCs/>
          <w:sz w:val="22"/>
        </w:rPr>
        <w:t xml:space="preserve"> </w:t>
      </w:r>
      <w:r w:rsidRPr="00E170D1">
        <w:rPr>
          <w:rFonts w:eastAsia="Times New Roman"/>
          <w:bCs/>
          <w:iCs/>
          <w:sz w:val="22"/>
        </w:rPr>
        <w:t>საქმეებზე</w:t>
      </w:r>
      <w:r w:rsidRPr="00E170D1">
        <w:rPr>
          <w:rFonts w:ascii="Cambria" w:eastAsia="Times New Roman" w:hAnsi="Cambria" w:cs="Times New Roman"/>
          <w:bCs/>
          <w:iCs/>
          <w:sz w:val="22"/>
        </w:rPr>
        <w:t xml:space="preserve"> </w:t>
      </w:r>
      <w:r w:rsidRPr="00E170D1">
        <w:rPr>
          <w:rFonts w:eastAsia="Times New Roman"/>
          <w:bCs/>
          <w:iCs/>
          <w:sz w:val="22"/>
        </w:rPr>
        <w:t>მართლმსაჯულების</w:t>
      </w:r>
      <w:r w:rsidRPr="00E170D1">
        <w:rPr>
          <w:rFonts w:ascii="Cambria" w:eastAsia="Times New Roman" w:hAnsi="Cambria" w:cs="Times New Roman"/>
          <w:bCs/>
          <w:iCs/>
          <w:sz w:val="22"/>
        </w:rPr>
        <w:t xml:space="preserve"> </w:t>
      </w:r>
      <w:r w:rsidRPr="00E170D1">
        <w:rPr>
          <w:rFonts w:eastAsia="Times New Roman"/>
          <w:bCs/>
          <w:iCs/>
          <w:sz w:val="22"/>
        </w:rPr>
        <w:t>აღსრულების</w:t>
      </w:r>
      <w:r w:rsidRPr="00E170D1">
        <w:rPr>
          <w:rFonts w:ascii="Cambria" w:eastAsia="Times New Roman" w:hAnsi="Cambria" w:cs="Menlo Regular"/>
          <w:bCs/>
          <w:iCs/>
          <w:sz w:val="22"/>
        </w:rPr>
        <w:t xml:space="preserve"> </w:t>
      </w:r>
      <w:r w:rsidRPr="00E170D1">
        <w:rPr>
          <w:rFonts w:eastAsia="Times New Roman"/>
          <w:bCs/>
          <w:iCs/>
          <w:sz w:val="22"/>
        </w:rPr>
        <w:t>აუცილებლობაზე</w:t>
      </w:r>
      <w:r w:rsidRPr="00E170D1">
        <w:rPr>
          <w:rFonts w:ascii="Cambria" w:eastAsia="Times New Roman" w:hAnsi="Cambria" w:cs="Menlo Regular"/>
          <w:bCs/>
          <w:iCs/>
          <w:sz w:val="22"/>
        </w:rPr>
        <w:t xml:space="preserve">. </w:t>
      </w:r>
    </w:p>
    <w:p w14:paraId="7C2BD2D9" w14:textId="670B63F2" w:rsidR="005864BE" w:rsidRPr="00E170D1" w:rsidRDefault="005864BE" w:rsidP="00E170D1">
      <w:pPr>
        <w:tabs>
          <w:tab w:val="left" w:pos="9639"/>
        </w:tabs>
        <w:spacing w:after="240" w:line="276" w:lineRule="auto"/>
        <w:ind w:left="0" w:right="2"/>
        <w:rPr>
          <w:rFonts w:ascii="Cambria" w:eastAsia="Times New Roman" w:hAnsi="Cambria" w:cs="Menlo Regular"/>
          <w:bCs/>
          <w:iCs/>
          <w:sz w:val="22"/>
        </w:rPr>
      </w:pPr>
      <w:r w:rsidRPr="00E170D1">
        <w:rPr>
          <w:sz w:val="22"/>
        </w:rPr>
        <w:t>განიხილებოდა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rFonts w:eastAsia="Times New Roman"/>
          <w:sz w:val="22"/>
        </w:rPr>
        <w:t>საქართველოს</w:t>
      </w:r>
      <w:r w:rsidRPr="00E170D1">
        <w:rPr>
          <w:rFonts w:ascii="Cambria" w:eastAsia="Times New Roman" w:hAnsi="Cambria" w:cs="Times New Roman"/>
          <w:sz w:val="22"/>
        </w:rPr>
        <w:t xml:space="preserve"> </w:t>
      </w:r>
      <w:r w:rsidRPr="00E170D1">
        <w:rPr>
          <w:rFonts w:eastAsia="Times New Roman"/>
          <w:sz w:val="22"/>
        </w:rPr>
        <w:t>ოკუპირებულ</w:t>
      </w:r>
      <w:r w:rsidRPr="00E170D1">
        <w:rPr>
          <w:rFonts w:ascii="Cambria" w:eastAsia="Times New Roman" w:hAnsi="Cambria" w:cs="Times New Roman"/>
          <w:sz w:val="22"/>
        </w:rPr>
        <w:t xml:space="preserve"> </w:t>
      </w:r>
      <w:r w:rsidRPr="00E170D1">
        <w:rPr>
          <w:rFonts w:eastAsia="Times New Roman"/>
          <w:sz w:val="22"/>
        </w:rPr>
        <w:t>ტერიტორიებზე</w:t>
      </w:r>
      <w:r w:rsidRPr="00E170D1">
        <w:rPr>
          <w:rFonts w:ascii="Cambria" w:eastAsia="Times New Roman" w:hAnsi="Cambria" w:cs="Times New Roman"/>
          <w:sz w:val="22"/>
        </w:rPr>
        <w:t xml:space="preserve"> </w:t>
      </w:r>
      <w:r w:rsidRPr="00E170D1">
        <w:rPr>
          <w:rFonts w:eastAsia="Times New Roman"/>
          <w:sz w:val="22"/>
        </w:rPr>
        <w:t>უსაფრთხოების</w:t>
      </w:r>
      <w:r w:rsidRPr="00E170D1">
        <w:rPr>
          <w:rFonts w:ascii="Cambria" w:eastAsia="Times New Roman" w:hAnsi="Cambria" w:cs="Times New Roman"/>
          <w:sz w:val="22"/>
        </w:rPr>
        <w:t xml:space="preserve">, </w:t>
      </w:r>
      <w:r w:rsidRPr="00E170D1">
        <w:rPr>
          <w:rFonts w:eastAsia="Times New Roman"/>
          <w:sz w:val="22"/>
        </w:rPr>
        <w:t>ჰუმანიტარული</w:t>
      </w:r>
      <w:r w:rsidRPr="00E170D1">
        <w:rPr>
          <w:rFonts w:ascii="Cambria" w:eastAsia="Times New Roman" w:hAnsi="Cambria" w:cs="Times New Roman"/>
          <w:sz w:val="22"/>
        </w:rPr>
        <w:t xml:space="preserve"> </w:t>
      </w:r>
      <w:r w:rsidRPr="00E170D1">
        <w:rPr>
          <w:rFonts w:eastAsia="Times New Roman"/>
          <w:sz w:val="22"/>
        </w:rPr>
        <w:t>და</w:t>
      </w:r>
      <w:r w:rsidR="00B62786" w:rsidRPr="00E170D1">
        <w:rPr>
          <w:rFonts w:ascii="Cambria" w:eastAsia="Times New Roman" w:hAnsi="Cambria" w:cs="Times New Roman"/>
          <w:sz w:val="22"/>
        </w:rPr>
        <w:t xml:space="preserve"> </w:t>
      </w:r>
      <w:r w:rsidRPr="00E170D1">
        <w:rPr>
          <w:rFonts w:eastAsia="Times New Roman"/>
          <w:sz w:val="22"/>
        </w:rPr>
        <w:t>ადამიანის</w:t>
      </w:r>
      <w:r w:rsidRPr="00E170D1">
        <w:rPr>
          <w:rFonts w:ascii="Cambria" w:eastAsia="Times New Roman" w:hAnsi="Cambria" w:cs="Times New Roman"/>
          <w:sz w:val="22"/>
        </w:rPr>
        <w:t xml:space="preserve"> </w:t>
      </w:r>
      <w:r w:rsidRPr="00E170D1">
        <w:rPr>
          <w:rFonts w:eastAsia="Times New Roman"/>
          <w:sz w:val="22"/>
        </w:rPr>
        <w:t>უფლებების</w:t>
      </w:r>
      <w:r w:rsidRPr="00E170D1">
        <w:rPr>
          <w:rFonts w:ascii="Cambria" w:eastAsia="Times New Roman" w:hAnsi="Cambria"/>
          <w:sz w:val="22"/>
        </w:rPr>
        <w:t xml:space="preserve">, </w:t>
      </w:r>
      <w:r w:rsidRPr="00E170D1">
        <w:rPr>
          <w:rFonts w:eastAsia="Times New Roman"/>
          <w:sz w:val="22"/>
        </w:rPr>
        <w:t>მათ</w:t>
      </w:r>
      <w:r w:rsidRPr="00E170D1">
        <w:rPr>
          <w:rFonts w:ascii="Cambria" w:eastAsia="Times New Roman" w:hAnsi="Cambria"/>
          <w:sz w:val="22"/>
        </w:rPr>
        <w:t xml:space="preserve"> </w:t>
      </w:r>
      <w:r w:rsidRPr="00E170D1">
        <w:rPr>
          <w:rFonts w:eastAsia="Times New Roman"/>
          <w:sz w:val="22"/>
        </w:rPr>
        <w:t>შორის</w:t>
      </w:r>
      <w:r w:rsidRPr="00E170D1">
        <w:rPr>
          <w:rFonts w:ascii="Cambria" w:eastAsia="Times New Roman" w:hAnsi="Cambria"/>
          <w:sz w:val="22"/>
        </w:rPr>
        <w:t xml:space="preserve"> </w:t>
      </w:r>
      <w:r w:rsidRPr="00E170D1">
        <w:rPr>
          <w:rFonts w:eastAsia="Times New Roman"/>
          <w:sz w:val="22"/>
        </w:rPr>
        <w:t>ქართველების</w:t>
      </w:r>
      <w:r w:rsidRPr="00E170D1">
        <w:rPr>
          <w:rFonts w:ascii="Cambria" w:eastAsia="Times New Roman" w:hAnsi="Cambria" w:cs="Times New Roman"/>
          <w:sz w:val="22"/>
        </w:rPr>
        <w:t xml:space="preserve"> </w:t>
      </w:r>
      <w:r w:rsidRPr="00E170D1">
        <w:rPr>
          <w:rFonts w:eastAsia="Times New Roman"/>
          <w:sz w:val="22"/>
        </w:rPr>
        <w:t>ეთნიკური</w:t>
      </w:r>
      <w:r w:rsidRPr="00E170D1">
        <w:rPr>
          <w:rFonts w:ascii="Cambria" w:eastAsia="Times New Roman" w:hAnsi="Cambria" w:cs="Times New Roman"/>
          <w:sz w:val="22"/>
        </w:rPr>
        <w:t xml:space="preserve"> </w:t>
      </w:r>
      <w:r w:rsidRPr="00E170D1">
        <w:rPr>
          <w:rFonts w:eastAsia="Times New Roman"/>
          <w:sz w:val="22"/>
        </w:rPr>
        <w:t>დისკრიმინაციის</w:t>
      </w:r>
      <w:r w:rsidRPr="00E170D1">
        <w:rPr>
          <w:rFonts w:ascii="Cambria" w:eastAsia="Times New Roman" w:hAnsi="Cambria"/>
          <w:sz w:val="22"/>
        </w:rPr>
        <w:t xml:space="preserve"> </w:t>
      </w:r>
      <w:r w:rsidRPr="00E170D1">
        <w:rPr>
          <w:rFonts w:eastAsia="Times New Roman"/>
          <w:sz w:val="22"/>
        </w:rPr>
        <w:t>კუთხით</w:t>
      </w:r>
      <w:r w:rsidRPr="00E170D1">
        <w:rPr>
          <w:rFonts w:ascii="Cambria" w:eastAsia="Times New Roman" w:hAnsi="Cambria" w:cs="Times New Roman"/>
          <w:sz w:val="22"/>
        </w:rPr>
        <w:t xml:space="preserve"> </w:t>
      </w:r>
      <w:r w:rsidRPr="00E170D1">
        <w:rPr>
          <w:rFonts w:eastAsia="Times New Roman"/>
          <w:sz w:val="22"/>
        </w:rPr>
        <w:t>შექმნილი</w:t>
      </w:r>
      <w:r w:rsidRPr="00E170D1">
        <w:rPr>
          <w:rFonts w:ascii="Cambria" w:eastAsia="Times New Roman" w:hAnsi="Cambria" w:cs="Times New Roman"/>
          <w:sz w:val="22"/>
        </w:rPr>
        <w:t xml:space="preserve"> </w:t>
      </w:r>
      <w:r w:rsidRPr="00E170D1">
        <w:rPr>
          <w:rFonts w:eastAsia="Times New Roman"/>
          <w:sz w:val="22"/>
        </w:rPr>
        <w:t>მძიმე</w:t>
      </w:r>
      <w:r w:rsidRPr="00E170D1">
        <w:rPr>
          <w:rFonts w:ascii="Cambria" w:eastAsia="Times New Roman" w:hAnsi="Cambria" w:cs="Times New Roman"/>
          <w:sz w:val="22"/>
        </w:rPr>
        <w:t xml:space="preserve"> </w:t>
      </w:r>
      <w:r w:rsidRPr="00E170D1">
        <w:rPr>
          <w:rFonts w:eastAsia="Times New Roman"/>
          <w:sz w:val="22"/>
        </w:rPr>
        <w:t>ვითარება</w:t>
      </w:r>
      <w:r w:rsidRPr="00E170D1">
        <w:rPr>
          <w:rFonts w:ascii="Cambria" w:eastAsia="Times New Roman" w:hAnsi="Cambria" w:cs="Menlo Regular"/>
          <w:sz w:val="22"/>
        </w:rPr>
        <w:t xml:space="preserve"> </w:t>
      </w:r>
      <w:r w:rsidRPr="00E170D1">
        <w:rPr>
          <w:rFonts w:eastAsia="Times New Roman"/>
          <w:sz w:val="22"/>
        </w:rPr>
        <w:t>და</w:t>
      </w:r>
      <w:r w:rsidRPr="00E170D1">
        <w:rPr>
          <w:rFonts w:ascii="Cambria" w:eastAsia="Times New Roman" w:hAnsi="Cambria" w:cs="Menlo Regular"/>
          <w:sz w:val="22"/>
        </w:rPr>
        <w:t xml:space="preserve"> </w:t>
      </w:r>
      <w:r w:rsidRPr="00E170D1">
        <w:rPr>
          <w:rFonts w:eastAsia="Times New Roman"/>
          <w:sz w:val="22"/>
        </w:rPr>
        <w:t>კონკრეტული</w:t>
      </w:r>
      <w:r w:rsidRPr="00E170D1">
        <w:rPr>
          <w:rFonts w:ascii="Cambria" w:eastAsia="Times New Roman" w:hAnsi="Cambria" w:cs="Menlo Regular"/>
          <w:sz w:val="22"/>
        </w:rPr>
        <w:t xml:space="preserve"> </w:t>
      </w:r>
      <w:r w:rsidRPr="00E170D1">
        <w:rPr>
          <w:rFonts w:eastAsia="Times New Roman"/>
          <w:sz w:val="22"/>
        </w:rPr>
        <w:t>გამოსავლის</w:t>
      </w:r>
      <w:r w:rsidRPr="00E170D1">
        <w:rPr>
          <w:rFonts w:ascii="Cambria" w:eastAsia="Times New Roman" w:hAnsi="Cambria" w:cs="Menlo Regular"/>
          <w:sz w:val="22"/>
        </w:rPr>
        <w:t xml:space="preserve"> </w:t>
      </w:r>
      <w:r w:rsidRPr="00E170D1">
        <w:rPr>
          <w:rFonts w:eastAsia="Times New Roman"/>
          <w:sz w:val="22"/>
        </w:rPr>
        <w:t>მოძიების</w:t>
      </w:r>
      <w:r w:rsidRPr="00E170D1">
        <w:rPr>
          <w:rFonts w:ascii="Cambria" w:eastAsia="Times New Roman" w:hAnsi="Cambria" w:cs="Menlo Regular"/>
          <w:sz w:val="22"/>
        </w:rPr>
        <w:t xml:space="preserve"> </w:t>
      </w:r>
      <w:r w:rsidRPr="00E170D1">
        <w:rPr>
          <w:rFonts w:eastAsia="Times New Roman"/>
          <w:sz w:val="22"/>
        </w:rPr>
        <w:t>საჭიროება</w:t>
      </w:r>
      <w:r w:rsidRPr="00E170D1">
        <w:rPr>
          <w:rFonts w:ascii="Cambria" w:eastAsia="Times New Roman" w:hAnsi="Cambria" w:cs="Times New Roman"/>
          <w:sz w:val="22"/>
        </w:rPr>
        <w:t xml:space="preserve">. </w:t>
      </w:r>
      <w:r w:rsidRPr="00E170D1">
        <w:rPr>
          <w:rFonts w:eastAsia="Times New Roman"/>
          <w:bCs/>
          <w:iCs/>
          <w:sz w:val="22"/>
        </w:rPr>
        <w:t>თანათავმჯდომარეები</w:t>
      </w:r>
      <w:r w:rsidRPr="00E170D1">
        <w:rPr>
          <w:rFonts w:ascii="Cambria" w:eastAsia="Times New Roman" w:hAnsi="Cambria"/>
          <w:bCs/>
          <w:iCs/>
          <w:sz w:val="22"/>
        </w:rPr>
        <w:t xml:space="preserve">, </w:t>
      </w:r>
      <w:r w:rsidRPr="00E170D1">
        <w:rPr>
          <w:rFonts w:eastAsia="Times New Roman"/>
          <w:bCs/>
          <w:iCs/>
          <w:sz w:val="22"/>
        </w:rPr>
        <w:t>საქართველოსა</w:t>
      </w:r>
      <w:r w:rsidRPr="00E170D1">
        <w:rPr>
          <w:rFonts w:ascii="Cambria" w:eastAsia="Times New Roman" w:hAnsi="Cambria" w:cs="Menlo Regular"/>
          <w:bCs/>
          <w:iCs/>
          <w:sz w:val="22"/>
        </w:rPr>
        <w:t xml:space="preserve"> </w:t>
      </w:r>
      <w:r w:rsidRPr="00E170D1">
        <w:rPr>
          <w:rFonts w:eastAsia="Times New Roman"/>
          <w:bCs/>
          <w:iCs/>
          <w:sz w:val="22"/>
        </w:rPr>
        <w:t>და</w:t>
      </w:r>
      <w:r w:rsidRPr="00E170D1">
        <w:rPr>
          <w:rFonts w:ascii="Cambria" w:eastAsia="Times New Roman" w:hAnsi="Cambria" w:cs="Menlo Regular"/>
          <w:bCs/>
          <w:iCs/>
          <w:sz w:val="22"/>
        </w:rPr>
        <w:t xml:space="preserve"> </w:t>
      </w:r>
      <w:r w:rsidRPr="00E170D1">
        <w:rPr>
          <w:rFonts w:eastAsia="Times New Roman"/>
          <w:bCs/>
          <w:iCs/>
          <w:sz w:val="22"/>
        </w:rPr>
        <w:t>აშშ</w:t>
      </w:r>
      <w:r w:rsidRPr="00E170D1">
        <w:rPr>
          <w:rFonts w:ascii="Cambria" w:eastAsia="Times New Roman" w:hAnsi="Cambria" w:cs="Menlo Regular"/>
          <w:bCs/>
          <w:iCs/>
          <w:sz w:val="22"/>
        </w:rPr>
        <w:t>-</w:t>
      </w:r>
      <w:r w:rsidRPr="00E170D1">
        <w:rPr>
          <w:rFonts w:eastAsia="Times New Roman"/>
          <w:bCs/>
          <w:iCs/>
          <w:sz w:val="22"/>
        </w:rPr>
        <w:t>ის</w:t>
      </w:r>
      <w:r w:rsidRPr="00E170D1">
        <w:rPr>
          <w:rFonts w:ascii="Cambria" w:eastAsia="Times New Roman" w:hAnsi="Cambria" w:cs="Menlo Regular"/>
          <w:bCs/>
          <w:iCs/>
          <w:sz w:val="22"/>
        </w:rPr>
        <w:t xml:space="preserve"> </w:t>
      </w:r>
      <w:r w:rsidRPr="00E170D1">
        <w:rPr>
          <w:rFonts w:eastAsia="Times New Roman"/>
          <w:bCs/>
          <w:iCs/>
          <w:sz w:val="22"/>
        </w:rPr>
        <w:t>წარმომადგენლები</w:t>
      </w:r>
      <w:r w:rsidRPr="00E170D1">
        <w:rPr>
          <w:rFonts w:ascii="Cambria" w:eastAsia="Times New Roman" w:hAnsi="Cambria" w:cs="Menlo Regular"/>
          <w:bCs/>
          <w:iCs/>
          <w:sz w:val="22"/>
        </w:rPr>
        <w:t>,</w:t>
      </w:r>
      <w:r w:rsidRPr="00E170D1">
        <w:rPr>
          <w:rFonts w:ascii="Cambria" w:eastAsia="Times New Roman" w:hAnsi="Cambria"/>
          <w:bCs/>
          <w:iCs/>
          <w:sz w:val="22"/>
        </w:rPr>
        <w:t xml:space="preserve"> </w:t>
      </w:r>
      <w:r w:rsidRPr="00E170D1">
        <w:rPr>
          <w:rFonts w:eastAsia="Times New Roman"/>
          <w:bCs/>
          <w:iCs/>
          <w:sz w:val="22"/>
        </w:rPr>
        <w:t>ხაზს</w:t>
      </w:r>
      <w:r w:rsidRPr="00E170D1">
        <w:rPr>
          <w:rFonts w:ascii="Cambria" w:eastAsia="Times New Roman" w:hAnsi="Cambria" w:cs="Menlo Regular"/>
          <w:bCs/>
          <w:iCs/>
          <w:sz w:val="22"/>
        </w:rPr>
        <w:t xml:space="preserve"> </w:t>
      </w:r>
      <w:r w:rsidRPr="00E170D1">
        <w:rPr>
          <w:rFonts w:eastAsia="Times New Roman"/>
          <w:bCs/>
          <w:iCs/>
          <w:sz w:val="22"/>
        </w:rPr>
        <w:t>უსვამდნენ</w:t>
      </w:r>
      <w:r w:rsidRPr="00E170D1">
        <w:rPr>
          <w:rFonts w:ascii="Cambria" w:eastAsia="Times New Roman" w:hAnsi="Cambria"/>
          <w:bCs/>
          <w:iCs/>
          <w:sz w:val="22"/>
        </w:rPr>
        <w:t xml:space="preserve"> </w:t>
      </w:r>
      <w:r w:rsidRPr="00E170D1">
        <w:rPr>
          <w:sz w:val="22"/>
        </w:rPr>
        <w:t>დევნილთა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დაბრუნების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თემაზე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lastRenderedPageBreak/>
        <w:t>საგნობრივი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განხილვის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აუცილებლობას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აქცენტი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კეთდებოდა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ასევე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რუსეთის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მისი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საოკუპაციო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რეჟიმების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მხრიდან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ინციდენტების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პრევენციისა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მათზე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რეაგირების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მექანიზმების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წინააღმდეგ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მიმართულ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დესტრუქციულ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ქმედებებზე</w:t>
      </w:r>
      <w:r w:rsidR="00B62786"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ამ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მნიშვნელოვანი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მექანიზმის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შეუფერხებელი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მუშაობის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აუცილებლობაზე</w:t>
      </w:r>
      <w:r w:rsidRPr="00E170D1">
        <w:rPr>
          <w:rFonts w:ascii="Cambria" w:hAnsi="Cambria" w:cs="Menlo Regular"/>
          <w:sz w:val="22"/>
        </w:rPr>
        <w:t xml:space="preserve">. </w:t>
      </w:r>
      <w:r w:rsidRPr="00E170D1">
        <w:rPr>
          <w:sz w:val="22"/>
        </w:rPr>
        <w:t>პარალელურად</w:t>
      </w:r>
      <w:r w:rsidRPr="00E170D1">
        <w:rPr>
          <w:rFonts w:ascii="Cambria" w:hAnsi="Cambria" w:cs="Menlo Regular"/>
          <w:sz w:val="22"/>
        </w:rPr>
        <w:t>,</w:t>
      </w:r>
      <w:r w:rsidRPr="00E170D1">
        <w:rPr>
          <w:rFonts w:ascii="Cambria" w:eastAsia="Times New Roman" w:hAnsi="Cambria" w:cs="Menlo Regular"/>
          <w:bCs/>
          <w:iCs/>
          <w:sz w:val="22"/>
        </w:rPr>
        <w:t xml:space="preserve"> </w:t>
      </w:r>
      <w:r w:rsidRPr="00E170D1">
        <w:rPr>
          <w:rFonts w:eastAsia="Times New Roman"/>
          <w:bCs/>
          <w:iCs/>
          <w:sz w:val="22"/>
        </w:rPr>
        <w:t>მიმდინარეობდა</w:t>
      </w:r>
      <w:r w:rsidRPr="00E170D1">
        <w:rPr>
          <w:rFonts w:ascii="Cambria" w:eastAsia="Times New Roman" w:hAnsi="Cambria" w:cs="Menlo Regular"/>
          <w:bCs/>
          <w:iCs/>
          <w:sz w:val="22"/>
        </w:rPr>
        <w:t xml:space="preserve"> </w:t>
      </w:r>
      <w:r w:rsidRPr="00E170D1">
        <w:rPr>
          <w:rFonts w:eastAsia="Times New Roman"/>
          <w:bCs/>
          <w:iCs/>
          <w:sz w:val="22"/>
        </w:rPr>
        <w:t>გამუდმებული</w:t>
      </w:r>
      <w:r w:rsidRPr="00E170D1">
        <w:rPr>
          <w:rFonts w:ascii="Cambria" w:eastAsia="Times New Roman" w:hAnsi="Cambria" w:cs="Menlo Regular"/>
          <w:bCs/>
          <w:iCs/>
          <w:sz w:val="22"/>
        </w:rPr>
        <w:t xml:space="preserve"> </w:t>
      </w:r>
      <w:r w:rsidRPr="00E170D1">
        <w:rPr>
          <w:rFonts w:eastAsia="Times New Roman"/>
          <w:bCs/>
          <w:iCs/>
          <w:sz w:val="22"/>
        </w:rPr>
        <w:t>მჭიდრო</w:t>
      </w:r>
      <w:r w:rsidRPr="00E170D1">
        <w:rPr>
          <w:rFonts w:ascii="Cambria" w:eastAsia="Times New Roman" w:hAnsi="Cambria" w:cs="Menlo Regular"/>
          <w:bCs/>
          <w:iCs/>
          <w:sz w:val="22"/>
        </w:rPr>
        <w:t xml:space="preserve"> </w:t>
      </w:r>
      <w:r w:rsidRPr="00E170D1">
        <w:rPr>
          <w:rFonts w:eastAsia="Times New Roman"/>
          <w:bCs/>
          <w:iCs/>
          <w:sz w:val="22"/>
        </w:rPr>
        <w:t>კომუნიკაცია</w:t>
      </w:r>
      <w:r w:rsidRPr="00E170D1">
        <w:rPr>
          <w:rFonts w:ascii="Cambria" w:eastAsia="Times New Roman" w:hAnsi="Cambria" w:cs="Menlo Regular"/>
          <w:bCs/>
          <w:iCs/>
          <w:sz w:val="22"/>
        </w:rPr>
        <w:t xml:space="preserve"> </w:t>
      </w:r>
      <w:r w:rsidRPr="00E170D1">
        <w:rPr>
          <w:rFonts w:eastAsia="Times New Roman"/>
          <w:bCs/>
          <w:iCs/>
          <w:sz w:val="22"/>
        </w:rPr>
        <w:t>და</w:t>
      </w:r>
      <w:r w:rsidRPr="00E170D1">
        <w:rPr>
          <w:rFonts w:ascii="Cambria" w:eastAsia="Times New Roman" w:hAnsi="Cambria" w:cs="Menlo Regular"/>
          <w:bCs/>
          <w:iCs/>
          <w:sz w:val="22"/>
        </w:rPr>
        <w:t xml:space="preserve"> </w:t>
      </w:r>
      <w:r w:rsidRPr="00E170D1">
        <w:rPr>
          <w:rFonts w:eastAsia="Times New Roman"/>
          <w:bCs/>
          <w:iCs/>
          <w:sz w:val="22"/>
        </w:rPr>
        <w:t>თანამშრომლობა</w:t>
      </w:r>
      <w:r w:rsidRPr="00E170D1">
        <w:rPr>
          <w:rFonts w:ascii="Cambria" w:eastAsia="Times New Roman" w:hAnsi="Cambria" w:cs="Menlo Regular"/>
          <w:bCs/>
          <w:iCs/>
          <w:sz w:val="22"/>
        </w:rPr>
        <w:t xml:space="preserve"> </w:t>
      </w:r>
      <w:r w:rsidRPr="00E170D1">
        <w:rPr>
          <w:rFonts w:eastAsia="Times New Roman"/>
          <w:bCs/>
          <w:iCs/>
          <w:sz w:val="22"/>
        </w:rPr>
        <w:t>თანათავმჯდომარეებთან</w:t>
      </w:r>
      <w:r w:rsidRPr="00E170D1">
        <w:rPr>
          <w:rFonts w:ascii="Cambria" w:eastAsia="Times New Roman" w:hAnsi="Cambria" w:cs="Menlo Regular"/>
          <w:bCs/>
          <w:iCs/>
          <w:sz w:val="22"/>
          <w:lang w:val="en-GB"/>
        </w:rPr>
        <w:t xml:space="preserve"> </w:t>
      </w:r>
      <w:r w:rsidRPr="00E170D1">
        <w:rPr>
          <w:rFonts w:eastAsia="Times New Roman"/>
          <w:bCs/>
          <w:iCs/>
          <w:sz w:val="22"/>
        </w:rPr>
        <w:t>მათი</w:t>
      </w:r>
      <w:r w:rsidRPr="00E170D1">
        <w:rPr>
          <w:rFonts w:ascii="Cambria" w:eastAsia="Times New Roman" w:hAnsi="Cambria" w:cs="Menlo Regular"/>
          <w:bCs/>
          <w:iCs/>
          <w:sz w:val="22"/>
        </w:rPr>
        <w:t xml:space="preserve"> </w:t>
      </w:r>
      <w:r w:rsidRPr="00E170D1">
        <w:rPr>
          <w:rFonts w:eastAsia="Times New Roman"/>
          <w:bCs/>
          <w:iCs/>
          <w:sz w:val="22"/>
        </w:rPr>
        <w:t>ჩართულობისა</w:t>
      </w:r>
      <w:r w:rsidRPr="00E170D1">
        <w:rPr>
          <w:rFonts w:ascii="Cambria" w:eastAsia="Times New Roman" w:hAnsi="Cambria" w:cs="Menlo Regular"/>
          <w:bCs/>
          <w:iCs/>
          <w:sz w:val="22"/>
        </w:rPr>
        <w:t xml:space="preserve"> </w:t>
      </w:r>
      <w:r w:rsidRPr="00E170D1">
        <w:rPr>
          <w:rFonts w:eastAsia="Times New Roman"/>
          <w:bCs/>
          <w:iCs/>
          <w:sz w:val="22"/>
        </w:rPr>
        <w:t>და</w:t>
      </w:r>
      <w:r w:rsidRPr="00E170D1">
        <w:rPr>
          <w:rFonts w:ascii="Cambria" w:eastAsia="Times New Roman" w:hAnsi="Cambria" w:cs="Menlo Regular"/>
          <w:bCs/>
          <w:iCs/>
          <w:sz w:val="22"/>
        </w:rPr>
        <w:t xml:space="preserve"> </w:t>
      </w:r>
      <w:r w:rsidRPr="00E170D1">
        <w:rPr>
          <w:rFonts w:eastAsia="Times New Roman"/>
          <w:bCs/>
          <w:iCs/>
          <w:sz w:val="22"/>
        </w:rPr>
        <w:t>მხარდაჭერის</w:t>
      </w:r>
      <w:r w:rsidRPr="00E170D1">
        <w:rPr>
          <w:rFonts w:ascii="Cambria" w:eastAsia="Times New Roman" w:hAnsi="Cambria" w:cs="Menlo Regular"/>
          <w:bCs/>
          <w:iCs/>
          <w:sz w:val="22"/>
        </w:rPr>
        <w:t xml:space="preserve"> </w:t>
      </w:r>
      <w:r w:rsidRPr="00E170D1">
        <w:rPr>
          <w:rFonts w:eastAsia="Times New Roman"/>
          <w:bCs/>
          <w:iCs/>
          <w:sz w:val="22"/>
        </w:rPr>
        <w:t>მობილიზაციის</w:t>
      </w:r>
      <w:r w:rsidRPr="00E170D1">
        <w:rPr>
          <w:rFonts w:ascii="Cambria" w:eastAsia="Times New Roman" w:hAnsi="Cambria" w:cs="Menlo Regular"/>
          <w:bCs/>
          <w:iCs/>
          <w:sz w:val="22"/>
        </w:rPr>
        <w:t xml:space="preserve"> </w:t>
      </w:r>
      <w:r w:rsidRPr="00E170D1">
        <w:rPr>
          <w:rFonts w:eastAsia="Times New Roman"/>
          <w:bCs/>
          <w:iCs/>
          <w:sz w:val="22"/>
        </w:rPr>
        <w:t>მიზნით</w:t>
      </w:r>
      <w:r w:rsidRPr="00E170D1">
        <w:rPr>
          <w:rFonts w:ascii="Cambria" w:eastAsia="Times New Roman" w:hAnsi="Cambria" w:cs="Menlo Regular"/>
          <w:bCs/>
          <w:iCs/>
          <w:sz w:val="22"/>
        </w:rPr>
        <w:t>.</w:t>
      </w:r>
    </w:p>
    <w:p w14:paraId="3844B915" w14:textId="78956563" w:rsidR="005864BE" w:rsidRPr="00E170D1" w:rsidRDefault="005864BE" w:rsidP="00E170D1">
      <w:pPr>
        <w:spacing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sz w:val="22"/>
        </w:rPr>
        <w:t>აღსანიშნავია</w:t>
      </w:r>
      <w:r w:rsidRPr="00E170D1">
        <w:rPr>
          <w:rFonts w:ascii="Cambria" w:hAnsi="Cambria" w:cs="Menlo Regular"/>
          <w:sz w:val="22"/>
        </w:rPr>
        <w:t xml:space="preserve">, </w:t>
      </w:r>
      <w:r w:rsidRPr="00E170D1">
        <w:rPr>
          <w:sz w:val="22"/>
        </w:rPr>
        <w:t>რომ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ხელისუფლებამ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ინტენსიური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სამუშაო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განახორციელა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თანათავმჯდომარე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ორგანიზაციებისა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მთლიანად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საერთაშორისო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თანამეგობრობის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მხარდაჭერის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მობილიზებისთვის</w:t>
      </w:r>
      <w:r w:rsidRPr="00E170D1">
        <w:rPr>
          <w:rFonts w:ascii="Cambria" w:hAnsi="Cambria" w:cs="Menlo Regular"/>
          <w:sz w:val="22"/>
        </w:rPr>
        <w:t>,</w:t>
      </w:r>
      <w:r w:rsidR="00B62786"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რათა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შესაძლებელი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გამხდარიყო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ინციდენტების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პრევენციისა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მათზე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რეაგირების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მექანიზმების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შეუფერხებელი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მუშაობა</w:t>
      </w:r>
      <w:r w:rsidRPr="00E170D1">
        <w:rPr>
          <w:rFonts w:ascii="Cambria" w:hAnsi="Cambria" w:cs="Menlo Regular"/>
          <w:sz w:val="22"/>
        </w:rPr>
        <w:t xml:space="preserve">. </w:t>
      </w:r>
      <w:r w:rsidRPr="00E170D1">
        <w:rPr>
          <w:sz w:val="22"/>
        </w:rPr>
        <w:t>შედეგად</w:t>
      </w:r>
      <w:r w:rsidRPr="00E170D1">
        <w:rPr>
          <w:rFonts w:ascii="Cambria" w:hAnsi="Cambria" w:cs="Menlo Regular"/>
          <w:sz w:val="22"/>
        </w:rPr>
        <w:t xml:space="preserve">, </w:t>
      </w:r>
      <w:r w:rsidRPr="00E170D1">
        <w:rPr>
          <w:sz w:val="22"/>
        </w:rPr>
        <w:t>რუსეთისა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მისი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საოკუპაციო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რეჟიმების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დესტრუქციული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ქმედებების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ფონზე</w:t>
      </w:r>
      <w:r w:rsidRPr="00E170D1">
        <w:rPr>
          <w:rFonts w:ascii="Cambria" w:hAnsi="Cambria" w:cs="Menlo Regular"/>
          <w:sz w:val="22"/>
        </w:rPr>
        <w:t xml:space="preserve">, 2018 </w:t>
      </w:r>
      <w:r w:rsidRPr="00E170D1">
        <w:rPr>
          <w:sz w:val="22"/>
        </w:rPr>
        <w:t>წლის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დეკემბერში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მოხერხდა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თვეების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მანძილზე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შეჩერებული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ერგნეთის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შეხვედრების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აღდგენა</w:t>
      </w:r>
      <w:r w:rsidRPr="00E170D1">
        <w:rPr>
          <w:rFonts w:ascii="Cambria" w:hAnsi="Cambria" w:cs="Menlo Regular"/>
          <w:sz w:val="22"/>
        </w:rPr>
        <w:t xml:space="preserve">. </w:t>
      </w:r>
      <w:r w:rsidRPr="00E170D1">
        <w:rPr>
          <w:sz w:val="22"/>
        </w:rPr>
        <w:t>სულ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საანგარიშო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პერიოდში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b/>
          <w:sz w:val="22"/>
        </w:rPr>
        <w:t>ერგნეთში</w:t>
      </w:r>
      <w:r w:rsidRPr="00E170D1">
        <w:rPr>
          <w:rFonts w:ascii="Cambria" w:hAnsi="Cambria" w:cs="Menlo Regular"/>
          <w:b/>
          <w:sz w:val="22"/>
        </w:rPr>
        <w:t xml:space="preserve"> </w:t>
      </w:r>
      <w:r w:rsidRPr="00E170D1">
        <w:rPr>
          <w:b/>
          <w:sz w:val="22"/>
        </w:rPr>
        <w:t>სამი</w:t>
      </w:r>
      <w:r w:rsidRPr="00E170D1">
        <w:rPr>
          <w:rFonts w:ascii="Cambria" w:hAnsi="Cambria" w:cs="Menlo Regular"/>
          <w:b/>
          <w:sz w:val="22"/>
        </w:rPr>
        <w:t xml:space="preserve"> </w:t>
      </w:r>
      <w:r w:rsidRPr="00E170D1">
        <w:rPr>
          <w:b/>
          <w:sz w:val="22"/>
        </w:rPr>
        <w:t>შეხვედრა</w:t>
      </w:r>
      <w:r w:rsidRPr="00E170D1">
        <w:rPr>
          <w:rFonts w:ascii="Cambria" w:hAnsi="Cambria" w:cs="Menlo Regular"/>
          <w:b/>
          <w:sz w:val="22"/>
        </w:rPr>
        <w:t xml:space="preserve"> </w:t>
      </w:r>
      <w:r w:rsidRPr="00E170D1">
        <w:rPr>
          <w:b/>
          <w:sz w:val="22"/>
        </w:rPr>
        <w:t>ჩატარდა</w:t>
      </w:r>
      <w:r w:rsidRPr="00E170D1">
        <w:rPr>
          <w:rFonts w:ascii="Cambria" w:hAnsi="Cambria" w:cs="Menlo Regular"/>
          <w:b/>
          <w:sz w:val="22"/>
        </w:rPr>
        <w:t xml:space="preserve">. </w:t>
      </w:r>
      <w:r w:rsidRPr="00E170D1">
        <w:rPr>
          <w:sz w:val="22"/>
        </w:rPr>
        <w:t>გალში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მექანიზმის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მუშაობა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ჯერ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კიდევ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შეჩერებულია</w:t>
      </w:r>
      <w:r w:rsidRPr="00E170D1">
        <w:rPr>
          <w:rFonts w:ascii="Cambria" w:hAnsi="Cambria" w:cs="Menlo Regular"/>
          <w:sz w:val="22"/>
        </w:rPr>
        <w:t xml:space="preserve">. </w:t>
      </w:r>
      <w:r w:rsidRPr="00E170D1">
        <w:rPr>
          <w:sz w:val="22"/>
        </w:rPr>
        <w:t>ხელისუფლების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ძალისხმევის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შედეგად</w:t>
      </w:r>
      <w:r w:rsidRPr="00E170D1">
        <w:rPr>
          <w:rFonts w:ascii="Cambria" w:hAnsi="Cambria" w:cs="Menlo Regular"/>
          <w:sz w:val="22"/>
        </w:rPr>
        <w:t xml:space="preserve">, </w:t>
      </w:r>
      <w:r w:rsidRPr="00E170D1">
        <w:rPr>
          <w:sz w:val="22"/>
        </w:rPr>
        <w:t>საანგარიშო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პერიოდის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განმავლობაში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გალში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შედგა</w:t>
      </w:r>
      <w:r w:rsidRPr="00E170D1">
        <w:rPr>
          <w:rFonts w:ascii="Cambria" w:hAnsi="Cambria" w:cs="Menlo Regular"/>
          <w:sz w:val="22"/>
        </w:rPr>
        <w:t xml:space="preserve"> 2 </w:t>
      </w:r>
      <w:r w:rsidRPr="00E170D1">
        <w:rPr>
          <w:sz w:val="22"/>
        </w:rPr>
        <w:t>ტექნიკური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შეხვედრა</w:t>
      </w:r>
      <w:r w:rsidRPr="00E170D1">
        <w:rPr>
          <w:rFonts w:ascii="Cambria" w:hAnsi="Cambria" w:cs="Menlo Regular"/>
          <w:sz w:val="22"/>
        </w:rPr>
        <w:t xml:space="preserve">. </w:t>
      </w:r>
      <w:r w:rsidRPr="00E170D1">
        <w:rPr>
          <w:sz w:val="22"/>
        </w:rPr>
        <w:t>მექანიზმების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ფარგლებში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დღის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წესრიგის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მთავარ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საკითხებს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არჩილ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ტატუნაშვილის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გიგა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ოთხოზორიასა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დავით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ბაშარულის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სიცოცხლის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ხელყოფის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ფაქტები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წარმოადგენდა</w:t>
      </w:r>
      <w:r w:rsidRPr="00E170D1">
        <w:rPr>
          <w:rFonts w:ascii="Cambria" w:hAnsi="Cambria"/>
          <w:sz w:val="22"/>
        </w:rPr>
        <w:t xml:space="preserve">. </w:t>
      </w:r>
    </w:p>
    <w:p w14:paraId="3F7D23FC" w14:textId="68CBBA0F" w:rsidR="005864BE" w:rsidRPr="00E170D1" w:rsidRDefault="005864BE" w:rsidP="00E170D1">
      <w:pPr>
        <w:spacing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sz w:val="22"/>
        </w:rPr>
        <w:t>საქართველო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ინტენსიურად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მუშაობდა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საერთაშორისო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ასპარეზზე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პარტნიორების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მხარდაჭერის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მობილიზებისა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საერთაშორისო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დღის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წესრიგში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თემის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აქტიურად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დაყენების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მიზნით</w:t>
      </w:r>
      <w:r w:rsidRPr="00E170D1">
        <w:rPr>
          <w:rFonts w:ascii="Cambria" w:hAnsi="Cambria" w:cs="Menlo Regular"/>
          <w:sz w:val="22"/>
        </w:rPr>
        <w:t>.</w:t>
      </w:r>
      <w:r w:rsidR="00B62786"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ხდებოდა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საერთაშორისო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საზოგადოების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მუდმივი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ინფორმირება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ოკუპირებული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ტერიტორიების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მიმართ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რუსეთის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მიერ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განხორციელებული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უკანონო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პროვოკაციული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ქმედებების</w:t>
      </w:r>
      <w:r w:rsidRPr="00E170D1">
        <w:rPr>
          <w:rFonts w:ascii="Cambria" w:hAnsi="Cambria" w:cs="Menlo Regular"/>
          <w:sz w:val="22"/>
        </w:rPr>
        <w:t xml:space="preserve">, </w:t>
      </w:r>
      <w:r w:rsidRPr="00E170D1">
        <w:rPr>
          <w:sz w:val="22"/>
        </w:rPr>
        <w:t>აფხაზეთისა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ცხინვალის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რეგიონების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მილიტარიზაციისა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ფაქტობრივი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ანექსიისკენ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გადადგმული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ნაბიჯების</w:t>
      </w:r>
      <w:r w:rsidRPr="00E170D1">
        <w:rPr>
          <w:rFonts w:ascii="Cambria" w:hAnsi="Cambria" w:cs="Menlo Regular"/>
          <w:sz w:val="22"/>
        </w:rPr>
        <w:t xml:space="preserve">, </w:t>
      </w:r>
      <w:r w:rsidRPr="00E170D1">
        <w:rPr>
          <w:sz w:val="22"/>
        </w:rPr>
        <w:t>უსაფრთხოების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ადამიანის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უფლებებისა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ჰუმანიტარული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კუთხით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არსებული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მძიმე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მდგომარეობის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შესახებ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მნიშვნელოვანი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ძალისხმევა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განხორციელდა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საერთაშორისო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თანამეგობრობის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მხარდაჭერის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მობილიზებისა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განმტკიცებისთვის</w:t>
      </w:r>
      <w:r w:rsidRPr="00E170D1">
        <w:rPr>
          <w:rFonts w:ascii="Cambria" w:hAnsi="Cambria" w:cs="Menlo Regular"/>
          <w:sz w:val="22"/>
        </w:rPr>
        <w:t xml:space="preserve">, </w:t>
      </w:r>
      <w:r w:rsidRPr="00E170D1">
        <w:rPr>
          <w:sz w:val="22"/>
        </w:rPr>
        <w:t>რუსეთის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მიერ</w:t>
      </w:r>
      <w:r w:rsidRPr="00E170D1">
        <w:rPr>
          <w:rFonts w:ascii="Cambria" w:hAnsi="Cambria"/>
          <w:sz w:val="22"/>
        </w:rPr>
        <w:t xml:space="preserve"> 2008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12 </w:t>
      </w:r>
      <w:r w:rsidRPr="00E170D1">
        <w:rPr>
          <w:sz w:val="22"/>
        </w:rPr>
        <w:t>აგვისტოს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ცეცხლის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შეწყვეტის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შეთანხმების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შესრულების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უზრუნველყოფის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მიზნით</w:t>
      </w:r>
      <w:r w:rsidRPr="00E170D1">
        <w:rPr>
          <w:rFonts w:ascii="Cambria" w:hAnsi="Cambria"/>
          <w:sz w:val="22"/>
        </w:rPr>
        <w:t xml:space="preserve">. </w:t>
      </w:r>
    </w:p>
    <w:p w14:paraId="3EDA4DB8" w14:textId="77777777" w:rsidR="005864BE" w:rsidRPr="00E170D1" w:rsidRDefault="005864BE" w:rsidP="00E170D1">
      <w:pPr>
        <w:spacing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sz w:val="22"/>
        </w:rPr>
        <w:t>რუსეთ</w:t>
      </w:r>
      <w:r w:rsidRPr="00E170D1">
        <w:rPr>
          <w:rFonts w:ascii="Cambria" w:hAnsi="Cambria" w:cs="Menlo Regular"/>
          <w:sz w:val="22"/>
        </w:rPr>
        <w:t>-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კონფლიქტთან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ხელისუფლების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მიერ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განხორციელებულ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სამშვიდობო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პოლიტიკასთან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დაკავშირებული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საკითხები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აქტიურად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იყო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დასმული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ორმხრივ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ფორმატში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გამართულ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ყველა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მაღალი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დონის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შეხვედრაზე</w:t>
      </w:r>
      <w:r w:rsidRPr="00E170D1">
        <w:rPr>
          <w:rFonts w:ascii="Cambria" w:hAnsi="Cambria" w:cs="Menlo Regular"/>
          <w:sz w:val="22"/>
        </w:rPr>
        <w:t xml:space="preserve">, </w:t>
      </w:r>
      <w:r w:rsidRPr="00E170D1">
        <w:rPr>
          <w:sz w:val="22"/>
        </w:rPr>
        <w:t>ისევე</w:t>
      </w:r>
      <w:r w:rsidRPr="00E170D1">
        <w:rPr>
          <w:rFonts w:ascii="Cambria" w:hAnsi="Cambria" w:cs="Menlo Regular"/>
          <w:sz w:val="22"/>
        </w:rPr>
        <w:t xml:space="preserve">, </w:t>
      </w:r>
      <w:r w:rsidRPr="00E170D1">
        <w:rPr>
          <w:sz w:val="22"/>
        </w:rPr>
        <w:t>როგორც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შესაბამის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მრავალმხრივ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ფორმატებში</w:t>
      </w:r>
      <w:r w:rsidRPr="00E170D1">
        <w:rPr>
          <w:rFonts w:ascii="Cambria" w:hAnsi="Cambria"/>
          <w:sz w:val="22"/>
        </w:rPr>
        <w:t>:</w:t>
      </w:r>
    </w:p>
    <w:p w14:paraId="57E45725" w14:textId="27F4F4FD" w:rsidR="005864BE" w:rsidRPr="00E170D1" w:rsidRDefault="005864BE" w:rsidP="0067474E">
      <w:pPr>
        <w:pStyle w:val="ListParagraph"/>
        <w:numPr>
          <w:ilvl w:val="0"/>
          <w:numId w:val="7"/>
        </w:numPr>
        <w:spacing w:after="240" w:line="276" w:lineRule="auto"/>
        <w:ind w:left="360"/>
        <w:contextualSpacing w:val="0"/>
        <w:jc w:val="both"/>
        <w:rPr>
          <w:rFonts w:ascii="Cambria" w:hAnsi="Cambria" w:cs="Sylfaen"/>
          <w:lang w:val="ka-GE"/>
        </w:rPr>
      </w:pPr>
      <w:r w:rsidRPr="00E170D1">
        <w:rPr>
          <w:rFonts w:ascii="Cambria" w:hAnsi="Cambria" w:cs="Helvetica"/>
          <w:color w:val="000000" w:themeColor="text1"/>
          <w:lang w:val="ka-GE"/>
        </w:rPr>
        <w:t xml:space="preserve">2018 </w:t>
      </w:r>
      <w:r w:rsidRPr="00E170D1">
        <w:rPr>
          <w:rFonts w:ascii="Sylfaen" w:hAnsi="Sylfaen" w:cs="Sylfaen"/>
          <w:color w:val="000000" w:themeColor="text1"/>
          <w:lang w:val="ka-GE"/>
        </w:rPr>
        <w:t>წლის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10-21 </w:t>
      </w:r>
      <w:r w:rsidRPr="00E170D1">
        <w:rPr>
          <w:rFonts w:ascii="Sylfaen" w:hAnsi="Sylfaen" w:cs="Sylfaen"/>
          <w:color w:val="000000" w:themeColor="text1"/>
          <w:lang w:val="ka-GE"/>
        </w:rPr>
        <w:t>სექტემბერს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ვარშავაში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გაიმართა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ადამიანის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უფლებათა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დაცვის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განზომილებაში</w:t>
      </w:r>
      <w:r w:rsidR="00B62786"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ეუთო</w:t>
      </w:r>
      <w:r w:rsidRPr="00E170D1">
        <w:rPr>
          <w:rFonts w:ascii="Cambria" w:hAnsi="Cambria" w:cs="Helvetica"/>
          <w:color w:val="000000" w:themeColor="text1"/>
          <w:lang w:val="ka-GE"/>
        </w:rPr>
        <w:t>-</w:t>
      </w:r>
      <w:r w:rsidRPr="00E170D1">
        <w:rPr>
          <w:rFonts w:ascii="Sylfaen" w:hAnsi="Sylfaen" w:cs="Sylfaen"/>
          <w:color w:val="000000" w:themeColor="text1"/>
          <w:lang w:val="ka-GE"/>
        </w:rPr>
        <w:t>ს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მონაწილე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ქვეყნების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ვალდებულებათა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შესრულების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ყოველწლიური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შეხვედრა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(HDIM), </w:t>
      </w:r>
      <w:r w:rsidRPr="00E170D1">
        <w:rPr>
          <w:rFonts w:ascii="Sylfaen" w:hAnsi="Sylfaen" w:cs="Sylfaen"/>
          <w:color w:val="000000" w:themeColor="text1"/>
          <w:lang w:val="ka-GE"/>
        </w:rPr>
        <w:t>რომლის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ფარგლებში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საქართველოს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დელეგაციის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წარმომადგენლებმა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გააკეთეს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განცხადებები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იძულებით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გადაადგილებულ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პირთა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და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ლტოლვილთა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მდგომარეობაზე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, </w:t>
      </w:r>
      <w:r w:rsidRPr="00E170D1">
        <w:rPr>
          <w:rFonts w:ascii="Sylfaen" w:hAnsi="Sylfaen" w:cs="Sylfaen"/>
          <w:color w:val="000000" w:themeColor="text1"/>
          <w:lang w:val="ka-GE"/>
        </w:rPr>
        <w:t>საქართველოს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ოკუპირებულ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ტერიტორიებზე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ადამიანის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უფლებების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მხრივ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არსებულ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ვითარებაზე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. </w:t>
      </w:r>
      <w:r w:rsidRPr="00E170D1">
        <w:rPr>
          <w:rFonts w:ascii="Sylfaen" w:hAnsi="Sylfaen" w:cs="Sylfaen"/>
          <w:color w:val="000000" w:themeColor="text1"/>
          <w:lang w:val="ka-GE"/>
        </w:rPr>
        <w:t>საგარეო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საქმეთა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სამინისტროს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ორგანიზებით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, </w:t>
      </w:r>
      <w:r w:rsidRPr="00E170D1">
        <w:rPr>
          <w:rFonts w:ascii="Sylfaen" w:hAnsi="Sylfaen" w:cs="Sylfaen"/>
          <w:color w:val="000000" w:themeColor="text1"/>
          <w:lang w:val="ka-GE"/>
        </w:rPr>
        <w:t>გაიმართა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პარალელური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ღონისძიება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„Human Rights of Conflict Affected Population in Georgia“.</w:t>
      </w:r>
    </w:p>
    <w:p w14:paraId="6DF01555" w14:textId="77777777" w:rsidR="005864BE" w:rsidRPr="00E170D1" w:rsidRDefault="005864BE" w:rsidP="0067474E">
      <w:pPr>
        <w:pStyle w:val="ListParagraph"/>
        <w:numPr>
          <w:ilvl w:val="0"/>
          <w:numId w:val="7"/>
        </w:numPr>
        <w:spacing w:after="240" w:line="276" w:lineRule="auto"/>
        <w:ind w:left="360"/>
        <w:contextualSpacing w:val="0"/>
        <w:jc w:val="both"/>
        <w:rPr>
          <w:rFonts w:ascii="Cambria" w:hAnsi="Cambria" w:cs="Sylfaen"/>
          <w:lang w:val="ka-GE"/>
        </w:rPr>
      </w:pPr>
      <w:r w:rsidRPr="00E170D1">
        <w:rPr>
          <w:rFonts w:ascii="Cambria" w:hAnsi="Cambria"/>
          <w:color w:val="000000" w:themeColor="text1"/>
          <w:lang w:val="ka-GE"/>
        </w:rPr>
        <w:lastRenderedPageBreak/>
        <w:t xml:space="preserve">2018 </w:t>
      </w:r>
      <w:r w:rsidRPr="00E170D1">
        <w:rPr>
          <w:rFonts w:ascii="Sylfaen" w:hAnsi="Sylfaen" w:cs="Sylfaen"/>
          <w:color w:val="000000" w:themeColor="text1"/>
          <w:lang w:val="ka-GE"/>
        </w:rPr>
        <w:t>წლის</w:t>
      </w:r>
      <w:r w:rsidRPr="00E170D1">
        <w:rPr>
          <w:rFonts w:ascii="Cambria" w:hAnsi="Cambria"/>
          <w:color w:val="000000" w:themeColor="text1"/>
          <w:lang w:val="ka-GE"/>
        </w:rPr>
        <w:t xml:space="preserve"> 27 </w:t>
      </w:r>
      <w:r w:rsidRPr="00E170D1">
        <w:rPr>
          <w:rFonts w:ascii="Sylfaen" w:hAnsi="Sylfaen" w:cs="Sylfaen"/>
          <w:color w:val="000000" w:themeColor="text1"/>
          <w:lang w:val="ka-GE"/>
        </w:rPr>
        <w:t>სექტემბერს</w:t>
      </w:r>
      <w:r w:rsidRPr="00E170D1">
        <w:rPr>
          <w:rFonts w:ascii="Cambria" w:hAnsi="Cambria"/>
          <w:color w:val="000000" w:themeColor="text1"/>
          <w:lang w:val="ka-GE"/>
        </w:rPr>
        <w:t xml:space="preserve">, </w:t>
      </w:r>
      <w:r w:rsidRPr="00E170D1">
        <w:rPr>
          <w:rFonts w:ascii="Sylfaen" w:hAnsi="Sylfaen" w:cs="Sylfaen"/>
          <w:color w:val="000000" w:themeColor="text1"/>
          <w:lang w:val="ka-GE"/>
        </w:rPr>
        <w:t>საქართველოს</w:t>
      </w:r>
      <w:r w:rsidRPr="00E170D1">
        <w:rPr>
          <w:rFonts w:ascii="Cambria" w:hAnsi="Cambri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პრემიერ</w:t>
      </w:r>
      <w:r w:rsidRPr="00E170D1">
        <w:rPr>
          <w:rFonts w:ascii="Cambria" w:hAnsi="Cambria"/>
          <w:color w:val="000000" w:themeColor="text1"/>
          <w:lang w:val="ka-GE"/>
        </w:rPr>
        <w:t>-</w:t>
      </w:r>
      <w:r w:rsidRPr="00E170D1">
        <w:rPr>
          <w:rFonts w:ascii="Sylfaen" w:hAnsi="Sylfaen" w:cs="Sylfaen"/>
          <w:color w:val="000000" w:themeColor="text1"/>
          <w:lang w:val="ka-GE"/>
        </w:rPr>
        <w:t>მინისტრმა</w:t>
      </w:r>
      <w:r w:rsidRPr="00E170D1">
        <w:rPr>
          <w:rFonts w:ascii="Cambria" w:hAnsi="Cambri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სიტყვით</w:t>
      </w:r>
      <w:r w:rsidRPr="00E170D1">
        <w:rPr>
          <w:rFonts w:ascii="Cambria" w:hAnsi="Cambri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მიმართა</w:t>
      </w:r>
      <w:r w:rsidRPr="00E170D1">
        <w:rPr>
          <w:rFonts w:ascii="Cambria" w:hAnsi="Cambri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გაერო</w:t>
      </w:r>
      <w:r w:rsidRPr="00E170D1">
        <w:rPr>
          <w:rFonts w:ascii="Cambria" w:hAnsi="Cambria"/>
          <w:color w:val="000000" w:themeColor="text1"/>
          <w:lang w:val="ka-GE"/>
        </w:rPr>
        <w:t>-</w:t>
      </w:r>
      <w:r w:rsidRPr="00E170D1">
        <w:rPr>
          <w:rFonts w:ascii="Sylfaen" w:hAnsi="Sylfaen" w:cs="Sylfaen"/>
          <w:color w:val="000000" w:themeColor="text1"/>
          <w:lang w:val="ka-GE"/>
        </w:rPr>
        <w:t>ს</w:t>
      </w:r>
      <w:r w:rsidRPr="00E170D1">
        <w:rPr>
          <w:rFonts w:ascii="Cambria" w:hAnsi="Cambri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გენერალურ</w:t>
      </w:r>
      <w:r w:rsidRPr="00E170D1">
        <w:rPr>
          <w:rFonts w:ascii="Cambria" w:hAnsi="Cambri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ასამბლეას</w:t>
      </w:r>
      <w:r w:rsidRPr="00E170D1">
        <w:rPr>
          <w:rFonts w:ascii="Cambria" w:hAnsi="Cambria"/>
          <w:color w:val="000000" w:themeColor="text1"/>
          <w:lang w:val="en-GB"/>
        </w:rPr>
        <w:t xml:space="preserve">, </w:t>
      </w:r>
      <w:r w:rsidRPr="00E170D1">
        <w:rPr>
          <w:rFonts w:ascii="Sylfaen" w:hAnsi="Sylfaen" w:cs="Sylfaen"/>
          <w:color w:val="000000" w:themeColor="text1"/>
          <w:lang w:val="ka-GE"/>
        </w:rPr>
        <w:t>სადაც</w:t>
      </w:r>
      <w:r w:rsidRPr="00E170D1">
        <w:rPr>
          <w:rFonts w:ascii="Cambria" w:hAnsi="Cambri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განსაკუთრებული</w:t>
      </w:r>
      <w:r w:rsidRPr="00E170D1">
        <w:rPr>
          <w:rFonts w:ascii="Cambria" w:hAnsi="Cambri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აქცენტი</w:t>
      </w:r>
      <w:r w:rsidRPr="00E170D1">
        <w:rPr>
          <w:rFonts w:ascii="Cambria" w:hAnsi="Cambri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გააკეთა</w:t>
      </w:r>
      <w:r w:rsidRPr="00E170D1">
        <w:rPr>
          <w:rFonts w:ascii="Cambria" w:hAnsi="Cambri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რუსეთის</w:t>
      </w:r>
      <w:r w:rsidRPr="00E170D1">
        <w:rPr>
          <w:rFonts w:ascii="Cambria" w:hAnsi="Cambri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მიერ</w:t>
      </w:r>
      <w:r w:rsidRPr="00E170D1">
        <w:rPr>
          <w:rFonts w:ascii="Cambria" w:hAnsi="Cambri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საქართველოს</w:t>
      </w:r>
      <w:r w:rsidRPr="00E170D1">
        <w:rPr>
          <w:rFonts w:ascii="Cambria" w:hAnsi="Cambri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ტერიტორიების</w:t>
      </w:r>
      <w:r w:rsidRPr="00E170D1">
        <w:rPr>
          <w:rFonts w:ascii="Cambria" w:hAnsi="Cambri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ოკუპაციაზე</w:t>
      </w:r>
      <w:r w:rsidRPr="00E170D1">
        <w:rPr>
          <w:rFonts w:ascii="Cambria" w:hAnsi="Cambria"/>
          <w:color w:val="000000" w:themeColor="text1"/>
          <w:lang w:val="ka-GE"/>
        </w:rPr>
        <w:t xml:space="preserve">, </w:t>
      </w:r>
      <w:r w:rsidRPr="00E170D1">
        <w:rPr>
          <w:rFonts w:ascii="Sylfaen" w:hAnsi="Sylfaen" w:cs="Sylfaen"/>
          <w:color w:val="000000" w:themeColor="text1"/>
          <w:lang w:val="ka-GE"/>
        </w:rPr>
        <w:t>უსაფრთხოების</w:t>
      </w:r>
      <w:r w:rsidRPr="00E170D1">
        <w:rPr>
          <w:rFonts w:ascii="Cambria" w:hAnsi="Cambria"/>
          <w:color w:val="000000" w:themeColor="text1"/>
          <w:lang w:val="ka-GE"/>
        </w:rPr>
        <w:t xml:space="preserve">, </w:t>
      </w:r>
      <w:r w:rsidRPr="00E170D1">
        <w:rPr>
          <w:rFonts w:ascii="Sylfaen" w:hAnsi="Sylfaen" w:cs="Sylfaen"/>
          <w:color w:val="000000" w:themeColor="text1"/>
          <w:lang w:val="ka-GE"/>
        </w:rPr>
        <w:t>ჰუმანიტარული</w:t>
      </w:r>
      <w:r w:rsidRPr="00E170D1">
        <w:rPr>
          <w:rFonts w:ascii="Cambria" w:hAnsi="Cambri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და</w:t>
      </w:r>
      <w:r w:rsidRPr="00E170D1">
        <w:rPr>
          <w:rFonts w:ascii="Cambria" w:hAnsi="Cambri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ადამიანის</w:t>
      </w:r>
      <w:r w:rsidRPr="00E170D1">
        <w:rPr>
          <w:rFonts w:ascii="Cambria" w:hAnsi="Cambri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უფლებების</w:t>
      </w:r>
      <w:r w:rsidRPr="00E170D1">
        <w:rPr>
          <w:rFonts w:ascii="Cambria" w:hAnsi="Cambri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თვალსაზრისით</w:t>
      </w:r>
      <w:r w:rsidRPr="00E170D1">
        <w:rPr>
          <w:rFonts w:ascii="Cambria" w:hAnsi="Cambri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ადგილზე</w:t>
      </w:r>
      <w:r w:rsidRPr="00E170D1">
        <w:rPr>
          <w:rFonts w:ascii="Cambria" w:hAnsi="Cambri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არსებულ</w:t>
      </w:r>
      <w:r w:rsidRPr="00E170D1">
        <w:rPr>
          <w:rFonts w:ascii="Cambria" w:hAnsi="Cambri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მძიმე</w:t>
      </w:r>
      <w:r w:rsidRPr="00E170D1">
        <w:rPr>
          <w:rFonts w:ascii="Cambria" w:hAnsi="Cambri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ვითარებაზე</w:t>
      </w:r>
      <w:r w:rsidRPr="00E170D1">
        <w:rPr>
          <w:rFonts w:ascii="Cambria" w:hAnsi="Cambri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და</w:t>
      </w:r>
      <w:r w:rsidRPr="00E170D1">
        <w:rPr>
          <w:rFonts w:ascii="Cambria" w:hAnsi="Cambri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საქართველოს</w:t>
      </w:r>
      <w:r w:rsidRPr="00E170D1">
        <w:rPr>
          <w:rFonts w:ascii="Cambria" w:hAnsi="Cambri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ხელისუფლების</w:t>
      </w:r>
      <w:r w:rsidRPr="00E170D1">
        <w:rPr>
          <w:rFonts w:ascii="Cambria" w:hAnsi="Cambri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მიერ</w:t>
      </w:r>
      <w:r w:rsidRPr="00E170D1">
        <w:rPr>
          <w:rFonts w:ascii="Cambria" w:hAnsi="Cambri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კონფლიქტის</w:t>
      </w:r>
      <w:r w:rsidRPr="00E170D1">
        <w:rPr>
          <w:rFonts w:ascii="Cambria" w:hAnsi="Cambri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მშვიდობიანი</w:t>
      </w:r>
      <w:r w:rsidRPr="00E170D1">
        <w:rPr>
          <w:rFonts w:ascii="Cambria" w:hAnsi="Cambri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მოგვარების</w:t>
      </w:r>
      <w:r w:rsidRPr="00E170D1">
        <w:rPr>
          <w:rFonts w:ascii="Cambria" w:hAnsi="Cambri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პოლიტიკის</w:t>
      </w:r>
      <w:r w:rsidRPr="00E170D1">
        <w:rPr>
          <w:rFonts w:ascii="Cambria" w:hAnsi="Cambri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განხორციელებაზე</w:t>
      </w:r>
      <w:r w:rsidRPr="00E170D1">
        <w:rPr>
          <w:rFonts w:ascii="Cambria" w:hAnsi="Cambria"/>
          <w:color w:val="000000" w:themeColor="text1"/>
          <w:lang w:val="ka-GE"/>
        </w:rPr>
        <w:t xml:space="preserve">. </w:t>
      </w:r>
    </w:p>
    <w:p w14:paraId="2E6F577D" w14:textId="77777777" w:rsidR="005864BE" w:rsidRPr="00E170D1" w:rsidRDefault="005864BE" w:rsidP="0067474E">
      <w:pPr>
        <w:pStyle w:val="ListParagraph"/>
        <w:numPr>
          <w:ilvl w:val="0"/>
          <w:numId w:val="7"/>
        </w:numPr>
        <w:spacing w:after="240" w:line="276" w:lineRule="auto"/>
        <w:ind w:left="360"/>
        <w:contextualSpacing w:val="0"/>
        <w:jc w:val="both"/>
        <w:rPr>
          <w:rFonts w:ascii="Cambria" w:hAnsi="Cambria" w:cs="Sylfaen"/>
          <w:lang w:val="ka-GE"/>
        </w:rPr>
      </w:pPr>
      <w:r w:rsidRPr="00E170D1">
        <w:rPr>
          <w:rFonts w:ascii="Cambria" w:hAnsi="Cambria"/>
          <w:color w:val="000000" w:themeColor="text1"/>
          <w:lang w:val="ka-GE"/>
        </w:rPr>
        <w:t xml:space="preserve">2018 </w:t>
      </w:r>
      <w:r w:rsidRPr="00E170D1">
        <w:rPr>
          <w:rFonts w:ascii="Sylfaen" w:hAnsi="Sylfaen" w:cs="Sylfaen"/>
          <w:color w:val="000000" w:themeColor="text1"/>
          <w:lang w:val="ka-GE"/>
        </w:rPr>
        <w:t>წლის</w:t>
      </w:r>
      <w:r w:rsidRPr="00E170D1">
        <w:rPr>
          <w:rFonts w:ascii="Cambria" w:hAnsi="Cambria"/>
          <w:color w:val="000000" w:themeColor="text1"/>
          <w:lang w:val="ka-GE"/>
        </w:rPr>
        <w:t xml:space="preserve"> 27 </w:t>
      </w:r>
      <w:r w:rsidRPr="00E170D1">
        <w:rPr>
          <w:rFonts w:ascii="Sylfaen" w:hAnsi="Sylfaen" w:cs="Sylfaen"/>
          <w:color w:val="000000" w:themeColor="text1"/>
          <w:lang w:val="ka-GE"/>
        </w:rPr>
        <w:t>სექტემბერს</w:t>
      </w:r>
      <w:r w:rsidRPr="00E170D1">
        <w:rPr>
          <w:rFonts w:ascii="Cambria" w:hAnsi="Cambria"/>
          <w:color w:val="000000" w:themeColor="text1"/>
          <w:lang w:val="ka-GE"/>
        </w:rPr>
        <w:t xml:space="preserve">, </w:t>
      </w:r>
      <w:r w:rsidRPr="00E170D1">
        <w:rPr>
          <w:rFonts w:ascii="Sylfaen" w:hAnsi="Sylfaen" w:cs="Sylfaen"/>
          <w:color w:val="000000" w:themeColor="text1"/>
          <w:lang w:val="ka-GE"/>
        </w:rPr>
        <w:t>ქ</w:t>
      </w:r>
      <w:r w:rsidRPr="00E170D1">
        <w:rPr>
          <w:rFonts w:ascii="Cambria" w:hAnsi="Cambria"/>
          <w:color w:val="000000" w:themeColor="text1"/>
          <w:lang w:val="ka-GE"/>
        </w:rPr>
        <w:t xml:space="preserve">. </w:t>
      </w:r>
      <w:r w:rsidRPr="00E170D1">
        <w:rPr>
          <w:rFonts w:ascii="Sylfaen" w:hAnsi="Sylfaen" w:cs="Sylfaen"/>
          <w:color w:val="000000" w:themeColor="text1"/>
          <w:lang w:val="ka-GE"/>
        </w:rPr>
        <w:t>ჟენევაში</w:t>
      </w:r>
      <w:r w:rsidRPr="00E170D1">
        <w:rPr>
          <w:rFonts w:ascii="Cambria" w:hAnsi="Cambri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გაერო</w:t>
      </w:r>
      <w:r w:rsidRPr="00E170D1">
        <w:rPr>
          <w:rFonts w:ascii="Cambria" w:hAnsi="Cambria"/>
          <w:color w:val="000000" w:themeColor="text1"/>
          <w:lang w:val="ka-GE"/>
        </w:rPr>
        <w:t>-</w:t>
      </w:r>
      <w:r w:rsidRPr="00E170D1">
        <w:rPr>
          <w:rFonts w:ascii="Sylfaen" w:hAnsi="Sylfaen" w:cs="Sylfaen"/>
          <w:color w:val="000000" w:themeColor="text1"/>
          <w:lang w:val="ka-GE"/>
        </w:rPr>
        <w:t>ს</w:t>
      </w:r>
      <w:r w:rsidRPr="00E170D1">
        <w:rPr>
          <w:rFonts w:ascii="Cambria" w:hAnsi="Cambri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ადამიანის</w:t>
      </w:r>
      <w:r w:rsidRPr="00E170D1">
        <w:rPr>
          <w:rFonts w:ascii="Cambria" w:hAnsi="Cambri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უფლებათა</w:t>
      </w:r>
      <w:r w:rsidRPr="00E170D1">
        <w:rPr>
          <w:rFonts w:ascii="Cambria" w:hAnsi="Cambri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საბჭოს</w:t>
      </w:r>
      <w:r w:rsidRPr="00E170D1">
        <w:rPr>
          <w:rFonts w:ascii="Cambria" w:hAnsi="Cambria"/>
          <w:color w:val="000000" w:themeColor="text1"/>
          <w:lang w:val="ka-GE"/>
        </w:rPr>
        <w:t xml:space="preserve"> 39-</w:t>
      </w:r>
      <w:r w:rsidRPr="00E170D1">
        <w:rPr>
          <w:rFonts w:ascii="Sylfaen" w:hAnsi="Sylfaen" w:cs="Sylfaen"/>
          <w:color w:val="000000" w:themeColor="text1"/>
          <w:lang w:val="ka-GE"/>
        </w:rPr>
        <w:t>ე</w:t>
      </w:r>
      <w:r w:rsidRPr="00E170D1">
        <w:rPr>
          <w:rFonts w:ascii="Cambria" w:hAnsi="Cambri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სესიაზე</w:t>
      </w:r>
      <w:r w:rsidRPr="00E170D1">
        <w:rPr>
          <w:rFonts w:ascii="Cambria" w:hAnsi="Cambria"/>
          <w:color w:val="000000" w:themeColor="text1"/>
          <w:lang w:val="ka-GE"/>
        </w:rPr>
        <w:t xml:space="preserve">, </w:t>
      </w:r>
      <w:r w:rsidRPr="00E170D1">
        <w:rPr>
          <w:rFonts w:ascii="Sylfaen" w:hAnsi="Sylfaen" w:cs="Sylfaen"/>
          <w:color w:val="000000" w:themeColor="text1"/>
          <w:lang w:val="ka-GE"/>
        </w:rPr>
        <w:t>გაიმართა</w:t>
      </w:r>
      <w:r w:rsidRPr="00E170D1">
        <w:rPr>
          <w:rFonts w:ascii="Cambria" w:hAnsi="Cambri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საქართველოს</w:t>
      </w:r>
      <w:r w:rsidRPr="00E170D1">
        <w:rPr>
          <w:rFonts w:ascii="Cambria" w:hAnsi="Cambri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ოკუპირებულ</w:t>
      </w:r>
      <w:r w:rsidRPr="00E170D1">
        <w:rPr>
          <w:rFonts w:ascii="Cambria" w:hAnsi="Cambri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რეგიონებთან</w:t>
      </w:r>
      <w:r w:rsidRPr="00E170D1">
        <w:rPr>
          <w:rFonts w:ascii="Cambria" w:hAnsi="Cambri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დაკავშირებით</w:t>
      </w:r>
      <w:r w:rsidRPr="00E170D1">
        <w:rPr>
          <w:rFonts w:ascii="Cambria" w:hAnsi="Cambri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გაერო</w:t>
      </w:r>
      <w:r w:rsidRPr="00E170D1">
        <w:rPr>
          <w:rFonts w:ascii="Cambria" w:hAnsi="Cambria"/>
          <w:color w:val="000000" w:themeColor="text1"/>
          <w:lang w:val="ka-GE"/>
        </w:rPr>
        <w:t>-</w:t>
      </w:r>
      <w:r w:rsidRPr="00E170D1">
        <w:rPr>
          <w:rFonts w:ascii="Sylfaen" w:hAnsi="Sylfaen" w:cs="Sylfaen"/>
          <w:color w:val="000000" w:themeColor="text1"/>
          <w:lang w:val="ka-GE"/>
        </w:rPr>
        <w:t>ს</w:t>
      </w:r>
      <w:r w:rsidRPr="00E170D1">
        <w:rPr>
          <w:rFonts w:ascii="Cambria" w:hAnsi="Cambri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ადამიანის</w:t>
      </w:r>
      <w:r w:rsidRPr="00E170D1">
        <w:rPr>
          <w:rFonts w:ascii="Cambria" w:hAnsi="Cambri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უფლებათა</w:t>
      </w:r>
      <w:r w:rsidRPr="00E170D1">
        <w:rPr>
          <w:rFonts w:ascii="Cambria" w:hAnsi="Cambri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უმაღლესი</w:t>
      </w:r>
      <w:r w:rsidRPr="00E170D1">
        <w:rPr>
          <w:rFonts w:ascii="Cambria" w:hAnsi="Cambri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კომისრის</w:t>
      </w:r>
      <w:r w:rsidRPr="00E170D1">
        <w:rPr>
          <w:rFonts w:ascii="Cambria" w:hAnsi="Cambri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ანგარიშის</w:t>
      </w:r>
      <w:r w:rsidRPr="00E170D1">
        <w:rPr>
          <w:rFonts w:ascii="Cambria" w:hAnsi="Cambri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განხილვა</w:t>
      </w:r>
      <w:r w:rsidRPr="00E170D1">
        <w:rPr>
          <w:rFonts w:ascii="Cambria" w:hAnsi="Cambria"/>
          <w:color w:val="000000" w:themeColor="text1"/>
          <w:lang w:val="ka-GE"/>
        </w:rPr>
        <w:t xml:space="preserve">, </w:t>
      </w:r>
      <w:r w:rsidRPr="00E170D1">
        <w:rPr>
          <w:rFonts w:ascii="Sylfaen" w:hAnsi="Sylfaen" w:cs="Sylfaen"/>
          <w:color w:val="000000" w:themeColor="text1"/>
          <w:lang w:val="ka-GE"/>
        </w:rPr>
        <w:t>სადაც</w:t>
      </w:r>
      <w:r w:rsidRPr="00E170D1">
        <w:rPr>
          <w:rFonts w:ascii="Cambria" w:hAnsi="Cambri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განსაკუთრებული</w:t>
      </w:r>
      <w:r w:rsidRPr="00E170D1">
        <w:rPr>
          <w:rFonts w:ascii="Cambria" w:hAnsi="Cambri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ყურადღება</w:t>
      </w:r>
      <w:r w:rsidRPr="00E170D1">
        <w:rPr>
          <w:rFonts w:ascii="Cambria" w:hAnsi="Cambri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მიექცა</w:t>
      </w:r>
      <w:r w:rsidRPr="00E170D1">
        <w:rPr>
          <w:rFonts w:ascii="Cambria" w:hAnsi="Cambri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ოკუპირებულ</w:t>
      </w:r>
      <w:r w:rsidRPr="00E170D1">
        <w:rPr>
          <w:rFonts w:ascii="Cambria" w:hAnsi="Cambri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ტერიტორიებზე</w:t>
      </w:r>
      <w:r w:rsidRPr="00E170D1">
        <w:rPr>
          <w:rFonts w:ascii="Cambria" w:hAnsi="Cambri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ადამიანის</w:t>
      </w:r>
      <w:r w:rsidRPr="00E170D1">
        <w:rPr>
          <w:rFonts w:ascii="Cambria" w:hAnsi="Cambri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უფლებების</w:t>
      </w:r>
      <w:r w:rsidRPr="00E170D1">
        <w:rPr>
          <w:rFonts w:ascii="Cambria" w:hAnsi="Cambri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ვითარებას</w:t>
      </w:r>
      <w:r w:rsidRPr="00E170D1">
        <w:rPr>
          <w:rFonts w:ascii="Cambria" w:hAnsi="Cambri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და</w:t>
      </w:r>
      <w:r w:rsidRPr="00E170D1">
        <w:rPr>
          <w:rFonts w:ascii="Cambria" w:hAnsi="Cambri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ხაზი</w:t>
      </w:r>
      <w:r w:rsidRPr="00E170D1">
        <w:rPr>
          <w:rFonts w:ascii="Cambria" w:hAnsi="Cambri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გაესვა</w:t>
      </w:r>
      <w:r w:rsidRPr="00E170D1">
        <w:rPr>
          <w:rFonts w:ascii="Cambria" w:hAnsi="Cambri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შესაბამისი</w:t>
      </w:r>
      <w:r w:rsidRPr="00E170D1">
        <w:rPr>
          <w:rFonts w:ascii="Cambria" w:hAnsi="Cambri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ზომების</w:t>
      </w:r>
      <w:r w:rsidRPr="00E170D1">
        <w:rPr>
          <w:rFonts w:ascii="Cambria" w:hAnsi="Cambri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მიღების</w:t>
      </w:r>
      <w:r w:rsidRPr="00E170D1">
        <w:rPr>
          <w:rFonts w:ascii="Cambria" w:hAnsi="Cambri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აუცილებლობას</w:t>
      </w:r>
      <w:r w:rsidRPr="00E170D1">
        <w:rPr>
          <w:rFonts w:ascii="Cambria" w:hAnsi="Cambria"/>
          <w:color w:val="000000" w:themeColor="text1"/>
          <w:lang w:val="ka-GE"/>
        </w:rPr>
        <w:t xml:space="preserve">, </w:t>
      </w:r>
      <w:r w:rsidRPr="00E170D1">
        <w:rPr>
          <w:rFonts w:ascii="Sylfaen" w:hAnsi="Sylfaen" w:cs="Sylfaen"/>
          <w:color w:val="000000" w:themeColor="text1"/>
          <w:lang w:val="ka-GE"/>
        </w:rPr>
        <w:t>რათა</w:t>
      </w:r>
      <w:r w:rsidRPr="00E170D1">
        <w:rPr>
          <w:rFonts w:ascii="Cambria" w:hAnsi="Cambri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შეწყდეს</w:t>
      </w:r>
      <w:r w:rsidRPr="00E170D1">
        <w:rPr>
          <w:rFonts w:ascii="Cambria" w:hAnsi="Cambri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ადამიანის</w:t>
      </w:r>
      <w:r w:rsidRPr="00E170D1">
        <w:rPr>
          <w:rFonts w:ascii="Cambria" w:hAnsi="Cambri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უფლებათა</w:t>
      </w:r>
      <w:r w:rsidRPr="00E170D1">
        <w:rPr>
          <w:rFonts w:ascii="Cambria" w:hAnsi="Cambri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უხეში</w:t>
      </w:r>
      <w:r w:rsidRPr="00E170D1">
        <w:rPr>
          <w:rFonts w:ascii="Cambria" w:hAnsi="Cambri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დარღვევები</w:t>
      </w:r>
      <w:r w:rsidRPr="00E170D1">
        <w:rPr>
          <w:rFonts w:ascii="Cambria" w:hAnsi="Cambria"/>
          <w:color w:val="000000" w:themeColor="text1"/>
          <w:lang w:val="ka-GE"/>
        </w:rPr>
        <w:t>.</w:t>
      </w:r>
      <w:r w:rsidRPr="00E170D1">
        <w:rPr>
          <w:rFonts w:ascii="Cambria" w:hAnsi="Cambria"/>
          <w:lang w:val="ka-GE"/>
        </w:rPr>
        <w:t xml:space="preserve"> </w:t>
      </w:r>
    </w:p>
    <w:p w14:paraId="007C28C3" w14:textId="48EFE354" w:rsidR="005864BE" w:rsidRPr="00E170D1" w:rsidRDefault="005864BE" w:rsidP="0067474E">
      <w:pPr>
        <w:pStyle w:val="ListParagraph"/>
        <w:numPr>
          <w:ilvl w:val="0"/>
          <w:numId w:val="7"/>
        </w:numPr>
        <w:spacing w:after="240" w:line="276" w:lineRule="auto"/>
        <w:ind w:left="360"/>
        <w:contextualSpacing w:val="0"/>
        <w:jc w:val="both"/>
        <w:rPr>
          <w:rFonts w:ascii="Cambria" w:hAnsi="Cambria" w:cs="Sylfaen"/>
          <w:lang w:val="ka-GE"/>
        </w:rPr>
      </w:pPr>
      <w:r w:rsidRPr="00E170D1">
        <w:rPr>
          <w:rFonts w:ascii="Cambria" w:hAnsi="Cambria" w:cs="Helvetica"/>
          <w:color w:val="000000" w:themeColor="text1"/>
          <w:lang w:val="ka-GE"/>
        </w:rPr>
        <w:t xml:space="preserve">2018 </w:t>
      </w:r>
      <w:r w:rsidRPr="00E170D1">
        <w:rPr>
          <w:rFonts w:ascii="Sylfaen" w:hAnsi="Sylfaen" w:cs="Sylfaen"/>
          <w:color w:val="000000" w:themeColor="text1"/>
          <w:lang w:val="ka-GE"/>
        </w:rPr>
        <w:t>წლის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6-7 </w:t>
      </w:r>
      <w:r w:rsidRPr="00E170D1">
        <w:rPr>
          <w:rFonts w:ascii="Sylfaen" w:hAnsi="Sylfaen" w:cs="Sylfaen"/>
          <w:color w:val="000000" w:themeColor="text1"/>
          <w:lang w:val="ka-GE"/>
        </w:rPr>
        <w:t>დეკემბერს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ქ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. </w:t>
      </w:r>
      <w:r w:rsidRPr="00E170D1">
        <w:rPr>
          <w:rFonts w:ascii="Sylfaen" w:hAnsi="Sylfaen" w:cs="Sylfaen"/>
          <w:color w:val="000000" w:themeColor="text1"/>
          <w:lang w:val="ka-GE"/>
        </w:rPr>
        <w:t>მილანში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გაიმართა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ეუთო</w:t>
      </w:r>
      <w:r w:rsidRPr="00E170D1">
        <w:rPr>
          <w:rFonts w:ascii="Cambria" w:hAnsi="Cambria" w:cs="Helvetica"/>
          <w:color w:val="000000" w:themeColor="text1"/>
          <w:lang w:val="ka-GE"/>
        </w:rPr>
        <w:t>-</w:t>
      </w:r>
      <w:r w:rsidRPr="00E170D1">
        <w:rPr>
          <w:rFonts w:ascii="Sylfaen" w:hAnsi="Sylfaen" w:cs="Sylfaen"/>
          <w:color w:val="000000" w:themeColor="text1"/>
          <w:lang w:val="ka-GE"/>
        </w:rPr>
        <w:t>ს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მინისტრთა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საბჭოს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შეხვედრა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, </w:t>
      </w:r>
      <w:r w:rsidRPr="00E170D1">
        <w:rPr>
          <w:rFonts w:ascii="Sylfaen" w:hAnsi="Sylfaen" w:cs="Sylfaen"/>
          <w:color w:val="000000" w:themeColor="text1"/>
          <w:lang w:val="ka-GE"/>
        </w:rPr>
        <w:t>სადაც</w:t>
      </w:r>
      <w:r w:rsidR="00B62786"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სიტყვით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გამოსვლისას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საქართველოს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საგარეო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საქმეთა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მინისტრმა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ყურადღება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გაამახვილა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რუსეთ</w:t>
      </w:r>
      <w:r w:rsidRPr="00E170D1">
        <w:rPr>
          <w:rFonts w:ascii="Cambria" w:hAnsi="Cambria" w:cs="Helvetica"/>
          <w:color w:val="000000" w:themeColor="text1"/>
          <w:lang w:val="ka-GE"/>
        </w:rPr>
        <w:t>-</w:t>
      </w:r>
      <w:r w:rsidRPr="00E170D1">
        <w:rPr>
          <w:rFonts w:ascii="Sylfaen" w:hAnsi="Sylfaen" w:cs="Sylfaen"/>
          <w:color w:val="000000" w:themeColor="text1"/>
          <w:lang w:val="ka-GE"/>
        </w:rPr>
        <w:t>საქართველოს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კონფლიქტზე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, </w:t>
      </w:r>
      <w:r w:rsidRPr="00E170D1">
        <w:rPr>
          <w:rFonts w:ascii="Sylfaen" w:hAnsi="Sylfaen" w:cs="Sylfaen"/>
          <w:color w:val="000000" w:themeColor="text1"/>
          <w:lang w:val="ka-GE"/>
        </w:rPr>
        <w:t>საქართველოს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ოკუპირებულ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რეგიონებში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შექმნილ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მძიმე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მდგომარეობაზე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, </w:t>
      </w:r>
      <w:r w:rsidRPr="00E170D1">
        <w:rPr>
          <w:rFonts w:ascii="Sylfaen" w:hAnsi="Sylfaen" w:cs="Sylfaen"/>
          <w:color w:val="000000" w:themeColor="text1"/>
          <w:lang w:val="ka-GE"/>
        </w:rPr>
        <w:t>როგორც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ადამიანის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უფლებების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დაცვის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, </w:t>
      </w:r>
      <w:r w:rsidRPr="00E170D1">
        <w:rPr>
          <w:rFonts w:ascii="Sylfaen" w:hAnsi="Sylfaen" w:cs="Sylfaen"/>
          <w:color w:val="000000" w:themeColor="text1"/>
          <w:lang w:val="ka-GE"/>
        </w:rPr>
        <w:t>ასევე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უსაფრთხოების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თვალსაზრისით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. </w:t>
      </w:r>
    </w:p>
    <w:p w14:paraId="363465DB" w14:textId="57935E05" w:rsidR="005864BE" w:rsidRPr="00E170D1" w:rsidRDefault="005864BE" w:rsidP="0067474E">
      <w:pPr>
        <w:pStyle w:val="ListParagraph"/>
        <w:numPr>
          <w:ilvl w:val="0"/>
          <w:numId w:val="7"/>
        </w:numPr>
        <w:spacing w:after="240" w:line="276" w:lineRule="auto"/>
        <w:ind w:left="360"/>
        <w:contextualSpacing w:val="0"/>
        <w:jc w:val="both"/>
        <w:rPr>
          <w:rFonts w:ascii="Cambria" w:hAnsi="Cambria" w:cs="Sylfaen"/>
          <w:lang w:val="ka-GE"/>
        </w:rPr>
      </w:pPr>
      <w:r w:rsidRPr="00E170D1">
        <w:rPr>
          <w:rFonts w:ascii="Cambria" w:eastAsia="Calibri" w:hAnsi="Cambria" w:cs="Times New Roman"/>
          <w:color w:val="000000" w:themeColor="text1"/>
          <w:lang w:val="en-GB"/>
        </w:rPr>
        <w:t xml:space="preserve">2019 </w:t>
      </w:r>
      <w:r w:rsidRPr="00E170D1">
        <w:rPr>
          <w:rFonts w:ascii="Sylfaen" w:eastAsia="Calibri" w:hAnsi="Sylfaen" w:cs="Sylfaen"/>
          <w:color w:val="000000" w:themeColor="text1"/>
          <w:lang w:val="ka-GE"/>
        </w:rPr>
        <w:t>წლის</w:t>
      </w:r>
      <w:r w:rsidRPr="00E170D1">
        <w:rPr>
          <w:rFonts w:ascii="Cambria" w:eastAsia="Calibri" w:hAnsi="Cambria" w:cs="Times New Roman"/>
          <w:color w:val="000000" w:themeColor="text1"/>
          <w:lang w:val="ka-GE"/>
        </w:rPr>
        <w:t xml:space="preserve"> 26 </w:t>
      </w:r>
      <w:r w:rsidRPr="00E170D1">
        <w:rPr>
          <w:rFonts w:ascii="Sylfaen" w:eastAsia="Calibri" w:hAnsi="Sylfaen" w:cs="Sylfaen"/>
          <w:color w:val="000000" w:themeColor="text1"/>
          <w:lang w:val="ka-GE"/>
        </w:rPr>
        <w:t>თებერვალს</w:t>
      </w:r>
      <w:r w:rsidRPr="00E170D1">
        <w:rPr>
          <w:rFonts w:ascii="Cambria" w:eastAsia="Calibri" w:hAnsi="Cambria" w:cs="Times New Roman"/>
          <w:color w:val="000000" w:themeColor="text1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 w:themeColor="text1"/>
          <w:lang w:val="ka-GE"/>
        </w:rPr>
        <w:t>საგარეო</w:t>
      </w:r>
      <w:r w:rsidRPr="00E170D1">
        <w:rPr>
          <w:rFonts w:ascii="Cambria" w:eastAsia="Calibri" w:hAnsi="Cambria" w:cs="Times New Roman"/>
          <w:color w:val="000000" w:themeColor="text1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 w:themeColor="text1"/>
          <w:lang w:val="ka-GE"/>
        </w:rPr>
        <w:t>საქმეთა</w:t>
      </w:r>
      <w:r w:rsidRPr="00E170D1">
        <w:rPr>
          <w:rFonts w:ascii="Cambria" w:eastAsia="Calibri" w:hAnsi="Cambria" w:cs="Times New Roman"/>
          <w:color w:val="000000" w:themeColor="text1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 w:themeColor="text1"/>
          <w:lang w:val="ka-GE"/>
        </w:rPr>
        <w:t>მინისტრი</w:t>
      </w:r>
      <w:r w:rsidRPr="00E170D1">
        <w:rPr>
          <w:rFonts w:ascii="Cambria" w:eastAsia="Calibri" w:hAnsi="Cambria" w:cs="Times New Roman"/>
          <w:color w:val="000000" w:themeColor="text1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 w:themeColor="text1"/>
          <w:lang w:val="ka-GE"/>
        </w:rPr>
        <w:t>სიტყვით</w:t>
      </w:r>
      <w:r w:rsidRPr="00E170D1">
        <w:rPr>
          <w:rFonts w:ascii="Cambria" w:eastAsia="Calibri" w:hAnsi="Cambria" w:cs="Times New Roman"/>
          <w:color w:val="000000" w:themeColor="text1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 w:themeColor="text1"/>
          <w:lang w:val="ka-GE"/>
        </w:rPr>
        <w:t>გამოვიდა</w:t>
      </w:r>
      <w:r w:rsidRPr="00E170D1">
        <w:rPr>
          <w:rFonts w:ascii="Cambria" w:eastAsia="Calibri" w:hAnsi="Cambria" w:cs="Times New Roman"/>
          <w:color w:val="000000" w:themeColor="text1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 w:themeColor="text1"/>
          <w:lang w:val="ka-GE"/>
        </w:rPr>
        <w:t>გაეროს</w:t>
      </w:r>
      <w:r w:rsidRPr="00E170D1">
        <w:rPr>
          <w:rFonts w:ascii="Cambria" w:eastAsia="Calibri" w:hAnsi="Cambria" w:cs="Times New Roman"/>
          <w:color w:val="000000" w:themeColor="text1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 w:themeColor="text1"/>
          <w:lang w:val="ka-GE"/>
        </w:rPr>
        <w:t>ადამიანის</w:t>
      </w:r>
      <w:r w:rsidRPr="00E170D1">
        <w:rPr>
          <w:rFonts w:ascii="Cambria" w:eastAsia="Calibri" w:hAnsi="Cambria" w:cs="Times New Roman"/>
          <w:color w:val="000000" w:themeColor="text1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 w:themeColor="text1"/>
          <w:lang w:val="ka-GE"/>
        </w:rPr>
        <w:t>უფლებათა</w:t>
      </w:r>
      <w:r w:rsidRPr="00E170D1">
        <w:rPr>
          <w:rFonts w:ascii="Cambria" w:eastAsia="Calibri" w:hAnsi="Cambria" w:cs="Times New Roman"/>
          <w:color w:val="000000" w:themeColor="text1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 w:themeColor="text1"/>
          <w:lang w:val="ka-GE"/>
        </w:rPr>
        <w:t>საბჭოს</w:t>
      </w:r>
      <w:r w:rsidRPr="00E170D1">
        <w:rPr>
          <w:rFonts w:ascii="Cambria" w:eastAsia="Calibri" w:hAnsi="Cambria" w:cs="Times New Roman"/>
          <w:color w:val="000000" w:themeColor="text1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 w:themeColor="text1"/>
          <w:lang w:val="ka-GE"/>
        </w:rPr>
        <w:t>სხდომაზე</w:t>
      </w:r>
      <w:r w:rsidRPr="00E170D1">
        <w:rPr>
          <w:rFonts w:ascii="Cambria" w:eastAsia="Calibri" w:hAnsi="Cambria" w:cs="Times New Roman"/>
          <w:color w:val="000000" w:themeColor="text1"/>
          <w:lang w:val="ka-GE"/>
        </w:rPr>
        <w:t xml:space="preserve">, </w:t>
      </w:r>
      <w:r w:rsidRPr="00E170D1">
        <w:rPr>
          <w:rFonts w:ascii="Sylfaen" w:eastAsia="Calibri" w:hAnsi="Sylfaen" w:cs="Sylfaen"/>
          <w:color w:val="000000" w:themeColor="text1"/>
          <w:lang w:val="ka-GE"/>
        </w:rPr>
        <w:t>სადაც</w:t>
      </w:r>
      <w:r w:rsidRPr="00E170D1">
        <w:rPr>
          <w:rFonts w:ascii="Cambria" w:eastAsia="Calibri" w:hAnsi="Cambria" w:cs="Times New Roman"/>
          <w:color w:val="000000" w:themeColor="text1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 w:themeColor="text1"/>
          <w:lang w:val="ka-GE"/>
        </w:rPr>
        <w:t>ყურადღება</w:t>
      </w:r>
      <w:r w:rsidRPr="00E170D1">
        <w:rPr>
          <w:rFonts w:ascii="Cambria" w:eastAsia="Calibri" w:hAnsi="Cambria" w:cs="Times New Roman"/>
          <w:color w:val="000000" w:themeColor="text1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 w:themeColor="text1"/>
          <w:lang w:val="ka-GE"/>
        </w:rPr>
        <w:t>გაამახვილა</w:t>
      </w:r>
      <w:r w:rsidRPr="00E170D1">
        <w:rPr>
          <w:rFonts w:ascii="Cambria" w:eastAsia="Calibri" w:hAnsi="Cambria" w:cs="Times New Roman"/>
          <w:color w:val="000000" w:themeColor="text1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 w:themeColor="text1"/>
          <w:lang w:val="ka-GE"/>
        </w:rPr>
        <w:t>რუსეთის</w:t>
      </w:r>
      <w:r w:rsidRPr="00E170D1">
        <w:rPr>
          <w:rFonts w:ascii="Cambria" w:eastAsia="Calibri" w:hAnsi="Cambria" w:cs="Times New Roman"/>
          <w:color w:val="000000" w:themeColor="text1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 w:themeColor="text1"/>
          <w:lang w:val="ka-GE"/>
        </w:rPr>
        <w:t>ფედერაციის</w:t>
      </w:r>
      <w:r w:rsidRPr="00E170D1">
        <w:rPr>
          <w:rFonts w:ascii="Cambria" w:eastAsia="Calibri" w:hAnsi="Cambria" w:cs="Times New Roman"/>
          <w:color w:val="000000" w:themeColor="text1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 w:themeColor="text1"/>
          <w:lang w:val="ka-GE"/>
        </w:rPr>
        <w:t>მხრიდან</w:t>
      </w:r>
      <w:r w:rsidRPr="00E170D1">
        <w:rPr>
          <w:rFonts w:ascii="Cambria" w:eastAsia="Calibri" w:hAnsi="Cambria" w:cs="Times New Roman"/>
          <w:color w:val="000000" w:themeColor="text1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 w:themeColor="text1"/>
          <w:lang w:val="ka-GE"/>
        </w:rPr>
        <w:t>ოკუპირებულ</w:t>
      </w:r>
      <w:r w:rsidRPr="00E170D1">
        <w:rPr>
          <w:rFonts w:ascii="Cambria" w:eastAsia="Calibri" w:hAnsi="Cambria" w:cs="Times New Roman"/>
          <w:color w:val="000000" w:themeColor="text1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 w:themeColor="text1"/>
          <w:lang w:val="ka-GE"/>
        </w:rPr>
        <w:t>ტერიტორიებზე</w:t>
      </w:r>
      <w:r w:rsidRPr="00E170D1">
        <w:rPr>
          <w:rFonts w:ascii="Cambria" w:eastAsia="Calibri" w:hAnsi="Cambria" w:cs="Times New Roman"/>
          <w:color w:val="000000" w:themeColor="text1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 w:themeColor="text1"/>
          <w:lang w:val="ka-GE"/>
        </w:rPr>
        <w:t>ბოლო</w:t>
      </w:r>
      <w:r w:rsidRPr="00E170D1">
        <w:rPr>
          <w:rFonts w:ascii="Cambria" w:eastAsia="Calibri" w:hAnsi="Cambria" w:cs="Times New Roman"/>
          <w:color w:val="000000" w:themeColor="text1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 w:themeColor="text1"/>
          <w:lang w:val="ka-GE"/>
        </w:rPr>
        <w:t>პერიოდში</w:t>
      </w:r>
      <w:r w:rsidRPr="00E170D1">
        <w:rPr>
          <w:rFonts w:ascii="Cambria" w:eastAsia="Calibri" w:hAnsi="Cambria" w:cs="Times New Roman"/>
          <w:color w:val="000000" w:themeColor="text1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 w:themeColor="text1"/>
          <w:lang w:val="ka-GE"/>
        </w:rPr>
        <w:t>განხორციელებულ</w:t>
      </w:r>
      <w:r w:rsidRPr="00E170D1">
        <w:rPr>
          <w:rFonts w:ascii="Cambria" w:eastAsia="Calibri" w:hAnsi="Cambria" w:cs="Times New Roman"/>
          <w:color w:val="000000" w:themeColor="text1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 w:themeColor="text1"/>
          <w:lang w:val="ka-GE"/>
        </w:rPr>
        <w:t>უკანონო</w:t>
      </w:r>
      <w:r w:rsidRPr="00E170D1">
        <w:rPr>
          <w:rFonts w:ascii="Cambria" w:eastAsia="Calibri" w:hAnsi="Cambria" w:cs="Times New Roman"/>
          <w:color w:val="000000" w:themeColor="text1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 w:themeColor="text1"/>
          <w:lang w:val="ka-GE"/>
        </w:rPr>
        <w:t>ქმედებებზე</w:t>
      </w:r>
      <w:r w:rsidRPr="00E170D1">
        <w:rPr>
          <w:rFonts w:ascii="Cambria" w:eastAsia="Calibri" w:hAnsi="Cambria" w:cs="Times New Roman"/>
          <w:color w:val="000000" w:themeColor="text1"/>
          <w:lang w:val="ka-GE"/>
        </w:rPr>
        <w:t xml:space="preserve">, </w:t>
      </w:r>
      <w:r w:rsidRPr="00E170D1">
        <w:rPr>
          <w:rFonts w:ascii="Sylfaen" w:eastAsia="Calibri" w:hAnsi="Sylfaen" w:cs="Sylfaen"/>
          <w:color w:val="000000" w:themeColor="text1"/>
          <w:lang w:val="ka-GE"/>
        </w:rPr>
        <w:t>ადამიანის</w:t>
      </w:r>
      <w:r w:rsidRPr="00E170D1">
        <w:rPr>
          <w:rFonts w:ascii="Cambria" w:eastAsia="Calibri" w:hAnsi="Cambria" w:cs="Times New Roman"/>
          <w:color w:val="000000" w:themeColor="text1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 w:themeColor="text1"/>
          <w:lang w:val="ka-GE"/>
        </w:rPr>
        <w:t>უფლებათა</w:t>
      </w:r>
      <w:r w:rsidRPr="00E170D1">
        <w:rPr>
          <w:rFonts w:ascii="Cambria" w:eastAsia="Calibri" w:hAnsi="Cambria" w:cs="Times New Roman"/>
          <w:color w:val="000000" w:themeColor="text1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 w:themeColor="text1"/>
          <w:lang w:val="ka-GE"/>
        </w:rPr>
        <w:t>კუთხით</w:t>
      </w:r>
      <w:r w:rsidRPr="00E170D1">
        <w:rPr>
          <w:rFonts w:ascii="Cambria" w:eastAsia="Calibri" w:hAnsi="Cambria" w:cs="Times New Roman"/>
          <w:color w:val="000000" w:themeColor="text1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 w:themeColor="text1"/>
          <w:lang w:val="ka-GE"/>
        </w:rPr>
        <w:t>არსებულ</w:t>
      </w:r>
      <w:r w:rsidRPr="00E170D1">
        <w:rPr>
          <w:rFonts w:ascii="Cambria" w:eastAsia="Calibri" w:hAnsi="Cambria" w:cs="Times New Roman"/>
          <w:color w:val="000000" w:themeColor="text1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 w:themeColor="text1"/>
          <w:lang w:val="ka-GE"/>
        </w:rPr>
        <w:t>სერიოზულ</w:t>
      </w:r>
      <w:r w:rsidRPr="00E170D1">
        <w:rPr>
          <w:rFonts w:ascii="Cambria" w:eastAsia="Calibri" w:hAnsi="Cambria" w:cs="Times New Roman"/>
          <w:color w:val="000000" w:themeColor="text1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 w:themeColor="text1"/>
          <w:lang w:val="ka-GE"/>
        </w:rPr>
        <w:t>დარღვევებზე</w:t>
      </w:r>
      <w:r w:rsidRPr="00E170D1">
        <w:rPr>
          <w:rFonts w:ascii="Cambria" w:eastAsia="Calibri" w:hAnsi="Cambria" w:cs="Times New Roman"/>
          <w:color w:val="000000" w:themeColor="text1"/>
          <w:lang w:val="ka-GE"/>
        </w:rPr>
        <w:t xml:space="preserve">, </w:t>
      </w:r>
      <w:r w:rsidRPr="00E170D1">
        <w:rPr>
          <w:rFonts w:ascii="Sylfaen" w:eastAsia="Calibri" w:hAnsi="Sylfaen" w:cs="Sylfaen"/>
          <w:color w:val="000000" w:themeColor="text1"/>
          <w:lang w:val="ka-GE"/>
        </w:rPr>
        <w:t>ოთხოზორიას</w:t>
      </w:r>
      <w:r w:rsidRPr="00E170D1">
        <w:rPr>
          <w:rFonts w:ascii="Cambria" w:eastAsia="Calibri" w:hAnsi="Cambria" w:cs="Times New Roman"/>
          <w:color w:val="000000" w:themeColor="text1"/>
          <w:lang w:val="ka-GE"/>
        </w:rPr>
        <w:t xml:space="preserve">, </w:t>
      </w:r>
      <w:r w:rsidRPr="00E170D1">
        <w:rPr>
          <w:rFonts w:ascii="Sylfaen" w:eastAsia="Calibri" w:hAnsi="Sylfaen" w:cs="Sylfaen"/>
          <w:color w:val="000000" w:themeColor="text1"/>
          <w:lang w:val="ka-GE"/>
        </w:rPr>
        <w:t>ტატუნაშვილის</w:t>
      </w:r>
      <w:r w:rsidRPr="00E170D1">
        <w:rPr>
          <w:rFonts w:ascii="Cambria" w:eastAsia="Calibri" w:hAnsi="Cambria" w:cs="Times New Roman"/>
          <w:color w:val="000000" w:themeColor="text1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 w:themeColor="text1"/>
          <w:lang w:val="ka-GE"/>
        </w:rPr>
        <w:t>და</w:t>
      </w:r>
      <w:r w:rsidRPr="00E170D1">
        <w:rPr>
          <w:rFonts w:ascii="Cambria" w:eastAsia="Calibri" w:hAnsi="Cambria" w:cs="Times New Roman"/>
          <w:color w:val="000000" w:themeColor="text1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 w:themeColor="text1"/>
          <w:lang w:val="ka-GE"/>
        </w:rPr>
        <w:t>ბაშარულის</w:t>
      </w:r>
      <w:r w:rsidRPr="00E170D1">
        <w:rPr>
          <w:rFonts w:ascii="Cambria" w:eastAsia="Calibri" w:hAnsi="Cambria" w:cs="Times New Roman"/>
          <w:color w:val="000000" w:themeColor="text1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 w:themeColor="text1"/>
          <w:lang w:val="ka-GE"/>
        </w:rPr>
        <w:t>მკვლელობის</w:t>
      </w:r>
      <w:r w:rsidRPr="00E170D1">
        <w:rPr>
          <w:rFonts w:ascii="Cambria" w:eastAsia="Calibri" w:hAnsi="Cambria" w:cs="Times New Roman"/>
          <w:color w:val="000000" w:themeColor="text1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 w:themeColor="text1"/>
          <w:lang w:val="ka-GE"/>
        </w:rPr>
        <w:t>თემაზე</w:t>
      </w:r>
      <w:r w:rsidRPr="00E170D1">
        <w:rPr>
          <w:rFonts w:ascii="Cambria" w:eastAsia="Calibri" w:hAnsi="Cambria" w:cs="Times New Roman"/>
          <w:color w:val="000000" w:themeColor="text1"/>
          <w:lang w:val="ka-GE"/>
        </w:rPr>
        <w:t xml:space="preserve">, </w:t>
      </w:r>
      <w:r w:rsidRPr="00E170D1">
        <w:rPr>
          <w:rFonts w:ascii="Sylfaen" w:eastAsia="Calibri" w:hAnsi="Sylfaen" w:cs="Sylfaen"/>
          <w:color w:val="000000" w:themeColor="text1"/>
          <w:lang w:val="ka-GE"/>
        </w:rPr>
        <w:t>საქართველოს</w:t>
      </w:r>
      <w:r w:rsidRPr="00E170D1">
        <w:rPr>
          <w:rFonts w:ascii="Cambria" w:eastAsia="Calibri" w:hAnsi="Cambria" w:cs="Times New Roman"/>
          <w:color w:val="000000" w:themeColor="text1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 w:themeColor="text1"/>
          <w:lang w:val="ka-GE"/>
        </w:rPr>
        <w:t>ხელისუფლების</w:t>
      </w:r>
      <w:r w:rsidRPr="00E170D1">
        <w:rPr>
          <w:rFonts w:ascii="Cambria" w:eastAsia="Calibri" w:hAnsi="Cambria" w:cs="Times New Roman"/>
          <w:color w:val="000000" w:themeColor="text1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 w:themeColor="text1"/>
          <w:lang w:val="ka-GE"/>
        </w:rPr>
        <w:t>მიერ</w:t>
      </w:r>
      <w:r w:rsidRPr="00E170D1">
        <w:rPr>
          <w:rFonts w:ascii="Cambria" w:eastAsia="Calibri" w:hAnsi="Cambria" w:cs="Times New Roman"/>
          <w:color w:val="000000" w:themeColor="text1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 w:themeColor="text1"/>
          <w:lang w:val="ka-GE"/>
        </w:rPr>
        <w:t>კონფლიქტის</w:t>
      </w:r>
      <w:r w:rsidRPr="00E170D1">
        <w:rPr>
          <w:rFonts w:ascii="Cambria" w:eastAsia="Calibri" w:hAnsi="Cambria" w:cs="Times New Roman"/>
          <w:color w:val="000000" w:themeColor="text1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 w:themeColor="text1"/>
          <w:lang w:val="ka-GE"/>
        </w:rPr>
        <w:t>მშვიდობიანი</w:t>
      </w:r>
      <w:r w:rsidRPr="00E170D1">
        <w:rPr>
          <w:rFonts w:ascii="Cambria" w:eastAsia="Calibri" w:hAnsi="Cambria" w:cs="Times New Roman"/>
          <w:color w:val="000000" w:themeColor="text1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 w:themeColor="text1"/>
          <w:lang w:val="ka-GE"/>
        </w:rPr>
        <w:t>მოგვარების</w:t>
      </w:r>
      <w:r w:rsidRPr="00E170D1">
        <w:rPr>
          <w:rFonts w:ascii="Cambria" w:eastAsia="Calibri" w:hAnsi="Cambria" w:cs="Times New Roman"/>
          <w:color w:val="000000" w:themeColor="text1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 w:themeColor="text1"/>
          <w:lang w:val="ka-GE"/>
        </w:rPr>
        <w:t>პროცესში</w:t>
      </w:r>
      <w:r w:rsidRPr="00E170D1">
        <w:rPr>
          <w:rFonts w:ascii="Cambria" w:eastAsia="Calibri" w:hAnsi="Cambria" w:cs="Times New Roman"/>
          <w:color w:val="000000" w:themeColor="text1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 w:themeColor="text1"/>
          <w:lang w:val="ka-GE"/>
        </w:rPr>
        <w:t>გადადგმულ</w:t>
      </w:r>
      <w:r w:rsidRPr="00E170D1">
        <w:rPr>
          <w:rFonts w:ascii="Cambria" w:eastAsia="Calibri" w:hAnsi="Cambria" w:cs="Times New Roman"/>
          <w:color w:val="000000" w:themeColor="text1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 w:themeColor="text1"/>
          <w:lang w:val="ka-GE"/>
        </w:rPr>
        <w:t>ნაბიჯებზე</w:t>
      </w:r>
      <w:r w:rsidRPr="00E170D1">
        <w:rPr>
          <w:rFonts w:ascii="Cambria" w:eastAsia="Calibri" w:hAnsi="Cambria" w:cs="Times New Roman"/>
          <w:color w:val="000000" w:themeColor="text1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 w:themeColor="text1"/>
          <w:lang w:val="ka-GE"/>
        </w:rPr>
        <w:t>და</w:t>
      </w:r>
      <w:r w:rsidRPr="00E170D1">
        <w:rPr>
          <w:rFonts w:ascii="Cambria" w:eastAsia="Calibri" w:hAnsi="Cambria" w:cs="Times New Roman"/>
          <w:color w:val="000000" w:themeColor="text1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 w:themeColor="text1"/>
          <w:lang w:val="ka-GE"/>
        </w:rPr>
        <w:t>საერთაშორისო</w:t>
      </w:r>
      <w:r w:rsidRPr="00E170D1">
        <w:rPr>
          <w:rFonts w:ascii="Cambria" w:eastAsia="Calibri" w:hAnsi="Cambria" w:cs="Times New Roman"/>
          <w:color w:val="000000" w:themeColor="text1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 w:themeColor="text1"/>
          <w:lang w:val="ka-GE"/>
        </w:rPr>
        <w:t>თანამეგობრობის</w:t>
      </w:r>
      <w:r w:rsidRPr="00E170D1">
        <w:rPr>
          <w:rFonts w:ascii="Cambria" w:eastAsia="Calibri" w:hAnsi="Cambria" w:cs="Times New Roman"/>
          <w:color w:val="000000" w:themeColor="text1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 w:themeColor="text1"/>
          <w:lang w:val="ka-GE"/>
        </w:rPr>
        <w:t>მხრიდან</w:t>
      </w:r>
      <w:r w:rsidRPr="00E170D1">
        <w:rPr>
          <w:rFonts w:ascii="Cambria" w:eastAsia="Calibri" w:hAnsi="Cambria" w:cs="Times New Roman"/>
          <w:color w:val="000000" w:themeColor="text1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 w:themeColor="text1"/>
          <w:lang w:val="ka-GE"/>
        </w:rPr>
        <w:t>აქტიური</w:t>
      </w:r>
      <w:r w:rsidRPr="00E170D1">
        <w:rPr>
          <w:rFonts w:ascii="Cambria" w:eastAsia="Calibri" w:hAnsi="Cambria" w:cs="Times New Roman"/>
          <w:color w:val="000000" w:themeColor="text1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 w:themeColor="text1"/>
          <w:lang w:val="ka-GE"/>
        </w:rPr>
        <w:t>ჩართულობის</w:t>
      </w:r>
      <w:r w:rsidRPr="00E170D1">
        <w:rPr>
          <w:rFonts w:ascii="Cambria" w:eastAsia="Calibri" w:hAnsi="Cambria" w:cs="Times New Roman"/>
          <w:color w:val="000000" w:themeColor="text1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 w:themeColor="text1"/>
          <w:lang w:val="ka-GE"/>
        </w:rPr>
        <w:t>აუცილებლობაზე</w:t>
      </w:r>
      <w:r w:rsidRPr="00E170D1">
        <w:rPr>
          <w:rFonts w:ascii="Cambria" w:eastAsia="Calibri" w:hAnsi="Cambria" w:cs="Times New Roman"/>
          <w:color w:val="000000" w:themeColor="text1"/>
          <w:lang w:val="ka-GE"/>
        </w:rPr>
        <w:t>.</w:t>
      </w:r>
    </w:p>
    <w:p w14:paraId="13345210" w14:textId="746CF0CC" w:rsidR="005864BE" w:rsidRPr="00E170D1" w:rsidRDefault="005864BE" w:rsidP="0067474E">
      <w:pPr>
        <w:pStyle w:val="ListParagraph"/>
        <w:numPr>
          <w:ilvl w:val="0"/>
          <w:numId w:val="7"/>
        </w:numPr>
        <w:spacing w:after="240" w:line="276" w:lineRule="auto"/>
        <w:ind w:left="360"/>
        <w:contextualSpacing w:val="0"/>
        <w:jc w:val="both"/>
        <w:rPr>
          <w:rFonts w:ascii="Cambria" w:hAnsi="Cambria" w:cs="Sylfaen"/>
          <w:lang w:val="ka-GE"/>
        </w:rPr>
      </w:pPr>
      <w:r w:rsidRPr="00E170D1">
        <w:rPr>
          <w:rFonts w:ascii="Cambria" w:eastAsia="Calibri" w:hAnsi="Cambria" w:cs="Times New Roman"/>
          <w:color w:val="000000" w:themeColor="text1"/>
          <w:lang w:val="ka-GE"/>
        </w:rPr>
        <w:t xml:space="preserve">2019 </w:t>
      </w:r>
      <w:r w:rsidRPr="00E170D1">
        <w:rPr>
          <w:rFonts w:ascii="Sylfaen" w:eastAsia="Calibri" w:hAnsi="Sylfaen" w:cs="Sylfaen"/>
          <w:color w:val="000000" w:themeColor="text1"/>
          <w:lang w:val="ka-GE"/>
        </w:rPr>
        <w:t>წლის</w:t>
      </w:r>
      <w:r w:rsidRPr="00E170D1">
        <w:rPr>
          <w:rFonts w:ascii="Cambria" w:eastAsia="Calibri" w:hAnsi="Cambria" w:cs="Times New Roman"/>
          <w:color w:val="000000" w:themeColor="text1"/>
          <w:lang w:val="ka-GE"/>
        </w:rPr>
        <w:t xml:space="preserve"> 5 </w:t>
      </w:r>
      <w:r w:rsidRPr="00E170D1">
        <w:rPr>
          <w:rFonts w:ascii="Sylfaen" w:eastAsia="Calibri" w:hAnsi="Sylfaen" w:cs="Sylfaen"/>
          <w:color w:val="000000" w:themeColor="text1"/>
          <w:lang w:val="ka-GE"/>
        </w:rPr>
        <w:t>მარტს</w:t>
      </w:r>
      <w:r w:rsidRPr="00E170D1">
        <w:rPr>
          <w:rFonts w:ascii="Cambria" w:eastAsia="Calibri" w:hAnsi="Cambria" w:cs="Times New Roman"/>
          <w:color w:val="000000" w:themeColor="text1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 w:themeColor="text1"/>
          <w:lang w:val="ka-GE"/>
        </w:rPr>
        <w:t>გაიმართა</w:t>
      </w:r>
      <w:r w:rsidRPr="00E170D1">
        <w:rPr>
          <w:rFonts w:ascii="Cambria" w:eastAsia="Calibri" w:hAnsi="Cambria" w:cs="Times New Roman"/>
          <w:color w:val="000000" w:themeColor="text1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 w:themeColor="text1"/>
          <w:lang w:val="ka-GE"/>
        </w:rPr>
        <w:t>საქართველო</w:t>
      </w:r>
      <w:r w:rsidRPr="00E170D1">
        <w:rPr>
          <w:rFonts w:ascii="Cambria" w:eastAsia="Calibri" w:hAnsi="Cambria" w:cs="Times New Roman"/>
          <w:color w:val="000000" w:themeColor="text1"/>
          <w:lang w:val="ka-GE"/>
        </w:rPr>
        <w:t>-</w:t>
      </w:r>
      <w:r w:rsidRPr="00E170D1">
        <w:rPr>
          <w:rFonts w:ascii="Sylfaen" w:eastAsia="Calibri" w:hAnsi="Sylfaen" w:cs="Sylfaen"/>
          <w:color w:val="000000" w:themeColor="text1"/>
          <w:lang w:val="ka-GE"/>
        </w:rPr>
        <w:t>ევროკავშირის</w:t>
      </w:r>
      <w:r w:rsidRPr="00E170D1">
        <w:rPr>
          <w:rFonts w:ascii="Cambria" w:eastAsia="Calibri" w:hAnsi="Cambria" w:cs="Times New Roman"/>
          <w:color w:val="000000" w:themeColor="text1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 w:themeColor="text1"/>
          <w:lang w:val="ka-GE"/>
        </w:rPr>
        <w:t>ასოცირების</w:t>
      </w:r>
      <w:r w:rsidRPr="00E170D1">
        <w:rPr>
          <w:rFonts w:ascii="Cambria" w:eastAsia="Calibri" w:hAnsi="Cambria" w:cs="Times New Roman"/>
          <w:color w:val="000000" w:themeColor="text1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 w:themeColor="text1"/>
          <w:lang w:val="ka-GE"/>
        </w:rPr>
        <w:t>საბჭოს</w:t>
      </w:r>
      <w:r w:rsidRPr="00E170D1">
        <w:rPr>
          <w:rFonts w:ascii="Cambria" w:eastAsia="Calibri" w:hAnsi="Cambria" w:cs="Times New Roman"/>
          <w:color w:val="000000" w:themeColor="text1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 w:themeColor="text1"/>
          <w:lang w:val="ka-GE"/>
        </w:rPr>
        <w:t>სხდომა</w:t>
      </w:r>
      <w:r w:rsidRPr="00E170D1">
        <w:rPr>
          <w:rFonts w:ascii="Cambria" w:eastAsia="Calibri" w:hAnsi="Cambria" w:cs="Times New Roman"/>
          <w:color w:val="000000" w:themeColor="text1"/>
          <w:lang w:val="ka-GE"/>
        </w:rPr>
        <w:t xml:space="preserve">, </w:t>
      </w:r>
      <w:r w:rsidRPr="00E170D1">
        <w:rPr>
          <w:rFonts w:ascii="Sylfaen" w:eastAsia="Calibri" w:hAnsi="Sylfaen" w:cs="Sylfaen"/>
          <w:color w:val="000000" w:themeColor="text1"/>
          <w:lang w:val="ka-GE"/>
        </w:rPr>
        <w:t>რომელზეც</w:t>
      </w:r>
      <w:r w:rsidR="00B62786" w:rsidRPr="00E170D1">
        <w:rPr>
          <w:rFonts w:ascii="Cambria" w:eastAsia="Calibri" w:hAnsi="Cambria" w:cs="Times New Roman"/>
          <w:color w:val="000000" w:themeColor="text1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 w:themeColor="text1"/>
          <w:lang w:val="ka-GE"/>
        </w:rPr>
        <w:t>ქართულ</w:t>
      </w:r>
      <w:r w:rsidRPr="00E170D1">
        <w:rPr>
          <w:rFonts w:ascii="Cambria" w:eastAsia="Calibri" w:hAnsi="Cambria" w:cs="Times New Roman"/>
          <w:color w:val="000000" w:themeColor="text1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 w:themeColor="text1"/>
          <w:lang w:val="ka-GE"/>
        </w:rPr>
        <w:t>დელეგაციას</w:t>
      </w:r>
      <w:r w:rsidRPr="00E170D1">
        <w:rPr>
          <w:rFonts w:ascii="Cambria" w:eastAsia="Calibri" w:hAnsi="Cambria" w:cs="Times New Roman"/>
          <w:color w:val="000000" w:themeColor="text1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 w:themeColor="text1"/>
          <w:lang w:val="ka-GE"/>
        </w:rPr>
        <w:t>პრემიერ</w:t>
      </w:r>
      <w:r w:rsidRPr="00E170D1">
        <w:rPr>
          <w:rFonts w:ascii="Cambria" w:eastAsia="Calibri" w:hAnsi="Cambria" w:cs="Times New Roman"/>
          <w:color w:val="000000" w:themeColor="text1"/>
          <w:lang w:val="ka-GE"/>
        </w:rPr>
        <w:t>-</w:t>
      </w:r>
      <w:r w:rsidRPr="00E170D1">
        <w:rPr>
          <w:rFonts w:ascii="Sylfaen" w:eastAsia="Calibri" w:hAnsi="Sylfaen" w:cs="Sylfaen"/>
          <w:color w:val="000000" w:themeColor="text1"/>
          <w:lang w:val="ka-GE"/>
        </w:rPr>
        <w:t>მინისტრი</w:t>
      </w:r>
      <w:r w:rsidRPr="00E170D1">
        <w:rPr>
          <w:rFonts w:ascii="Cambria" w:eastAsia="Calibri" w:hAnsi="Cambria" w:cs="Times New Roman"/>
          <w:color w:val="000000" w:themeColor="text1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 w:themeColor="text1"/>
          <w:lang w:val="ka-GE"/>
        </w:rPr>
        <w:t>ხელმძღვანელობდა</w:t>
      </w:r>
      <w:r w:rsidRPr="00E170D1">
        <w:rPr>
          <w:rFonts w:ascii="Cambria" w:eastAsia="Calibri" w:hAnsi="Cambria" w:cs="Times New Roman"/>
          <w:color w:val="000000" w:themeColor="text1"/>
          <w:lang w:val="ka-GE"/>
        </w:rPr>
        <w:t xml:space="preserve">. </w:t>
      </w:r>
      <w:r w:rsidRPr="00E170D1">
        <w:rPr>
          <w:rFonts w:ascii="Sylfaen" w:eastAsia="Calibri" w:hAnsi="Sylfaen" w:cs="Sylfaen"/>
          <w:color w:val="000000" w:themeColor="text1"/>
          <w:lang w:val="ka-GE"/>
        </w:rPr>
        <w:t>სხდომაზე</w:t>
      </w:r>
      <w:r w:rsidRPr="00E170D1">
        <w:rPr>
          <w:rFonts w:ascii="Cambria" w:eastAsia="Calibri" w:hAnsi="Cambria" w:cs="Times New Roman"/>
          <w:color w:val="000000" w:themeColor="text1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 w:themeColor="text1"/>
          <w:lang w:val="ka-GE"/>
        </w:rPr>
        <w:t>განსაკუთრებული</w:t>
      </w:r>
      <w:r w:rsidRPr="00E170D1">
        <w:rPr>
          <w:rFonts w:ascii="Cambria" w:eastAsia="Calibri" w:hAnsi="Cambria" w:cs="Times New Roman"/>
          <w:color w:val="000000" w:themeColor="text1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 w:themeColor="text1"/>
          <w:lang w:val="ka-GE"/>
        </w:rPr>
        <w:t>აქცენტი</w:t>
      </w:r>
      <w:r w:rsidRPr="00E170D1">
        <w:rPr>
          <w:rFonts w:ascii="Cambria" w:eastAsia="Calibri" w:hAnsi="Cambria" w:cs="Times New Roman"/>
          <w:color w:val="000000" w:themeColor="text1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 w:themeColor="text1"/>
          <w:lang w:val="ka-GE"/>
        </w:rPr>
        <w:t>გაკეთდა</w:t>
      </w:r>
      <w:r w:rsidRPr="00E170D1">
        <w:rPr>
          <w:rFonts w:ascii="Cambria" w:eastAsia="Calibri" w:hAnsi="Cambria" w:cs="Times New Roman"/>
          <w:color w:val="000000" w:themeColor="text1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 w:themeColor="text1"/>
          <w:lang w:val="ka-GE"/>
        </w:rPr>
        <w:t>რუსეთ</w:t>
      </w:r>
      <w:r w:rsidRPr="00E170D1">
        <w:rPr>
          <w:rFonts w:ascii="Cambria" w:eastAsia="Calibri" w:hAnsi="Cambria" w:cs="Times New Roman"/>
          <w:color w:val="000000" w:themeColor="text1"/>
          <w:lang w:val="ka-GE"/>
        </w:rPr>
        <w:t>-</w:t>
      </w:r>
      <w:r w:rsidRPr="00E170D1">
        <w:rPr>
          <w:rFonts w:ascii="Sylfaen" w:eastAsia="Calibri" w:hAnsi="Sylfaen" w:cs="Sylfaen"/>
          <w:color w:val="000000" w:themeColor="text1"/>
          <w:lang w:val="ka-GE"/>
        </w:rPr>
        <w:t>საქართველოს</w:t>
      </w:r>
      <w:r w:rsidRPr="00E170D1">
        <w:rPr>
          <w:rFonts w:ascii="Cambria" w:eastAsia="Calibri" w:hAnsi="Cambria" w:cs="Times New Roman"/>
          <w:color w:val="000000" w:themeColor="text1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 w:themeColor="text1"/>
          <w:lang w:val="ka-GE"/>
        </w:rPr>
        <w:t>კონფლიქტთან</w:t>
      </w:r>
      <w:r w:rsidRPr="00E170D1">
        <w:rPr>
          <w:rFonts w:ascii="Cambria" w:eastAsia="Calibri" w:hAnsi="Cambria" w:cs="Times New Roman"/>
          <w:color w:val="000000" w:themeColor="text1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 w:themeColor="text1"/>
          <w:lang w:val="ka-GE"/>
        </w:rPr>
        <w:t>დაკავშირებულ</w:t>
      </w:r>
      <w:r w:rsidRPr="00E170D1">
        <w:rPr>
          <w:rFonts w:ascii="Cambria" w:eastAsia="Calibri" w:hAnsi="Cambria" w:cs="Times New Roman"/>
          <w:color w:val="000000" w:themeColor="text1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 w:themeColor="text1"/>
          <w:lang w:val="ka-GE"/>
        </w:rPr>
        <w:t>საკითხებზე</w:t>
      </w:r>
      <w:r w:rsidRPr="00E170D1">
        <w:rPr>
          <w:rFonts w:ascii="Cambria" w:eastAsia="Calibri" w:hAnsi="Cambria" w:cs="Times New Roman"/>
          <w:color w:val="000000" w:themeColor="text1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 w:themeColor="text1"/>
          <w:lang w:val="ka-GE"/>
        </w:rPr>
        <w:t>და</w:t>
      </w:r>
      <w:r w:rsidRPr="00E170D1">
        <w:rPr>
          <w:rFonts w:ascii="Cambria" w:eastAsia="Calibri" w:hAnsi="Cambria" w:cs="Times New Roman"/>
          <w:color w:val="000000" w:themeColor="text1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 w:themeColor="text1"/>
          <w:lang w:val="ka-GE"/>
        </w:rPr>
        <w:t>ევროკავშირის</w:t>
      </w:r>
      <w:r w:rsidRPr="00E170D1">
        <w:rPr>
          <w:rFonts w:ascii="Cambria" w:eastAsia="Calibri" w:hAnsi="Cambria" w:cs="Times New Roman"/>
          <w:color w:val="000000" w:themeColor="text1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 w:themeColor="text1"/>
          <w:lang w:val="ka-GE"/>
        </w:rPr>
        <w:t>აქტიურ</w:t>
      </w:r>
      <w:r w:rsidRPr="00E170D1">
        <w:rPr>
          <w:rFonts w:ascii="Cambria" w:eastAsia="Calibri" w:hAnsi="Cambria" w:cs="Times New Roman"/>
          <w:color w:val="000000" w:themeColor="text1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 w:themeColor="text1"/>
          <w:lang w:val="ka-GE"/>
        </w:rPr>
        <w:t>ჩართულობაზე</w:t>
      </w:r>
      <w:r w:rsidRPr="00E170D1">
        <w:rPr>
          <w:rFonts w:ascii="Cambria" w:eastAsia="Calibri" w:hAnsi="Cambria" w:cs="Times New Roman"/>
          <w:color w:val="000000" w:themeColor="text1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 w:themeColor="text1"/>
          <w:lang w:val="ka-GE"/>
        </w:rPr>
        <w:t>კონფლიქტის</w:t>
      </w:r>
      <w:r w:rsidRPr="00E170D1">
        <w:rPr>
          <w:rFonts w:ascii="Cambria" w:eastAsia="Calibri" w:hAnsi="Cambria" w:cs="Times New Roman"/>
          <w:color w:val="000000" w:themeColor="text1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 w:themeColor="text1"/>
          <w:lang w:val="ka-GE"/>
        </w:rPr>
        <w:t>მშვიდობიანი</w:t>
      </w:r>
      <w:r w:rsidRPr="00E170D1">
        <w:rPr>
          <w:rFonts w:ascii="Cambria" w:eastAsia="Calibri" w:hAnsi="Cambria" w:cs="Times New Roman"/>
          <w:color w:val="000000" w:themeColor="text1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 w:themeColor="text1"/>
          <w:lang w:val="ka-GE"/>
        </w:rPr>
        <w:t>მოგვარების</w:t>
      </w:r>
      <w:r w:rsidRPr="00E170D1">
        <w:rPr>
          <w:rFonts w:ascii="Cambria" w:eastAsia="Calibri" w:hAnsi="Cambria" w:cs="Times New Roman"/>
          <w:color w:val="000000" w:themeColor="text1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 w:themeColor="text1"/>
          <w:lang w:val="ka-GE"/>
        </w:rPr>
        <w:t>პროცესში</w:t>
      </w:r>
      <w:r w:rsidRPr="00E170D1">
        <w:rPr>
          <w:rFonts w:ascii="Cambria" w:eastAsia="Calibri" w:hAnsi="Cambria" w:cs="Times New Roman"/>
          <w:color w:val="000000" w:themeColor="text1"/>
          <w:lang w:val="ka-GE"/>
        </w:rPr>
        <w:t>.</w:t>
      </w:r>
    </w:p>
    <w:p w14:paraId="593CE409" w14:textId="4B8ABE02" w:rsidR="005864BE" w:rsidRPr="00E170D1" w:rsidRDefault="0088693F" w:rsidP="00E170D1">
      <w:pPr>
        <w:spacing w:after="240" w:line="276" w:lineRule="auto"/>
        <w:ind w:left="0" w:right="2"/>
        <w:rPr>
          <w:rFonts w:ascii="Cambria" w:hAnsi="Cambria" w:cs="Menlo Regular"/>
          <w:sz w:val="22"/>
        </w:rPr>
      </w:pPr>
      <w:r w:rsidRPr="00E170D1">
        <w:rPr>
          <w:sz w:val="22"/>
        </w:rPr>
        <w:t>საანგარიშო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პერიოდში</w:t>
      </w:r>
      <w:r w:rsidRPr="00E170D1">
        <w:rPr>
          <w:rFonts w:ascii="Cambria" w:hAnsi="Cambria" w:cs="Menlo Regular"/>
          <w:sz w:val="22"/>
        </w:rPr>
        <w:t xml:space="preserve"> </w:t>
      </w:r>
      <w:r w:rsidR="005864BE" w:rsidRPr="00E170D1">
        <w:rPr>
          <w:sz w:val="22"/>
        </w:rPr>
        <w:t>მიმდინარეობდა</w:t>
      </w:r>
      <w:r w:rsidR="005864BE" w:rsidRPr="00E170D1">
        <w:rPr>
          <w:rFonts w:ascii="Cambria" w:hAnsi="Cambria" w:cs="Menlo Regular"/>
          <w:sz w:val="22"/>
        </w:rPr>
        <w:t xml:space="preserve"> </w:t>
      </w:r>
      <w:r w:rsidR="005864BE" w:rsidRPr="00E170D1">
        <w:rPr>
          <w:sz w:val="22"/>
        </w:rPr>
        <w:t>აქტიური</w:t>
      </w:r>
      <w:r w:rsidR="005864BE" w:rsidRPr="00E170D1">
        <w:rPr>
          <w:rFonts w:ascii="Cambria" w:hAnsi="Cambria" w:cs="Menlo Regular"/>
          <w:sz w:val="22"/>
        </w:rPr>
        <w:t xml:space="preserve"> </w:t>
      </w:r>
      <w:r w:rsidR="005864BE" w:rsidRPr="00E170D1">
        <w:rPr>
          <w:sz w:val="22"/>
        </w:rPr>
        <w:t>მუშაობა</w:t>
      </w:r>
      <w:r w:rsidR="005864BE" w:rsidRPr="00E170D1">
        <w:rPr>
          <w:rFonts w:ascii="Cambria" w:hAnsi="Cambria" w:cs="Menlo Regular"/>
          <w:sz w:val="22"/>
        </w:rPr>
        <w:t xml:space="preserve">, </w:t>
      </w:r>
      <w:r w:rsidR="005864BE" w:rsidRPr="00E170D1">
        <w:rPr>
          <w:sz w:val="22"/>
        </w:rPr>
        <w:t>რათა</w:t>
      </w:r>
      <w:r w:rsidR="005864BE" w:rsidRPr="00E170D1">
        <w:rPr>
          <w:rFonts w:ascii="Cambria" w:hAnsi="Cambria" w:cs="Menlo Regular"/>
          <w:sz w:val="22"/>
        </w:rPr>
        <w:t xml:space="preserve"> </w:t>
      </w:r>
      <w:r w:rsidR="005864BE" w:rsidRPr="00E170D1">
        <w:rPr>
          <w:b/>
          <w:sz w:val="22"/>
        </w:rPr>
        <w:t>საქართველოს</w:t>
      </w:r>
      <w:r w:rsidR="005864BE" w:rsidRPr="00E170D1">
        <w:rPr>
          <w:rFonts w:ascii="Cambria" w:hAnsi="Cambria" w:cs="Menlo Regular"/>
          <w:b/>
          <w:sz w:val="22"/>
        </w:rPr>
        <w:t xml:space="preserve"> </w:t>
      </w:r>
      <w:r w:rsidR="005864BE" w:rsidRPr="00E170D1">
        <w:rPr>
          <w:b/>
          <w:sz w:val="22"/>
        </w:rPr>
        <w:t>სუვერენიტეტისა</w:t>
      </w:r>
      <w:r w:rsidR="005864BE" w:rsidRPr="00E170D1">
        <w:rPr>
          <w:rFonts w:ascii="Cambria" w:hAnsi="Cambria" w:cs="Menlo Regular"/>
          <w:b/>
          <w:sz w:val="22"/>
        </w:rPr>
        <w:t xml:space="preserve"> </w:t>
      </w:r>
      <w:r w:rsidR="005864BE" w:rsidRPr="00E170D1">
        <w:rPr>
          <w:b/>
          <w:sz w:val="22"/>
        </w:rPr>
        <w:t>და</w:t>
      </w:r>
      <w:r w:rsidR="005864BE" w:rsidRPr="00E170D1">
        <w:rPr>
          <w:rFonts w:ascii="Cambria" w:hAnsi="Cambria" w:cs="Menlo Regular"/>
          <w:b/>
          <w:sz w:val="22"/>
        </w:rPr>
        <w:t xml:space="preserve"> </w:t>
      </w:r>
      <w:r w:rsidR="005864BE" w:rsidRPr="00E170D1">
        <w:rPr>
          <w:b/>
          <w:sz w:val="22"/>
        </w:rPr>
        <w:t>ტერიტორიული</w:t>
      </w:r>
      <w:r w:rsidR="005864BE" w:rsidRPr="00E170D1">
        <w:rPr>
          <w:rFonts w:ascii="Cambria" w:hAnsi="Cambria" w:cs="Menlo Regular"/>
          <w:b/>
          <w:sz w:val="22"/>
        </w:rPr>
        <w:t xml:space="preserve"> </w:t>
      </w:r>
      <w:r w:rsidR="005864BE" w:rsidRPr="00E170D1">
        <w:rPr>
          <w:b/>
          <w:sz w:val="22"/>
        </w:rPr>
        <w:t>მთლიანობის</w:t>
      </w:r>
      <w:r w:rsidR="005864BE" w:rsidRPr="00E170D1">
        <w:rPr>
          <w:rFonts w:ascii="Cambria" w:hAnsi="Cambria" w:cs="Menlo Regular"/>
          <w:b/>
          <w:sz w:val="22"/>
        </w:rPr>
        <w:t xml:space="preserve"> </w:t>
      </w:r>
      <w:r w:rsidR="005864BE" w:rsidRPr="00E170D1">
        <w:rPr>
          <w:b/>
          <w:sz w:val="22"/>
        </w:rPr>
        <w:t>მიმართ</w:t>
      </w:r>
      <w:r w:rsidR="005864BE" w:rsidRPr="00E170D1">
        <w:rPr>
          <w:rFonts w:ascii="Cambria" w:hAnsi="Cambria" w:cs="Menlo Regular"/>
          <w:b/>
          <w:sz w:val="22"/>
        </w:rPr>
        <w:t xml:space="preserve"> </w:t>
      </w:r>
      <w:r w:rsidR="005864BE" w:rsidRPr="00E170D1">
        <w:rPr>
          <w:b/>
          <w:sz w:val="22"/>
        </w:rPr>
        <w:t>მხარდაჭერა</w:t>
      </w:r>
      <w:r w:rsidR="005864BE" w:rsidRPr="00E170D1">
        <w:rPr>
          <w:rFonts w:ascii="Cambria" w:hAnsi="Cambria" w:cs="Menlo Regular"/>
          <w:b/>
          <w:sz w:val="22"/>
        </w:rPr>
        <w:t>,</w:t>
      </w:r>
      <w:r w:rsidR="005864BE" w:rsidRPr="00E170D1">
        <w:rPr>
          <w:rFonts w:ascii="Cambria" w:hAnsi="Cambria" w:cs="Menlo Regular"/>
          <w:sz w:val="22"/>
        </w:rPr>
        <w:t xml:space="preserve"> </w:t>
      </w:r>
      <w:r w:rsidR="005864BE" w:rsidRPr="00E170D1">
        <w:rPr>
          <w:sz w:val="22"/>
        </w:rPr>
        <w:t>რუსეთ</w:t>
      </w:r>
      <w:r w:rsidR="005864BE" w:rsidRPr="00E170D1">
        <w:rPr>
          <w:rFonts w:ascii="Cambria" w:hAnsi="Cambria" w:cs="Menlo Regular"/>
          <w:sz w:val="22"/>
        </w:rPr>
        <w:t>-</w:t>
      </w:r>
      <w:r w:rsidR="005864BE" w:rsidRPr="00E170D1">
        <w:rPr>
          <w:sz w:val="22"/>
        </w:rPr>
        <w:t>საქართველოს</w:t>
      </w:r>
      <w:r w:rsidR="005864BE" w:rsidRPr="00E170D1">
        <w:rPr>
          <w:rFonts w:ascii="Cambria" w:hAnsi="Cambria" w:cs="Menlo Regular"/>
          <w:sz w:val="22"/>
        </w:rPr>
        <w:t xml:space="preserve"> </w:t>
      </w:r>
      <w:r w:rsidR="005864BE" w:rsidRPr="00E170D1">
        <w:rPr>
          <w:sz w:val="22"/>
        </w:rPr>
        <w:t>კონფლიქტთან</w:t>
      </w:r>
      <w:r w:rsidR="005864BE" w:rsidRPr="00E170D1">
        <w:rPr>
          <w:rFonts w:ascii="Cambria" w:hAnsi="Cambria" w:cs="Menlo Regular"/>
          <w:sz w:val="22"/>
        </w:rPr>
        <w:t xml:space="preserve"> </w:t>
      </w:r>
      <w:r w:rsidR="005864BE" w:rsidRPr="00E170D1">
        <w:rPr>
          <w:sz w:val="22"/>
        </w:rPr>
        <w:t>დაკავშირებული</w:t>
      </w:r>
      <w:r w:rsidR="005864BE" w:rsidRPr="00E170D1">
        <w:rPr>
          <w:rFonts w:ascii="Cambria" w:hAnsi="Cambria" w:cs="Menlo Regular"/>
          <w:sz w:val="22"/>
        </w:rPr>
        <w:t xml:space="preserve"> </w:t>
      </w:r>
      <w:r w:rsidR="005864BE" w:rsidRPr="00E170D1">
        <w:rPr>
          <w:sz w:val="22"/>
        </w:rPr>
        <w:t>თემები</w:t>
      </w:r>
      <w:r w:rsidR="005864BE" w:rsidRPr="00E170D1">
        <w:rPr>
          <w:rFonts w:ascii="Cambria" w:hAnsi="Cambria" w:cs="Menlo Regular"/>
          <w:sz w:val="22"/>
        </w:rPr>
        <w:t xml:space="preserve"> </w:t>
      </w:r>
      <w:r w:rsidR="005864BE" w:rsidRPr="00E170D1">
        <w:rPr>
          <w:sz w:val="22"/>
        </w:rPr>
        <w:t>ასახულიყო</w:t>
      </w:r>
      <w:r w:rsidR="005864BE" w:rsidRPr="00E170D1">
        <w:rPr>
          <w:rFonts w:ascii="Cambria" w:hAnsi="Cambria" w:cs="Menlo Regular"/>
          <w:sz w:val="22"/>
        </w:rPr>
        <w:t xml:space="preserve"> </w:t>
      </w:r>
      <w:r w:rsidR="005864BE" w:rsidRPr="00E170D1">
        <w:rPr>
          <w:sz w:val="22"/>
        </w:rPr>
        <w:t>პარტნიორი</w:t>
      </w:r>
      <w:r w:rsidR="005864BE" w:rsidRPr="00E170D1">
        <w:rPr>
          <w:rFonts w:ascii="Cambria" w:hAnsi="Cambria" w:cs="Menlo Regular"/>
          <w:sz w:val="22"/>
        </w:rPr>
        <w:t xml:space="preserve"> </w:t>
      </w:r>
      <w:r w:rsidR="005864BE" w:rsidRPr="00E170D1">
        <w:rPr>
          <w:sz w:val="22"/>
        </w:rPr>
        <w:t>ქვეყნებისა</w:t>
      </w:r>
      <w:r w:rsidR="005864BE" w:rsidRPr="00E170D1">
        <w:rPr>
          <w:rFonts w:ascii="Cambria" w:hAnsi="Cambria" w:cs="Menlo Regular"/>
          <w:sz w:val="22"/>
        </w:rPr>
        <w:t xml:space="preserve"> </w:t>
      </w:r>
      <w:r w:rsidR="005864BE" w:rsidRPr="00E170D1">
        <w:rPr>
          <w:sz w:val="22"/>
        </w:rPr>
        <w:t>და</w:t>
      </w:r>
      <w:r w:rsidR="005864BE" w:rsidRPr="00E170D1">
        <w:rPr>
          <w:rFonts w:ascii="Cambria" w:hAnsi="Cambria" w:cs="Menlo Regular"/>
          <w:sz w:val="22"/>
        </w:rPr>
        <w:t xml:space="preserve"> </w:t>
      </w:r>
      <w:r w:rsidR="005864BE" w:rsidRPr="00E170D1">
        <w:rPr>
          <w:sz w:val="22"/>
        </w:rPr>
        <w:t>საერთაშორისო</w:t>
      </w:r>
      <w:r w:rsidR="005864BE" w:rsidRPr="00E170D1">
        <w:rPr>
          <w:rFonts w:ascii="Cambria" w:hAnsi="Cambria" w:cs="Menlo Regular"/>
          <w:sz w:val="22"/>
        </w:rPr>
        <w:t xml:space="preserve"> </w:t>
      </w:r>
      <w:r w:rsidR="005864BE" w:rsidRPr="00E170D1">
        <w:rPr>
          <w:sz w:val="22"/>
        </w:rPr>
        <w:t>ორგანიზაციების</w:t>
      </w:r>
      <w:r w:rsidR="005864BE" w:rsidRPr="00E170D1">
        <w:rPr>
          <w:rFonts w:ascii="Cambria" w:hAnsi="Cambria" w:cs="Menlo Regular"/>
          <w:sz w:val="22"/>
        </w:rPr>
        <w:t xml:space="preserve"> </w:t>
      </w:r>
      <w:r w:rsidR="005864BE" w:rsidRPr="00E170D1">
        <w:rPr>
          <w:sz w:val="22"/>
        </w:rPr>
        <w:t>დოკუმენტებში</w:t>
      </w:r>
      <w:r w:rsidR="005864BE" w:rsidRPr="00E170D1">
        <w:rPr>
          <w:rFonts w:ascii="Cambria" w:hAnsi="Cambria" w:cs="Menlo Regular"/>
          <w:sz w:val="22"/>
        </w:rPr>
        <w:t xml:space="preserve">. </w:t>
      </w:r>
      <w:r w:rsidR="005864BE" w:rsidRPr="00E170D1">
        <w:rPr>
          <w:sz w:val="22"/>
        </w:rPr>
        <w:t>შედეგად</w:t>
      </w:r>
      <w:r w:rsidR="005864BE" w:rsidRPr="00E170D1">
        <w:rPr>
          <w:rFonts w:ascii="Cambria" w:hAnsi="Cambria" w:cs="Menlo Regular"/>
          <w:sz w:val="22"/>
        </w:rPr>
        <w:t xml:space="preserve">, </w:t>
      </w:r>
      <w:r w:rsidR="005864BE" w:rsidRPr="00E170D1">
        <w:rPr>
          <w:sz w:val="22"/>
        </w:rPr>
        <w:t>მიღებულ</w:t>
      </w:r>
      <w:r w:rsidR="005864BE" w:rsidRPr="00E170D1">
        <w:rPr>
          <w:rFonts w:ascii="Cambria" w:hAnsi="Cambria" w:cs="Menlo Regular"/>
          <w:sz w:val="22"/>
        </w:rPr>
        <w:t xml:space="preserve"> </w:t>
      </w:r>
      <w:r w:rsidR="00430766" w:rsidRPr="00E170D1">
        <w:rPr>
          <w:sz w:val="22"/>
        </w:rPr>
        <w:t>იქნა</w:t>
      </w:r>
      <w:r w:rsidR="00430766" w:rsidRPr="00E170D1">
        <w:rPr>
          <w:rFonts w:ascii="Cambria" w:hAnsi="Cambria" w:cs="Menlo Regular"/>
          <w:sz w:val="22"/>
        </w:rPr>
        <w:t xml:space="preserve"> </w:t>
      </w:r>
      <w:r w:rsidR="005864BE" w:rsidRPr="00E170D1">
        <w:rPr>
          <w:sz w:val="22"/>
        </w:rPr>
        <w:t>არაერთ</w:t>
      </w:r>
      <w:r w:rsidR="00430766" w:rsidRPr="00E170D1">
        <w:rPr>
          <w:sz w:val="22"/>
        </w:rPr>
        <w:t>ი</w:t>
      </w:r>
      <w:r w:rsidR="005864BE" w:rsidRPr="00E170D1">
        <w:rPr>
          <w:rFonts w:ascii="Cambria" w:hAnsi="Cambria" w:cs="Menlo Regular"/>
          <w:sz w:val="22"/>
        </w:rPr>
        <w:t xml:space="preserve"> </w:t>
      </w:r>
      <w:r w:rsidR="005864BE" w:rsidRPr="00E170D1">
        <w:rPr>
          <w:sz w:val="22"/>
        </w:rPr>
        <w:t>დოკუმენტი</w:t>
      </w:r>
      <w:r w:rsidR="005864BE" w:rsidRPr="00E170D1">
        <w:rPr>
          <w:rFonts w:ascii="Cambria" w:hAnsi="Cambria" w:cs="Menlo Regular"/>
          <w:sz w:val="22"/>
        </w:rPr>
        <w:t xml:space="preserve">, </w:t>
      </w:r>
      <w:r w:rsidR="005864BE" w:rsidRPr="00E170D1">
        <w:rPr>
          <w:sz w:val="22"/>
        </w:rPr>
        <w:t>რომელთა</w:t>
      </w:r>
      <w:r w:rsidR="005864BE" w:rsidRPr="00E170D1">
        <w:rPr>
          <w:rFonts w:ascii="Cambria" w:hAnsi="Cambria" w:cs="Menlo Regular"/>
          <w:sz w:val="22"/>
        </w:rPr>
        <w:t xml:space="preserve"> </w:t>
      </w:r>
      <w:r w:rsidR="005864BE" w:rsidRPr="00E170D1">
        <w:rPr>
          <w:sz w:val="22"/>
        </w:rPr>
        <w:t>შორის</w:t>
      </w:r>
      <w:r w:rsidR="005864BE" w:rsidRPr="00E170D1">
        <w:rPr>
          <w:rFonts w:ascii="Cambria" w:hAnsi="Cambria" w:cs="Menlo Regular"/>
          <w:sz w:val="22"/>
        </w:rPr>
        <w:t xml:space="preserve"> </w:t>
      </w:r>
      <w:r w:rsidR="005864BE" w:rsidRPr="00E170D1">
        <w:rPr>
          <w:sz w:val="22"/>
        </w:rPr>
        <w:t>აღსანიშნავია</w:t>
      </w:r>
      <w:r w:rsidR="005864BE" w:rsidRPr="00E170D1">
        <w:rPr>
          <w:rFonts w:ascii="Cambria" w:hAnsi="Cambria" w:cs="Menlo Regular"/>
          <w:sz w:val="22"/>
        </w:rPr>
        <w:t>:</w:t>
      </w:r>
    </w:p>
    <w:p w14:paraId="10051E44" w14:textId="77777777" w:rsidR="005864BE" w:rsidRPr="00E170D1" w:rsidRDefault="005864BE" w:rsidP="0067474E">
      <w:pPr>
        <w:pStyle w:val="ListParagraph"/>
        <w:numPr>
          <w:ilvl w:val="0"/>
          <w:numId w:val="18"/>
        </w:numPr>
        <w:spacing w:after="0" w:line="276" w:lineRule="auto"/>
        <w:ind w:left="360"/>
        <w:contextualSpacing w:val="0"/>
        <w:jc w:val="both"/>
        <w:rPr>
          <w:rFonts w:ascii="Cambria" w:hAnsi="Cambria" w:cs="Menlo Regular"/>
          <w:lang w:val="ka-GE"/>
        </w:rPr>
      </w:pPr>
      <w:r w:rsidRPr="00E170D1">
        <w:rPr>
          <w:rFonts w:ascii="Sylfaen" w:hAnsi="Sylfaen" w:cs="Sylfaen"/>
          <w:color w:val="000000" w:themeColor="text1"/>
          <w:lang w:val="ka-GE"/>
        </w:rPr>
        <w:t>პოლონეთის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სეიმის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რეზოლუცია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რუსეთის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ფედერაციის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მიერ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საქართველოს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წინააღმდეგ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განხორციელებული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აგრესიის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ათი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წლისთავის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შესახებ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, 23 </w:t>
      </w:r>
      <w:r w:rsidRPr="00E170D1">
        <w:rPr>
          <w:rFonts w:ascii="Sylfaen" w:hAnsi="Sylfaen" w:cs="Sylfaen"/>
          <w:color w:val="000000" w:themeColor="text1"/>
          <w:lang w:val="ka-GE"/>
        </w:rPr>
        <w:t>ოქტომბერი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, 2018 </w:t>
      </w:r>
      <w:r w:rsidRPr="00E170D1">
        <w:rPr>
          <w:rFonts w:ascii="Sylfaen" w:hAnsi="Sylfaen" w:cs="Sylfaen"/>
          <w:color w:val="000000" w:themeColor="text1"/>
          <w:lang w:val="ka-GE"/>
        </w:rPr>
        <w:t>წ</w:t>
      </w:r>
      <w:r w:rsidRPr="00E170D1">
        <w:rPr>
          <w:rFonts w:ascii="Cambria" w:hAnsi="Cambria" w:cs="Helvetica"/>
          <w:color w:val="000000" w:themeColor="text1"/>
          <w:lang w:val="ka-GE"/>
        </w:rPr>
        <w:t>.</w:t>
      </w:r>
    </w:p>
    <w:p w14:paraId="2F66C6E2" w14:textId="77777777" w:rsidR="005864BE" w:rsidRPr="00E170D1" w:rsidRDefault="005864BE" w:rsidP="0067474E">
      <w:pPr>
        <w:pStyle w:val="ListParagraph"/>
        <w:numPr>
          <w:ilvl w:val="0"/>
          <w:numId w:val="18"/>
        </w:numPr>
        <w:spacing w:after="0" w:line="276" w:lineRule="auto"/>
        <w:ind w:left="360"/>
        <w:contextualSpacing w:val="0"/>
        <w:jc w:val="both"/>
        <w:rPr>
          <w:rFonts w:ascii="Cambria" w:hAnsi="Cambria" w:cs="Menlo Regular"/>
          <w:lang w:val="ka-GE"/>
        </w:rPr>
      </w:pPr>
      <w:r w:rsidRPr="00E170D1">
        <w:rPr>
          <w:rFonts w:ascii="Sylfaen" w:hAnsi="Sylfaen" w:cs="Sylfaen"/>
          <w:color w:val="000000" w:themeColor="text1"/>
          <w:lang w:val="ka-GE"/>
        </w:rPr>
        <w:lastRenderedPageBreak/>
        <w:t>ირლანდიის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პარლამენტის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რეზოლუცია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საქართველოს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სუვერენიტეტისა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და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ტერიტორიული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მთლიანობის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მხარდაჭერის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შესახებ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, 7 </w:t>
      </w:r>
      <w:r w:rsidRPr="00E170D1">
        <w:rPr>
          <w:rFonts w:ascii="Sylfaen" w:hAnsi="Sylfaen" w:cs="Sylfaen"/>
          <w:color w:val="000000" w:themeColor="text1"/>
          <w:lang w:val="ka-GE"/>
        </w:rPr>
        <w:t>ნოემბერი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, 2018 </w:t>
      </w:r>
      <w:r w:rsidRPr="00E170D1">
        <w:rPr>
          <w:rFonts w:ascii="Sylfaen" w:hAnsi="Sylfaen" w:cs="Sylfaen"/>
          <w:color w:val="000000" w:themeColor="text1"/>
          <w:lang w:val="ka-GE"/>
        </w:rPr>
        <w:t>წ</w:t>
      </w:r>
      <w:r w:rsidRPr="00E170D1">
        <w:rPr>
          <w:rFonts w:ascii="Cambria" w:hAnsi="Cambria" w:cs="Helvetica"/>
          <w:color w:val="000000" w:themeColor="text1"/>
          <w:lang w:val="ka-GE"/>
        </w:rPr>
        <w:t>.</w:t>
      </w:r>
    </w:p>
    <w:p w14:paraId="14E89E13" w14:textId="7154147C" w:rsidR="005864BE" w:rsidRPr="00E170D1" w:rsidRDefault="005864BE" w:rsidP="0067474E">
      <w:pPr>
        <w:pStyle w:val="ListParagraph"/>
        <w:numPr>
          <w:ilvl w:val="0"/>
          <w:numId w:val="18"/>
        </w:numPr>
        <w:spacing w:after="0" w:line="276" w:lineRule="auto"/>
        <w:ind w:left="360"/>
        <w:contextualSpacing w:val="0"/>
        <w:jc w:val="both"/>
        <w:rPr>
          <w:rFonts w:ascii="Cambria" w:hAnsi="Cambria" w:cs="Menlo Regular"/>
          <w:lang w:val="ka-GE"/>
        </w:rPr>
      </w:pPr>
      <w:r w:rsidRPr="00E170D1">
        <w:rPr>
          <w:rFonts w:ascii="Sylfaen" w:hAnsi="Sylfaen" w:cs="Sylfaen"/>
          <w:color w:val="000000" w:themeColor="text1"/>
          <w:lang w:val="ka-GE"/>
        </w:rPr>
        <w:t>ევროსაბჭოს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გენერალური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მდივნის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კონსოლიდირებული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ანგარიში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საქართველოში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კონფლიქტის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შესახე</w:t>
      </w:r>
      <w:r w:rsidR="00430766" w:rsidRPr="00E170D1">
        <w:rPr>
          <w:rFonts w:ascii="Sylfaen" w:hAnsi="Sylfaen" w:cs="Sylfaen"/>
          <w:color w:val="000000" w:themeColor="text1"/>
          <w:lang w:val="ka-GE"/>
        </w:rPr>
        <w:t>ბ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, 8 </w:t>
      </w:r>
      <w:r w:rsidRPr="00E170D1">
        <w:rPr>
          <w:rFonts w:ascii="Sylfaen" w:hAnsi="Sylfaen" w:cs="Sylfaen"/>
          <w:color w:val="000000" w:themeColor="text1"/>
          <w:lang w:val="ka-GE"/>
        </w:rPr>
        <w:t>ნოემბერი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, 2018 </w:t>
      </w:r>
      <w:r w:rsidRPr="00E170D1">
        <w:rPr>
          <w:rFonts w:ascii="Sylfaen" w:hAnsi="Sylfaen" w:cs="Sylfaen"/>
          <w:color w:val="000000" w:themeColor="text1"/>
          <w:lang w:val="ka-GE"/>
        </w:rPr>
        <w:t>წ</w:t>
      </w:r>
      <w:r w:rsidRPr="00E170D1">
        <w:rPr>
          <w:rFonts w:ascii="Cambria" w:hAnsi="Cambria" w:cs="Helvetica"/>
          <w:color w:val="000000" w:themeColor="text1"/>
          <w:lang w:val="ka-GE"/>
        </w:rPr>
        <w:t>.</w:t>
      </w:r>
    </w:p>
    <w:p w14:paraId="3B050DCD" w14:textId="77777777" w:rsidR="005864BE" w:rsidRPr="00E170D1" w:rsidRDefault="005864BE" w:rsidP="0067474E">
      <w:pPr>
        <w:pStyle w:val="ListParagraph"/>
        <w:numPr>
          <w:ilvl w:val="0"/>
          <w:numId w:val="18"/>
        </w:numPr>
        <w:spacing w:after="0" w:line="276" w:lineRule="auto"/>
        <w:ind w:left="360"/>
        <w:contextualSpacing w:val="0"/>
        <w:jc w:val="both"/>
        <w:rPr>
          <w:rFonts w:ascii="Cambria" w:hAnsi="Cambria" w:cs="Menlo Regular"/>
          <w:lang w:val="ka-GE"/>
        </w:rPr>
      </w:pPr>
      <w:r w:rsidRPr="00E170D1">
        <w:rPr>
          <w:rFonts w:ascii="Sylfaen" w:hAnsi="Sylfaen" w:cs="Sylfaen"/>
          <w:color w:val="000000" w:themeColor="text1"/>
          <w:lang w:val="ka-GE"/>
        </w:rPr>
        <w:t>ეუთო</w:t>
      </w:r>
      <w:r w:rsidRPr="00E170D1">
        <w:rPr>
          <w:rFonts w:ascii="Cambria" w:hAnsi="Cambria" w:cs="Helvetica"/>
          <w:color w:val="000000" w:themeColor="text1"/>
          <w:lang w:val="ka-GE"/>
        </w:rPr>
        <w:t>-</w:t>
      </w:r>
      <w:r w:rsidRPr="00E170D1">
        <w:rPr>
          <w:rFonts w:ascii="Sylfaen" w:hAnsi="Sylfaen" w:cs="Sylfaen"/>
          <w:color w:val="000000" w:themeColor="text1"/>
          <w:lang w:val="ka-GE"/>
        </w:rPr>
        <w:t>ში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საქართველოს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მეგობართა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ჯგუფის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განცხადება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საქართველოს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სუვერენიტეტისა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და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ტერიტორიული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მთლიანობის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მხარდაჭერის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შესახებ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, 7 </w:t>
      </w:r>
      <w:r w:rsidRPr="00E170D1">
        <w:rPr>
          <w:rFonts w:ascii="Sylfaen" w:hAnsi="Sylfaen" w:cs="Sylfaen"/>
          <w:color w:val="000000" w:themeColor="text1"/>
          <w:lang w:val="ka-GE"/>
        </w:rPr>
        <w:t>დეკემბერი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, 2018 </w:t>
      </w:r>
      <w:r w:rsidRPr="00E170D1">
        <w:rPr>
          <w:rFonts w:ascii="Sylfaen" w:hAnsi="Sylfaen" w:cs="Sylfaen"/>
          <w:color w:val="000000" w:themeColor="text1"/>
          <w:lang w:val="ka-GE"/>
        </w:rPr>
        <w:t>წ</w:t>
      </w:r>
      <w:r w:rsidRPr="00E170D1">
        <w:rPr>
          <w:rFonts w:ascii="Cambria" w:hAnsi="Cambria" w:cs="Helvetica"/>
          <w:color w:val="000000" w:themeColor="text1"/>
          <w:lang w:val="ka-GE"/>
        </w:rPr>
        <w:t>.</w:t>
      </w:r>
    </w:p>
    <w:p w14:paraId="4BEF5594" w14:textId="77777777" w:rsidR="005864BE" w:rsidRPr="00E170D1" w:rsidRDefault="005864BE" w:rsidP="0067474E">
      <w:pPr>
        <w:pStyle w:val="ListParagraph"/>
        <w:numPr>
          <w:ilvl w:val="0"/>
          <w:numId w:val="18"/>
        </w:numPr>
        <w:spacing w:after="240" w:line="276" w:lineRule="auto"/>
        <w:ind w:left="360"/>
        <w:contextualSpacing w:val="0"/>
        <w:jc w:val="both"/>
        <w:rPr>
          <w:rFonts w:ascii="Cambria" w:hAnsi="Cambria" w:cs="Menlo Regular"/>
          <w:lang w:val="ka-GE"/>
        </w:rPr>
      </w:pPr>
      <w:r w:rsidRPr="00E170D1">
        <w:rPr>
          <w:rFonts w:ascii="Sylfaen" w:hAnsi="Sylfaen" w:cs="Sylfaen"/>
          <w:color w:val="000000" w:themeColor="text1"/>
          <w:lang w:val="ka-GE"/>
        </w:rPr>
        <w:t>გაერო</w:t>
      </w:r>
      <w:r w:rsidRPr="00E170D1">
        <w:rPr>
          <w:rFonts w:ascii="Cambria" w:hAnsi="Cambria"/>
          <w:color w:val="000000" w:themeColor="text1"/>
          <w:lang w:val="ka-GE"/>
        </w:rPr>
        <w:t>-</w:t>
      </w:r>
      <w:r w:rsidRPr="00E170D1">
        <w:rPr>
          <w:rFonts w:ascii="Sylfaen" w:hAnsi="Sylfaen" w:cs="Sylfaen"/>
          <w:color w:val="000000" w:themeColor="text1"/>
          <w:lang w:val="ka-GE"/>
        </w:rPr>
        <w:t>ს</w:t>
      </w:r>
      <w:r w:rsidRPr="00E170D1">
        <w:rPr>
          <w:rFonts w:ascii="Cambria" w:hAnsi="Cambri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ადამიანის</w:t>
      </w:r>
      <w:r w:rsidRPr="00E170D1">
        <w:rPr>
          <w:rFonts w:ascii="Cambria" w:hAnsi="Cambri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უფლებათა</w:t>
      </w:r>
      <w:r w:rsidRPr="00E170D1">
        <w:rPr>
          <w:rFonts w:ascii="Cambria" w:hAnsi="Cambri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საბჭოს</w:t>
      </w:r>
      <w:r w:rsidRPr="00E170D1">
        <w:rPr>
          <w:rFonts w:ascii="Cambria" w:hAnsi="Cambri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რეზოლუცია</w:t>
      </w:r>
      <w:r w:rsidRPr="00E170D1">
        <w:rPr>
          <w:rFonts w:ascii="Cambria" w:hAnsi="Cambria"/>
          <w:color w:val="000000" w:themeColor="text1"/>
          <w:lang w:val="ka-GE"/>
        </w:rPr>
        <w:t> </w:t>
      </w:r>
      <w:r w:rsidRPr="00E170D1">
        <w:rPr>
          <w:rFonts w:ascii="Sylfaen" w:hAnsi="Sylfaen" w:cs="Sylfaen"/>
          <w:color w:val="000000" w:themeColor="text1"/>
          <w:lang w:val="ka-GE"/>
        </w:rPr>
        <w:t>საქართველოს</w:t>
      </w:r>
      <w:r w:rsidRPr="00E170D1">
        <w:rPr>
          <w:rFonts w:ascii="Cambria" w:hAnsi="Cambri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ოკუპირებული</w:t>
      </w:r>
      <w:r w:rsidRPr="00E170D1">
        <w:rPr>
          <w:rFonts w:ascii="Cambria" w:hAnsi="Cambri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ტერიტორიების</w:t>
      </w:r>
      <w:r w:rsidRPr="00E170D1">
        <w:rPr>
          <w:rFonts w:ascii="Cambria" w:hAnsi="Cambri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შესახებ</w:t>
      </w:r>
      <w:r w:rsidRPr="00E170D1">
        <w:rPr>
          <w:rFonts w:ascii="Cambria" w:hAnsi="Cambria"/>
          <w:color w:val="000000" w:themeColor="text1"/>
          <w:lang w:val="ka-GE"/>
        </w:rPr>
        <w:t xml:space="preserve"> — „</w:t>
      </w:r>
      <w:r w:rsidRPr="00E170D1">
        <w:rPr>
          <w:rFonts w:ascii="Sylfaen" w:hAnsi="Sylfaen" w:cs="Sylfaen"/>
          <w:color w:val="000000" w:themeColor="text1"/>
          <w:lang w:val="ka-GE"/>
        </w:rPr>
        <w:t>თანამშრომლობა</w:t>
      </w:r>
      <w:r w:rsidRPr="00E170D1">
        <w:rPr>
          <w:rFonts w:ascii="Cambria" w:hAnsi="Cambri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საქართველოსთან</w:t>
      </w:r>
      <w:r w:rsidRPr="00E170D1">
        <w:rPr>
          <w:rFonts w:ascii="Cambria" w:hAnsi="Cambria"/>
          <w:color w:val="000000" w:themeColor="text1"/>
          <w:lang w:val="ka-GE"/>
        </w:rPr>
        <w:t xml:space="preserve">“, 22 </w:t>
      </w:r>
      <w:r w:rsidRPr="00E170D1">
        <w:rPr>
          <w:rFonts w:ascii="Sylfaen" w:hAnsi="Sylfaen" w:cs="Sylfaen"/>
          <w:color w:val="000000" w:themeColor="text1"/>
          <w:lang w:val="ka-GE"/>
        </w:rPr>
        <w:t>მარტი</w:t>
      </w:r>
      <w:r w:rsidRPr="00E170D1">
        <w:rPr>
          <w:rFonts w:ascii="Cambria" w:hAnsi="Cambria"/>
          <w:color w:val="000000" w:themeColor="text1"/>
          <w:lang w:val="ka-GE"/>
        </w:rPr>
        <w:t xml:space="preserve">, 2019 </w:t>
      </w:r>
      <w:r w:rsidRPr="00E170D1">
        <w:rPr>
          <w:rFonts w:ascii="Sylfaen" w:hAnsi="Sylfaen" w:cs="Sylfaen"/>
          <w:color w:val="000000" w:themeColor="text1"/>
          <w:lang w:val="ka-GE"/>
        </w:rPr>
        <w:t>წ</w:t>
      </w:r>
      <w:r w:rsidRPr="00E170D1">
        <w:rPr>
          <w:rFonts w:ascii="Cambria" w:hAnsi="Cambria"/>
          <w:color w:val="000000" w:themeColor="text1"/>
          <w:lang w:val="ka-GE"/>
        </w:rPr>
        <w:t>.</w:t>
      </w:r>
    </w:p>
    <w:p w14:paraId="63AF69B5" w14:textId="77777777" w:rsidR="005864BE" w:rsidRPr="00E170D1" w:rsidRDefault="005864BE" w:rsidP="00E170D1">
      <w:pPr>
        <w:tabs>
          <w:tab w:val="left" w:pos="9781"/>
        </w:tabs>
        <w:spacing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sz w:val="22"/>
        </w:rPr>
        <w:t>საქართველო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ინტენსიურ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მუშაობას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განაგრძობდა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b/>
          <w:sz w:val="22"/>
        </w:rPr>
        <w:t>ოთხოზორია</w:t>
      </w:r>
      <w:r w:rsidRPr="00E170D1">
        <w:rPr>
          <w:rFonts w:ascii="Cambria" w:hAnsi="Cambria" w:cs="Menlo Regular"/>
          <w:b/>
          <w:sz w:val="22"/>
        </w:rPr>
        <w:t>-</w:t>
      </w:r>
      <w:r w:rsidRPr="00E170D1">
        <w:rPr>
          <w:b/>
          <w:sz w:val="22"/>
        </w:rPr>
        <w:t>ტატუნაშვილის</w:t>
      </w:r>
      <w:r w:rsidRPr="00E170D1">
        <w:rPr>
          <w:rFonts w:ascii="Cambria" w:hAnsi="Cambria" w:cs="Menlo Regular"/>
          <w:b/>
          <w:sz w:val="22"/>
        </w:rPr>
        <w:t xml:space="preserve"> </w:t>
      </w:r>
      <w:r w:rsidRPr="00E170D1">
        <w:rPr>
          <w:b/>
          <w:sz w:val="22"/>
        </w:rPr>
        <w:t>სიის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მიმართ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საერთაშორისო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საზოგადოების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მხარდაჭერის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მობილიზებისა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ინდივიდუალური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ქვეყნებისა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საერთაშორისო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ორგანიზაციების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მიერ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შესაძლო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შემზღუდავი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ზომების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დაწესების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მიზნით</w:t>
      </w:r>
      <w:r w:rsidRPr="00E170D1">
        <w:rPr>
          <w:rFonts w:ascii="Cambria" w:hAnsi="Cambria" w:cs="Menlo Regular"/>
          <w:sz w:val="22"/>
        </w:rPr>
        <w:t xml:space="preserve">. </w:t>
      </w:r>
      <w:r w:rsidRPr="00E170D1">
        <w:rPr>
          <w:sz w:val="22"/>
        </w:rPr>
        <w:t>შესაბამისად</w:t>
      </w:r>
      <w:r w:rsidRPr="00E170D1">
        <w:rPr>
          <w:rFonts w:ascii="Cambria" w:hAnsi="Cambria" w:cs="Menlo Regular"/>
          <w:sz w:val="22"/>
        </w:rPr>
        <w:t xml:space="preserve">, </w:t>
      </w:r>
      <w:r w:rsidRPr="00E170D1">
        <w:rPr>
          <w:sz w:val="22"/>
        </w:rPr>
        <w:t>სიისადმი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მხარდაჭერა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სანქციების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დაწესების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მოწოდება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ასახულია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არაერთ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დოკუმენტში</w:t>
      </w:r>
      <w:r w:rsidRPr="00E170D1">
        <w:rPr>
          <w:rFonts w:ascii="Cambria" w:hAnsi="Cambria" w:cs="Menlo Regular"/>
          <w:sz w:val="22"/>
        </w:rPr>
        <w:t xml:space="preserve">, </w:t>
      </w:r>
      <w:r w:rsidRPr="00E170D1">
        <w:rPr>
          <w:sz w:val="22"/>
        </w:rPr>
        <w:t>რომელიც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პარტნიორების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მიერ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მიღებულ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იქნა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საანგარიშო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პერიოდში</w:t>
      </w:r>
      <w:r w:rsidRPr="00E170D1">
        <w:rPr>
          <w:rFonts w:ascii="Cambria" w:hAnsi="Cambria" w:cs="Menlo Regular"/>
          <w:sz w:val="22"/>
        </w:rPr>
        <w:t xml:space="preserve">. </w:t>
      </w:r>
      <w:r w:rsidRPr="00E170D1">
        <w:rPr>
          <w:sz w:val="22"/>
        </w:rPr>
        <w:t>მათ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შორისაა</w:t>
      </w:r>
      <w:r w:rsidRPr="00E170D1">
        <w:rPr>
          <w:rFonts w:ascii="Cambria" w:hAnsi="Cambria" w:cs="Menlo Regular"/>
          <w:sz w:val="22"/>
        </w:rPr>
        <w:t>:</w:t>
      </w:r>
    </w:p>
    <w:p w14:paraId="5B771FF1" w14:textId="77777777" w:rsidR="005864BE" w:rsidRPr="00E170D1" w:rsidRDefault="005864BE" w:rsidP="0067474E">
      <w:pPr>
        <w:pStyle w:val="ListParagraph"/>
        <w:numPr>
          <w:ilvl w:val="0"/>
          <w:numId w:val="19"/>
        </w:numPr>
        <w:spacing w:after="0" w:line="276" w:lineRule="auto"/>
        <w:ind w:left="360"/>
        <w:contextualSpacing w:val="0"/>
        <w:jc w:val="both"/>
        <w:rPr>
          <w:rFonts w:ascii="Cambria" w:hAnsi="Cambria" w:cs="Helvetica"/>
          <w:color w:val="000000" w:themeColor="text1"/>
          <w:lang w:val="ka-GE"/>
        </w:rPr>
      </w:pPr>
      <w:r w:rsidRPr="00E170D1">
        <w:rPr>
          <w:rFonts w:ascii="Sylfaen" w:hAnsi="Sylfaen" w:cs="Sylfaen"/>
          <w:color w:val="000000" w:themeColor="text1"/>
          <w:lang w:val="ka-GE"/>
        </w:rPr>
        <w:t>ირლანდიის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პარლამენტის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რეზოლუცია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საქართველოს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სუვერენიტეტისა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და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ტერიტორიული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მთლიანობის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მხარდაჭერის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შესახებ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, 7 </w:t>
      </w:r>
      <w:r w:rsidRPr="00E170D1">
        <w:rPr>
          <w:rFonts w:ascii="Sylfaen" w:hAnsi="Sylfaen" w:cs="Sylfaen"/>
          <w:color w:val="000000" w:themeColor="text1"/>
          <w:lang w:val="ka-GE"/>
        </w:rPr>
        <w:t>ნოემბერი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, 2018 </w:t>
      </w:r>
      <w:r w:rsidRPr="00E170D1">
        <w:rPr>
          <w:rFonts w:ascii="Sylfaen" w:hAnsi="Sylfaen" w:cs="Sylfaen"/>
          <w:color w:val="000000" w:themeColor="text1"/>
          <w:lang w:val="ka-GE"/>
        </w:rPr>
        <w:t>წ</w:t>
      </w:r>
      <w:r w:rsidRPr="00E170D1">
        <w:rPr>
          <w:rFonts w:ascii="Cambria" w:hAnsi="Cambria" w:cs="Helvetica"/>
          <w:color w:val="000000" w:themeColor="text1"/>
          <w:lang w:val="ka-GE"/>
        </w:rPr>
        <w:t>.</w:t>
      </w:r>
    </w:p>
    <w:p w14:paraId="04113C91" w14:textId="59487DB0" w:rsidR="005864BE" w:rsidRPr="00E170D1" w:rsidRDefault="005864BE" w:rsidP="0067474E">
      <w:pPr>
        <w:pStyle w:val="ListParagraph"/>
        <w:numPr>
          <w:ilvl w:val="0"/>
          <w:numId w:val="19"/>
        </w:numPr>
        <w:spacing w:after="0" w:line="276" w:lineRule="auto"/>
        <w:ind w:left="360"/>
        <w:contextualSpacing w:val="0"/>
        <w:jc w:val="both"/>
        <w:rPr>
          <w:rFonts w:ascii="Cambria" w:hAnsi="Cambria" w:cs="Helvetica"/>
          <w:color w:val="000000" w:themeColor="text1"/>
          <w:lang w:val="ka-GE"/>
        </w:rPr>
      </w:pPr>
      <w:r w:rsidRPr="00E170D1">
        <w:rPr>
          <w:rFonts w:ascii="Sylfaen" w:hAnsi="Sylfaen" w:cs="Sylfaen"/>
          <w:color w:val="000000" w:themeColor="text1"/>
          <w:lang w:val="ka-GE"/>
        </w:rPr>
        <w:t>კანადის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პარლამენტის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ანგარიში</w:t>
      </w:r>
      <w:r w:rsidRPr="00E170D1">
        <w:rPr>
          <w:rFonts w:ascii="Cambria" w:hAnsi="Cambria" w:cs="Helvetica"/>
          <w:color w:val="000000" w:themeColor="text1"/>
          <w:lang w:val="en-GB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უკრაინის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, </w:t>
      </w:r>
      <w:r w:rsidRPr="00E170D1">
        <w:rPr>
          <w:rFonts w:ascii="Sylfaen" w:hAnsi="Sylfaen" w:cs="Sylfaen"/>
          <w:color w:val="000000" w:themeColor="text1"/>
          <w:lang w:val="ka-GE"/>
        </w:rPr>
        <w:t>მოლდოვასა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და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საქართველოს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წინააღმდეგ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რუსეთის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აგრესიის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საპასუხო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პოლიტიკასთან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დაკავშირებით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, </w:t>
      </w:r>
      <w:r w:rsidRPr="00E170D1">
        <w:rPr>
          <w:rFonts w:ascii="Sylfaen" w:hAnsi="Sylfaen" w:cs="Sylfaen"/>
          <w:color w:val="000000" w:themeColor="text1"/>
          <w:lang w:val="ka-GE"/>
        </w:rPr>
        <w:t>დეკემბერი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, 2018 </w:t>
      </w:r>
      <w:r w:rsidRPr="00E170D1">
        <w:rPr>
          <w:rFonts w:ascii="Sylfaen" w:hAnsi="Sylfaen" w:cs="Sylfaen"/>
          <w:color w:val="000000" w:themeColor="text1"/>
          <w:lang w:val="ka-GE"/>
        </w:rPr>
        <w:t>წ</w:t>
      </w:r>
      <w:r w:rsidRPr="00E170D1">
        <w:rPr>
          <w:rFonts w:ascii="Cambria" w:hAnsi="Cambria" w:cs="Helvetica"/>
          <w:color w:val="000000" w:themeColor="text1"/>
          <w:lang w:val="ka-GE"/>
        </w:rPr>
        <w:t>.</w:t>
      </w:r>
      <w:r w:rsidR="00B62786"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</w:p>
    <w:p w14:paraId="244D3C40" w14:textId="77777777" w:rsidR="005864BE" w:rsidRPr="00E170D1" w:rsidRDefault="005864BE" w:rsidP="0067474E">
      <w:pPr>
        <w:pStyle w:val="ListParagraph"/>
        <w:numPr>
          <w:ilvl w:val="0"/>
          <w:numId w:val="19"/>
        </w:numPr>
        <w:spacing w:after="0" w:line="276" w:lineRule="auto"/>
        <w:ind w:left="360"/>
        <w:contextualSpacing w:val="0"/>
        <w:jc w:val="both"/>
        <w:rPr>
          <w:rFonts w:ascii="Cambria" w:hAnsi="Cambria" w:cs="Helvetica"/>
          <w:color w:val="000000" w:themeColor="text1"/>
          <w:lang w:val="ka-GE"/>
        </w:rPr>
      </w:pPr>
      <w:r w:rsidRPr="00E170D1">
        <w:rPr>
          <w:rFonts w:ascii="Sylfaen" w:hAnsi="Sylfaen" w:cs="Sylfaen"/>
          <w:color w:val="000000" w:themeColor="text1"/>
          <w:lang w:val="ka-GE"/>
        </w:rPr>
        <w:t>ევროსაბჭოს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საპარლამენტო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ასამბლეის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რეზოლუცია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, </w:t>
      </w:r>
      <w:r w:rsidRPr="00E170D1">
        <w:rPr>
          <w:rFonts w:ascii="Cambria" w:hAnsi="Cambria" w:cs="Helvetica"/>
          <w:color w:val="000000" w:themeColor="text1"/>
          <w:lang w:val="en-GB"/>
        </w:rPr>
        <w:t xml:space="preserve">22 </w:t>
      </w:r>
      <w:r w:rsidRPr="00E170D1">
        <w:rPr>
          <w:rFonts w:ascii="Sylfaen" w:hAnsi="Sylfaen" w:cs="Sylfaen"/>
          <w:color w:val="000000" w:themeColor="text1"/>
          <w:lang w:val="ka-GE"/>
        </w:rPr>
        <w:t>იანვარი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, 2019 </w:t>
      </w:r>
      <w:r w:rsidRPr="00E170D1">
        <w:rPr>
          <w:rFonts w:ascii="Sylfaen" w:hAnsi="Sylfaen" w:cs="Sylfaen"/>
          <w:color w:val="000000" w:themeColor="text1"/>
          <w:lang w:val="ka-GE"/>
        </w:rPr>
        <w:t>წ</w:t>
      </w:r>
      <w:r w:rsidRPr="00E170D1">
        <w:rPr>
          <w:rFonts w:ascii="Cambria" w:hAnsi="Cambria" w:cs="Helvetica"/>
          <w:color w:val="000000" w:themeColor="text1"/>
          <w:lang w:val="ka-GE"/>
        </w:rPr>
        <w:t>.</w:t>
      </w:r>
    </w:p>
    <w:p w14:paraId="420D3838" w14:textId="40C3DAC9" w:rsidR="005864BE" w:rsidRPr="00E170D1" w:rsidRDefault="005864BE" w:rsidP="0067474E">
      <w:pPr>
        <w:pStyle w:val="ListParagraph"/>
        <w:numPr>
          <w:ilvl w:val="0"/>
          <w:numId w:val="19"/>
        </w:numPr>
        <w:spacing w:after="240" w:line="276" w:lineRule="auto"/>
        <w:ind w:left="360"/>
        <w:contextualSpacing w:val="0"/>
        <w:jc w:val="both"/>
        <w:rPr>
          <w:rFonts w:ascii="Cambria" w:hAnsi="Cambria" w:cs="Helvetica"/>
          <w:color w:val="000000" w:themeColor="text1"/>
          <w:lang w:val="ka-GE"/>
        </w:rPr>
      </w:pPr>
      <w:r w:rsidRPr="00E170D1">
        <w:rPr>
          <w:rFonts w:ascii="Sylfaen" w:hAnsi="Sylfaen" w:cs="Sylfaen"/>
          <w:color w:val="000000" w:themeColor="text1"/>
          <w:lang w:val="ka-GE"/>
        </w:rPr>
        <w:t>აშშ</w:t>
      </w:r>
      <w:r w:rsidRPr="00E170D1">
        <w:rPr>
          <w:rFonts w:ascii="Cambria" w:hAnsi="Cambria" w:cs="Helvetica"/>
          <w:color w:val="000000" w:themeColor="text1"/>
          <w:lang w:val="ka-GE"/>
        </w:rPr>
        <w:t>-</w:t>
      </w:r>
      <w:r w:rsidRPr="00E170D1">
        <w:rPr>
          <w:rFonts w:ascii="Sylfaen" w:hAnsi="Sylfaen" w:cs="Sylfaen"/>
          <w:color w:val="000000" w:themeColor="text1"/>
          <w:lang w:val="ka-GE"/>
        </w:rPr>
        <w:t>ის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წარმომადგენელთა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პალატის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მიერ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დამტკიცებული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საქართველოს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მხარდამჭერი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ორპარტიული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კანონპროექტი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“</w:t>
      </w:r>
      <w:r w:rsidRPr="00E170D1">
        <w:rPr>
          <w:rFonts w:ascii="Cambria" w:hAnsi="Cambria" w:cs="Helvetica"/>
          <w:color w:val="000000" w:themeColor="text1"/>
          <w:lang w:val="en-GB"/>
        </w:rPr>
        <w:t>Georgia Support Act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”, 17 </w:t>
      </w:r>
      <w:r w:rsidRPr="00E170D1">
        <w:rPr>
          <w:rFonts w:ascii="Sylfaen" w:hAnsi="Sylfaen" w:cs="Sylfaen"/>
          <w:color w:val="000000" w:themeColor="text1"/>
          <w:lang w:val="ka-GE"/>
        </w:rPr>
        <w:t>დეკემბერი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, 2018 </w:t>
      </w:r>
      <w:r w:rsidRPr="00E170D1">
        <w:rPr>
          <w:rFonts w:ascii="Sylfaen" w:hAnsi="Sylfaen" w:cs="Sylfaen"/>
          <w:color w:val="000000" w:themeColor="text1"/>
          <w:lang w:val="ka-GE"/>
        </w:rPr>
        <w:t>წ</w:t>
      </w:r>
      <w:r w:rsidRPr="00E170D1">
        <w:rPr>
          <w:rFonts w:ascii="Cambria" w:hAnsi="Cambria" w:cs="Helvetica"/>
          <w:color w:val="000000" w:themeColor="text1"/>
          <w:lang w:val="ka-GE"/>
        </w:rPr>
        <w:t>.</w:t>
      </w:r>
    </w:p>
    <w:p w14:paraId="0F71C0CD" w14:textId="2BAEE27E" w:rsidR="00D2266A" w:rsidRPr="00E170D1" w:rsidRDefault="00D2266A" w:rsidP="00E170D1">
      <w:pPr>
        <w:spacing w:after="240" w:line="276" w:lineRule="auto"/>
        <w:ind w:left="0" w:right="2"/>
        <w:rPr>
          <w:rFonts w:ascii="Cambria" w:hAnsi="Cambria" w:cs="Helvetica"/>
          <w:color w:val="000000" w:themeColor="text1"/>
          <w:sz w:val="22"/>
        </w:rPr>
      </w:pPr>
      <w:r w:rsidRPr="00E170D1">
        <w:rPr>
          <w:color w:val="000000" w:themeColor="text1"/>
          <w:sz w:val="22"/>
        </w:rPr>
        <w:t>სისხლის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სამართლის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საერთაშორისო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სასამართლოს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I </w:t>
      </w:r>
      <w:r w:rsidRPr="00E170D1">
        <w:rPr>
          <w:color w:val="000000" w:themeColor="text1"/>
          <w:sz w:val="22"/>
        </w:rPr>
        <w:t>წინასასამართლო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პალატის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2016 </w:t>
      </w:r>
      <w:r w:rsidRPr="00E170D1">
        <w:rPr>
          <w:color w:val="000000" w:themeColor="text1"/>
          <w:sz w:val="22"/>
        </w:rPr>
        <w:t>წლის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27 </w:t>
      </w:r>
      <w:r w:rsidRPr="00E170D1">
        <w:rPr>
          <w:color w:val="000000" w:themeColor="text1"/>
          <w:sz w:val="22"/>
        </w:rPr>
        <w:t>იანვრის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გადაწყვეტილების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შესაბამისად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, </w:t>
      </w:r>
      <w:r w:rsidRPr="00E170D1">
        <w:rPr>
          <w:color w:val="000000" w:themeColor="text1"/>
          <w:sz w:val="22"/>
        </w:rPr>
        <w:t>ჰააგის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სასამართლოს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პროკურორის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ოფისი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იძიებს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2008 </w:t>
      </w:r>
      <w:r w:rsidRPr="00E170D1">
        <w:rPr>
          <w:color w:val="000000" w:themeColor="text1"/>
          <w:sz w:val="22"/>
        </w:rPr>
        <w:t>წლის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რუსეთ</w:t>
      </w:r>
      <w:r w:rsidRPr="00E170D1">
        <w:rPr>
          <w:rFonts w:ascii="Cambria" w:hAnsi="Cambria" w:cs="Helvetica"/>
          <w:color w:val="000000" w:themeColor="text1"/>
          <w:sz w:val="22"/>
        </w:rPr>
        <w:t>-</w:t>
      </w:r>
      <w:r w:rsidRPr="00E170D1">
        <w:rPr>
          <w:color w:val="000000" w:themeColor="text1"/>
          <w:sz w:val="22"/>
        </w:rPr>
        <w:t>საქართველოს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ომის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ფარგლებში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ჩადენილ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სავარაუდო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დანაშაულებს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. </w:t>
      </w:r>
      <w:r w:rsidRPr="00E170D1">
        <w:rPr>
          <w:color w:val="000000" w:themeColor="text1"/>
          <w:sz w:val="22"/>
        </w:rPr>
        <w:t>გამოძიების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ფარგლებში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ქართული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მხარე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მჭიდროდ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თანამშრომლობს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ჰააგის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სასამართლოსთან</w:t>
      </w:r>
      <w:r w:rsidRPr="00E170D1">
        <w:rPr>
          <w:rFonts w:ascii="Cambria" w:hAnsi="Cambria" w:cs="Helvetica"/>
          <w:color w:val="000000" w:themeColor="text1"/>
          <w:sz w:val="22"/>
        </w:rPr>
        <w:t>.</w:t>
      </w:r>
      <w:r w:rsidR="00B62786" w:rsidRPr="00E170D1">
        <w:rPr>
          <w:rFonts w:ascii="Cambria" w:hAnsi="Cambria" w:cs="Helvetica"/>
          <w:color w:val="000000" w:themeColor="text1"/>
          <w:sz w:val="22"/>
        </w:rPr>
        <w:t xml:space="preserve"> </w:t>
      </w:r>
    </w:p>
    <w:p w14:paraId="19FE3372" w14:textId="1A9D4A6C" w:rsidR="00D2266A" w:rsidRPr="00E170D1" w:rsidRDefault="00D2266A" w:rsidP="00E170D1">
      <w:pPr>
        <w:spacing w:after="240" w:line="276" w:lineRule="auto"/>
        <w:ind w:left="0" w:right="2"/>
        <w:rPr>
          <w:rFonts w:ascii="Cambria" w:hAnsi="Cambria" w:cs="Helvetica"/>
          <w:color w:val="000000" w:themeColor="text1"/>
          <w:sz w:val="22"/>
        </w:rPr>
      </w:pPr>
      <w:r w:rsidRPr="00E170D1">
        <w:rPr>
          <w:rFonts w:ascii="Cambria" w:hAnsi="Cambria" w:cs="Helvetica"/>
          <w:color w:val="000000" w:themeColor="text1"/>
          <w:sz w:val="22"/>
        </w:rPr>
        <w:t xml:space="preserve">2018 </w:t>
      </w:r>
      <w:r w:rsidRPr="00E170D1">
        <w:rPr>
          <w:color w:val="000000" w:themeColor="text1"/>
          <w:sz w:val="22"/>
        </w:rPr>
        <w:t>წლის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24-26 </w:t>
      </w:r>
      <w:r w:rsidRPr="00E170D1">
        <w:rPr>
          <w:color w:val="000000" w:themeColor="text1"/>
          <w:sz w:val="22"/>
        </w:rPr>
        <w:t>ოქტომბერს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ჰააგის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სასამართლოს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ორგანიზებით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, </w:t>
      </w:r>
      <w:r w:rsidRPr="00E170D1">
        <w:rPr>
          <w:color w:val="000000" w:themeColor="text1"/>
          <w:sz w:val="22"/>
        </w:rPr>
        <w:t>საქართველოს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მთავრობის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ხელშეწყობითა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და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ევროპული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კომისიის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ფინანსური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მხარდაჭერით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, </w:t>
      </w:r>
      <w:r w:rsidRPr="00E170D1">
        <w:rPr>
          <w:color w:val="000000" w:themeColor="text1"/>
          <w:sz w:val="22"/>
        </w:rPr>
        <w:t>სასამართლოს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წესდების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(„</w:t>
      </w:r>
      <w:r w:rsidRPr="00E170D1">
        <w:rPr>
          <w:color w:val="000000" w:themeColor="text1"/>
          <w:sz w:val="22"/>
        </w:rPr>
        <w:t>რომის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სტატუტი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“) </w:t>
      </w:r>
      <w:r w:rsidRPr="00E170D1">
        <w:rPr>
          <w:color w:val="000000" w:themeColor="text1"/>
          <w:sz w:val="22"/>
        </w:rPr>
        <w:t>მიღების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20 </w:t>
      </w:r>
      <w:r w:rsidRPr="00E170D1">
        <w:rPr>
          <w:color w:val="000000" w:themeColor="text1"/>
          <w:sz w:val="22"/>
        </w:rPr>
        <w:t>წლისა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და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საქართველოს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მიერ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მისი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რატიფიცირებიდან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15 </w:t>
      </w:r>
      <w:r w:rsidRPr="00E170D1">
        <w:rPr>
          <w:color w:val="000000" w:themeColor="text1"/>
          <w:sz w:val="22"/>
        </w:rPr>
        <w:t>წელთან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დაკავშირებით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, </w:t>
      </w:r>
      <w:r w:rsidRPr="00E170D1">
        <w:rPr>
          <w:color w:val="000000" w:themeColor="text1"/>
          <w:sz w:val="22"/>
        </w:rPr>
        <w:t>თბილისში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გაიმართა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ჰააგის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სასამართლოს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მაღალი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დონის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რეგიონული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კონფერენცია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. </w:t>
      </w:r>
      <w:r w:rsidRPr="00E170D1">
        <w:rPr>
          <w:color w:val="000000" w:themeColor="text1"/>
          <w:sz w:val="22"/>
        </w:rPr>
        <w:t>კონფერენცია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მიზნად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ისახავდა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სასამართლოსა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და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აღმოსავლეთ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ევროპის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ქვეყნებს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შორის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თანამშრომლობის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გაძლიერებასა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და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წახალისებას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; </w:t>
      </w:r>
      <w:r w:rsidRPr="00E170D1">
        <w:rPr>
          <w:color w:val="000000" w:themeColor="text1"/>
          <w:sz w:val="22"/>
        </w:rPr>
        <w:t>სასამართლოსა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და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სახელმწიფოებს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შორის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მოსაზრებებისა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და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გამოცდილების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გაზიარებას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, </w:t>
      </w:r>
      <w:r w:rsidRPr="00E170D1">
        <w:rPr>
          <w:color w:val="000000" w:themeColor="text1"/>
          <w:sz w:val="22"/>
        </w:rPr>
        <w:t>სასამართლოსა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და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მისი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საქმიანობის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შესახებ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ცნობიერების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ამაღლებას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. </w:t>
      </w:r>
      <w:r w:rsidRPr="00E170D1">
        <w:rPr>
          <w:color w:val="000000" w:themeColor="text1"/>
          <w:sz w:val="22"/>
        </w:rPr>
        <w:t>ღონისძიებაზე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მონაწილეობა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მიიღეს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ევროპის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20-</w:t>
      </w:r>
      <w:r w:rsidRPr="00E170D1">
        <w:rPr>
          <w:color w:val="000000" w:themeColor="text1"/>
          <w:sz w:val="22"/>
        </w:rPr>
        <w:t>ზე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მეტი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ქვეყნის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მაღალმა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თანამდებობის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პირებმა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და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ექსპერტებმა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, </w:t>
      </w:r>
      <w:r w:rsidRPr="00E170D1">
        <w:rPr>
          <w:color w:val="000000" w:themeColor="text1"/>
          <w:sz w:val="22"/>
        </w:rPr>
        <w:t>საერთაშორისო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და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არასამთავრობო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ორგანიზაციების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წარმომადგენლებმა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და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სხვ</w:t>
      </w:r>
      <w:r w:rsidRPr="00E170D1">
        <w:rPr>
          <w:rFonts w:ascii="Cambria" w:hAnsi="Cambria" w:cs="Helvetica"/>
          <w:color w:val="000000" w:themeColor="text1"/>
          <w:sz w:val="22"/>
        </w:rPr>
        <w:t>.</w:t>
      </w:r>
    </w:p>
    <w:p w14:paraId="48084E04" w14:textId="3123EA64" w:rsidR="00D2266A" w:rsidRPr="00E170D1" w:rsidRDefault="00D2266A" w:rsidP="00E170D1">
      <w:pPr>
        <w:spacing w:after="240" w:line="276" w:lineRule="auto"/>
        <w:ind w:left="0" w:right="2"/>
        <w:rPr>
          <w:rFonts w:ascii="Cambria" w:hAnsi="Cambria" w:cs="Helvetica"/>
          <w:color w:val="000000" w:themeColor="text1"/>
          <w:sz w:val="22"/>
        </w:rPr>
      </w:pPr>
      <w:r w:rsidRPr="00E170D1">
        <w:rPr>
          <w:rFonts w:ascii="Cambria" w:hAnsi="Cambria" w:cs="Helvetica"/>
          <w:color w:val="000000" w:themeColor="text1"/>
          <w:sz w:val="22"/>
        </w:rPr>
        <w:lastRenderedPageBreak/>
        <w:t xml:space="preserve">2018 </w:t>
      </w:r>
      <w:r w:rsidRPr="00E170D1">
        <w:rPr>
          <w:color w:val="000000" w:themeColor="text1"/>
          <w:sz w:val="22"/>
        </w:rPr>
        <w:t>წლის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5-12 </w:t>
      </w:r>
      <w:r w:rsidRPr="00E170D1">
        <w:rPr>
          <w:color w:val="000000" w:themeColor="text1"/>
          <w:sz w:val="22"/>
        </w:rPr>
        <w:t>დეკემბერს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ქ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. </w:t>
      </w:r>
      <w:r w:rsidRPr="00E170D1">
        <w:rPr>
          <w:color w:val="000000" w:themeColor="text1"/>
          <w:sz w:val="22"/>
        </w:rPr>
        <w:t>ჰააგაში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, </w:t>
      </w:r>
      <w:r w:rsidRPr="00E170D1">
        <w:rPr>
          <w:color w:val="000000" w:themeColor="text1"/>
          <w:sz w:val="22"/>
        </w:rPr>
        <w:t>ნიდერლანდების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სამეფოში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, </w:t>
      </w:r>
      <w:r w:rsidRPr="00E170D1">
        <w:rPr>
          <w:color w:val="000000" w:themeColor="text1"/>
          <w:sz w:val="22"/>
        </w:rPr>
        <w:t>სისხლის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სამართლის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საერთაშორისო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სასამართლოს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წევრი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სახელმწიფოების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ასამბლეის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(ASP) </w:t>
      </w:r>
      <w:r w:rsidRPr="00E170D1">
        <w:rPr>
          <w:color w:val="000000" w:themeColor="text1"/>
          <w:sz w:val="22"/>
        </w:rPr>
        <w:t>მე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-17 </w:t>
      </w:r>
      <w:r w:rsidRPr="00E170D1">
        <w:rPr>
          <w:color w:val="000000" w:themeColor="text1"/>
          <w:sz w:val="22"/>
        </w:rPr>
        <w:t>სესიის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ფარგლებში</w:t>
      </w:r>
      <w:r w:rsidRPr="00E170D1">
        <w:rPr>
          <w:rFonts w:ascii="Cambria" w:hAnsi="Cambria" w:cs="Helvetica"/>
          <w:color w:val="000000" w:themeColor="text1"/>
          <w:sz w:val="22"/>
        </w:rPr>
        <w:t>,</w:t>
      </w:r>
      <w:r w:rsidR="00B62786"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="00C27601" w:rsidRPr="00E170D1">
        <w:rPr>
          <w:color w:val="000000" w:themeColor="text1"/>
          <w:sz w:val="22"/>
        </w:rPr>
        <w:t>საქართველოს</w:t>
      </w:r>
      <w:r w:rsidR="00C27601"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="00C27601" w:rsidRPr="00E170D1">
        <w:rPr>
          <w:color w:val="000000" w:themeColor="text1"/>
          <w:sz w:val="22"/>
        </w:rPr>
        <w:t>მთავრობის</w:t>
      </w:r>
      <w:r w:rsidR="00C27601"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="00C27601" w:rsidRPr="00E170D1">
        <w:rPr>
          <w:color w:val="000000" w:themeColor="text1"/>
          <w:sz w:val="22"/>
        </w:rPr>
        <w:t>დელეგაციამ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საინფორმაციო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კამპანიის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სახით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სასამართლოს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უმაღლესი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თანამდებობის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პირებთან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, </w:t>
      </w:r>
      <w:r w:rsidRPr="00E170D1">
        <w:rPr>
          <w:color w:val="000000" w:themeColor="text1"/>
          <w:sz w:val="22"/>
        </w:rPr>
        <w:t>სასამართლოს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იურისდიქციაში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შემავალი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და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პარტნიორი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ქვეყნების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წარმომადგენლებთან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, </w:t>
      </w:r>
      <w:r w:rsidRPr="00E170D1">
        <w:rPr>
          <w:color w:val="000000" w:themeColor="text1"/>
          <w:sz w:val="22"/>
        </w:rPr>
        <w:t>არასამთავრობო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ორგანიზაციებსა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და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საერთაშორისო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მისიებთან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გამართა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საინფორმაციო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შეხვედრები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და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დეტალური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ინფორმაცია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მიაწოდა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2008 </w:t>
      </w:r>
      <w:r w:rsidRPr="00E170D1">
        <w:rPr>
          <w:color w:val="000000" w:themeColor="text1"/>
          <w:sz w:val="22"/>
        </w:rPr>
        <w:t>წლის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ომის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პერიოდში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ჩადენილი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სავარაუდო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დანაშაულების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, 2008 </w:t>
      </w:r>
      <w:r w:rsidRPr="00E170D1">
        <w:rPr>
          <w:color w:val="000000" w:themeColor="text1"/>
          <w:sz w:val="22"/>
        </w:rPr>
        <w:t>წლის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აგვისტოს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ომის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გამოძიებისა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და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სასამართლოსთან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ინტენსიური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თანამშრომლობის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შესახებ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. </w:t>
      </w:r>
    </w:p>
    <w:p w14:paraId="01A5D2BD" w14:textId="76B29C9F" w:rsidR="00D2266A" w:rsidRPr="00E170D1" w:rsidRDefault="00D2266A" w:rsidP="00E170D1">
      <w:pPr>
        <w:spacing w:after="240" w:line="276" w:lineRule="auto"/>
        <w:ind w:left="0" w:right="2"/>
        <w:rPr>
          <w:rFonts w:ascii="Cambria" w:hAnsi="Cambria" w:cs="Helvetica"/>
          <w:color w:val="000000" w:themeColor="text1"/>
          <w:sz w:val="22"/>
        </w:rPr>
      </w:pPr>
      <w:r w:rsidRPr="00E170D1">
        <w:rPr>
          <w:rFonts w:ascii="Cambria" w:hAnsi="Cambria" w:cs="Helvetica"/>
          <w:color w:val="000000" w:themeColor="text1"/>
          <w:sz w:val="22"/>
        </w:rPr>
        <w:t xml:space="preserve">2018 </w:t>
      </w:r>
      <w:r w:rsidRPr="00E170D1">
        <w:rPr>
          <w:color w:val="000000" w:themeColor="text1"/>
          <w:sz w:val="22"/>
        </w:rPr>
        <w:t>წლის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5 </w:t>
      </w:r>
      <w:r w:rsidRPr="00E170D1">
        <w:rPr>
          <w:color w:val="000000" w:themeColor="text1"/>
          <w:sz w:val="22"/>
        </w:rPr>
        <w:t>დეკემბერს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სისხლის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სამართლის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საერთაშორისო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სასამართლოს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დაზარალებულთა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ფონდის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დირექტორატში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აღმოსავლეთ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ევროპის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ქვეყნებისათვის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განკუთვნილი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კვოტით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არჩეულ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იქნა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საქართველოს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="007E6F55" w:rsidRPr="00E170D1">
        <w:rPr>
          <w:color w:val="000000" w:themeColor="text1"/>
          <w:sz w:val="22"/>
        </w:rPr>
        <w:t>მთავრობის</w:t>
      </w:r>
      <w:r w:rsidR="007E6F55"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="007E6F55" w:rsidRPr="00E170D1">
        <w:rPr>
          <w:color w:val="000000" w:themeColor="text1"/>
          <w:sz w:val="22"/>
        </w:rPr>
        <w:t>წარმომადგენელი</w:t>
      </w:r>
      <w:r w:rsidR="007E6F55" w:rsidRPr="00E170D1">
        <w:rPr>
          <w:rFonts w:ascii="Cambria" w:hAnsi="Cambria" w:cs="Helvetica"/>
          <w:color w:val="000000" w:themeColor="text1"/>
          <w:sz w:val="22"/>
        </w:rPr>
        <w:t xml:space="preserve"> - </w:t>
      </w:r>
      <w:r w:rsidRPr="00E170D1">
        <w:rPr>
          <w:color w:val="000000" w:themeColor="text1"/>
          <w:sz w:val="22"/>
        </w:rPr>
        <w:t>იუსტიციის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მინისტრის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მოადგილე</w:t>
      </w:r>
      <w:r w:rsidR="007E6F55" w:rsidRPr="00E170D1">
        <w:rPr>
          <w:rFonts w:ascii="Cambria" w:hAnsi="Cambria" w:cs="Helvetica"/>
          <w:color w:val="000000" w:themeColor="text1"/>
          <w:sz w:val="22"/>
        </w:rPr>
        <w:t>.</w:t>
      </w:r>
      <w:r w:rsidR="00B62786"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="007E6F55" w:rsidRPr="00E170D1">
        <w:rPr>
          <w:rFonts w:ascii="Cambria" w:hAnsi="Cambria" w:cs="Helvetica"/>
          <w:color w:val="000000" w:themeColor="text1"/>
          <w:sz w:val="22"/>
        </w:rPr>
        <w:t xml:space="preserve">, </w:t>
      </w:r>
      <w:r w:rsidR="007E6F55" w:rsidRPr="00E170D1">
        <w:rPr>
          <w:color w:val="000000" w:themeColor="text1"/>
          <w:sz w:val="22"/>
        </w:rPr>
        <w:t>რაც</w:t>
      </w:r>
      <w:r w:rsidR="00B62786"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შესაძლებლობას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აძლევს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საქართველოს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, </w:t>
      </w:r>
      <w:r w:rsidRPr="00E170D1">
        <w:rPr>
          <w:color w:val="000000" w:themeColor="text1"/>
          <w:sz w:val="22"/>
        </w:rPr>
        <w:t>ფონდის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ყურადღება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მიმართოს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არაერთი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ქვეყნისა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და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, </w:t>
      </w:r>
      <w:r w:rsidRPr="00E170D1">
        <w:rPr>
          <w:color w:val="000000" w:themeColor="text1"/>
          <w:sz w:val="22"/>
        </w:rPr>
        <w:t>მათ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შორის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, </w:t>
      </w:r>
      <w:r w:rsidRPr="00E170D1">
        <w:rPr>
          <w:color w:val="000000" w:themeColor="text1"/>
          <w:sz w:val="22"/>
        </w:rPr>
        <w:t>საქართველოსათვის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ძალიან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მნიშვნელოვან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გარემოებაზე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− </w:t>
      </w:r>
      <w:r w:rsidRPr="00E170D1">
        <w:rPr>
          <w:color w:val="000000" w:themeColor="text1"/>
          <w:sz w:val="22"/>
        </w:rPr>
        <w:t>დაზარალებულთა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საჭიროებებსა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და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მათთვის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მიყენებული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ზიანის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საკითხებზე</w:t>
      </w:r>
      <w:r w:rsidRPr="00E170D1">
        <w:rPr>
          <w:rFonts w:ascii="Cambria" w:hAnsi="Cambria" w:cs="Helvetica"/>
          <w:color w:val="000000" w:themeColor="text1"/>
          <w:sz w:val="22"/>
        </w:rPr>
        <w:t>.</w:t>
      </w:r>
    </w:p>
    <w:p w14:paraId="32FF2522" w14:textId="7E871F0F" w:rsidR="00430766" w:rsidRPr="00E170D1" w:rsidRDefault="00D2266A" w:rsidP="00E170D1">
      <w:pPr>
        <w:pStyle w:val="ListParagraph"/>
        <w:spacing w:after="240" w:line="276" w:lineRule="auto"/>
        <w:ind w:left="0"/>
        <w:contextualSpacing w:val="0"/>
        <w:jc w:val="both"/>
        <w:rPr>
          <w:rFonts w:ascii="Cambria" w:eastAsia="Sylfaen" w:hAnsi="Cambria" w:cs="Helvetica"/>
          <w:color w:val="000000" w:themeColor="text1"/>
          <w:lang w:val="ka-GE" w:eastAsia="ka-GE"/>
        </w:rPr>
      </w:pPr>
      <w:r w:rsidRPr="00E170D1">
        <w:rPr>
          <w:rFonts w:ascii="Cambria" w:eastAsia="Sylfaen" w:hAnsi="Cambria" w:cs="Helvetica"/>
          <w:color w:val="000000" w:themeColor="text1"/>
          <w:lang w:val="ka-GE" w:eastAsia="ka-GE"/>
        </w:rPr>
        <w:t xml:space="preserve">2019 </w:t>
      </w:r>
      <w:r w:rsidRPr="00E170D1">
        <w:rPr>
          <w:rFonts w:ascii="Sylfaen" w:eastAsia="Sylfaen" w:hAnsi="Sylfaen" w:cs="Sylfaen"/>
          <w:color w:val="000000" w:themeColor="text1"/>
          <w:lang w:val="ka-GE" w:eastAsia="ka-GE"/>
        </w:rPr>
        <w:t>წლის</w:t>
      </w:r>
      <w:r w:rsidRPr="00E170D1">
        <w:rPr>
          <w:rFonts w:ascii="Cambria" w:eastAsia="Sylfaen" w:hAnsi="Cambria" w:cs="Helvetica"/>
          <w:color w:val="000000" w:themeColor="text1"/>
          <w:lang w:val="ka-GE" w:eastAsia="ka-GE"/>
        </w:rPr>
        <w:t xml:space="preserve"> 24 </w:t>
      </w:r>
      <w:r w:rsidRPr="00E170D1">
        <w:rPr>
          <w:rFonts w:ascii="Sylfaen" w:eastAsia="Sylfaen" w:hAnsi="Sylfaen" w:cs="Sylfaen"/>
          <w:color w:val="000000" w:themeColor="text1"/>
          <w:lang w:val="ka-GE" w:eastAsia="ka-GE"/>
        </w:rPr>
        <w:t>იანვარს</w:t>
      </w:r>
      <w:r w:rsidRPr="00E170D1">
        <w:rPr>
          <w:rFonts w:ascii="Cambria" w:eastAsia="Sylfaen" w:hAnsi="Cambria" w:cs="Helvetica"/>
          <w:color w:val="000000" w:themeColor="text1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 w:themeColor="text1"/>
          <w:lang w:val="ka-GE" w:eastAsia="ka-GE"/>
        </w:rPr>
        <w:t>ქ</w:t>
      </w:r>
      <w:r w:rsidRPr="00E170D1">
        <w:rPr>
          <w:rFonts w:ascii="Cambria" w:eastAsia="Sylfaen" w:hAnsi="Cambria" w:cs="Helvetica"/>
          <w:color w:val="000000" w:themeColor="text1"/>
          <w:lang w:val="ka-GE" w:eastAsia="ka-GE"/>
        </w:rPr>
        <w:t xml:space="preserve">. </w:t>
      </w:r>
      <w:r w:rsidRPr="00E170D1">
        <w:rPr>
          <w:rFonts w:ascii="Sylfaen" w:eastAsia="Sylfaen" w:hAnsi="Sylfaen" w:cs="Sylfaen"/>
          <w:color w:val="000000" w:themeColor="text1"/>
          <w:lang w:val="ka-GE" w:eastAsia="ka-GE"/>
        </w:rPr>
        <w:t>ჰააგაში</w:t>
      </w:r>
      <w:r w:rsidRPr="00E170D1">
        <w:rPr>
          <w:rFonts w:ascii="Cambria" w:eastAsia="Sylfaen" w:hAnsi="Cambria" w:cs="Helvetica"/>
          <w:color w:val="000000" w:themeColor="text1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 w:themeColor="text1"/>
          <w:lang w:val="ka-GE" w:eastAsia="ka-GE"/>
        </w:rPr>
        <w:t>საქართველოს</w:t>
      </w:r>
      <w:r w:rsidRPr="00E170D1">
        <w:rPr>
          <w:rFonts w:ascii="Cambria" w:eastAsia="Sylfaen" w:hAnsi="Cambria" w:cs="Helvetica"/>
          <w:color w:val="000000" w:themeColor="text1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 w:themeColor="text1"/>
          <w:lang w:val="ka-GE" w:eastAsia="ka-GE"/>
        </w:rPr>
        <w:t>იუსტიციის</w:t>
      </w:r>
      <w:r w:rsidRPr="00E170D1">
        <w:rPr>
          <w:rFonts w:ascii="Cambria" w:eastAsia="Sylfaen" w:hAnsi="Cambria" w:cs="Helvetica"/>
          <w:color w:val="000000" w:themeColor="text1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 w:themeColor="text1"/>
          <w:lang w:val="ka-GE" w:eastAsia="ka-GE"/>
        </w:rPr>
        <w:t>მინისტრმა</w:t>
      </w:r>
      <w:r w:rsidRPr="00E170D1">
        <w:rPr>
          <w:rFonts w:ascii="Cambria" w:eastAsia="Sylfaen" w:hAnsi="Cambria" w:cs="Helvetica"/>
          <w:color w:val="000000" w:themeColor="text1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 w:themeColor="text1"/>
          <w:lang w:val="ka-GE" w:eastAsia="ka-GE"/>
        </w:rPr>
        <w:t>ხელი</w:t>
      </w:r>
      <w:r w:rsidRPr="00E170D1">
        <w:rPr>
          <w:rFonts w:ascii="Cambria" w:eastAsia="Sylfaen" w:hAnsi="Cambria" w:cs="Helvetica"/>
          <w:color w:val="000000" w:themeColor="text1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 w:themeColor="text1"/>
          <w:lang w:val="ka-GE" w:eastAsia="ka-GE"/>
        </w:rPr>
        <w:t>მოაწერა</w:t>
      </w:r>
      <w:r w:rsidRPr="00E170D1">
        <w:rPr>
          <w:rFonts w:ascii="Cambria" w:eastAsia="Sylfaen" w:hAnsi="Cambria" w:cs="Helvetica"/>
          <w:color w:val="000000" w:themeColor="text1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 w:themeColor="text1"/>
          <w:lang w:val="ka-GE" w:eastAsia="ka-GE"/>
        </w:rPr>
        <w:t>იუსტიციის</w:t>
      </w:r>
      <w:r w:rsidRPr="00E170D1">
        <w:rPr>
          <w:rFonts w:ascii="Cambria" w:eastAsia="Sylfaen" w:hAnsi="Cambria" w:cs="Helvetica"/>
          <w:color w:val="000000" w:themeColor="text1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 w:themeColor="text1"/>
          <w:lang w:val="ka-GE" w:eastAsia="ka-GE"/>
        </w:rPr>
        <w:t>სამინისტროსა</w:t>
      </w:r>
      <w:r w:rsidRPr="00E170D1">
        <w:rPr>
          <w:rFonts w:ascii="Cambria" w:eastAsia="Sylfaen" w:hAnsi="Cambria" w:cs="Helvetica"/>
          <w:color w:val="000000" w:themeColor="text1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 w:themeColor="text1"/>
          <w:lang w:val="ka-GE" w:eastAsia="ka-GE"/>
        </w:rPr>
        <w:t>და</w:t>
      </w:r>
      <w:r w:rsidRPr="00E170D1">
        <w:rPr>
          <w:rFonts w:ascii="Cambria" w:eastAsia="Sylfaen" w:hAnsi="Cambria" w:cs="Helvetica"/>
          <w:color w:val="000000" w:themeColor="text1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 w:themeColor="text1"/>
          <w:lang w:val="ka-GE" w:eastAsia="ka-GE"/>
        </w:rPr>
        <w:t>სასამართლოს</w:t>
      </w:r>
      <w:r w:rsidRPr="00E170D1">
        <w:rPr>
          <w:rFonts w:ascii="Cambria" w:eastAsia="Sylfaen" w:hAnsi="Cambria" w:cs="Helvetica"/>
          <w:color w:val="000000" w:themeColor="text1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 w:themeColor="text1"/>
          <w:lang w:val="ka-GE" w:eastAsia="ka-GE"/>
        </w:rPr>
        <w:t>მიერ</w:t>
      </w:r>
      <w:r w:rsidRPr="00E170D1">
        <w:rPr>
          <w:rFonts w:ascii="Cambria" w:eastAsia="Sylfaen" w:hAnsi="Cambria" w:cs="Helvetica"/>
          <w:color w:val="000000" w:themeColor="text1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 w:themeColor="text1"/>
          <w:lang w:val="ka-GE" w:eastAsia="ka-GE"/>
        </w:rPr>
        <w:t>ერთობლივად</w:t>
      </w:r>
      <w:r w:rsidRPr="00E170D1">
        <w:rPr>
          <w:rFonts w:ascii="Cambria" w:eastAsia="Sylfaen" w:hAnsi="Cambria" w:cs="Helvetica"/>
          <w:color w:val="000000" w:themeColor="text1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 w:themeColor="text1"/>
          <w:lang w:val="ka-GE" w:eastAsia="ka-GE"/>
        </w:rPr>
        <w:t>შემუშავებულ</w:t>
      </w:r>
      <w:r w:rsidRPr="00E170D1">
        <w:rPr>
          <w:rFonts w:ascii="Cambria" w:eastAsia="Sylfaen" w:hAnsi="Cambria" w:cs="Helvetica"/>
          <w:color w:val="000000" w:themeColor="text1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 w:themeColor="text1"/>
          <w:lang w:val="ka-GE" w:eastAsia="ka-GE"/>
        </w:rPr>
        <w:t>შეთანხმებას</w:t>
      </w:r>
      <w:r w:rsidRPr="00E170D1">
        <w:rPr>
          <w:rFonts w:ascii="Cambria" w:eastAsia="Sylfaen" w:hAnsi="Cambria" w:cs="Helvetica"/>
          <w:color w:val="000000" w:themeColor="text1"/>
          <w:lang w:val="ka-GE" w:eastAsia="ka-GE"/>
        </w:rPr>
        <w:t xml:space="preserve"> − „</w:t>
      </w:r>
      <w:r w:rsidRPr="00E170D1">
        <w:rPr>
          <w:rFonts w:ascii="Sylfaen" w:eastAsia="Sylfaen" w:hAnsi="Sylfaen" w:cs="Sylfaen"/>
          <w:color w:val="000000" w:themeColor="text1"/>
          <w:lang w:val="ka-GE" w:eastAsia="ka-GE"/>
        </w:rPr>
        <w:t>საქართველოს</w:t>
      </w:r>
      <w:r w:rsidRPr="00E170D1">
        <w:rPr>
          <w:rFonts w:ascii="Cambria" w:eastAsia="Sylfaen" w:hAnsi="Cambria" w:cs="Helvetica"/>
          <w:color w:val="000000" w:themeColor="text1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 w:themeColor="text1"/>
          <w:lang w:val="ka-GE" w:eastAsia="ka-GE"/>
        </w:rPr>
        <w:t>მთავრობასა</w:t>
      </w:r>
      <w:r w:rsidRPr="00E170D1">
        <w:rPr>
          <w:rFonts w:ascii="Cambria" w:eastAsia="Sylfaen" w:hAnsi="Cambria" w:cs="Helvetica"/>
          <w:color w:val="000000" w:themeColor="text1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 w:themeColor="text1"/>
          <w:lang w:val="ka-GE" w:eastAsia="ka-GE"/>
        </w:rPr>
        <w:t>და</w:t>
      </w:r>
      <w:r w:rsidRPr="00E170D1">
        <w:rPr>
          <w:rFonts w:ascii="Cambria" w:eastAsia="Sylfaen" w:hAnsi="Cambria" w:cs="Helvetica"/>
          <w:color w:val="000000" w:themeColor="text1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 w:themeColor="text1"/>
          <w:lang w:val="ka-GE" w:eastAsia="ka-GE"/>
        </w:rPr>
        <w:t>სისხლის</w:t>
      </w:r>
      <w:r w:rsidRPr="00E170D1">
        <w:rPr>
          <w:rFonts w:ascii="Cambria" w:eastAsia="Sylfaen" w:hAnsi="Cambria" w:cs="Helvetica"/>
          <w:color w:val="000000" w:themeColor="text1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 w:themeColor="text1"/>
          <w:lang w:val="ka-GE" w:eastAsia="ka-GE"/>
        </w:rPr>
        <w:t>სამართლის</w:t>
      </w:r>
      <w:r w:rsidRPr="00E170D1">
        <w:rPr>
          <w:rFonts w:ascii="Cambria" w:eastAsia="Sylfaen" w:hAnsi="Cambria" w:cs="Helvetica"/>
          <w:color w:val="000000" w:themeColor="text1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 w:themeColor="text1"/>
          <w:lang w:val="ka-GE" w:eastAsia="ka-GE"/>
        </w:rPr>
        <w:t>საერთაშორისო</w:t>
      </w:r>
      <w:r w:rsidRPr="00E170D1">
        <w:rPr>
          <w:rFonts w:ascii="Cambria" w:eastAsia="Sylfaen" w:hAnsi="Cambria" w:cs="Helvetica"/>
          <w:color w:val="000000" w:themeColor="text1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 w:themeColor="text1"/>
          <w:lang w:val="ka-GE" w:eastAsia="ka-GE"/>
        </w:rPr>
        <w:t>სასამართლოს</w:t>
      </w:r>
      <w:r w:rsidRPr="00E170D1">
        <w:rPr>
          <w:rFonts w:ascii="Cambria" w:eastAsia="Sylfaen" w:hAnsi="Cambria" w:cs="Helvetica"/>
          <w:color w:val="000000" w:themeColor="text1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 w:themeColor="text1"/>
          <w:lang w:val="ka-GE" w:eastAsia="ka-GE"/>
        </w:rPr>
        <w:t>შორის</w:t>
      </w:r>
      <w:r w:rsidRPr="00E170D1">
        <w:rPr>
          <w:rFonts w:ascii="Cambria" w:eastAsia="Sylfaen" w:hAnsi="Cambria" w:cs="Helvetica"/>
          <w:color w:val="000000" w:themeColor="text1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 w:themeColor="text1"/>
          <w:lang w:val="ka-GE" w:eastAsia="ka-GE"/>
        </w:rPr>
        <w:t>სისხლის</w:t>
      </w:r>
      <w:r w:rsidRPr="00E170D1">
        <w:rPr>
          <w:rFonts w:ascii="Cambria" w:eastAsia="Sylfaen" w:hAnsi="Cambria" w:cs="Helvetica"/>
          <w:color w:val="000000" w:themeColor="text1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 w:themeColor="text1"/>
          <w:lang w:val="ka-GE" w:eastAsia="ka-GE"/>
        </w:rPr>
        <w:t>სამართლის</w:t>
      </w:r>
      <w:r w:rsidRPr="00E170D1">
        <w:rPr>
          <w:rFonts w:ascii="Cambria" w:eastAsia="Sylfaen" w:hAnsi="Cambria" w:cs="Helvetica"/>
          <w:color w:val="000000" w:themeColor="text1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 w:themeColor="text1"/>
          <w:lang w:val="ka-GE" w:eastAsia="ka-GE"/>
        </w:rPr>
        <w:t>საერთაშორისო</w:t>
      </w:r>
      <w:r w:rsidRPr="00E170D1">
        <w:rPr>
          <w:rFonts w:ascii="Cambria" w:eastAsia="Sylfaen" w:hAnsi="Cambria" w:cs="Helvetica"/>
          <w:color w:val="000000" w:themeColor="text1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 w:themeColor="text1"/>
          <w:lang w:val="ka-GE" w:eastAsia="ka-GE"/>
        </w:rPr>
        <w:t>სასამართლოს</w:t>
      </w:r>
      <w:r w:rsidRPr="00E170D1">
        <w:rPr>
          <w:rFonts w:ascii="Cambria" w:eastAsia="Sylfaen" w:hAnsi="Cambria" w:cs="Helvetica"/>
          <w:color w:val="000000" w:themeColor="text1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 w:themeColor="text1"/>
          <w:lang w:val="ka-GE" w:eastAsia="ka-GE"/>
        </w:rPr>
        <w:t>სასჯელების</w:t>
      </w:r>
      <w:r w:rsidRPr="00E170D1">
        <w:rPr>
          <w:rFonts w:ascii="Cambria" w:eastAsia="Sylfaen" w:hAnsi="Cambria" w:cs="Helvetica"/>
          <w:color w:val="000000" w:themeColor="text1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 w:themeColor="text1"/>
          <w:lang w:val="ka-GE" w:eastAsia="ka-GE"/>
        </w:rPr>
        <w:t>აღსრულების</w:t>
      </w:r>
      <w:r w:rsidRPr="00E170D1">
        <w:rPr>
          <w:rFonts w:ascii="Cambria" w:eastAsia="Sylfaen" w:hAnsi="Cambria" w:cs="Helvetica"/>
          <w:color w:val="000000" w:themeColor="text1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 w:themeColor="text1"/>
          <w:lang w:val="ka-GE" w:eastAsia="ka-GE"/>
        </w:rPr>
        <w:t>შესახებ</w:t>
      </w:r>
      <w:r w:rsidRPr="00E170D1">
        <w:rPr>
          <w:rFonts w:ascii="Cambria" w:eastAsia="Sylfaen" w:hAnsi="Cambria" w:cs="Helvetica"/>
          <w:color w:val="000000" w:themeColor="text1"/>
          <w:lang w:val="ka-GE" w:eastAsia="ka-GE"/>
        </w:rPr>
        <w:t xml:space="preserve">“. </w:t>
      </w:r>
      <w:r w:rsidRPr="00E170D1">
        <w:rPr>
          <w:rFonts w:ascii="Sylfaen" w:eastAsia="Sylfaen" w:hAnsi="Sylfaen" w:cs="Sylfaen"/>
          <w:color w:val="000000" w:themeColor="text1"/>
          <w:lang w:val="ka-GE" w:eastAsia="ka-GE"/>
        </w:rPr>
        <w:t>შეთანხმების</w:t>
      </w:r>
      <w:r w:rsidRPr="00E170D1">
        <w:rPr>
          <w:rFonts w:ascii="Cambria" w:eastAsia="Sylfaen" w:hAnsi="Cambria" w:cs="Helvetica"/>
          <w:color w:val="000000" w:themeColor="text1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 w:themeColor="text1"/>
          <w:lang w:val="ka-GE" w:eastAsia="ka-GE"/>
        </w:rPr>
        <w:t>გაფორმება</w:t>
      </w:r>
      <w:r w:rsidRPr="00E170D1">
        <w:rPr>
          <w:rFonts w:ascii="Cambria" w:eastAsia="Sylfaen" w:hAnsi="Cambria" w:cs="Helvetica"/>
          <w:color w:val="000000" w:themeColor="text1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 w:themeColor="text1"/>
          <w:lang w:val="ka-GE" w:eastAsia="ka-GE"/>
        </w:rPr>
        <w:t>ხელს</w:t>
      </w:r>
      <w:r w:rsidRPr="00E170D1">
        <w:rPr>
          <w:rFonts w:ascii="Cambria" w:eastAsia="Sylfaen" w:hAnsi="Cambria" w:cs="Helvetica"/>
          <w:color w:val="000000" w:themeColor="text1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 w:themeColor="text1"/>
          <w:lang w:val="ka-GE" w:eastAsia="ka-GE"/>
        </w:rPr>
        <w:t>უწყობს</w:t>
      </w:r>
      <w:r w:rsidRPr="00E170D1">
        <w:rPr>
          <w:rFonts w:ascii="Cambria" w:eastAsia="Sylfaen" w:hAnsi="Cambria" w:cs="Helvetica"/>
          <w:color w:val="000000" w:themeColor="text1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 w:themeColor="text1"/>
          <w:lang w:val="ka-GE" w:eastAsia="ka-GE"/>
        </w:rPr>
        <w:t>სასამართლოსთან</w:t>
      </w:r>
      <w:r w:rsidRPr="00E170D1">
        <w:rPr>
          <w:rFonts w:ascii="Cambria" w:eastAsia="Sylfaen" w:hAnsi="Cambria" w:cs="Helvetica"/>
          <w:color w:val="000000" w:themeColor="text1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 w:themeColor="text1"/>
          <w:lang w:val="ka-GE" w:eastAsia="ka-GE"/>
        </w:rPr>
        <w:t>ეფექტიანი</w:t>
      </w:r>
      <w:r w:rsidRPr="00E170D1">
        <w:rPr>
          <w:rFonts w:ascii="Cambria" w:eastAsia="Sylfaen" w:hAnsi="Cambria" w:cs="Helvetica"/>
          <w:color w:val="000000" w:themeColor="text1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 w:themeColor="text1"/>
          <w:lang w:val="ka-GE" w:eastAsia="ka-GE"/>
        </w:rPr>
        <w:t>თანამშრომლობის</w:t>
      </w:r>
      <w:r w:rsidRPr="00E170D1">
        <w:rPr>
          <w:rFonts w:ascii="Cambria" w:eastAsia="Sylfaen" w:hAnsi="Cambria" w:cs="Helvetica"/>
          <w:color w:val="000000" w:themeColor="text1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 w:themeColor="text1"/>
          <w:lang w:val="ka-GE" w:eastAsia="ka-GE"/>
        </w:rPr>
        <w:t>სამართლებრივი</w:t>
      </w:r>
      <w:r w:rsidRPr="00E170D1">
        <w:rPr>
          <w:rFonts w:ascii="Cambria" w:eastAsia="Sylfaen" w:hAnsi="Cambria" w:cs="Helvetica"/>
          <w:color w:val="000000" w:themeColor="text1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 w:themeColor="text1"/>
          <w:lang w:val="ka-GE" w:eastAsia="ka-GE"/>
        </w:rPr>
        <w:t>ჩარჩოს</w:t>
      </w:r>
      <w:r w:rsidRPr="00E170D1">
        <w:rPr>
          <w:rFonts w:ascii="Cambria" w:eastAsia="Sylfaen" w:hAnsi="Cambria" w:cs="Helvetica"/>
          <w:color w:val="000000" w:themeColor="text1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 w:themeColor="text1"/>
          <w:lang w:val="ka-GE" w:eastAsia="ka-GE"/>
        </w:rPr>
        <w:t>შექმნას</w:t>
      </w:r>
      <w:r w:rsidRPr="00E170D1">
        <w:rPr>
          <w:rFonts w:ascii="Cambria" w:eastAsia="Sylfaen" w:hAnsi="Cambria" w:cs="Helvetica"/>
          <w:color w:val="000000" w:themeColor="text1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 w:themeColor="text1"/>
          <w:lang w:val="ka-GE" w:eastAsia="ka-GE"/>
        </w:rPr>
        <w:t>და</w:t>
      </w:r>
      <w:r w:rsidRPr="00E170D1">
        <w:rPr>
          <w:rFonts w:ascii="Cambria" w:eastAsia="Sylfaen" w:hAnsi="Cambria" w:cs="Helvetica"/>
          <w:color w:val="000000" w:themeColor="text1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 w:themeColor="text1"/>
          <w:lang w:val="ka-GE" w:eastAsia="ka-GE"/>
        </w:rPr>
        <w:t>აძლიერებს</w:t>
      </w:r>
      <w:r w:rsidRPr="00E170D1">
        <w:rPr>
          <w:rFonts w:ascii="Cambria" w:eastAsia="Sylfaen" w:hAnsi="Cambria" w:cs="Helvetica"/>
          <w:color w:val="000000" w:themeColor="text1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 w:themeColor="text1"/>
          <w:lang w:val="ka-GE" w:eastAsia="ka-GE"/>
        </w:rPr>
        <w:t>საქართველოს</w:t>
      </w:r>
      <w:r w:rsidRPr="00E170D1">
        <w:rPr>
          <w:rFonts w:ascii="Cambria" w:eastAsia="Sylfaen" w:hAnsi="Cambria" w:cs="Helvetica"/>
          <w:color w:val="000000" w:themeColor="text1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 w:themeColor="text1"/>
          <w:lang w:val="ka-GE" w:eastAsia="ka-GE"/>
        </w:rPr>
        <w:t>როლს</w:t>
      </w:r>
      <w:r w:rsidRPr="00E170D1">
        <w:rPr>
          <w:rFonts w:ascii="Cambria" w:eastAsia="Sylfaen" w:hAnsi="Cambria" w:cs="Helvetica"/>
          <w:color w:val="000000" w:themeColor="text1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 w:themeColor="text1"/>
          <w:lang w:val="ka-GE" w:eastAsia="ka-GE"/>
        </w:rPr>
        <w:t>საერთაშორისო</w:t>
      </w:r>
      <w:r w:rsidRPr="00E170D1">
        <w:rPr>
          <w:rFonts w:ascii="Cambria" w:eastAsia="Sylfaen" w:hAnsi="Cambria" w:cs="Helvetica"/>
          <w:color w:val="000000" w:themeColor="text1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 w:themeColor="text1"/>
          <w:lang w:val="ka-GE" w:eastAsia="ka-GE"/>
        </w:rPr>
        <w:t>მართლმსაჯულების</w:t>
      </w:r>
      <w:r w:rsidRPr="00E170D1">
        <w:rPr>
          <w:rFonts w:ascii="Cambria" w:eastAsia="Sylfaen" w:hAnsi="Cambria" w:cs="Helvetica"/>
          <w:color w:val="000000" w:themeColor="text1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 w:themeColor="text1"/>
          <w:lang w:val="ka-GE" w:eastAsia="ka-GE"/>
        </w:rPr>
        <w:t>ეფექტიანად</w:t>
      </w:r>
      <w:r w:rsidRPr="00E170D1">
        <w:rPr>
          <w:rFonts w:ascii="Cambria" w:eastAsia="Sylfaen" w:hAnsi="Cambria" w:cs="Helvetica"/>
          <w:color w:val="000000" w:themeColor="text1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 w:themeColor="text1"/>
          <w:lang w:val="ka-GE" w:eastAsia="ka-GE"/>
        </w:rPr>
        <w:t>განხორციელების</w:t>
      </w:r>
      <w:r w:rsidRPr="00E170D1">
        <w:rPr>
          <w:rFonts w:ascii="Cambria" w:eastAsia="Sylfaen" w:hAnsi="Cambria" w:cs="Helvetica"/>
          <w:color w:val="000000" w:themeColor="text1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 w:themeColor="text1"/>
          <w:lang w:val="ka-GE" w:eastAsia="ka-GE"/>
        </w:rPr>
        <w:t>უზრუნველყოფის</w:t>
      </w:r>
      <w:r w:rsidRPr="00E170D1">
        <w:rPr>
          <w:rFonts w:ascii="Cambria" w:eastAsia="Sylfaen" w:hAnsi="Cambria" w:cs="Helvetica"/>
          <w:color w:val="000000" w:themeColor="text1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 w:themeColor="text1"/>
          <w:lang w:val="ka-GE" w:eastAsia="ka-GE"/>
        </w:rPr>
        <w:t>კუთხით</w:t>
      </w:r>
      <w:r w:rsidRPr="00E170D1">
        <w:rPr>
          <w:rFonts w:ascii="Cambria" w:eastAsia="Sylfaen" w:hAnsi="Cambria" w:cs="Helvetica"/>
          <w:color w:val="000000" w:themeColor="text1"/>
          <w:lang w:val="ka-GE" w:eastAsia="ka-GE"/>
        </w:rPr>
        <w:t xml:space="preserve">. </w:t>
      </w:r>
      <w:r w:rsidRPr="00E170D1">
        <w:rPr>
          <w:rFonts w:ascii="Sylfaen" w:eastAsia="Sylfaen" w:hAnsi="Sylfaen" w:cs="Sylfaen"/>
          <w:color w:val="000000" w:themeColor="text1"/>
          <w:lang w:val="ka-GE" w:eastAsia="ka-GE"/>
        </w:rPr>
        <w:t>შეთანხმება</w:t>
      </w:r>
      <w:r w:rsidRPr="00E170D1">
        <w:rPr>
          <w:rFonts w:ascii="Cambria" w:eastAsia="Sylfaen" w:hAnsi="Cambria" w:cs="Helvetica"/>
          <w:color w:val="000000" w:themeColor="text1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 w:themeColor="text1"/>
          <w:lang w:val="ka-GE" w:eastAsia="ka-GE"/>
        </w:rPr>
        <w:t>დაფუძნებულია</w:t>
      </w:r>
      <w:r w:rsidRPr="00E170D1">
        <w:rPr>
          <w:rFonts w:ascii="Cambria" w:eastAsia="Sylfaen" w:hAnsi="Cambria" w:cs="Helvetica"/>
          <w:color w:val="000000" w:themeColor="text1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 w:themeColor="text1"/>
          <w:lang w:val="ka-GE" w:eastAsia="ka-GE"/>
        </w:rPr>
        <w:t>ე</w:t>
      </w:r>
      <w:r w:rsidRPr="00E170D1">
        <w:rPr>
          <w:rFonts w:ascii="Cambria" w:eastAsia="Sylfaen" w:hAnsi="Cambria" w:cs="Helvetica"/>
          <w:color w:val="000000" w:themeColor="text1"/>
          <w:lang w:val="ka-GE" w:eastAsia="ka-GE"/>
        </w:rPr>
        <w:t xml:space="preserve">. </w:t>
      </w:r>
      <w:r w:rsidRPr="00E170D1">
        <w:rPr>
          <w:rFonts w:ascii="Sylfaen" w:eastAsia="Sylfaen" w:hAnsi="Sylfaen" w:cs="Sylfaen"/>
          <w:color w:val="000000" w:themeColor="text1"/>
          <w:lang w:val="ka-GE" w:eastAsia="ka-GE"/>
        </w:rPr>
        <w:t>წ</w:t>
      </w:r>
      <w:r w:rsidRPr="00E170D1">
        <w:rPr>
          <w:rFonts w:ascii="Cambria" w:eastAsia="Sylfaen" w:hAnsi="Cambria" w:cs="Helvetica"/>
          <w:color w:val="000000" w:themeColor="text1"/>
          <w:lang w:val="ka-GE" w:eastAsia="ka-GE"/>
        </w:rPr>
        <w:t xml:space="preserve">. </w:t>
      </w:r>
      <w:r w:rsidRPr="00E170D1">
        <w:rPr>
          <w:rFonts w:ascii="Sylfaen" w:eastAsia="Sylfaen" w:hAnsi="Sylfaen" w:cs="Sylfaen"/>
          <w:color w:val="000000" w:themeColor="text1"/>
          <w:lang w:val="ka-GE" w:eastAsia="ka-GE"/>
        </w:rPr>
        <w:t>ორმაგი</w:t>
      </w:r>
      <w:r w:rsidRPr="00E170D1">
        <w:rPr>
          <w:rFonts w:ascii="Cambria" w:eastAsia="Sylfaen" w:hAnsi="Cambria" w:cs="Helvetica"/>
          <w:color w:val="000000" w:themeColor="text1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 w:themeColor="text1"/>
          <w:lang w:val="ka-GE" w:eastAsia="ka-GE"/>
        </w:rPr>
        <w:t>თანხმობის</w:t>
      </w:r>
      <w:r w:rsidRPr="00E170D1">
        <w:rPr>
          <w:rFonts w:ascii="Cambria" w:eastAsia="Sylfaen" w:hAnsi="Cambria" w:cs="Helvetica"/>
          <w:color w:val="000000" w:themeColor="text1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 w:themeColor="text1"/>
          <w:lang w:val="ka-GE" w:eastAsia="ka-GE"/>
        </w:rPr>
        <w:t>სისტემაზე</w:t>
      </w:r>
      <w:r w:rsidRPr="00E170D1">
        <w:rPr>
          <w:rFonts w:ascii="Cambria" w:eastAsia="Sylfaen" w:hAnsi="Cambria" w:cs="Helvetica"/>
          <w:color w:val="000000" w:themeColor="text1"/>
          <w:lang w:val="ka-GE" w:eastAsia="ka-GE"/>
        </w:rPr>
        <w:t xml:space="preserve">: </w:t>
      </w:r>
      <w:r w:rsidRPr="00E170D1">
        <w:rPr>
          <w:rFonts w:ascii="Sylfaen" w:eastAsia="Sylfaen" w:hAnsi="Sylfaen" w:cs="Sylfaen"/>
          <w:color w:val="000000" w:themeColor="text1"/>
          <w:lang w:val="ka-GE" w:eastAsia="ka-GE"/>
        </w:rPr>
        <w:t>პირველ</w:t>
      </w:r>
      <w:r w:rsidRPr="00E170D1">
        <w:rPr>
          <w:rFonts w:ascii="Cambria" w:eastAsia="Sylfaen" w:hAnsi="Cambria" w:cs="Helvetica"/>
          <w:color w:val="000000" w:themeColor="text1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 w:themeColor="text1"/>
          <w:lang w:val="ka-GE" w:eastAsia="ka-GE"/>
        </w:rPr>
        <w:t>ეტაპზე</w:t>
      </w:r>
      <w:r w:rsidRPr="00E170D1">
        <w:rPr>
          <w:rFonts w:ascii="Cambria" w:eastAsia="Sylfaen" w:hAnsi="Cambria" w:cs="Helvetica"/>
          <w:color w:val="000000" w:themeColor="text1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 w:themeColor="text1"/>
          <w:lang w:val="ka-GE" w:eastAsia="ka-GE"/>
        </w:rPr>
        <w:t>სახელმწიფო</w:t>
      </w:r>
      <w:r w:rsidRPr="00E170D1">
        <w:rPr>
          <w:rFonts w:ascii="Cambria" w:eastAsia="Sylfaen" w:hAnsi="Cambria" w:cs="Helvetica"/>
          <w:color w:val="000000" w:themeColor="text1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 w:themeColor="text1"/>
          <w:lang w:val="ka-GE" w:eastAsia="ka-GE"/>
        </w:rPr>
        <w:t>აცხადებს</w:t>
      </w:r>
      <w:r w:rsidRPr="00E170D1">
        <w:rPr>
          <w:rFonts w:ascii="Cambria" w:eastAsia="Sylfaen" w:hAnsi="Cambria" w:cs="Helvetica"/>
          <w:color w:val="000000" w:themeColor="text1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 w:themeColor="text1"/>
          <w:lang w:val="ka-GE" w:eastAsia="ka-GE"/>
        </w:rPr>
        <w:t>ზოგად</w:t>
      </w:r>
      <w:r w:rsidRPr="00E170D1">
        <w:rPr>
          <w:rFonts w:ascii="Cambria" w:eastAsia="Sylfaen" w:hAnsi="Cambria" w:cs="Helvetica"/>
          <w:color w:val="000000" w:themeColor="text1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 w:themeColor="text1"/>
          <w:lang w:val="ka-GE" w:eastAsia="ka-GE"/>
        </w:rPr>
        <w:t>თანხმობას</w:t>
      </w:r>
      <w:r w:rsidRPr="00E170D1">
        <w:rPr>
          <w:rFonts w:ascii="Cambria" w:eastAsia="Sylfaen" w:hAnsi="Cambria" w:cs="Helvetica"/>
          <w:color w:val="000000" w:themeColor="text1"/>
          <w:lang w:val="ka-GE" w:eastAsia="ka-GE"/>
        </w:rPr>
        <w:t xml:space="preserve">, </w:t>
      </w:r>
      <w:r w:rsidRPr="00E170D1">
        <w:rPr>
          <w:rFonts w:ascii="Sylfaen" w:eastAsia="Sylfaen" w:hAnsi="Sylfaen" w:cs="Sylfaen"/>
          <w:color w:val="000000" w:themeColor="text1"/>
          <w:lang w:val="ka-GE" w:eastAsia="ka-GE"/>
        </w:rPr>
        <w:t>ჩაერთოს</w:t>
      </w:r>
      <w:r w:rsidRPr="00E170D1">
        <w:rPr>
          <w:rFonts w:ascii="Cambria" w:eastAsia="Sylfaen" w:hAnsi="Cambria" w:cs="Helvetica"/>
          <w:color w:val="000000" w:themeColor="text1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 w:themeColor="text1"/>
          <w:lang w:val="ka-GE" w:eastAsia="ka-GE"/>
        </w:rPr>
        <w:t>ჰააგის</w:t>
      </w:r>
      <w:r w:rsidRPr="00E170D1">
        <w:rPr>
          <w:rFonts w:ascii="Cambria" w:eastAsia="Sylfaen" w:hAnsi="Cambria" w:cs="Helvetica"/>
          <w:color w:val="000000" w:themeColor="text1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 w:themeColor="text1"/>
          <w:lang w:val="ka-GE" w:eastAsia="ka-GE"/>
        </w:rPr>
        <w:t>სასამართლოს</w:t>
      </w:r>
      <w:r w:rsidRPr="00E170D1">
        <w:rPr>
          <w:rFonts w:ascii="Cambria" w:eastAsia="Sylfaen" w:hAnsi="Cambria" w:cs="Helvetica"/>
          <w:color w:val="000000" w:themeColor="text1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 w:themeColor="text1"/>
          <w:lang w:val="ka-GE" w:eastAsia="ka-GE"/>
        </w:rPr>
        <w:t>მიერ</w:t>
      </w:r>
      <w:r w:rsidRPr="00E170D1">
        <w:rPr>
          <w:rFonts w:ascii="Cambria" w:eastAsia="Sylfaen" w:hAnsi="Cambria" w:cs="Helvetica"/>
          <w:color w:val="000000" w:themeColor="text1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 w:themeColor="text1"/>
          <w:lang w:val="ka-GE" w:eastAsia="ka-GE"/>
        </w:rPr>
        <w:t>პირთათვის</w:t>
      </w:r>
      <w:r w:rsidRPr="00E170D1">
        <w:rPr>
          <w:rFonts w:ascii="Cambria" w:eastAsia="Sylfaen" w:hAnsi="Cambria" w:cs="Helvetica"/>
          <w:color w:val="000000" w:themeColor="text1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 w:themeColor="text1"/>
          <w:lang w:val="ka-GE" w:eastAsia="ka-GE"/>
        </w:rPr>
        <w:t>მისჯილი</w:t>
      </w:r>
      <w:r w:rsidRPr="00E170D1">
        <w:rPr>
          <w:rFonts w:ascii="Cambria" w:eastAsia="Sylfaen" w:hAnsi="Cambria" w:cs="Helvetica"/>
          <w:color w:val="000000" w:themeColor="text1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 w:themeColor="text1"/>
          <w:lang w:val="ka-GE" w:eastAsia="ka-GE"/>
        </w:rPr>
        <w:t>სასჯელების</w:t>
      </w:r>
      <w:r w:rsidRPr="00E170D1">
        <w:rPr>
          <w:rFonts w:ascii="Cambria" w:eastAsia="Sylfaen" w:hAnsi="Cambria" w:cs="Helvetica"/>
          <w:color w:val="000000" w:themeColor="text1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 w:themeColor="text1"/>
          <w:lang w:val="ka-GE" w:eastAsia="ka-GE"/>
        </w:rPr>
        <w:t>აღსრულების</w:t>
      </w:r>
      <w:r w:rsidRPr="00E170D1">
        <w:rPr>
          <w:rFonts w:ascii="Cambria" w:eastAsia="Sylfaen" w:hAnsi="Cambria" w:cs="Helvetica"/>
          <w:color w:val="000000" w:themeColor="text1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 w:themeColor="text1"/>
          <w:lang w:val="ka-GE" w:eastAsia="ka-GE"/>
        </w:rPr>
        <w:t>სისტემაში</w:t>
      </w:r>
      <w:r w:rsidRPr="00E170D1">
        <w:rPr>
          <w:rFonts w:ascii="Cambria" w:eastAsia="Sylfaen" w:hAnsi="Cambria" w:cs="Helvetica"/>
          <w:color w:val="000000" w:themeColor="text1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 w:themeColor="text1"/>
          <w:lang w:val="ka-GE" w:eastAsia="ka-GE"/>
        </w:rPr>
        <w:t>შეთანხმების</w:t>
      </w:r>
      <w:r w:rsidRPr="00E170D1">
        <w:rPr>
          <w:rFonts w:ascii="Cambria" w:eastAsia="Sylfaen" w:hAnsi="Cambria" w:cs="Helvetica"/>
          <w:color w:val="000000" w:themeColor="text1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 w:themeColor="text1"/>
          <w:lang w:val="ka-GE" w:eastAsia="ka-GE"/>
        </w:rPr>
        <w:t>დადებით</w:t>
      </w:r>
      <w:r w:rsidRPr="00E170D1">
        <w:rPr>
          <w:rFonts w:ascii="Cambria" w:eastAsia="Sylfaen" w:hAnsi="Cambria" w:cs="Helvetica"/>
          <w:color w:val="000000" w:themeColor="text1"/>
          <w:lang w:val="ka-GE" w:eastAsia="ka-GE"/>
        </w:rPr>
        <w:t xml:space="preserve">, </w:t>
      </w:r>
      <w:r w:rsidRPr="00E170D1">
        <w:rPr>
          <w:rFonts w:ascii="Sylfaen" w:eastAsia="Sylfaen" w:hAnsi="Sylfaen" w:cs="Sylfaen"/>
          <w:color w:val="000000" w:themeColor="text1"/>
          <w:lang w:val="ka-GE" w:eastAsia="ka-GE"/>
        </w:rPr>
        <w:t>მეორე</w:t>
      </w:r>
      <w:r w:rsidRPr="00E170D1">
        <w:rPr>
          <w:rFonts w:ascii="Cambria" w:eastAsia="Sylfaen" w:hAnsi="Cambria" w:cs="Helvetica"/>
          <w:color w:val="000000" w:themeColor="text1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 w:themeColor="text1"/>
          <w:lang w:val="ka-GE" w:eastAsia="ka-GE"/>
        </w:rPr>
        <w:t>ეტაპზე</w:t>
      </w:r>
      <w:r w:rsidRPr="00E170D1">
        <w:rPr>
          <w:rFonts w:ascii="Cambria" w:eastAsia="Sylfaen" w:hAnsi="Cambria" w:cs="Helvetica"/>
          <w:color w:val="000000" w:themeColor="text1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 w:themeColor="text1"/>
          <w:lang w:val="ka-GE" w:eastAsia="ka-GE"/>
        </w:rPr>
        <w:t>კი</w:t>
      </w:r>
      <w:r w:rsidRPr="00E170D1">
        <w:rPr>
          <w:rFonts w:ascii="Cambria" w:eastAsia="Sylfaen" w:hAnsi="Cambria" w:cs="Helvetica"/>
          <w:color w:val="000000" w:themeColor="text1"/>
          <w:lang w:val="ka-GE" w:eastAsia="ka-GE"/>
        </w:rPr>
        <w:t xml:space="preserve">, </w:t>
      </w:r>
      <w:r w:rsidRPr="00E170D1">
        <w:rPr>
          <w:rFonts w:ascii="Sylfaen" w:eastAsia="Sylfaen" w:hAnsi="Sylfaen" w:cs="Sylfaen"/>
          <w:color w:val="000000" w:themeColor="text1"/>
          <w:lang w:val="ka-GE" w:eastAsia="ka-GE"/>
        </w:rPr>
        <w:t>სახელმწიფოს</w:t>
      </w:r>
      <w:r w:rsidRPr="00E170D1">
        <w:rPr>
          <w:rFonts w:ascii="Cambria" w:eastAsia="Sylfaen" w:hAnsi="Cambria" w:cs="Helvetica"/>
          <w:color w:val="000000" w:themeColor="text1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 w:themeColor="text1"/>
          <w:lang w:val="ka-GE" w:eastAsia="ka-GE"/>
        </w:rPr>
        <w:t>რჩება</w:t>
      </w:r>
      <w:r w:rsidRPr="00E170D1">
        <w:rPr>
          <w:rFonts w:ascii="Cambria" w:eastAsia="Sylfaen" w:hAnsi="Cambria" w:cs="Helvetica"/>
          <w:color w:val="000000" w:themeColor="text1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 w:themeColor="text1"/>
          <w:lang w:val="ka-GE" w:eastAsia="ka-GE"/>
        </w:rPr>
        <w:t>უფლება</w:t>
      </w:r>
      <w:r w:rsidRPr="00E170D1">
        <w:rPr>
          <w:rFonts w:ascii="Cambria" w:eastAsia="Sylfaen" w:hAnsi="Cambria" w:cs="Helvetica"/>
          <w:color w:val="000000" w:themeColor="text1"/>
          <w:lang w:val="ka-GE" w:eastAsia="ka-GE"/>
        </w:rPr>
        <w:t xml:space="preserve">, </w:t>
      </w:r>
      <w:r w:rsidRPr="00E170D1">
        <w:rPr>
          <w:rFonts w:ascii="Sylfaen" w:eastAsia="Sylfaen" w:hAnsi="Sylfaen" w:cs="Sylfaen"/>
          <w:color w:val="000000" w:themeColor="text1"/>
          <w:lang w:val="ka-GE" w:eastAsia="ka-GE"/>
        </w:rPr>
        <w:t>ყოველ</w:t>
      </w:r>
      <w:r w:rsidRPr="00E170D1">
        <w:rPr>
          <w:rFonts w:ascii="Cambria" w:eastAsia="Sylfaen" w:hAnsi="Cambria" w:cs="Helvetica"/>
          <w:color w:val="000000" w:themeColor="text1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 w:themeColor="text1"/>
          <w:lang w:val="ka-GE" w:eastAsia="ka-GE"/>
        </w:rPr>
        <w:t>კონკრეტულ</w:t>
      </w:r>
      <w:r w:rsidRPr="00E170D1">
        <w:rPr>
          <w:rFonts w:ascii="Cambria" w:eastAsia="Sylfaen" w:hAnsi="Cambria" w:cs="Helvetica"/>
          <w:color w:val="000000" w:themeColor="text1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 w:themeColor="text1"/>
          <w:lang w:val="ka-GE" w:eastAsia="ka-GE"/>
        </w:rPr>
        <w:t>შემთხვევაში</w:t>
      </w:r>
      <w:r w:rsidRPr="00E170D1">
        <w:rPr>
          <w:rFonts w:ascii="Cambria" w:eastAsia="Sylfaen" w:hAnsi="Cambria" w:cs="Helvetica"/>
          <w:color w:val="000000" w:themeColor="text1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 w:themeColor="text1"/>
          <w:lang w:val="ka-GE" w:eastAsia="ka-GE"/>
        </w:rPr>
        <w:t>განსაზღვროს</w:t>
      </w:r>
      <w:r w:rsidRPr="00E170D1">
        <w:rPr>
          <w:rFonts w:ascii="Cambria" w:eastAsia="Sylfaen" w:hAnsi="Cambria" w:cs="Helvetica"/>
          <w:color w:val="000000" w:themeColor="text1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 w:themeColor="text1"/>
          <w:lang w:val="ka-GE" w:eastAsia="ka-GE"/>
        </w:rPr>
        <w:t>სასამართლოს</w:t>
      </w:r>
      <w:r w:rsidRPr="00E170D1">
        <w:rPr>
          <w:rFonts w:ascii="Cambria" w:eastAsia="Sylfaen" w:hAnsi="Cambria" w:cs="Helvetica"/>
          <w:color w:val="000000" w:themeColor="text1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 w:themeColor="text1"/>
          <w:lang w:val="ka-GE" w:eastAsia="ka-GE"/>
        </w:rPr>
        <w:t>მიერ</w:t>
      </w:r>
      <w:r w:rsidRPr="00E170D1">
        <w:rPr>
          <w:rFonts w:ascii="Cambria" w:eastAsia="Sylfaen" w:hAnsi="Cambria" w:cs="Helvetica"/>
          <w:color w:val="000000" w:themeColor="text1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 w:themeColor="text1"/>
          <w:lang w:val="ka-GE" w:eastAsia="ka-GE"/>
        </w:rPr>
        <w:t>სასჯელშეფარდებული</w:t>
      </w:r>
      <w:r w:rsidRPr="00E170D1">
        <w:rPr>
          <w:rFonts w:ascii="Cambria" w:eastAsia="Sylfaen" w:hAnsi="Cambria" w:cs="Helvetica"/>
          <w:color w:val="000000" w:themeColor="text1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 w:themeColor="text1"/>
          <w:lang w:val="ka-GE" w:eastAsia="ka-GE"/>
        </w:rPr>
        <w:t>პირის</w:t>
      </w:r>
      <w:r w:rsidRPr="00E170D1">
        <w:rPr>
          <w:rFonts w:ascii="Cambria" w:eastAsia="Sylfaen" w:hAnsi="Cambria" w:cs="Helvetica"/>
          <w:color w:val="000000" w:themeColor="text1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 w:themeColor="text1"/>
          <w:lang w:val="ka-GE" w:eastAsia="ka-GE"/>
        </w:rPr>
        <w:t>სასჯელის</w:t>
      </w:r>
      <w:r w:rsidRPr="00E170D1">
        <w:rPr>
          <w:rFonts w:ascii="Cambria" w:eastAsia="Sylfaen" w:hAnsi="Cambria" w:cs="Helvetica"/>
          <w:color w:val="000000" w:themeColor="text1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 w:themeColor="text1"/>
          <w:lang w:val="ka-GE" w:eastAsia="ka-GE"/>
        </w:rPr>
        <w:t>აღსრულების</w:t>
      </w:r>
      <w:r w:rsidRPr="00E170D1">
        <w:rPr>
          <w:rFonts w:ascii="Cambria" w:eastAsia="Sylfaen" w:hAnsi="Cambria" w:cs="Helvetica"/>
          <w:color w:val="000000" w:themeColor="text1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 w:themeColor="text1"/>
          <w:lang w:val="ka-GE" w:eastAsia="ka-GE"/>
        </w:rPr>
        <w:t>მიზნით</w:t>
      </w:r>
      <w:r w:rsidRPr="00E170D1">
        <w:rPr>
          <w:rFonts w:ascii="Cambria" w:eastAsia="Sylfaen" w:hAnsi="Cambria" w:cs="Helvetica"/>
          <w:color w:val="000000" w:themeColor="text1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 w:themeColor="text1"/>
          <w:lang w:val="ka-GE" w:eastAsia="ka-GE"/>
        </w:rPr>
        <w:t>საკუთარ</w:t>
      </w:r>
      <w:r w:rsidRPr="00E170D1">
        <w:rPr>
          <w:rFonts w:ascii="Cambria" w:eastAsia="Sylfaen" w:hAnsi="Cambria" w:cs="Helvetica"/>
          <w:color w:val="000000" w:themeColor="text1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 w:themeColor="text1"/>
          <w:lang w:val="ka-GE" w:eastAsia="ka-GE"/>
        </w:rPr>
        <w:t>ტერიტორიაზე</w:t>
      </w:r>
      <w:r w:rsidRPr="00E170D1">
        <w:rPr>
          <w:rFonts w:ascii="Cambria" w:eastAsia="Sylfaen" w:hAnsi="Cambria" w:cs="Helvetica"/>
          <w:color w:val="000000" w:themeColor="text1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 w:themeColor="text1"/>
          <w:lang w:val="ka-GE" w:eastAsia="ka-GE"/>
        </w:rPr>
        <w:t>მიღების</w:t>
      </w:r>
      <w:r w:rsidRPr="00E170D1">
        <w:rPr>
          <w:rFonts w:ascii="Cambria" w:eastAsia="Sylfaen" w:hAnsi="Cambria" w:cs="Helvetica"/>
          <w:color w:val="000000" w:themeColor="text1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 w:themeColor="text1"/>
          <w:lang w:val="ka-GE" w:eastAsia="ka-GE"/>
        </w:rPr>
        <w:t>მიზანშეწონილობის</w:t>
      </w:r>
      <w:r w:rsidRPr="00E170D1">
        <w:rPr>
          <w:rFonts w:ascii="Cambria" w:eastAsia="Sylfaen" w:hAnsi="Cambria" w:cs="Helvetica"/>
          <w:color w:val="000000" w:themeColor="text1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 w:themeColor="text1"/>
          <w:lang w:val="ka-GE" w:eastAsia="ka-GE"/>
        </w:rPr>
        <w:t>საკითხი</w:t>
      </w:r>
      <w:r w:rsidRPr="00E170D1">
        <w:rPr>
          <w:rFonts w:ascii="Cambria" w:eastAsia="Sylfaen" w:hAnsi="Cambria" w:cs="Helvetica"/>
          <w:color w:val="000000" w:themeColor="text1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 w:themeColor="text1"/>
          <w:lang w:val="ka-GE" w:eastAsia="ka-GE"/>
        </w:rPr>
        <w:t>თანხმობის</w:t>
      </w:r>
      <w:r w:rsidRPr="00E170D1">
        <w:rPr>
          <w:rFonts w:ascii="Cambria" w:eastAsia="Sylfaen" w:hAnsi="Cambria" w:cs="Helvetica"/>
          <w:color w:val="000000" w:themeColor="text1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 w:themeColor="text1"/>
          <w:lang w:val="ka-GE" w:eastAsia="ka-GE"/>
        </w:rPr>
        <w:t>ან</w:t>
      </w:r>
      <w:r w:rsidRPr="00E170D1">
        <w:rPr>
          <w:rFonts w:ascii="Cambria" w:eastAsia="Sylfaen" w:hAnsi="Cambria" w:cs="Helvetica"/>
          <w:color w:val="000000" w:themeColor="text1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 w:themeColor="text1"/>
          <w:lang w:val="ka-GE" w:eastAsia="ka-GE"/>
        </w:rPr>
        <w:t>უარის</w:t>
      </w:r>
      <w:r w:rsidRPr="00E170D1">
        <w:rPr>
          <w:rFonts w:ascii="Cambria" w:eastAsia="Sylfaen" w:hAnsi="Cambria" w:cs="Helvetica"/>
          <w:color w:val="000000" w:themeColor="text1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 w:themeColor="text1"/>
          <w:lang w:val="ka-GE" w:eastAsia="ka-GE"/>
        </w:rPr>
        <w:t>განცხადების</w:t>
      </w:r>
      <w:r w:rsidRPr="00E170D1">
        <w:rPr>
          <w:rFonts w:ascii="Cambria" w:eastAsia="Sylfaen" w:hAnsi="Cambria" w:cs="Helvetica"/>
          <w:color w:val="000000" w:themeColor="text1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 w:themeColor="text1"/>
          <w:lang w:val="ka-GE" w:eastAsia="ka-GE"/>
        </w:rPr>
        <w:t>გზით</w:t>
      </w:r>
      <w:r w:rsidRPr="00E170D1">
        <w:rPr>
          <w:rFonts w:ascii="Cambria" w:eastAsia="Sylfaen" w:hAnsi="Cambria" w:cs="Helvetica"/>
          <w:color w:val="000000" w:themeColor="text1"/>
          <w:lang w:val="ka-GE" w:eastAsia="ka-GE"/>
        </w:rPr>
        <w:t xml:space="preserve">. </w:t>
      </w:r>
      <w:r w:rsidRPr="00E170D1">
        <w:rPr>
          <w:rFonts w:ascii="Sylfaen" w:eastAsia="Sylfaen" w:hAnsi="Sylfaen" w:cs="Sylfaen"/>
          <w:color w:val="000000" w:themeColor="text1"/>
          <w:lang w:val="ka-GE" w:eastAsia="ka-GE"/>
        </w:rPr>
        <w:t>ხსენებული</w:t>
      </w:r>
      <w:r w:rsidRPr="00E170D1">
        <w:rPr>
          <w:rFonts w:ascii="Cambria" w:eastAsia="Sylfaen" w:hAnsi="Cambria" w:cs="Helvetica"/>
          <w:color w:val="000000" w:themeColor="text1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 w:themeColor="text1"/>
          <w:lang w:val="ka-GE" w:eastAsia="ka-GE"/>
        </w:rPr>
        <w:t>შეთანხმება</w:t>
      </w:r>
      <w:r w:rsidRPr="00E170D1">
        <w:rPr>
          <w:rFonts w:ascii="Cambria" w:eastAsia="Sylfaen" w:hAnsi="Cambria" w:cs="Helvetica"/>
          <w:color w:val="000000" w:themeColor="text1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 w:themeColor="text1"/>
          <w:lang w:val="ka-GE" w:eastAsia="ka-GE"/>
        </w:rPr>
        <w:t>ჰააგის</w:t>
      </w:r>
      <w:r w:rsidRPr="00E170D1">
        <w:rPr>
          <w:rFonts w:ascii="Cambria" w:eastAsia="Sylfaen" w:hAnsi="Cambria" w:cs="Helvetica"/>
          <w:color w:val="000000" w:themeColor="text1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 w:themeColor="text1"/>
          <w:lang w:val="ka-GE" w:eastAsia="ka-GE"/>
        </w:rPr>
        <w:t>სასამართლოს</w:t>
      </w:r>
      <w:r w:rsidRPr="00E170D1">
        <w:rPr>
          <w:rFonts w:ascii="Cambria" w:eastAsia="Sylfaen" w:hAnsi="Cambria" w:cs="Helvetica"/>
          <w:color w:val="000000" w:themeColor="text1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 w:themeColor="text1"/>
          <w:lang w:val="ka-GE" w:eastAsia="ka-GE"/>
        </w:rPr>
        <w:t>მხრიდან</w:t>
      </w:r>
      <w:r w:rsidRPr="00E170D1">
        <w:rPr>
          <w:rFonts w:ascii="Cambria" w:eastAsia="Sylfaen" w:hAnsi="Cambria" w:cs="Helvetica"/>
          <w:color w:val="000000" w:themeColor="text1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 w:themeColor="text1"/>
          <w:lang w:val="ka-GE" w:eastAsia="ka-GE"/>
        </w:rPr>
        <w:t>საქართველოს</w:t>
      </w:r>
      <w:r w:rsidRPr="00E170D1">
        <w:rPr>
          <w:rFonts w:ascii="Cambria" w:eastAsia="Sylfaen" w:hAnsi="Cambria" w:cs="Helvetica"/>
          <w:color w:val="000000" w:themeColor="text1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 w:themeColor="text1"/>
          <w:lang w:val="ka-GE" w:eastAsia="ka-GE"/>
        </w:rPr>
        <w:t>საერთაშორისო</w:t>
      </w:r>
      <w:r w:rsidRPr="00E170D1">
        <w:rPr>
          <w:rFonts w:ascii="Cambria" w:eastAsia="Sylfaen" w:hAnsi="Cambria" w:cs="Helvetica"/>
          <w:color w:val="000000" w:themeColor="text1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 w:themeColor="text1"/>
          <w:lang w:val="ka-GE" w:eastAsia="ka-GE"/>
        </w:rPr>
        <w:t>სტანდარტებზე</w:t>
      </w:r>
      <w:r w:rsidRPr="00E170D1">
        <w:rPr>
          <w:rFonts w:ascii="Cambria" w:eastAsia="Sylfaen" w:hAnsi="Cambria" w:cs="Helvetica"/>
          <w:color w:val="000000" w:themeColor="text1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 w:themeColor="text1"/>
          <w:lang w:val="ka-GE" w:eastAsia="ka-GE"/>
        </w:rPr>
        <w:t>დაფუძნებული</w:t>
      </w:r>
      <w:r w:rsidRPr="00E170D1">
        <w:rPr>
          <w:rFonts w:ascii="Cambria" w:eastAsia="Sylfaen" w:hAnsi="Cambria" w:cs="Helvetica"/>
          <w:color w:val="000000" w:themeColor="text1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 w:themeColor="text1"/>
          <w:lang w:val="ka-GE" w:eastAsia="ka-GE"/>
        </w:rPr>
        <w:t>პენიტენციური</w:t>
      </w:r>
      <w:r w:rsidRPr="00E170D1">
        <w:rPr>
          <w:rFonts w:ascii="Cambria" w:eastAsia="Sylfaen" w:hAnsi="Cambria" w:cs="Helvetica"/>
          <w:color w:val="000000" w:themeColor="text1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 w:themeColor="text1"/>
          <w:lang w:val="ka-GE" w:eastAsia="ka-GE"/>
        </w:rPr>
        <w:t>სისტემის</w:t>
      </w:r>
      <w:r w:rsidRPr="00E170D1">
        <w:rPr>
          <w:rFonts w:ascii="Cambria" w:eastAsia="Sylfaen" w:hAnsi="Cambria" w:cs="Helvetica"/>
          <w:color w:val="000000" w:themeColor="text1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 w:themeColor="text1"/>
          <w:lang w:val="ka-GE" w:eastAsia="ka-GE"/>
        </w:rPr>
        <w:t>აღიარების</w:t>
      </w:r>
      <w:r w:rsidRPr="00E170D1">
        <w:rPr>
          <w:rFonts w:ascii="Cambria" w:eastAsia="Sylfaen" w:hAnsi="Cambria" w:cs="Helvetica"/>
          <w:color w:val="000000" w:themeColor="text1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 w:themeColor="text1"/>
          <w:lang w:val="ka-GE" w:eastAsia="ka-GE"/>
        </w:rPr>
        <w:t>მკაფიო</w:t>
      </w:r>
      <w:r w:rsidRPr="00E170D1">
        <w:rPr>
          <w:rFonts w:ascii="Cambria" w:eastAsia="Sylfaen" w:hAnsi="Cambria" w:cs="Helvetica"/>
          <w:color w:val="000000" w:themeColor="text1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 w:themeColor="text1"/>
          <w:lang w:val="ka-GE" w:eastAsia="ka-GE"/>
        </w:rPr>
        <w:t>დადასტურებაა</w:t>
      </w:r>
      <w:r w:rsidRPr="00E170D1">
        <w:rPr>
          <w:rFonts w:ascii="Cambria" w:eastAsia="Sylfaen" w:hAnsi="Cambria" w:cs="Helvetica"/>
          <w:color w:val="000000" w:themeColor="text1"/>
          <w:lang w:val="ka-GE" w:eastAsia="ka-GE"/>
        </w:rPr>
        <w:t>.</w:t>
      </w:r>
    </w:p>
    <w:p w14:paraId="7F9B9C09" w14:textId="6FE13CF2" w:rsidR="005864BE" w:rsidRPr="00E170D1" w:rsidRDefault="007E6F55" w:rsidP="00E170D1">
      <w:pPr>
        <w:spacing w:after="240" w:line="276" w:lineRule="auto"/>
        <w:ind w:left="0" w:right="2"/>
        <w:rPr>
          <w:rFonts w:ascii="Cambria" w:eastAsia="Calibri" w:hAnsi="Cambria" w:cs="Menlo Regular"/>
          <w:sz w:val="22"/>
        </w:rPr>
      </w:pPr>
      <w:r w:rsidRPr="00E170D1">
        <w:rPr>
          <w:color w:val="000000" w:themeColor="text1"/>
          <w:sz w:val="22"/>
        </w:rPr>
        <w:t>საქართველოს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მთავრობის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="005864BE" w:rsidRPr="00E170D1">
        <w:rPr>
          <w:color w:val="000000" w:themeColor="text1"/>
          <w:sz w:val="22"/>
        </w:rPr>
        <w:t>ძალისხმევა</w:t>
      </w:r>
      <w:r w:rsidR="00FA33D2"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="00FA33D2" w:rsidRPr="00E170D1">
        <w:rPr>
          <w:color w:val="000000" w:themeColor="text1"/>
          <w:sz w:val="22"/>
        </w:rPr>
        <w:t>უწყვეტად</w:t>
      </w:r>
      <w:r w:rsidR="00FA33D2"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="00FA33D2" w:rsidRPr="00E170D1">
        <w:rPr>
          <w:color w:val="000000" w:themeColor="text1"/>
          <w:sz w:val="22"/>
        </w:rPr>
        <w:t>მიმართულია</w:t>
      </w:r>
      <w:r w:rsidR="005864BE"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="005864BE" w:rsidRPr="00E170D1">
        <w:rPr>
          <w:color w:val="000000" w:themeColor="text1"/>
          <w:sz w:val="22"/>
        </w:rPr>
        <w:t>საერთაშორისო</w:t>
      </w:r>
      <w:r w:rsidR="005864BE"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="005864BE" w:rsidRPr="00E170D1">
        <w:rPr>
          <w:color w:val="000000" w:themeColor="text1"/>
          <w:sz w:val="22"/>
        </w:rPr>
        <w:t>არენაზე</w:t>
      </w:r>
      <w:r w:rsidR="005864BE"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="005864BE" w:rsidRPr="00E170D1">
        <w:rPr>
          <w:color w:val="000000" w:themeColor="text1"/>
          <w:sz w:val="22"/>
        </w:rPr>
        <w:t>საქართველოს</w:t>
      </w:r>
      <w:r w:rsidR="005864BE"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="005864BE" w:rsidRPr="00E170D1">
        <w:rPr>
          <w:color w:val="000000" w:themeColor="text1"/>
          <w:sz w:val="22"/>
        </w:rPr>
        <w:t>ოკუპირებული</w:t>
      </w:r>
      <w:r w:rsidR="005864BE"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="005864BE" w:rsidRPr="00E170D1">
        <w:rPr>
          <w:color w:val="000000" w:themeColor="text1"/>
          <w:sz w:val="22"/>
        </w:rPr>
        <w:t>რეგიონების</w:t>
      </w:r>
      <w:r w:rsidR="005864BE"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="005864BE" w:rsidRPr="00E170D1">
        <w:rPr>
          <w:color w:val="000000" w:themeColor="text1"/>
          <w:sz w:val="22"/>
        </w:rPr>
        <w:t>ე</w:t>
      </w:r>
      <w:r w:rsidR="005864BE" w:rsidRPr="00E170D1">
        <w:rPr>
          <w:rFonts w:ascii="Cambria" w:hAnsi="Cambria" w:cs="Helvetica"/>
          <w:color w:val="000000" w:themeColor="text1"/>
          <w:sz w:val="22"/>
        </w:rPr>
        <w:t>.</w:t>
      </w:r>
      <w:r w:rsidR="005864BE" w:rsidRPr="00E170D1">
        <w:rPr>
          <w:color w:val="000000" w:themeColor="text1"/>
          <w:sz w:val="22"/>
        </w:rPr>
        <w:t>წ</w:t>
      </w:r>
      <w:r w:rsidR="005864BE" w:rsidRPr="00E170D1">
        <w:rPr>
          <w:rFonts w:ascii="Cambria" w:hAnsi="Cambria" w:cs="Helvetica"/>
          <w:color w:val="000000" w:themeColor="text1"/>
          <w:sz w:val="22"/>
        </w:rPr>
        <w:t xml:space="preserve">. </w:t>
      </w:r>
      <w:r w:rsidR="005864BE" w:rsidRPr="00E170D1">
        <w:rPr>
          <w:color w:val="000000" w:themeColor="text1"/>
          <w:sz w:val="22"/>
        </w:rPr>
        <w:t>დამოუკიდებლობის</w:t>
      </w:r>
      <w:r w:rsidR="005864BE"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="005864BE" w:rsidRPr="00E170D1">
        <w:rPr>
          <w:color w:val="000000" w:themeColor="text1"/>
          <w:sz w:val="22"/>
        </w:rPr>
        <w:t>არაღიარების</w:t>
      </w:r>
      <w:r w:rsidR="005864BE"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="005864BE" w:rsidRPr="00E170D1">
        <w:rPr>
          <w:color w:val="000000" w:themeColor="text1"/>
          <w:sz w:val="22"/>
        </w:rPr>
        <w:t>პოლიტიკის</w:t>
      </w:r>
      <w:r w:rsidR="005864BE"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="005864BE" w:rsidRPr="00E170D1">
        <w:rPr>
          <w:color w:val="000000" w:themeColor="text1"/>
          <w:sz w:val="22"/>
        </w:rPr>
        <w:t>შემდგომი</w:t>
      </w:r>
      <w:r w:rsidR="005864BE"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="005864BE" w:rsidRPr="00E170D1">
        <w:rPr>
          <w:color w:val="000000" w:themeColor="text1"/>
          <w:sz w:val="22"/>
        </w:rPr>
        <w:t>განმტკიცების</w:t>
      </w:r>
      <w:r w:rsidR="005864BE"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="005864BE" w:rsidRPr="00E170D1">
        <w:rPr>
          <w:color w:val="000000" w:themeColor="text1"/>
          <w:sz w:val="22"/>
        </w:rPr>
        <w:t>მიზნით</w:t>
      </w:r>
      <w:r w:rsidR="005864BE" w:rsidRPr="00E170D1">
        <w:rPr>
          <w:rFonts w:ascii="Cambria" w:hAnsi="Cambria" w:cs="Helvetica"/>
          <w:color w:val="000000" w:themeColor="text1"/>
          <w:sz w:val="22"/>
        </w:rPr>
        <w:t xml:space="preserve">. </w:t>
      </w:r>
      <w:r w:rsidR="005864BE" w:rsidRPr="00E170D1">
        <w:rPr>
          <w:color w:val="000000" w:themeColor="text1"/>
          <w:sz w:val="22"/>
        </w:rPr>
        <w:t>არაღიარების</w:t>
      </w:r>
      <w:r w:rsidR="005864BE"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="005864BE" w:rsidRPr="00E170D1">
        <w:rPr>
          <w:color w:val="000000" w:themeColor="text1"/>
          <w:sz w:val="22"/>
        </w:rPr>
        <w:t>პოლიტიკის</w:t>
      </w:r>
      <w:r w:rsidR="005864BE"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="005864BE" w:rsidRPr="00E170D1">
        <w:rPr>
          <w:color w:val="000000" w:themeColor="text1"/>
          <w:sz w:val="22"/>
        </w:rPr>
        <w:t>მიმართულებით</w:t>
      </w:r>
      <w:r w:rsidR="005864BE"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="005864BE" w:rsidRPr="00E170D1">
        <w:rPr>
          <w:color w:val="000000" w:themeColor="text1"/>
          <w:sz w:val="22"/>
        </w:rPr>
        <w:t>უმნიშვნელოვანესი</w:t>
      </w:r>
      <w:r w:rsidR="005864BE"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="005864BE" w:rsidRPr="00E170D1">
        <w:rPr>
          <w:color w:val="000000" w:themeColor="text1"/>
          <w:sz w:val="22"/>
        </w:rPr>
        <w:t>იყო</w:t>
      </w:r>
      <w:r w:rsidR="005864BE"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="005864BE" w:rsidRPr="00E170D1">
        <w:rPr>
          <w:color w:val="000000" w:themeColor="text1"/>
          <w:sz w:val="22"/>
        </w:rPr>
        <w:t>პარტნიორი</w:t>
      </w:r>
      <w:r w:rsidR="005864BE"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="005864BE" w:rsidRPr="00E170D1">
        <w:rPr>
          <w:color w:val="000000" w:themeColor="text1"/>
          <w:sz w:val="22"/>
        </w:rPr>
        <w:t>ქვეყნების</w:t>
      </w:r>
      <w:r w:rsidR="005864BE"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="005864BE" w:rsidRPr="00E170D1">
        <w:rPr>
          <w:color w:val="000000" w:themeColor="text1"/>
          <w:sz w:val="22"/>
        </w:rPr>
        <w:t>მხრიდან</w:t>
      </w:r>
      <w:r w:rsidR="005864BE"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="005864BE" w:rsidRPr="00E170D1">
        <w:rPr>
          <w:color w:val="000000" w:themeColor="text1"/>
          <w:sz w:val="22"/>
        </w:rPr>
        <w:t>მტკიცე</w:t>
      </w:r>
      <w:r w:rsidR="005864BE"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="005864BE" w:rsidRPr="00E170D1">
        <w:rPr>
          <w:color w:val="000000" w:themeColor="text1"/>
          <w:sz w:val="22"/>
        </w:rPr>
        <w:t>მხარდაჭერა</w:t>
      </w:r>
      <w:r w:rsidR="005864BE" w:rsidRPr="00E170D1">
        <w:rPr>
          <w:rFonts w:ascii="Cambria" w:hAnsi="Cambria" w:cs="Helvetica"/>
          <w:color w:val="000000" w:themeColor="text1"/>
          <w:sz w:val="22"/>
        </w:rPr>
        <w:t xml:space="preserve">, </w:t>
      </w:r>
      <w:r w:rsidR="005864BE" w:rsidRPr="00E170D1">
        <w:rPr>
          <w:color w:val="000000" w:themeColor="text1"/>
          <w:sz w:val="22"/>
        </w:rPr>
        <w:t>რომელიც</w:t>
      </w:r>
      <w:r w:rsidR="005864BE"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="005864BE" w:rsidRPr="00E170D1">
        <w:rPr>
          <w:color w:val="000000" w:themeColor="text1"/>
          <w:sz w:val="22"/>
        </w:rPr>
        <w:t>გამოიხატა</w:t>
      </w:r>
      <w:r w:rsidR="005864BE"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="005864BE" w:rsidRPr="00E170D1">
        <w:rPr>
          <w:color w:val="000000" w:themeColor="text1"/>
          <w:sz w:val="22"/>
        </w:rPr>
        <w:t>როგორც</w:t>
      </w:r>
      <w:r w:rsidR="005864BE" w:rsidRPr="00E170D1">
        <w:rPr>
          <w:rFonts w:ascii="Cambria" w:eastAsia="Calibri" w:hAnsi="Cambria" w:cs="Menlo Regular"/>
          <w:sz w:val="22"/>
        </w:rPr>
        <w:t xml:space="preserve"> </w:t>
      </w:r>
      <w:r w:rsidR="005864BE" w:rsidRPr="00E170D1">
        <w:rPr>
          <w:rFonts w:eastAsia="Calibri"/>
          <w:sz w:val="22"/>
        </w:rPr>
        <w:t>კონკრეტული</w:t>
      </w:r>
      <w:r w:rsidR="005864BE" w:rsidRPr="00E170D1">
        <w:rPr>
          <w:rFonts w:ascii="Cambria" w:eastAsia="Calibri" w:hAnsi="Cambria" w:cs="Menlo Regular"/>
          <w:sz w:val="22"/>
        </w:rPr>
        <w:t xml:space="preserve"> </w:t>
      </w:r>
      <w:r w:rsidR="005864BE" w:rsidRPr="00E170D1">
        <w:rPr>
          <w:rFonts w:eastAsia="Calibri"/>
          <w:sz w:val="22"/>
        </w:rPr>
        <w:t>ნაბიჯების</w:t>
      </w:r>
      <w:r w:rsidR="005864BE" w:rsidRPr="00E170D1">
        <w:rPr>
          <w:rFonts w:ascii="Cambria" w:eastAsia="Calibri" w:hAnsi="Cambria" w:cs="Menlo Regular"/>
          <w:sz w:val="22"/>
        </w:rPr>
        <w:t xml:space="preserve"> </w:t>
      </w:r>
      <w:r w:rsidR="005864BE" w:rsidRPr="00E170D1">
        <w:rPr>
          <w:rFonts w:eastAsia="Calibri"/>
          <w:sz w:val="22"/>
        </w:rPr>
        <w:t>სახით</w:t>
      </w:r>
      <w:r w:rsidR="005864BE" w:rsidRPr="00E170D1">
        <w:rPr>
          <w:rFonts w:ascii="Cambria" w:eastAsia="Calibri" w:hAnsi="Cambria" w:cs="Menlo Regular"/>
          <w:sz w:val="22"/>
        </w:rPr>
        <w:t xml:space="preserve">, </w:t>
      </w:r>
      <w:r w:rsidR="005864BE" w:rsidRPr="00E170D1">
        <w:rPr>
          <w:rFonts w:eastAsia="Calibri"/>
          <w:sz w:val="22"/>
        </w:rPr>
        <w:t>ასევე</w:t>
      </w:r>
      <w:r w:rsidR="005864BE" w:rsidRPr="00E170D1">
        <w:rPr>
          <w:rFonts w:ascii="Cambria" w:eastAsia="Calibri" w:hAnsi="Cambria" w:cs="Menlo Regular"/>
          <w:sz w:val="22"/>
        </w:rPr>
        <w:t xml:space="preserve"> </w:t>
      </w:r>
      <w:r w:rsidR="005864BE" w:rsidRPr="00E170D1">
        <w:rPr>
          <w:rFonts w:eastAsia="Calibri"/>
          <w:sz w:val="22"/>
        </w:rPr>
        <w:t>აისახა</w:t>
      </w:r>
      <w:r w:rsidR="005864BE" w:rsidRPr="00E170D1">
        <w:rPr>
          <w:rFonts w:ascii="Cambria" w:eastAsia="Calibri" w:hAnsi="Cambria" w:cs="Menlo Regular"/>
          <w:sz w:val="22"/>
        </w:rPr>
        <w:t xml:space="preserve"> </w:t>
      </w:r>
      <w:r w:rsidR="005864BE" w:rsidRPr="00E170D1">
        <w:rPr>
          <w:rFonts w:eastAsia="Calibri"/>
          <w:sz w:val="22"/>
        </w:rPr>
        <w:t>არაერთ</w:t>
      </w:r>
      <w:r w:rsidR="005864BE" w:rsidRPr="00E170D1">
        <w:rPr>
          <w:rFonts w:ascii="Cambria" w:eastAsia="Calibri" w:hAnsi="Cambria" w:cs="Menlo Regular"/>
          <w:sz w:val="22"/>
        </w:rPr>
        <w:t xml:space="preserve"> </w:t>
      </w:r>
      <w:r w:rsidR="005864BE" w:rsidRPr="00E170D1">
        <w:rPr>
          <w:rFonts w:eastAsia="Calibri"/>
          <w:sz w:val="22"/>
        </w:rPr>
        <w:t>დოკუმენტში</w:t>
      </w:r>
      <w:r w:rsidR="005864BE" w:rsidRPr="00E170D1">
        <w:rPr>
          <w:rFonts w:ascii="Cambria" w:eastAsia="Calibri" w:hAnsi="Cambria" w:cs="Menlo Regular"/>
          <w:sz w:val="22"/>
        </w:rPr>
        <w:t xml:space="preserve">, </w:t>
      </w:r>
      <w:r w:rsidR="005864BE" w:rsidRPr="00E170D1">
        <w:rPr>
          <w:rFonts w:eastAsia="Calibri"/>
          <w:sz w:val="22"/>
        </w:rPr>
        <w:t>რომელთა</w:t>
      </w:r>
      <w:r w:rsidR="005864BE" w:rsidRPr="00E170D1">
        <w:rPr>
          <w:rFonts w:ascii="Cambria" w:eastAsia="Calibri" w:hAnsi="Cambria" w:cs="Menlo Regular"/>
          <w:sz w:val="22"/>
        </w:rPr>
        <w:t xml:space="preserve"> </w:t>
      </w:r>
      <w:r w:rsidR="005864BE" w:rsidRPr="00E170D1">
        <w:rPr>
          <w:rFonts w:eastAsia="Calibri"/>
          <w:sz w:val="22"/>
        </w:rPr>
        <w:t>შორისაა</w:t>
      </w:r>
      <w:r w:rsidR="005864BE" w:rsidRPr="00E170D1">
        <w:rPr>
          <w:rFonts w:ascii="Cambria" w:eastAsia="Calibri" w:hAnsi="Cambria" w:cs="Menlo Regular"/>
          <w:sz w:val="22"/>
        </w:rPr>
        <w:t>:</w:t>
      </w:r>
    </w:p>
    <w:p w14:paraId="0FBE07DF" w14:textId="611C462F" w:rsidR="005864BE" w:rsidRPr="00E170D1" w:rsidRDefault="005864BE" w:rsidP="0067474E">
      <w:pPr>
        <w:pStyle w:val="ListParagraph"/>
        <w:numPr>
          <w:ilvl w:val="0"/>
          <w:numId w:val="20"/>
        </w:numPr>
        <w:spacing w:after="240" w:line="276" w:lineRule="auto"/>
        <w:ind w:left="360"/>
        <w:contextualSpacing w:val="0"/>
        <w:jc w:val="both"/>
        <w:rPr>
          <w:rFonts w:ascii="Cambria" w:hAnsi="Cambria" w:cs="Menlo Regular"/>
          <w:lang w:val="ka-GE"/>
        </w:rPr>
      </w:pPr>
      <w:r w:rsidRPr="00E170D1">
        <w:rPr>
          <w:rFonts w:ascii="Cambria" w:hAnsi="Cambria" w:cs="Helvetica"/>
          <w:color w:val="000000" w:themeColor="text1"/>
          <w:lang w:val="ka-GE"/>
        </w:rPr>
        <w:t xml:space="preserve">2019 </w:t>
      </w:r>
      <w:r w:rsidRPr="00E170D1">
        <w:rPr>
          <w:rFonts w:ascii="Sylfaen" w:hAnsi="Sylfaen" w:cs="Sylfaen"/>
          <w:color w:val="000000" w:themeColor="text1"/>
          <w:lang w:val="ka-GE"/>
        </w:rPr>
        <w:t>წ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. 20 </w:t>
      </w:r>
      <w:r w:rsidRPr="00E170D1">
        <w:rPr>
          <w:rFonts w:ascii="Sylfaen" w:hAnsi="Sylfaen" w:cs="Sylfaen"/>
          <w:color w:val="000000" w:themeColor="text1"/>
          <w:lang w:val="ka-GE"/>
        </w:rPr>
        <w:t>თებერვალს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გამოქვეყნებული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აშშ</w:t>
      </w:r>
      <w:r w:rsidRPr="00E170D1">
        <w:rPr>
          <w:rFonts w:ascii="Cambria" w:hAnsi="Cambria" w:cs="Helvetica"/>
          <w:color w:val="000000" w:themeColor="text1"/>
          <w:lang w:val="ka-GE"/>
        </w:rPr>
        <w:t>-</w:t>
      </w:r>
      <w:r w:rsidRPr="00E170D1">
        <w:rPr>
          <w:rFonts w:ascii="Sylfaen" w:hAnsi="Sylfaen" w:cs="Sylfaen"/>
          <w:color w:val="000000" w:themeColor="text1"/>
          <w:lang w:val="ka-GE"/>
        </w:rPr>
        <w:t>ის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კონსოლიდირებული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ასიგნებების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აქტი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, </w:t>
      </w:r>
      <w:r w:rsidRPr="00E170D1">
        <w:rPr>
          <w:rFonts w:ascii="Sylfaen" w:hAnsi="Sylfaen" w:cs="Sylfaen"/>
          <w:color w:val="000000" w:themeColor="text1"/>
          <w:lang w:val="ka-GE"/>
        </w:rPr>
        <w:t>რომელიც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კვლავ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აფიქსირებს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მნიშვნელოვან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ჩანაწერს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საქართველოს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რეგიონების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არაღიარების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განმტკიცების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თვალსაზრისით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, </w:t>
      </w:r>
      <w:r w:rsidRPr="00E170D1">
        <w:rPr>
          <w:rFonts w:ascii="Sylfaen" w:hAnsi="Sylfaen" w:cs="Sylfaen"/>
          <w:color w:val="000000" w:themeColor="text1"/>
          <w:lang w:val="ka-GE"/>
        </w:rPr>
        <w:t>რომლის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თანახმადაც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იკრძალება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აშშ</w:t>
      </w:r>
      <w:r w:rsidRPr="00E170D1">
        <w:rPr>
          <w:rFonts w:ascii="Cambria" w:hAnsi="Cambria" w:cs="Helvetica"/>
          <w:color w:val="000000" w:themeColor="text1"/>
          <w:lang w:val="ka-GE"/>
        </w:rPr>
        <w:t>-</w:t>
      </w:r>
      <w:r w:rsidRPr="00E170D1">
        <w:rPr>
          <w:rFonts w:ascii="Sylfaen" w:hAnsi="Sylfaen" w:cs="Sylfaen"/>
          <w:color w:val="000000" w:themeColor="text1"/>
          <w:lang w:val="ka-GE"/>
        </w:rPr>
        <w:t>ის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მიერ</w:t>
      </w:r>
      <w:r w:rsidR="00B62786"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იმ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სახელმწიფოების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დაფინანსება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, </w:t>
      </w:r>
      <w:r w:rsidRPr="00E170D1">
        <w:rPr>
          <w:rFonts w:ascii="Sylfaen" w:hAnsi="Sylfaen" w:cs="Sylfaen"/>
          <w:color w:val="000000" w:themeColor="text1"/>
          <w:lang w:val="ka-GE"/>
        </w:rPr>
        <w:lastRenderedPageBreak/>
        <w:t>რომლებიც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აღიარებენ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საქართველოს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აფხაზეთისა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და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ცხინვალის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რეგიონების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ე</w:t>
      </w:r>
      <w:r w:rsidRPr="00E170D1">
        <w:rPr>
          <w:rFonts w:ascii="Cambria" w:hAnsi="Cambria" w:cs="Helvetica"/>
          <w:color w:val="000000" w:themeColor="text1"/>
          <w:lang w:val="ka-GE"/>
        </w:rPr>
        <w:t>.</w:t>
      </w:r>
      <w:r w:rsidRPr="00E170D1">
        <w:rPr>
          <w:rFonts w:ascii="Sylfaen" w:hAnsi="Sylfaen" w:cs="Sylfaen"/>
          <w:color w:val="000000" w:themeColor="text1"/>
          <w:lang w:val="ka-GE"/>
        </w:rPr>
        <w:t>წ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. </w:t>
      </w:r>
      <w:r w:rsidRPr="00E170D1">
        <w:rPr>
          <w:rFonts w:ascii="Sylfaen" w:hAnsi="Sylfaen" w:cs="Sylfaen"/>
          <w:color w:val="000000" w:themeColor="text1"/>
          <w:lang w:val="ka-GE"/>
        </w:rPr>
        <w:t>დამოუკიდებლობას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. </w:t>
      </w:r>
    </w:p>
    <w:p w14:paraId="0840C092" w14:textId="4155E7D2" w:rsidR="005864BE" w:rsidRPr="00E170D1" w:rsidRDefault="005864BE" w:rsidP="0067474E">
      <w:pPr>
        <w:pStyle w:val="ListParagraph"/>
        <w:numPr>
          <w:ilvl w:val="0"/>
          <w:numId w:val="20"/>
        </w:numPr>
        <w:spacing w:after="240" w:line="276" w:lineRule="auto"/>
        <w:ind w:left="360"/>
        <w:contextualSpacing w:val="0"/>
        <w:jc w:val="both"/>
        <w:rPr>
          <w:rFonts w:ascii="Cambria" w:hAnsi="Cambria" w:cs="Menlo Regular"/>
          <w:lang w:val="ka-GE"/>
        </w:rPr>
      </w:pPr>
      <w:r w:rsidRPr="00E170D1">
        <w:rPr>
          <w:rFonts w:ascii="Cambria" w:hAnsi="Cambria" w:cs="Helvetica"/>
          <w:color w:val="000000" w:themeColor="text1"/>
          <w:lang w:val="ka-GE"/>
        </w:rPr>
        <w:t xml:space="preserve">2018 </w:t>
      </w:r>
      <w:r w:rsidRPr="00E170D1">
        <w:rPr>
          <w:rFonts w:ascii="Sylfaen" w:hAnsi="Sylfaen" w:cs="Sylfaen"/>
          <w:color w:val="000000" w:themeColor="text1"/>
          <w:lang w:val="ka-GE"/>
        </w:rPr>
        <w:t>წლის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28 </w:t>
      </w:r>
      <w:r w:rsidRPr="00E170D1">
        <w:rPr>
          <w:rFonts w:ascii="Sylfaen" w:hAnsi="Sylfaen" w:cs="Sylfaen"/>
          <w:color w:val="000000" w:themeColor="text1"/>
          <w:lang w:val="ka-GE"/>
        </w:rPr>
        <w:t>იანვარს</w:t>
      </w:r>
      <w:r w:rsidR="00B62786"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ამერიკელი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კონგრესმენის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ფრანცის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რუნის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მიერ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წარმომადგენელთა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პალატაში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წარდგენილი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სირიის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მიერ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საქართველოს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რეგიონების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- </w:t>
      </w:r>
      <w:r w:rsidRPr="00E170D1">
        <w:rPr>
          <w:rFonts w:ascii="Sylfaen" w:hAnsi="Sylfaen" w:cs="Sylfaen"/>
          <w:color w:val="000000" w:themeColor="text1"/>
          <w:lang w:val="ka-GE"/>
        </w:rPr>
        <w:t>აფხაზეთისა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და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სამხრეთ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ოსეთის</w:t>
      </w:r>
      <w:r w:rsidRPr="00E170D1">
        <w:rPr>
          <w:rFonts w:ascii="Cambria" w:hAnsi="Cambria" w:cs="Helvetica"/>
          <w:color w:val="000000" w:themeColor="text1"/>
          <w:lang w:val="ka-GE"/>
        </w:rPr>
        <w:t>/</w:t>
      </w:r>
      <w:r w:rsidRPr="00E170D1">
        <w:rPr>
          <w:rFonts w:ascii="Sylfaen" w:hAnsi="Sylfaen" w:cs="Sylfaen"/>
          <w:color w:val="000000" w:themeColor="text1"/>
          <w:lang w:val="ka-GE"/>
        </w:rPr>
        <w:t>ცხინვალის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რეგიონის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დამოუკიდებლობის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აღიარების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დამგმობი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რეზოლუცია</w:t>
      </w:r>
      <w:r w:rsidRPr="00E170D1">
        <w:rPr>
          <w:rFonts w:ascii="Cambria" w:hAnsi="Cambria" w:cs="Helvetica"/>
          <w:color w:val="000000" w:themeColor="text1"/>
          <w:lang w:val="ka-GE"/>
        </w:rPr>
        <w:t>.</w:t>
      </w:r>
    </w:p>
    <w:p w14:paraId="3DF5075D" w14:textId="6983924E" w:rsidR="00A023AC" w:rsidRPr="00E170D1" w:rsidRDefault="005864BE" w:rsidP="00E170D1">
      <w:pPr>
        <w:spacing w:after="240" w:line="276" w:lineRule="auto"/>
        <w:ind w:left="0" w:right="2"/>
        <w:rPr>
          <w:rFonts w:ascii="Cambria" w:hAnsi="Cambria" w:cs="Menlo Regular"/>
          <w:b/>
          <w:sz w:val="22"/>
        </w:rPr>
      </w:pPr>
      <w:r w:rsidRPr="00E170D1">
        <w:rPr>
          <w:b/>
          <w:sz w:val="22"/>
        </w:rPr>
        <w:t>კონფლიქტის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მშვიდობიანი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დარეგულირების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პოლიტიკ</w:t>
      </w:r>
      <w:r w:rsidR="00A023AC" w:rsidRPr="00E170D1">
        <w:rPr>
          <w:b/>
          <w:sz w:val="22"/>
        </w:rPr>
        <w:t>ა</w:t>
      </w:r>
    </w:p>
    <w:p w14:paraId="37284A40" w14:textId="000CC774" w:rsidR="005864BE" w:rsidRPr="00E170D1" w:rsidRDefault="005864BE" w:rsidP="00E170D1">
      <w:pPr>
        <w:spacing w:after="240" w:line="276" w:lineRule="auto"/>
        <w:ind w:left="0" w:right="2"/>
        <w:rPr>
          <w:rFonts w:ascii="Cambria" w:hAnsi="Cambria" w:cs="Menlo Regular"/>
          <w:sz w:val="22"/>
        </w:rPr>
      </w:pPr>
      <w:r w:rsidRPr="00E170D1">
        <w:rPr>
          <w:sz w:val="22"/>
        </w:rPr>
        <w:t>გრძელდებოდა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აქტიური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მუშაობა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პარტნიორ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ქვეყნებთან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საერთაშორისო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ორგანიზაციებთან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მათი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მხრიდან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მთავრობის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ახალი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სამშვიდობო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ინიციატივის</w:t>
      </w:r>
      <w:r w:rsidRPr="00E170D1">
        <w:rPr>
          <w:rFonts w:ascii="Cambria" w:hAnsi="Cambria"/>
          <w:sz w:val="22"/>
        </w:rPr>
        <w:t xml:space="preserve"> - „</w:t>
      </w:r>
      <w:r w:rsidRPr="00E170D1">
        <w:rPr>
          <w:sz w:val="22"/>
        </w:rPr>
        <w:t>ნაბიჯი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უკეთესი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მომავლისკენ</w:t>
      </w:r>
      <w:r w:rsidRPr="00E170D1">
        <w:rPr>
          <w:rFonts w:ascii="Cambria" w:hAnsi="Cambria"/>
          <w:sz w:val="22"/>
        </w:rPr>
        <w:t xml:space="preserve">“ </w:t>
      </w:r>
      <w:r w:rsidRPr="00E170D1">
        <w:rPr>
          <w:sz w:val="22"/>
        </w:rPr>
        <w:t>მხარდაჭერისა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საოკუპაციო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ხაზებით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გაყოფილ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მოსახლეობას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შორის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კონტაქტების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დიალოგის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ნდობის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აღდგენის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პროცესის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ხელშეწყობის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მიზნით</w:t>
      </w:r>
      <w:r w:rsidRPr="00E170D1">
        <w:rPr>
          <w:rFonts w:ascii="Cambria" w:hAnsi="Cambria" w:cs="Menlo Regular"/>
          <w:sz w:val="22"/>
        </w:rPr>
        <w:t>.</w:t>
      </w:r>
    </w:p>
    <w:p w14:paraId="22651603" w14:textId="2179F3F6" w:rsidR="00430766" w:rsidRPr="00E170D1" w:rsidRDefault="00430766" w:rsidP="00E170D1">
      <w:pPr>
        <w:pStyle w:val="Default"/>
        <w:spacing w:after="240" w:line="276" w:lineRule="auto"/>
        <w:jc w:val="both"/>
        <w:rPr>
          <w:rFonts w:ascii="Cambria" w:hAnsi="Cambria"/>
          <w:sz w:val="22"/>
          <w:szCs w:val="22"/>
          <w:lang w:val="ka-GE"/>
        </w:rPr>
      </w:pPr>
      <w:r w:rsidRPr="00E170D1">
        <w:rPr>
          <w:rFonts w:ascii="Cambria" w:hAnsi="Cambria"/>
          <w:sz w:val="22"/>
          <w:szCs w:val="22"/>
          <w:lang w:val="ka-GE"/>
        </w:rPr>
        <w:t xml:space="preserve">2018 </w:t>
      </w:r>
      <w:r w:rsidRPr="00E170D1">
        <w:rPr>
          <w:sz w:val="22"/>
          <w:szCs w:val="22"/>
          <w:lang w:val="ka-GE"/>
        </w:rPr>
        <w:t>წელს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საქართველოს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მთავრობამ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შეიმუშავა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ახალი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სამშვიდობო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პოლიტიკის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ინიციატივა</w:t>
      </w:r>
      <w:r w:rsidRPr="00E170D1">
        <w:rPr>
          <w:rFonts w:ascii="Cambria" w:hAnsi="Cambria"/>
          <w:sz w:val="22"/>
          <w:szCs w:val="22"/>
          <w:lang w:val="ka-GE"/>
        </w:rPr>
        <w:t xml:space="preserve"> - „</w:t>
      </w:r>
      <w:r w:rsidRPr="00E170D1">
        <w:rPr>
          <w:sz w:val="22"/>
          <w:szCs w:val="22"/>
          <w:lang w:val="ka-GE"/>
        </w:rPr>
        <w:t>ნაბიჯი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უკეთესი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მომავლისკენ</w:t>
      </w:r>
      <w:r w:rsidRPr="00E170D1">
        <w:rPr>
          <w:rFonts w:ascii="Cambria" w:hAnsi="Cambria"/>
          <w:sz w:val="22"/>
          <w:szCs w:val="22"/>
          <w:lang w:val="ka-GE"/>
        </w:rPr>
        <w:t>“</w:t>
      </w:r>
      <w:r w:rsidR="006748B7" w:rsidRPr="00E170D1">
        <w:rPr>
          <w:rFonts w:ascii="Cambria" w:hAnsi="Cambria"/>
          <w:sz w:val="22"/>
          <w:szCs w:val="22"/>
          <w:lang w:val="ka-GE"/>
        </w:rPr>
        <w:t xml:space="preserve">, </w:t>
      </w:r>
      <w:r w:rsidR="006748B7" w:rsidRPr="00E170D1">
        <w:rPr>
          <w:sz w:val="22"/>
          <w:szCs w:val="22"/>
          <w:lang w:val="ka-GE"/>
        </w:rPr>
        <w:t>რომელიც</w:t>
      </w:r>
      <w:r w:rsidR="006748B7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ემსახურება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ჰუმანიტარულ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მიზნებს</w:t>
      </w:r>
      <w:r w:rsidRPr="00E170D1">
        <w:rPr>
          <w:rFonts w:ascii="Cambria" w:hAnsi="Cambria"/>
          <w:sz w:val="22"/>
          <w:szCs w:val="22"/>
          <w:lang w:val="ka-GE"/>
        </w:rPr>
        <w:t xml:space="preserve">. </w:t>
      </w:r>
      <w:r w:rsidRPr="00E170D1">
        <w:rPr>
          <w:sz w:val="22"/>
          <w:szCs w:val="22"/>
          <w:lang w:val="ka-GE"/>
        </w:rPr>
        <w:t>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იძლევა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სხვადასხვა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საკითხის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ჰუმანიტარული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პრინციპების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გათვალისწინებით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გადაჭრის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შესაძლებლობას</w:t>
      </w:r>
      <w:r w:rsidRPr="00E170D1">
        <w:rPr>
          <w:rFonts w:ascii="Cambria" w:hAnsi="Cambria"/>
          <w:sz w:val="22"/>
          <w:szCs w:val="22"/>
          <w:lang w:val="ka-GE"/>
        </w:rPr>
        <w:t xml:space="preserve"> − </w:t>
      </w:r>
      <w:r w:rsidRPr="00E170D1">
        <w:rPr>
          <w:sz w:val="22"/>
          <w:szCs w:val="22"/>
          <w:lang w:val="ka-GE"/>
        </w:rPr>
        <w:t>გარკვეულ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შემთხვევებში</w:t>
      </w:r>
      <w:r w:rsidRPr="00E170D1">
        <w:rPr>
          <w:rFonts w:ascii="Cambria" w:hAnsi="Cambria"/>
          <w:sz w:val="22"/>
          <w:szCs w:val="22"/>
          <w:lang w:val="ka-GE"/>
        </w:rPr>
        <w:t xml:space="preserve">, </w:t>
      </w:r>
      <w:r w:rsidRPr="00E170D1">
        <w:rPr>
          <w:sz w:val="22"/>
          <w:szCs w:val="22"/>
          <w:lang w:val="ka-GE"/>
        </w:rPr>
        <w:t>სტატუს</w:t>
      </w:r>
      <w:r w:rsidRPr="00E170D1">
        <w:rPr>
          <w:rFonts w:ascii="Cambria" w:hAnsi="Cambria"/>
          <w:sz w:val="22"/>
          <w:szCs w:val="22"/>
          <w:lang w:val="ka-GE"/>
        </w:rPr>
        <w:t>-</w:t>
      </w:r>
      <w:r w:rsidRPr="00E170D1">
        <w:rPr>
          <w:sz w:val="22"/>
          <w:szCs w:val="22"/>
          <w:lang w:val="ka-GE"/>
        </w:rPr>
        <w:t>ნეიტრალური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ინსტრუმენტებისა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და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ფორმატების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გამოყენებით</w:t>
      </w:r>
      <w:r w:rsidRPr="00E170D1">
        <w:rPr>
          <w:rFonts w:ascii="Cambria" w:hAnsi="Cambria"/>
          <w:sz w:val="22"/>
          <w:szCs w:val="22"/>
          <w:lang w:val="ka-GE"/>
        </w:rPr>
        <w:t xml:space="preserve">. </w:t>
      </w:r>
      <w:r w:rsidRPr="00E170D1">
        <w:rPr>
          <w:sz w:val="22"/>
          <w:szCs w:val="22"/>
          <w:lang w:val="ka-GE"/>
        </w:rPr>
        <w:t>ინიციატივამ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მოიპოვა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ფართო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საერთაშორისო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მხარდაჭერა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ევროკავშირის</w:t>
      </w:r>
      <w:r w:rsidRPr="00E170D1">
        <w:rPr>
          <w:rFonts w:ascii="Cambria" w:hAnsi="Cambria"/>
          <w:sz w:val="22"/>
          <w:szCs w:val="22"/>
          <w:lang w:val="ka-GE"/>
        </w:rPr>
        <w:t xml:space="preserve">, </w:t>
      </w:r>
      <w:r w:rsidRPr="00E170D1">
        <w:rPr>
          <w:sz w:val="22"/>
          <w:szCs w:val="22"/>
          <w:lang w:val="ka-GE"/>
        </w:rPr>
        <w:t>ცალკეული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წევრი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სახელმწიფოების</w:t>
      </w:r>
      <w:r w:rsidRPr="00E170D1">
        <w:rPr>
          <w:rFonts w:ascii="Cambria" w:hAnsi="Cambria"/>
          <w:sz w:val="22"/>
          <w:szCs w:val="22"/>
          <w:lang w:val="ka-GE"/>
        </w:rPr>
        <w:t xml:space="preserve">, </w:t>
      </w:r>
      <w:r w:rsidRPr="00E170D1">
        <w:rPr>
          <w:sz w:val="22"/>
          <w:szCs w:val="22"/>
          <w:lang w:val="ka-GE"/>
        </w:rPr>
        <w:t>სახელმწიფოს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მეთაურებისა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და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აშშ</w:t>
      </w:r>
      <w:r w:rsidRPr="00E170D1">
        <w:rPr>
          <w:rFonts w:ascii="Cambria" w:hAnsi="Cambria"/>
          <w:sz w:val="22"/>
          <w:szCs w:val="22"/>
          <w:lang w:val="ka-GE"/>
        </w:rPr>
        <w:t>-</w:t>
      </w:r>
      <w:r w:rsidRPr="00E170D1">
        <w:rPr>
          <w:sz w:val="22"/>
          <w:szCs w:val="22"/>
          <w:lang w:val="ka-GE"/>
        </w:rPr>
        <w:t>ის</w:t>
      </w:r>
      <w:r w:rsidRPr="00E170D1">
        <w:rPr>
          <w:rFonts w:ascii="Cambria" w:hAnsi="Cambria"/>
          <w:sz w:val="22"/>
          <w:szCs w:val="22"/>
          <w:lang w:val="ka-GE"/>
        </w:rPr>
        <w:t xml:space="preserve">, </w:t>
      </w:r>
      <w:r w:rsidRPr="00E170D1">
        <w:rPr>
          <w:sz w:val="22"/>
          <w:szCs w:val="22"/>
          <w:lang w:val="ka-GE"/>
        </w:rPr>
        <w:t>ასევე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საერთაშორისო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ორგანიზაციების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და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მათი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ინსტიტუტების</w:t>
      </w:r>
      <w:r w:rsidR="00B62786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მხრიდან</w:t>
      </w:r>
      <w:r w:rsidRPr="00E170D1">
        <w:rPr>
          <w:rFonts w:ascii="Cambria" w:hAnsi="Cambria"/>
          <w:sz w:val="22"/>
          <w:szCs w:val="22"/>
          <w:lang w:val="ka-GE"/>
        </w:rPr>
        <w:t xml:space="preserve">. </w:t>
      </w:r>
    </w:p>
    <w:p w14:paraId="70FE2B44" w14:textId="27A08244" w:rsidR="00430766" w:rsidRPr="00E170D1" w:rsidRDefault="00430766" w:rsidP="00E170D1">
      <w:pPr>
        <w:pStyle w:val="Default"/>
        <w:spacing w:after="240" w:line="276" w:lineRule="auto"/>
        <w:jc w:val="both"/>
        <w:rPr>
          <w:rFonts w:ascii="Cambria" w:hAnsi="Cambria"/>
          <w:bCs/>
          <w:sz w:val="22"/>
          <w:szCs w:val="22"/>
          <w:lang w:val="ka-GE"/>
        </w:rPr>
      </w:pPr>
      <w:r w:rsidRPr="00E170D1">
        <w:rPr>
          <w:rFonts w:ascii="Cambria" w:hAnsi="Cambria"/>
          <w:sz w:val="22"/>
          <w:szCs w:val="22"/>
          <w:lang w:val="ka-GE"/>
        </w:rPr>
        <w:t xml:space="preserve">2019 </w:t>
      </w:r>
      <w:r w:rsidRPr="00E170D1">
        <w:rPr>
          <w:sz w:val="22"/>
          <w:szCs w:val="22"/>
          <w:lang w:val="ka-GE"/>
        </w:rPr>
        <w:t>წელს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დაიწყო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სამშვიდობო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ინიციატივის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განხორციელება</w:t>
      </w:r>
      <w:r w:rsidRPr="00E170D1">
        <w:rPr>
          <w:rFonts w:ascii="Cambria" w:hAnsi="Cambria"/>
          <w:sz w:val="22"/>
          <w:szCs w:val="22"/>
          <w:lang w:val="ka-GE"/>
        </w:rPr>
        <w:t xml:space="preserve">. </w:t>
      </w:r>
      <w:r w:rsidRPr="00E170D1">
        <w:rPr>
          <w:sz w:val="22"/>
          <w:szCs w:val="22"/>
          <w:lang w:val="ka-GE"/>
        </w:rPr>
        <w:t>ამისთვის</w:t>
      </w:r>
      <w:r w:rsidRPr="00E170D1">
        <w:rPr>
          <w:rFonts w:ascii="Cambria" w:hAnsi="Cambria"/>
          <w:sz w:val="22"/>
          <w:szCs w:val="22"/>
          <w:lang w:val="ka-GE"/>
        </w:rPr>
        <w:t xml:space="preserve">, </w:t>
      </w:r>
      <w:r w:rsidRPr="00E170D1">
        <w:rPr>
          <w:sz w:val="22"/>
          <w:szCs w:val="22"/>
          <w:lang w:val="ka-GE"/>
        </w:rPr>
        <w:t>მთლიანად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დასრულდა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სამართლებრივი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პროცესი</w:t>
      </w:r>
      <w:r w:rsidRPr="00E170D1">
        <w:rPr>
          <w:rFonts w:ascii="Cambria" w:hAnsi="Cambria"/>
          <w:sz w:val="22"/>
          <w:szCs w:val="22"/>
          <w:lang w:val="ka-GE"/>
        </w:rPr>
        <w:t xml:space="preserve"> - </w:t>
      </w:r>
      <w:r w:rsidRPr="00E170D1">
        <w:rPr>
          <w:sz w:val="22"/>
          <w:szCs w:val="22"/>
          <w:lang w:val="ka-GE"/>
        </w:rPr>
        <w:t>ყველა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კანონქვემდებარე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აქტი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შესაბამისობაში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მოვიდა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პარლამენტის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მიერ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მიღებულ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საკანონდებლო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ცვლილებებთან</w:t>
      </w:r>
      <w:r w:rsidRPr="00E170D1">
        <w:rPr>
          <w:rFonts w:ascii="Cambria" w:hAnsi="Cambria"/>
          <w:sz w:val="22"/>
          <w:szCs w:val="22"/>
          <w:lang w:val="ka-GE"/>
        </w:rPr>
        <w:t xml:space="preserve">. </w:t>
      </w:r>
      <w:r w:rsidRPr="00E170D1">
        <w:rPr>
          <w:sz w:val="22"/>
          <w:szCs w:val="22"/>
          <w:lang w:val="ka-GE"/>
        </w:rPr>
        <w:t>ჯამში</w:t>
      </w:r>
      <w:r w:rsidRPr="00E170D1">
        <w:rPr>
          <w:rFonts w:ascii="Cambria" w:hAnsi="Cambria"/>
          <w:sz w:val="22"/>
          <w:szCs w:val="22"/>
          <w:lang w:val="ka-GE"/>
        </w:rPr>
        <w:t xml:space="preserve">, </w:t>
      </w:r>
      <w:r w:rsidRPr="00E170D1">
        <w:rPr>
          <w:sz w:val="22"/>
          <w:szCs w:val="22"/>
          <w:lang w:val="ka-GE"/>
        </w:rPr>
        <w:t>ცვლილება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განხორციელდა</w:t>
      </w:r>
      <w:r w:rsidRPr="00E170D1">
        <w:rPr>
          <w:rFonts w:ascii="Cambria" w:hAnsi="Cambria"/>
          <w:sz w:val="22"/>
          <w:szCs w:val="22"/>
          <w:lang w:val="ka-GE"/>
        </w:rPr>
        <w:t xml:space="preserve"> 8 </w:t>
      </w:r>
      <w:r w:rsidRPr="00E170D1">
        <w:rPr>
          <w:sz w:val="22"/>
          <w:szCs w:val="22"/>
          <w:lang w:val="ka-GE"/>
        </w:rPr>
        <w:t>აქტში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და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მიღებულ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იქნა</w:t>
      </w:r>
      <w:r w:rsidRPr="00E170D1">
        <w:rPr>
          <w:rFonts w:ascii="Cambria" w:hAnsi="Cambria"/>
          <w:sz w:val="22"/>
          <w:szCs w:val="22"/>
          <w:lang w:val="ka-GE"/>
        </w:rPr>
        <w:t xml:space="preserve"> 5 </w:t>
      </w:r>
      <w:r w:rsidRPr="00E170D1">
        <w:rPr>
          <w:sz w:val="22"/>
          <w:szCs w:val="22"/>
          <w:lang w:val="ka-GE"/>
        </w:rPr>
        <w:t>ახალი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სამართლებრივი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აქტი</w:t>
      </w:r>
      <w:r w:rsidRPr="00E170D1">
        <w:rPr>
          <w:rFonts w:ascii="Cambria" w:hAnsi="Cambria"/>
          <w:sz w:val="22"/>
          <w:szCs w:val="22"/>
          <w:lang w:val="ka-GE"/>
        </w:rPr>
        <w:t xml:space="preserve">, </w:t>
      </w:r>
      <w:r w:rsidRPr="00E170D1">
        <w:rPr>
          <w:sz w:val="22"/>
          <w:szCs w:val="22"/>
          <w:lang w:val="ka-GE"/>
        </w:rPr>
        <w:t>რომლითაც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ამოქმედდა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სამშვიდობო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ინიციატივით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გათვალისწინებული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სხვადასხვა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მნიშვნელოვანი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ინსტრუმენტები</w:t>
      </w:r>
      <w:r w:rsidRPr="00E170D1">
        <w:rPr>
          <w:rFonts w:ascii="Cambria" w:hAnsi="Cambria"/>
          <w:sz w:val="22"/>
          <w:szCs w:val="22"/>
          <w:lang w:val="ka-GE"/>
        </w:rPr>
        <w:t xml:space="preserve">. </w:t>
      </w:r>
      <w:r w:rsidRPr="00E170D1">
        <w:rPr>
          <w:sz w:val="22"/>
          <w:szCs w:val="22"/>
          <w:lang w:val="ka-GE"/>
        </w:rPr>
        <w:t>ასევე</w:t>
      </w:r>
      <w:r w:rsidRPr="00E170D1">
        <w:rPr>
          <w:rFonts w:ascii="Cambria" w:hAnsi="Cambria"/>
          <w:sz w:val="22"/>
          <w:szCs w:val="22"/>
          <w:lang w:val="ka-GE"/>
        </w:rPr>
        <w:t xml:space="preserve">, </w:t>
      </w:r>
      <w:r w:rsidRPr="00E170D1">
        <w:rPr>
          <w:sz w:val="22"/>
          <w:szCs w:val="22"/>
          <w:lang w:val="ka-GE"/>
        </w:rPr>
        <w:t>სახელმწიფო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მინისტრის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აპარატთან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bCs/>
          <w:sz w:val="22"/>
          <w:szCs w:val="22"/>
          <w:lang w:val="ka-GE"/>
        </w:rPr>
        <w:t>თანამშრომლობით</w:t>
      </w:r>
      <w:r w:rsidRPr="00E170D1">
        <w:rPr>
          <w:rFonts w:ascii="Cambria" w:hAnsi="Cambria"/>
          <w:bCs/>
          <w:sz w:val="22"/>
          <w:szCs w:val="22"/>
          <w:lang w:val="ka-GE"/>
        </w:rPr>
        <w:t xml:space="preserve"> </w:t>
      </w:r>
      <w:r w:rsidRPr="00E170D1">
        <w:rPr>
          <w:bCs/>
          <w:sz w:val="22"/>
          <w:szCs w:val="22"/>
          <w:lang w:val="ka-GE"/>
        </w:rPr>
        <w:t>საპარტნიორო</w:t>
      </w:r>
      <w:r w:rsidRPr="00E170D1">
        <w:rPr>
          <w:rFonts w:ascii="Cambria" w:hAnsi="Cambria"/>
          <w:bCs/>
          <w:sz w:val="22"/>
          <w:szCs w:val="22"/>
          <w:lang w:val="ka-GE"/>
        </w:rPr>
        <w:t xml:space="preserve"> </w:t>
      </w:r>
      <w:r w:rsidRPr="00E170D1">
        <w:rPr>
          <w:bCs/>
          <w:sz w:val="22"/>
          <w:szCs w:val="22"/>
          <w:lang w:val="ka-GE"/>
        </w:rPr>
        <w:t>ფონდის</w:t>
      </w:r>
      <w:r w:rsidRPr="00E170D1">
        <w:rPr>
          <w:rFonts w:ascii="Cambria" w:hAnsi="Cambria"/>
          <w:bCs/>
          <w:sz w:val="22"/>
          <w:szCs w:val="22"/>
          <w:lang w:val="ka-GE"/>
        </w:rPr>
        <w:t xml:space="preserve"> </w:t>
      </w:r>
      <w:r w:rsidRPr="00E170D1">
        <w:rPr>
          <w:bCs/>
          <w:sz w:val="22"/>
          <w:szCs w:val="22"/>
          <w:lang w:val="ka-GE"/>
        </w:rPr>
        <w:t>მიერ</w:t>
      </w:r>
      <w:r w:rsidRPr="00E170D1">
        <w:rPr>
          <w:rFonts w:ascii="Cambria" w:hAnsi="Cambria"/>
          <w:bCs/>
          <w:sz w:val="22"/>
          <w:szCs w:val="22"/>
          <w:lang w:val="ka-GE"/>
        </w:rPr>
        <w:t xml:space="preserve"> </w:t>
      </w:r>
      <w:r w:rsidRPr="00E170D1">
        <w:rPr>
          <w:bCs/>
          <w:sz w:val="22"/>
          <w:szCs w:val="22"/>
          <w:lang w:val="ka-GE"/>
        </w:rPr>
        <w:t>მომზადდა</w:t>
      </w:r>
      <w:r w:rsidRPr="00E170D1">
        <w:rPr>
          <w:rFonts w:ascii="Cambria" w:hAnsi="Cambria"/>
          <w:bCs/>
          <w:sz w:val="22"/>
          <w:szCs w:val="22"/>
          <w:lang w:val="ka-GE"/>
        </w:rPr>
        <w:t xml:space="preserve"> </w:t>
      </w:r>
      <w:r w:rsidR="00E93157" w:rsidRPr="00E170D1">
        <w:rPr>
          <w:bCs/>
          <w:sz w:val="22"/>
          <w:szCs w:val="22"/>
          <w:lang w:val="ka-GE"/>
        </w:rPr>
        <w:t>სოფელ</w:t>
      </w:r>
      <w:r w:rsidR="00E93157" w:rsidRPr="00E170D1">
        <w:rPr>
          <w:rFonts w:ascii="Cambria" w:hAnsi="Cambria"/>
          <w:bCs/>
          <w:sz w:val="22"/>
          <w:szCs w:val="22"/>
          <w:lang w:val="ka-GE"/>
        </w:rPr>
        <w:t xml:space="preserve"> </w:t>
      </w:r>
      <w:r w:rsidR="00E93157" w:rsidRPr="00E170D1">
        <w:rPr>
          <w:bCs/>
          <w:sz w:val="22"/>
          <w:szCs w:val="22"/>
          <w:lang w:val="ka-GE"/>
        </w:rPr>
        <w:t>რუხში</w:t>
      </w:r>
      <w:r w:rsidR="00E93157" w:rsidRPr="00E170D1">
        <w:rPr>
          <w:rFonts w:ascii="Cambria" w:hAnsi="Cambria"/>
          <w:bCs/>
          <w:sz w:val="22"/>
          <w:szCs w:val="22"/>
          <w:lang w:val="ka-GE"/>
        </w:rPr>
        <w:t xml:space="preserve"> </w:t>
      </w:r>
      <w:r w:rsidR="00E93157" w:rsidRPr="00E170D1">
        <w:rPr>
          <w:bCs/>
          <w:sz w:val="22"/>
          <w:szCs w:val="22"/>
          <w:lang w:val="ka-GE"/>
        </w:rPr>
        <w:t>სამშვიდობო</w:t>
      </w:r>
      <w:r w:rsidR="00E93157" w:rsidRPr="00E170D1">
        <w:rPr>
          <w:rFonts w:ascii="Cambria" w:hAnsi="Cambria"/>
          <w:bCs/>
          <w:sz w:val="22"/>
          <w:szCs w:val="22"/>
          <w:lang w:val="ka-GE"/>
        </w:rPr>
        <w:t xml:space="preserve"> </w:t>
      </w:r>
      <w:r w:rsidR="00E93157" w:rsidRPr="00E170D1">
        <w:rPr>
          <w:bCs/>
          <w:sz w:val="22"/>
          <w:szCs w:val="22"/>
          <w:lang w:val="ka-GE"/>
        </w:rPr>
        <w:t>ინიციატივით</w:t>
      </w:r>
      <w:r w:rsidR="00E93157" w:rsidRPr="00E170D1">
        <w:rPr>
          <w:rFonts w:ascii="Cambria" w:hAnsi="Cambria"/>
          <w:bCs/>
          <w:sz w:val="22"/>
          <w:szCs w:val="22"/>
          <w:lang w:val="ka-GE"/>
        </w:rPr>
        <w:t xml:space="preserve"> </w:t>
      </w:r>
      <w:r w:rsidR="00E93157" w:rsidRPr="00E170D1">
        <w:rPr>
          <w:bCs/>
          <w:sz w:val="22"/>
          <w:szCs w:val="22"/>
          <w:lang w:val="ka-GE"/>
        </w:rPr>
        <w:t>გათვალისწინებული</w:t>
      </w:r>
      <w:r w:rsidR="00E93157" w:rsidRPr="00E170D1">
        <w:rPr>
          <w:rFonts w:ascii="Cambria" w:hAnsi="Cambria"/>
          <w:bCs/>
          <w:sz w:val="22"/>
          <w:szCs w:val="22"/>
          <w:lang w:val="ka-GE"/>
        </w:rPr>
        <w:t xml:space="preserve"> </w:t>
      </w:r>
      <w:r w:rsidR="00E93157" w:rsidRPr="00E170D1">
        <w:rPr>
          <w:bCs/>
          <w:sz w:val="22"/>
          <w:szCs w:val="22"/>
          <w:lang w:val="ka-GE"/>
        </w:rPr>
        <w:t>ინფრასტრუქტურის</w:t>
      </w:r>
      <w:r w:rsidR="00E93157" w:rsidRPr="00E170D1">
        <w:rPr>
          <w:rFonts w:ascii="Cambria" w:hAnsi="Cambria"/>
          <w:bCs/>
          <w:sz w:val="22"/>
          <w:szCs w:val="22"/>
          <w:lang w:val="ka-GE"/>
        </w:rPr>
        <w:t xml:space="preserve"> </w:t>
      </w:r>
      <w:r w:rsidR="00E93157" w:rsidRPr="00E170D1">
        <w:rPr>
          <w:bCs/>
          <w:sz w:val="22"/>
          <w:szCs w:val="22"/>
          <w:lang w:val="ka-GE"/>
        </w:rPr>
        <w:t>აშენება</w:t>
      </w:r>
      <w:r w:rsidR="00E93157" w:rsidRPr="00E170D1">
        <w:rPr>
          <w:rFonts w:ascii="Cambria" w:hAnsi="Cambria"/>
          <w:bCs/>
          <w:sz w:val="22"/>
          <w:szCs w:val="22"/>
          <w:lang w:val="ka-GE"/>
        </w:rPr>
        <w:t>/</w:t>
      </w:r>
      <w:r w:rsidR="00E93157" w:rsidRPr="00E170D1">
        <w:rPr>
          <w:bCs/>
          <w:sz w:val="22"/>
          <w:szCs w:val="22"/>
          <w:lang w:val="ka-GE"/>
        </w:rPr>
        <w:t>მოწყობის</w:t>
      </w:r>
      <w:r w:rsidR="00E93157" w:rsidRPr="00E170D1">
        <w:rPr>
          <w:rFonts w:ascii="Cambria" w:hAnsi="Cambria"/>
          <w:bCs/>
          <w:sz w:val="22"/>
          <w:szCs w:val="22"/>
          <w:lang w:val="ka-GE"/>
        </w:rPr>
        <w:t xml:space="preserve"> </w:t>
      </w:r>
      <w:r w:rsidRPr="00E170D1">
        <w:rPr>
          <w:bCs/>
          <w:sz w:val="22"/>
          <w:szCs w:val="22"/>
          <w:lang w:val="ka-GE"/>
        </w:rPr>
        <w:t>პროექტი</w:t>
      </w:r>
      <w:r w:rsidR="00E93157" w:rsidRPr="00E170D1">
        <w:rPr>
          <w:rFonts w:ascii="Cambria" w:hAnsi="Cambria"/>
          <w:bCs/>
          <w:sz w:val="22"/>
          <w:szCs w:val="22"/>
          <w:lang w:val="ka-GE"/>
        </w:rPr>
        <w:t>.</w:t>
      </w:r>
      <w:r w:rsidRPr="00E170D1">
        <w:rPr>
          <w:rFonts w:ascii="Cambria" w:hAnsi="Cambria"/>
          <w:bCs/>
          <w:sz w:val="22"/>
          <w:szCs w:val="22"/>
          <w:lang w:val="ka-GE"/>
        </w:rPr>
        <w:t xml:space="preserve"> </w:t>
      </w:r>
    </w:p>
    <w:p w14:paraId="530B4B7B" w14:textId="77777777" w:rsidR="00430766" w:rsidRPr="00E170D1" w:rsidRDefault="00430766" w:rsidP="00E170D1">
      <w:pPr>
        <w:pStyle w:val="Default"/>
        <w:spacing w:after="240" w:line="276" w:lineRule="auto"/>
        <w:jc w:val="both"/>
        <w:rPr>
          <w:rFonts w:ascii="Cambria" w:hAnsi="Cambria"/>
          <w:sz w:val="22"/>
          <w:szCs w:val="22"/>
          <w:lang w:val="ka-GE"/>
        </w:rPr>
      </w:pPr>
      <w:r w:rsidRPr="00E170D1">
        <w:rPr>
          <w:rFonts w:ascii="Cambria" w:hAnsi="Cambria"/>
          <w:sz w:val="22"/>
          <w:szCs w:val="22"/>
          <w:lang w:val="ka-GE"/>
        </w:rPr>
        <w:t xml:space="preserve">2018 </w:t>
      </w:r>
      <w:r w:rsidRPr="00E170D1">
        <w:rPr>
          <w:sz w:val="22"/>
          <w:szCs w:val="22"/>
          <w:lang w:val="ka-GE"/>
        </w:rPr>
        <w:t>წლის</w:t>
      </w:r>
      <w:r w:rsidRPr="00E170D1">
        <w:rPr>
          <w:rFonts w:ascii="Cambria" w:hAnsi="Cambria"/>
          <w:sz w:val="22"/>
          <w:szCs w:val="22"/>
          <w:lang w:val="ka-GE"/>
        </w:rPr>
        <w:t xml:space="preserve"> 22 </w:t>
      </w:r>
      <w:r w:rsidRPr="00E170D1">
        <w:rPr>
          <w:sz w:val="22"/>
          <w:szCs w:val="22"/>
          <w:lang w:val="ka-GE"/>
        </w:rPr>
        <w:t>ნოემბერს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საქართველოს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მთავრობამ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დაამტკიცა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ახალი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საგრანტო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პროგრამა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Cambria" w:hAnsi="Cambria"/>
          <w:b/>
          <w:sz w:val="22"/>
          <w:szCs w:val="22"/>
          <w:lang w:val="ka-GE"/>
        </w:rPr>
        <w:t>„</w:t>
      </w:r>
      <w:r w:rsidRPr="00E170D1">
        <w:rPr>
          <w:b/>
          <w:sz w:val="22"/>
          <w:szCs w:val="22"/>
          <w:lang w:val="ka-GE"/>
        </w:rPr>
        <w:t>აწარმოე</w:t>
      </w:r>
      <w:r w:rsidRPr="00E170D1">
        <w:rPr>
          <w:rFonts w:ascii="Cambria" w:hAnsi="Cambria"/>
          <w:b/>
          <w:sz w:val="22"/>
          <w:szCs w:val="22"/>
          <w:lang w:val="ka-GE"/>
        </w:rPr>
        <w:t xml:space="preserve"> </w:t>
      </w:r>
      <w:r w:rsidRPr="00E170D1">
        <w:rPr>
          <w:b/>
          <w:sz w:val="22"/>
          <w:szCs w:val="22"/>
          <w:lang w:val="ka-GE"/>
        </w:rPr>
        <w:t>უკეთესი</w:t>
      </w:r>
      <w:r w:rsidRPr="00E170D1">
        <w:rPr>
          <w:rFonts w:ascii="Cambria" w:hAnsi="Cambria"/>
          <w:b/>
          <w:sz w:val="22"/>
          <w:szCs w:val="22"/>
          <w:lang w:val="ka-GE"/>
        </w:rPr>
        <w:t xml:space="preserve"> </w:t>
      </w:r>
      <w:r w:rsidRPr="00E170D1">
        <w:rPr>
          <w:b/>
          <w:sz w:val="22"/>
          <w:szCs w:val="22"/>
          <w:lang w:val="ka-GE"/>
        </w:rPr>
        <w:t>მომავლისთვის</w:t>
      </w:r>
      <w:r w:rsidRPr="00E170D1">
        <w:rPr>
          <w:rFonts w:ascii="Cambria" w:hAnsi="Cambria"/>
          <w:b/>
          <w:sz w:val="22"/>
          <w:szCs w:val="22"/>
          <w:lang w:val="ka-GE"/>
        </w:rPr>
        <w:t>“</w:t>
      </w:r>
      <w:r w:rsidRPr="00E170D1">
        <w:rPr>
          <w:rFonts w:ascii="Cambria" w:hAnsi="Cambria"/>
          <w:sz w:val="22"/>
          <w:szCs w:val="22"/>
          <w:lang w:val="ka-GE"/>
        </w:rPr>
        <w:t xml:space="preserve">, </w:t>
      </w:r>
      <w:r w:rsidRPr="00E170D1">
        <w:rPr>
          <w:sz w:val="22"/>
          <w:szCs w:val="22"/>
          <w:lang w:val="ka-GE"/>
        </w:rPr>
        <w:t>რომელიც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გულისხმობს</w:t>
      </w:r>
      <w:r w:rsidRPr="00E170D1">
        <w:rPr>
          <w:rFonts w:ascii="Cambria" w:hAnsi="Cambria"/>
          <w:sz w:val="22"/>
          <w:szCs w:val="22"/>
          <w:lang w:val="ka-GE"/>
        </w:rPr>
        <w:t xml:space="preserve">, </w:t>
      </w:r>
      <w:r w:rsidRPr="00E170D1">
        <w:rPr>
          <w:sz w:val="22"/>
          <w:szCs w:val="22"/>
          <w:lang w:val="ka-GE"/>
        </w:rPr>
        <w:t>გამყოფი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ხაზის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გასწვრივ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სავაჭრო</w:t>
      </w:r>
      <w:r w:rsidRPr="00E170D1">
        <w:rPr>
          <w:rFonts w:ascii="Cambria" w:hAnsi="Cambria"/>
          <w:sz w:val="22"/>
          <w:szCs w:val="22"/>
          <w:lang w:val="ka-GE"/>
        </w:rPr>
        <w:t>-</w:t>
      </w:r>
      <w:r w:rsidRPr="00E170D1">
        <w:rPr>
          <w:sz w:val="22"/>
          <w:szCs w:val="22"/>
          <w:lang w:val="ka-GE"/>
        </w:rPr>
        <w:t>ეკონომიკური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საქმიანობის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ხელშეწყობას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და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ამ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მიზნით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გამყოფი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ხაზების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ორივე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მხარეს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მცხოვრები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მოსახლეობის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ინდივიდუალური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და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ერთობლივი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წარმოებისა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და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პარტნიორული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პროექტების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მხარდაჭერას</w:t>
      </w:r>
      <w:r w:rsidRPr="00E170D1">
        <w:rPr>
          <w:rFonts w:ascii="Cambria" w:hAnsi="Cambria"/>
          <w:sz w:val="22"/>
          <w:szCs w:val="22"/>
          <w:lang w:val="ka-GE"/>
        </w:rPr>
        <w:t xml:space="preserve"> 7,000-</w:t>
      </w:r>
      <w:r w:rsidRPr="00E170D1">
        <w:rPr>
          <w:sz w:val="22"/>
          <w:szCs w:val="22"/>
          <w:lang w:val="ka-GE"/>
        </w:rPr>
        <w:t>დან</w:t>
      </w:r>
      <w:r w:rsidRPr="00E170D1">
        <w:rPr>
          <w:rFonts w:ascii="Cambria" w:hAnsi="Cambria"/>
          <w:sz w:val="22"/>
          <w:szCs w:val="22"/>
          <w:lang w:val="ka-GE"/>
        </w:rPr>
        <w:t xml:space="preserve"> 35,000 </w:t>
      </w:r>
      <w:r w:rsidRPr="00E170D1">
        <w:rPr>
          <w:sz w:val="22"/>
          <w:szCs w:val="22"/>
          <w:lang w:val="ka-GE"/>
        </w:rPr>
        <w:t>ლარის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ფარგლებში</w:t>
      </w:r>
      <w:r w:rsidRPr="00E170D1">
        <w:rPr>
          <w:rFonts w:ascii="Cambria" w:hAnsi="Cambria"/>
          <w:sz w:val="22"/>
          <w:szCs w:val="22"/>
          <w:lang w:val="ka-GE"/>
        </w:rPr>
        <w:t xml:space="preserve">. </w:t>
      </w:r>
      <w:r w:rsidRPr="00E170D1">
        <w:rPr>
          <w:sz w:val="22"/>
          <w:szCs w:val="22"/>
          <w:lang w:val="ka-GE"/>
        </w:rPr>
        <w:t>პროგრამის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ფარგლებში</w:t>
      </w:r>
      <w:r w:rsidRPr="00E170D1">
        <w:rPr>
          <w:rFonts w:ascii="Cambria" w:hAnsi="Cambria"/>
          <w:sz w:val="22"/>
          <w:szCs w:val="22"/>
          <w:lang w:val="ka-GE"/>
        </w:rPr>
        <w:t xml:space="preserve"> 2019 </w:t>
      </w:r>
      <w:r w:rsidRPr="00E170D1">
        <w:rPr>
          <w:sz w:val="22"/>
          <w:szCs w:val="22"/>
          <w:lang w:val="ka-GE"/>
        </w:rPr>
        <w:t>წლის</w:t>
      </w:r>
      <w:r w:rsidRPr="00E170D1">
        <w:rPr>
          <w:rFonts w:ascii="Cambria" w:hAnsi="Cambria"/>
          <w:sz w:val="22"/>
          <w:szCs w:val="22"/>
          <w:lang w:val="ka-GE"/>
        </w:rPr>
        <w:t xml:space="preserve"> 12 </w:t>
      </w:r>
      <w:r w:rsidRPr="00E170D1">
        <w:rPr>
          <w:sz w:val="22"/>
          <w:szCs w:val="22"/>
          <w:lang w:val="ka-GE"/>
        </w:rPr>
        <w:t>მარტს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გამოცხადდა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პირველი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საგრანტო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კონკურსი</w:t>
      </w:r>
      <w:r w:rsidRPr="00E170D1">
        <w:rPr>
          <w:rFonts w:ascii="Cambria" w:hAnsi="Cambria"/>
          <w:sz w:val="22"/>
          <w:szCs w:val="22"/>
          <w:lang w:val="ka-GE"/>
        </w:rPr>
        <w:t>.</w:t>
      </w:r>
    </w:p>
    <w:p w14:paraId="1D44E4FF" w14:textId="3B5A0AA1" w:rsidR="00430766" w:rsidRPr="00E170D1" w:rsidRDefault="00E93157" w:rsidP="00E170D1">
      <w:pPr>
        <w:pStyle w:val="Default"/>
        <w:spacing w:after="240" w:line="276" w:lineRule="auto"/>
        <w:jc w:val="both"/>
        <w:rPr>
          <w:rFonts w:ascii="Cambria" w:hAnsi="Cambria"/>
          <w:bCs/>
          <w:sz w:val="22"/>
          <w:szCs w:val="22"/>
          <w:lang w:val="ka-GE"/>
        </w:rPr>
      </w:pPr>
      <w:r w:rsidRPr="00E170D1">
        <w:rPr>
          <w:sz w:val="22"/>
          <w:szCs w:val="22"/>
          <w:lang w:val="ka-GE"/>
        </w:rPr>
        <w:t>მთავრობა</w:t>
      </w:r>
      <w:r w:rsidR="00430766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430766" w:rsidRPr="00E170D1">
        <w:rPr>
          <w:sz w:val="22"/>
          <w:szCs w:val="22"/>
          <w:lang w:val="ka-GE"/>
        </w:rPr>
        <w:t>ინტენსიურად</w:t>
      </w:r>
      <w:r w:rsidR="00430766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430766" w:rsidRPr="00E170D1">
        <w:rPr>
          <w:sz w:val="22"/>
          <w:szCs w:val="22"/>
          <w:lang w:val="ka-GE"/>
        </w:rPr>
        <w:t>მუშაობს</w:t>
      </w:r>
      <w:r w:rsidR="00430766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430766" w:rsidRPr="00E170D1">
        <w:rPr>
          <w:sz w:val="22"/>
          <w:szCs w:val="22"/>
          <w:lang w:val="ka-GE"/>
        </w:rPr>
        <w:t>საერთაშორისო</w:t>
      </w:r>
      <w:r w:rsidR="00430766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430766" w:rsidRPr="00E170D1">
        <w:rPr>
          <w:sz w:val="22"/>
          <w:szCs w:val="22"/>
          <w:lang w:val="ka-GE"/>
        </w:rPr>
        <w:t>პარტნიორებთან</w:t>
      </w:r>
      <w:r w:rsidR="00430766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430766" w:rsidRPr="00E170D1">
        <w:rPr>
          <w:sz w:val="22"/>
          <w:szCs w:val="22"/>
          <w:lang w:val="ka-GE"/>
        </w:rPr>
        <w:t>სამშვიდობო</w:t>
      </w:r>
      <w:r w:rsidR="00430766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430766" w:rsidRPr="00E170D1">
        <w:rPr>
          <w:sz w:val="22"/>
          <w:szCs w:val="22"/>
          <w:lang w:val="ka-GE"/>
        </w:rPr>
        <w:t>ინიციატივით</w:t>
      </w:r>
      <w:r w:rsidR="00430766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430766" w:rsidRPr="00E170D1">
        <w:rPr>
          <w:sz w:val="22"/>
          <w:szCs w:val="22"/>
          <w:lang w:val="ka-GE"/>
        </w:rPr>
        <w:t>გათვალისწინებული</w:t>
      </w:r>
      <w:r w:rsidR="00430766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430766" w:rsidRPr="00E170D1">
        <w:rPr>
          <w:sz w:val="22"/>
          <w:szCs w:val="22"/>
          <w:lang w:val="ka-GE"/>
        </w:rPr>
        <w:t>მეორე</w:t>
      </w:r>
      <w:r w:rsidR="00430766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430766" w:rsidRPr="00E170D1">
        <w:rPr>
          <w:sz w:val="22"/>
          <w:szCs w:val="22"/>
          <w:lang w:val="ka-GE"/>
        </w:rPr>
        <w:t>ფინანსური</w:t>
      </w:r>
      <w:r w:rsidR="00430766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430766" w:rsidRPr="00E170D1">
        <w:rPr>
          <w:sz w:val="22"/>
          <w:szCs w:val="22"/>
          <w:lang w:val="ka-GE"/>
        </w:rPr>
        <w:t>ინსტრუმენტის</w:t>
      </w:r>
      <w:r w:rsidR="00430766" w:rsidRPr="00E170D1">
        <w:rPr>
          <w:rFonts w:ascii="Cambria" w:hAnsi="Cambria"/>
          <w:sz w:val="22"/>
          <w:szCs w:val="22"/>
          <w:lang w:val="ka-GE"/>
        </w:rPr>
        <w:t xml:space="preserve"> - </w:t>
      </w:r>
      <w:r w:rsidR="00430766" w:rsidRPr="00E170D1">
        <w:rPr>
          <w:b/>
          <w:sz w:val="22"/>
          <w:szCs w:val="22"/>
          <w:lang w:val="ka-GE"/>
        </w:rPr>
        <w:t>სპეციალური</w:t>
      </w:r>
      <w:r w:rsidR="00430766" w:rsidRPr="00E170D1">
        <w:rPr>
          <w:rFonts w:ascii="Cambria" w:hAnsi="Cambria"/>
          <w:b/>
          <w:sz w:val="22"/>
          <w:szCs w:val="22"/>
          <w:lang w:val="ka-GE"/>
        </w:rPr>
        <w:t xml:space="preserve"> </w:t>
      </w:r>
      <w:r w:rsidR="00430766" w:rsidRPr="00E170D1">
        <w:rPr>
          <w:b/>
          <w:sz w:val="22"/>
          <w:szCs w:val="22"/>
          <w:lang w:val="ka-GE"/>
        </w:rPr>
        <w:t>დამოუკიდებელი</w:t>
      </w:r>
      <w:r w:rsidR="00430766" w:rsidRPr="00E170D1">
        <w:rPr>
          <w:rFonts w:ascii="Cambria" w:hAnsi="Cambria"/>
          <w:b/>
          <w:sz w:val="22"/>
          <w:szCs w:val="22"/>
          <w:lang w:val="ka-GE"/>
        </w:rPr>
        <w:t xml:space="preserve"> </w:t>
      </w:r>
      <w:r w:rsidR="00430766" w:rsidRPr="00E170D1">
        <w:rPr>
          <w:b/>
          <w:sz w:val="22"/>
          <w:szCs w:val="22"/>
          <w:lang w:val="ka-GE"/>
        </w:rPr>
        <w:t>ფონდის</w:t>
      </w:r>
      <w:r w:rsidR="00430766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430766" w:rsidRPr="00E170D1">
        <w:rPr>
          <w:sz w:val="22"/>
          <w:szCs w:val="22"/>
          <w:lang w:val="ka-GE"/>
        </w:rPr>
        <w:t>შესაქმნელად</w:t>
      </w:r>
      <w:r w:rsidR="00430766" w:rsidRPr="00E170D1">
        <w:rPr>
          <w:rFonts w:ascii="Cambria" w:hAnsi="Cambria"/>
          <w:sz w:val="22"/>
          <w:szCs w:val="22"/>
          <w:lang w:val="ka-GE"/>
        </w:rPr>
        <w:t xml:space="preserve">, </w:t>
      </w:r>
      <w:r w:rsidR="00430766" w:rsidRPr="00E170D1">
        <w:rPr>
          <w:sz w:val="22"/>
          <w:szCs w:val="22"/>
          <w:lang w:val="ka-GE"/>
        </w:rPr>
        <w:t>რომელიც</w:t>
      </w:r>
      <w:r w:rsidR="00430766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430766" w:rsidRPr="00E170D1">
        <w:rPr>
          <w:sz w:val="22"/>
          <w:szCs w:val="22"/>
          <w:lang w:val="ka-GE"/>
        </w:rPr>
        <w:t>ხელს</w:t>
      </w:r>
      <w:r w:rsidR="00430766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430766" w:rsidRPr="00E170D1">
        <w:rPr>
          <w:sz w:val="22"/>
          <w:szCs w:val="22"/>
          <w:lang w:val="ka-GE"/>
        </w:rPr>
        <w:t>შეუწყობს</w:t>
      </w:r>
      <w:r w:rsidR="00430766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430766" w:rsidRPr="00E170D1">
        <w:rPr>
          <w:bCs/>
          <w:sz w:val="22"/>
          <w:szCs w:val="22"/>
          <w:lang w:val="ka-GE"/>
        </w:rPr>
        <w:t>გაყოფილ</w:t>
      </w:r>
      <w:r w:rsidR="00430766" w:rsidRPr="00E170D1">
        <w:rPr>
          <w:rFonts w:ascii="Cambria" w:hAnsi="Cambria"/>
          <w:bCs/>
          <w:sz w:val="22"/>
          <w:szCs w:val="22"/>
          <w:lang w:val="ka-GE"/>
        </w:rPr>
        <w:t xml:space="preserve"> </w:t>
      </w:r>
      <w:r w:rsidR="00430766" w:rsidRPr="00E170D1">
        <w:rPr>
          <w:bCs/>
          <w:sz w:val="22"/>
          <w:szCs w:val="22"/>
          <w:lang w:val="ka-GE"/>
        </w:rPr>
        <w:t>საზოგადოებებს</w:t>
      </w:r>
      <w:r w:rsidR="00430766" w:rsidRPr="00E170D1">
        <w:rPr>
          <w:rFonts w:ascii="Cambria" w:hAnsi="Cambria"/>
          <w:bCs/>
          <w:sz w:val="22"/>
          <w:szCs w:val="22"/>
          <w:lang w:val="ka-GE"/>
        </w:rPr>
        <w:t xml:space="preserve"> </w:t>
      </w:r>
      <w:r w:rsidR="00430766" w:rsidRPr="00E170D1">
        <w:rPr>
          <w:bCs/>
          <w:sz w:val="22"/>
          <w:szCs w:val="22"/>
          <w:lang w:val="ka-GE"/>
        </w:rPr>
        <w:t>შორის</w:t>
      </w:r>
      <w:r w:rsidR="00430766" w:rsidRPr="00E170D1">
        <w:rPr>
          <w:rFonts w:ascii="Cambria" w:hAnsi="Cambria"/>
          <w:bCs/>
          <w:sz w:val="22"/>
          <w:szCs w:val="22"/>
          <w:lang w:val="ka-GE"/>
        </w:rPr>
        <w:t xml:space="preserve"> </w:t>
      </w:r>
      <w:r w:rsidR="00430766" w:rsidRPr="00E170D1">
        <w:rPr>
          <w:bCs/>
          <w:sz w:val="22"/>
          <w:szCs w:val="22"/>
          <w:lang w:val="ka-GE"/>
        </w:rPr>
        <w:t>დიალოგს</w:t>
      </w:r>
      <w:r w:rsidR="00430766" w:rsidRPr="00E170D1">
        <w:rPr>
          <w:rFonts w:ascii="Cambria" w:hAnsi="Cambria"/>
          <w:bCs/>
          <w:sz w:val="22"/>
          <w:szCs w:val="22"/>
          <w:lang w:val="ka-GE"/>
        </w:rPr>
        <w:t xml:space="preserve"> </w:t>
      </w:r>
      <w:r w:rsidR="00430766" w:rsidRPr="00E170D1">
        <w:rPr>
          <w:bCs/>
          <w:sz w:val="22"/>
          <w:szCs w:val="22"/>
          <w:lang w:val="ka-GE"/>
        </w:rPr>
        <w:t>და</w:t>
      </w:r>
      <w:r w:rsidR="00430766" w:rsidRPr="00E170D1">
        <w:rPr>
          <w:rFonts w:ascii="Cambria" w:hAnsi="Cambria"/>
          <w:bCs/>
          <w:sz w:val="22"/>
          <w:szCs w:val="22"/>
          <w:lang w:val="ka-GE"/>
        </w:rPr>
        <w:t xml:space="preserve"> </w:t>
      </w:r>
      <w:r w:rsidR="00430766" w:rsidRPr="00E170D1">
        <w:rPr>
          <w:bCs/>
          <w:sz w:val="22"/>
          <w:szCs w:val="22"/>
          <w:lang w:val="ka-GE"/>
        </w:rPr>
        <w:t>ნდობის</w:t>
      </w:r>
      <w:r w:rsidR="00430766" w:rsidRPr="00E170D1">
        <w:rPr>
          <w:rFonts w:ascii="Cambria" w:hAnsi="Cambria"/>
          <w:bCs/>
          <w:sz w:val="22"/>
          <w:szCs w:val="22"/>
          <w:lang w:val="ka-GE"/>
        </w:rPr>
        <w:t xml:space="preserve"> </w:t>
      </w:r>
      <w:r w:rsidR="00430766" w:rsidRPr="00E170D1">
        <w:rPr>
          <w:bCs/>
          <w:sz w:val="22"/>
          <w:szCs w:val="22"/>
          <w:lang w:val="ka-GE"/>
        </w:rPr>
        <w:lastRenderedPageBreak/>
        <w:t>აღდგენას</w:t>
      </w:r>
      <w:r w:rsidR="00430766" w:rsidRPr="00E170D1">
        <w:rPr>
          <w:rFonts w:ascii="Cambria" w:hAnsi="Cambria"/>
          <w:bCs/>
          <w:sz w:val="22"/>
          <w:szCs w:val="22"/>
          <w:lang w:val="ka-GE"/>
        </w:rPr>
        <w:t xml:space="preserve">, </w:t>
      </w:r>
      <w:r w:rsidR="00430766" w:rsidRPr="00E170D1">
        <w:rPr>
          <w:bCs/>
          <w:sz w:val="22"/>
          <w:szCs w:val="22"/>
          <w:lang w:val="ka-GE"/>
        </w:rPr>
        <w:t>საერთო</w:t>
      </w:r>
      <w:r w:rsidR="00430766" w:rsidRPr="00E170D1">
        <w:rPr>
          <w:rFonts w:ascii="Cambria" w:hAnsi="Cambria"/>
          <w:bCs/>
          <w:sz w:val="22"/>
          <w:szCs w:val="22"/>
          <w:lang w:val="ka-GE"/>
        </w:rPr>
        <w:t xml:space="preserve"> </w:t>
      </w:r>
      <w:r w:rsidR="00430766" w:rsidRPr="00E170D1">
        <w:rPr>
          <w:bCs/>
          <w:sz w:val="22"/>
          <w:szCs w:val="22"/>
          <w:lang w:val="ka-GE"/>
        </w:rPr>
        <w:t>ინტერესების</w:t>
      </w:r>
      <w:r w:rsidR="00430766" w:rsidRPr="00E170D1">
        <w:rPr>
          <w:rFonts w:ascii="Cambria" w:hAnsi="Cambria"/>
          <w:bCs/>
          <w:sz w:val="22"/>
          <w:szCs w:val="22"/>
          <w:lang w:val="ka-GE"/>
        </w:rPr>
        <w:t xml:space="preserve"> </w:t>
      </w:r>
      <w:r w:rsidR="00430766" w:rsidRPr="00E170D1">
        <w:rPr>
          <w:bCs/>
          <w:sz w:val="22"/>
          <w:szCs w:val="22"/>
          <w:lang w:val="ka-GE"/>
        </w:rPr>
        <w:t>გარშემო</w:t>
      </w:r>
      <w:r w:rsidR="00430766" w:rsidRPr="00E170D1">
        <w:rPr>
          <w:rFonts w:ascii="Cambria" w:hAnsi="Cambria"/>
          <w:bCs/>
          <w:sz w:val="22"/>
          <w:szCs w:val="22"/>
          <w:lang w:val="ka-GE"/>
        </w:rPr>
        <w:t xml:space="preserve"> </w:t>
      </w:r>
      <w:r w:rsidR="00430766" w:rsidRPr="00E170D1">
        <w:rPr>
          <w:bCs/>
          <w:sz w:val="22"/>
          <w:szCs w:val="22"/>
          <w:lang w:val="ka-GE"/>
        </w:rPr>
        <w:t>თანამშრომლობას</w:t>
      </w:r>
      <w:r w:rsidR="00430766" w:rsidRPr="00E170D1">
        <w:rPr>
          <w:rFonts w:ascii="Cambria" w:hAnsi="Cambria"/>
          <w:bCs/>
          <w:sz w:val="22"/>
          <w:szCs w:val="22"/>
          <w:lang w:val="ka-GE"/>
        </w:rPr>
        <w:t xml:space="preserve">, </w:t>
      </w:r>
      <w:r w:rsidR="00430766" w:rsidRPr="00E170D1">
        <w:rPr>
          <w:bCs/>
          <w:sz w:val="22"/>
          <w:szCs w:val="22"/>
          <w:lang w:val="ka-GE"/>
        </w:rPr>
        <w:t>დააფინანსებს</w:t>
      </w:r>
      <w:r w:rsidR="00430766" w:rsidRPr="00E170D1">
        <w:rPr>
          <w:rFonts w:ascii="Cambria" w:hAnsi="Cambria"/>
          <w:bCs/>
          <w:sz w:val="22"/>
          <w:szCs w:val="22"/>
          <w:lang w:val="ka-GE"/>
        </w:rPr>
        <w:t xml:space="preserve"> </w:t>
      </w:r>
      <w:r w:rsidR="00430766" w:rsidRPr="00E170D1">
        <w:rPr>
          <w:bCs/>
          <w:sz w:val="22"/>
          <w:szCs w:val="22"/>
          <w:lang w:val="ka-GE"/>
        </w:rPr>
        <w:t>გამყოფი</w:t>
      </w:r>
      <w:r w:rsidR="00430766" w:rsidRPr="00E170D1">
        <w:rPr>
          <w:rFonts w:ascii="Cambria" w:hAnsi="Cambria"/>
          <w:bCs/>
          <w:sz w:val="22"/>
          <w:szCs w:val="22"/>
          <w:lang w:val="ka-GE"/>
        </w:rPr>
        <w:t xml:space="preserve"> </w:t>
      </w:r>
      <w:r w:rsidR="00430766" w:rsidRPr="00E170D1">
        <w:rPr>
          <w:bCs/>
          <w:sz w:val="22"/>
          <w:szCs w:val="22"/>
          <w:lang w:val="ka-GE"/>
        </w:rPr>
        <w:t>ხაზების</w:t>
      </w:r>
      <w:r w:rsidR="00430766" w:rsidRPr="00E170D1">
        <w:rPr>
          <w:rFonts w:ascii="Cambria" w:hAnsi="Cambria"/>
          <w:bCs/>
          <w:sz w:val="22"/>
          <w:szCs w:val="22"/>
          <w:lang w:val="ka-GE"/>
        </w:rPr>
        <w:t xml:space="preserve"> </w:t>
      </w:r>
      <w:r w:rsidR="00430766" w:rsidRPr="00E170D1">
        <w:rPr>
          <w:bCs/>
          <w:sz w:val="22"/>
          <w:szCs w:val="22"/>
          <w:lang w:val="ka-GE"/>
        </w:rPr>
        <w:t>გასწვრივ</w:t>
      </w:r>
      <w:r w:rsidR="00430766" w:rsidRPr="00E170D1">
        <w:rPr>
          <w:rFonts w:ascii="Cambria" w:hAnsi="Cambria"/>
          <w:bCs/>
          <w:sz w:val="22"/>
          <w:szCs w:val="22"/>
          <w:lang w:val="ka-GE"/>
        </w:rPr>
        <w:t xml:space="preserve"> </w:t>
      </w:r>
      <w:r w:rsidR="00430766" w:rsidRPr="00E170D1">
        <w:rPr>
          <w:bCs/>
          <w:sz w:val="22"/>
          <w:szCs w:val="22"/>
          <w:lang w:val="ka-GE"/>
        </w:rPr>
        <w:t>სავაჭრო</w:t>
      </w:r>
      <w:r w:rsidR="00430766" w:rsidRPr="00E170D1">
        <w:rPr>
          <w:rFonts w:ascii="Cambria" w:hAnsi="Cambria"/>
          <w:bCs/>
          <w:sz w:val="22"/>
          <w:szCs w:val="22"/>
          <w:lang w:val="ka-GE"/>
        </w:rPr>
        <w:t xml:space="preserve"> </w:t>
      </w:r>
      <w:r w:rsidR="00430766" w:rsidRPr="00E170D1">
        <w:rPr>
          <w:bCs/>
          <w:sz w:val="22"/>
          <w:szCs w:val="22"/>
          <w:lang w:val="ka-GE"/>
        </w:rPr>
        <w:t>პროექტებს</w:t>
      </w:r>
      <w:r w:rsidR="00430766" w:rsidRPr="00E170D1">
        <w:rPr>
          <w:rFonts w:ascii="Cambria" w:hAnsi="Cambria"/>
          <w:bCs/>
          <w:sz w:val="22"/>
          <w:szCs w:val="22"/>
          <w:lang w:val="ka-GE"/>
        </w:rPr>
        <w:t>/</w:t>
      </w:r>
      <w:r w:rsidR="00430766" w:rsidRPr="00E170D1">
        <w:rPr>
          <w:bCs/>
          <w:sz w:val="22"/>
          <w:szCs w:val="22"/>
          <w:lang w:val="ka-GE"/>
        </w:rPr>
        <w:t>ინიციატივებს</w:t>
      </w:r>
      <w:r w:rsidR="00430766" w:rsidRPr="00E170D1">
        <w:rPr>
          <w:rFonts w:ascii="Cambria" w:hAnsi="Cambria"/>
          <w:bCs/>
          <w:sz w:val="22"/>
          <w:szCs w:val="22"/>
          <w:lang w:val="ka-GE"/>
        </w:rPr>
        <w:t xml:space="preserve"> </w:t>
      </w:r>
      <w:r w:rsidR="00430766" w:rsidRPr="00E170D1">
        <w:rPr>
          <w:bCs/>
          <w:sz w:val="22"/>
          <w:szCs w:val="22"/>
          <w:lang w:val="ka-GE"/>
        </w:rPr>
        <w:t>და</w:t>
      </w:r>
      <w:r w:rsidR="00430766" w:rsidRPr="00E170D1">
        <w:rPr>
          <w:rFonts w:ascii="Cambria" w:hAnsi="Cambria"/>
          <w:bCs/>
          <w:sz w:val="22"/>
          <w:szCs w:val="22"/>
          <w:lang w:val="ka-GE"/>
        </w:rPr>
        <w:t xml:space="preserve"> </w:t>
      </w:r>
      <w:r w:rsidR="00430766" w:rsidRPr="00E170D1">
        <w:rPr>
          <w:bCs/>
          <w:sz w:val="22"/>
          <w:szCs w:val="22"/>
          <w:lang w:val="ka-GE"/>
        </w:rPr>
        <w:t>დაეხმარება</w:t>
      </w:r>
      <w:r w:rsidR="00430766" w:rsidRPr="00E170D1">
        <w:rPr>
          <w:rFonts w:ascii="Cambria" w:hAnsi="Cambria"/>
          <w:bCs/>
          <w:sz w:val="22"/>
          <w:szCs w:val="22"/>
          <w:lang w:val="ka-GE"/>
        </w:rPr>
        <w:t xml:space="preserve"> </w:t>
      </w:r>
      <w:r w:rsidR="00430766" w:rsidRPr="00E170D1">
        <w:rPr>
          <w:bCs/>
          <w:sz w:val="22"/>
          <w:szCs w:val="22"/>
          <w:lang w:val="ka-GE"/>
        </w:rPr>
        <w:t>გამყოფი</w:t>
      </w:r>
      <w:r w:rsidR="00430766" w:rsidRPr="00E170D1">
        <w:rPr>
          <w:rFonts w:ascii="Cambria" w:hAnsi="Cambria"/>
          <w:bCs/>
          <w:sz w:val="22"/>
          <w:szCs w:val="22"/>
          <w:lang w:val="ka-GE"/>
        </w:rPr>
        <w:t xml:space="preserve"> </w:t>
      </w:r>
      <w:r w:rsidR="00430766" w:rsidRPr="00E170D1">
        <w:rPr>
          <w:bCs/>
          <w:sz w:val="22"/>
          <w:szCs w:val="22"/>
          <w:lang w:val="ka-GE"/>
        </w:rPr>
        <w:t>ხაზების</w:t>
      </w:r>
      <w:r w:rsidR="00430766" w:rsidRPr="00E170D1">
        <w:rPr>
          <w:rFonts w:ascii="Cambria" w:hAnsi="Cambria"/>
          <w:bCs/>
          <w:sz w:val="22"/>
          <w:szCs w:val="22"/>
          <w:lang w:val="ka-GE"/>
        </w:rPr>
        <w:t xml:space="preserve"> </w:t>
      </w:r>
      <w:r w:rsidR="00430766" w:rsidRPr="00E170D1">
        <w:rPr>
          <w:bCs/>
          <w:sz w:val="22"/>
          <w:szCs w:val="22"/>
          <w:lang w:val="ka-GE"/>
        </w:rPr>
        <w:t>სიახლოვეს</w:t>
      </w:r>
      <w:r w:rsidR="00430766" w:rsidRPr="00E170D1">
        <w:rPr>
          <w:rFonts w:ascii="Cambria" w:hAnsi="Cambria"/>
          <w:bCs/>
          <w:sz w:val="22"/>
          <w:szCs w:val="22"/>
          <w:lang w:val="ka-GE"/>
        </w:rPr>
        <w:t xml:space="preserve"> </w:t>
      </w:r>
      <w:r w:rsidR="00430766" w:rsidRPr="00E170D1">
        <w:rPr>
          <w:bCs/>
          <w:sz w:val="22"/>
          <w:szCs w:val="22"/>
          <w:lang w:val="ka-GE"/>
        </w:rPr>
        <w:t>მცხოვრებ</w:t>
      </w:r>
      <w:r w:rsidR="00430766" w:rsidRPr="00E170D1">
        <w:rPr>
          <w:rFonts w:ascii="Cambria" w:hAnsi="Cambria"/>
          <w:bCs/>
          <w:sz w:val="22"/>
          <w:szCs w:val="22"/>
          <w:lang w:val="ka-GE"/>
        </w:rPr>
        <w:t xml:space="preserve"> </w:t>
      </w:r>
      <w:r w:rsidR="00430766" w:rsidRPr="00E170D1">
        <w:rPr>
          <w:bCs/>
          <w:sz w:val="22"/>
          <w:szCs w:val="22"/>
          <w:lang w:val="ka-GE"/>
        </w:rPr>
        <w:t>კონფლიქტით</w:t>
      </w:r>
      <w:r w:rsidR="00430766" w:rsidRPr="00E170D1">
        <w:rPr>
          <w:rFonts w:ascii="Cambria" w:hAnsi="Cambria"/>
          <w:bCs/>
          <w:sz w:val="22"/>
          <w:szCs w:val="22"/>
          <w:lang w:val="ka-GE"/>
        </w:rPr>
        <w:t xml:space="preserve"> </w:t>
      </w:r>
      <w:r w:rsidR="00430766" w:rsidRPr="00E170D1">
        <w:rPr>
          <w:bCs/>
          <w:sz w:val="22"/>
          <w:szCs w:val="22"/>
          <w:lang w:val="ka-GE"/>
        </w:rPr>
        <w:t>დაზარალებულ</w:t>
      </w:r>
      <w:r w:rsidR="00430766" w:rsidRPr="00E170D1">
        <w:rPr>
          <w:rFonts w:ascii="Cambria" w:hAnsi="Cambria"/>
          <w:bCs/>
          <w:sz w:val="22"/>
          <w:szCs w:val="22"/>
          <w:lang w:val="ka-GE"/>
        </w:rPr>
        <w:t xml:space="preserve"> </w:t>
      </w:r>
      <w:r w:rsidR="00430766" w:rsidRPr="00E170D1">
        <w:rPr>
          <w:bCs/>
          <w:sz w:val="22"/>
          <w:szCs w:val="22"/>
          <w:lang w:val="ka-GE"/>
        </w:rPr>
        <w:t>მოსახლეობას</w:t>
      </w:r>
      <w:r w:rsidR="00430766" w:rsidRPr="00E170D1">
        <w:rPr>
          <w:rFonts w:ascii="Cambria" w:hAnsi="Cambria"/>
          <w:bCs/>
          <w:sz w:val="22"/>
          <w:szCs w:val="22"/>
          <w:lang w:val="ka-GE"/>
        </w:rPr>
        <w:t xml:space="preserve">. </w:t>
      </w:r>
      <w:r w:rsidR="00430766" w:rsidRPr="00E170D1">
        <w:rPr>
          <w:bCs/>
          <w:sz w:val="22"/>
          <w:szCs w:val="22"/>
          <w:lang w:val="ka-GE"/>
        </w:rPr>
        <w:t>ფონდის</w:t>
      </w:r>
      <w:r w:rsidR="00430766" w:rsidRPr="00E170D1">
        <w:rPr>
          <w:rFonts w:ascii="Cambria" w:hAnsi="Cambria"/>
          <w:bCs/>
          <w:sz w:val="22"/>
          <w:szCs w:val="22"/>
          <w:lang w:val="ka-GE"/>
        </w:rPr>
        <w:t xml:space="preserve"> </w:t>
      </w:r>
      <w:r w:rsidR="00430766" w:rsidRPr="00E170D1">
        <w:rPr>
          <w:bCs/>
          <w:sz w:val="22"/>
          <w:szCs w:val="22"/>
          <w:lang w:val="ka-GE"/>
        </w:rPr>
        <w:t>ამოქმედება</w:t>
      </w:r>
      <w:r w:rsidR="00430766" w:rsidRPr="00E170D1">
        <w:rPr>
          <w:rFonts w:ascii="Cambria" w:hAnsi="Cambria"/>
          <w:bCs/>
          <w:sz w:val="22"/>
          <w:szCs w:val="22"/>
          <w:lang w:val="ka-GE"/>
        </w:rPr>
        <w:t xml:space="preserve"> </w:t>
      </w:r>
      <w:r w:rsidR="00430766" w:rsidRPr="00E170D1">
        <w:rPr>
          <w:bCs/>
          <w:sz w:val="22"/>
          <w:szCs w:val="22"/>
          <w:lang w:val="ka-GE"/>
        </w:rPr>
        <w:t>განსაკუთრებით</w:t>
      </w:r>
      <w:r w:rsidR="00430766" w:rsidRPr="00E170D1">
        <w:rPr>
          <w:rFonts w:ascii="Cambria" w:hAnsi="Cambria"/>
          <w:bCs/>
          <w:sz w:val="22"/>
          <w:szCs w:val="22"/>
          <w:lang w:val="ka-GE"/>
        </w:rPr>
        <w:t xml:space="preserve"> </w:t>
      </w:r>
      <w:r w:rsidR="00430766" w:rsidRPr="00E170D1">
        <w:rPr>
          <w:bCs/>
          <w:sz w:val="22"/>
          <w:szCs w:val="22"/>
          <w:lang w:val="ka-GE"/>
        </w:rPr>
        <w:t>მნიშვნელოვანია</w:t>
      </w:r>
      <w:r w:rsidR="00430766" w:rsidRPr="00E170D1">
        <w:rPr>
          <w:rFonts w:ascii="Cambria" w:hAnsi="Cambria"/>
          <w:bCs/>
          <w:sz w:val="22"/>
          <w:szCs w:val="22"/>
          <w:lang w:val="ka-GE"/>
        </w:rPr>
        <w:t xml:space="preserve"> </w:t>
      </w:r>
      <w:r w:rsidR="00430766" w:rsidRPr="00E170D1">
        <w:rPr>
          <w:bCs/>
          <w:sz w:val="22"/>
          <w:szCs w:val="22"/>
          <w:lang w:val="ka-GE"/>
        </w:rPr>
        <w:t>იმის</w:t>
      </w:r>
      <w:r w:rsidR="00430766" w:rsidRPr="00E170D1">
        <w:rPr>
          <w:rFonts w:ascii="Cambria" w:hAnsi="Cambria"/>
          <w:bCs/>
          <w:sz w:val="22"/>
          <w:szCs w:val="22"/>
          <w:lang w:val="ka-GE"/>
        </w:rPr>
        <w:t xml:space="preserve"> </w:t>
      </w:r>
      <w:r w:rsidR="00430766" w:rsidRPr="00E170D1">
        <w:rPr>
          <w:bCs/>
          <w:sz w:val="22"/>
          <w:szCs w:val="22"/>
          <w:lang w:val="ka-GE"/>
        </w:rPr>
        <w:t>გათვალისწინებით</w:t>
      </w:r>
      <w:r w:rsidR="00430766" w:rsidRPr="00E170D1">
        <w:rPr>
          <w:rFonts w:ascii="Cambria" w:hAnsi="Cambria"/>
          <w:bCs/>
          <w:sz w:val="22"/>
          <w:szCs w:val="22"/>
          <w:lang w:val="ka-GE"/>
        </w:rPr>
        <w:t xml:space="preserve">, </w:t>
      </w:r>
      <w:r w:rsidR="00430766" w:rsidRPr="00E170D1">
        <w:rPr>
          <w:bCs/>
          <w:sz w:val="22"/>
          <w:szCs w:val="22"/>
          <w:lang w:val="ka-GE"/>
        </w:rPr>
        <w:t>რომ</w:t>
      </w:r>
      <w:r w:rsidR="00430766" w:rsidRPr="00E170D1">
        <w:rPr>
          <w:rFonts w:ascii="Cambria" w:hAnsi="Cambria"/>
          <w:bCs/>
          <w:sz w:val="22"/>
          <w:szCs w:val="22"/>
          <w:lang w:val="ka-GE"/>
        </w:rPr>
        <w:t xml:space="preserve"> </w:t>
      </w:r>
      <w:r w:rsidR="00430766" w:rsidRPr="00E170D1">
        <w:rPr>
          <w:bCs/>
          <w:sz w:val="22"/>
          <w:szCs w:val="22"/>
          <w:lang w:val="ka-GE"/>
        </w:rPr>
        <w:t>აფხაზეთსა</w:t>
      </w:r>
      <w:r w:rsidR="00430766" w:rsidRPr="00E170D1">
        <w:rPr>
          <w:rFonts w:ascii="Cambria" w:hAnsi="Cambria"/>
          <w:bCs/>
          <w:sz w:val="22"/>
          <w:szCs w:val="22"/>
          <w:lang w:val="ka-GE"/>
        </w:rPr>
        <w:t xml:space="preserve"> </w:t>
      </w:r>
      <w:r w:rsidR="00430766" w:rsidRPr="00E170D1">
        <w:rPr>
          <w:bCs/>
          <w:sz w:val="22"/>
          <w:szCs w:val="22"/>
          <w:lang w:val="ka-GE"/>
        </w:rPr>
        <w:t>და</w:t>
      </w:r>
      <w:r w:rsidR="00430766" w:rsidRPr="00E170D1">
        <w:rPr>
          <w:rFonts w:ascii="Cambria" w:hAnsi="Cambria"/>
          <w:bCs/>
          <w:sz w:val="22"/>
          <w:szCs w:val="22"/>
          <w:lang w:val="ka-GE"/>
        </w:rPr>
        <w:t xml:space="preserve"> </w:t>
      </w:r>
      <w:r w:rsidR="00430766" w:rsidRPr="00E170D1">
        <w:rPr>
          <w:bCs/>
          <w:sz w:val="22"/>
          <w:szCs w:val="22"/>
          <w:lang w:val="ka-GE"/>
        </w:rPr>
        <w:t>ცხინვალის</w:t>
      </w:r>
      <w:r w:rsidR="00430766" w:rsidRPr="00E170D1">
        <w:rPr>
          <w:rFonts w:ascii="Cambria" w:hAnsi="Cambria"/>
          <w:bCs/>
          <w:sz w:val="22"/>
          <w:szCs w:val="22"/>
          <w:lang w:val="ka-GE"/>
        </w:rPr>
        <w:t xml:space="preserve"> </w:t>
      </w:r>
      <w:r w:rsidR="00430766" w:rsidRPr="00E170D1">
        <w:rPr>
          <w:bCs/>
          <w:sz w:val="22"/>
          <w:szCs w:val="22"/>
          <w:lang w:val="ka-GE"/>
        </w:rPr>
        <w:t>რეგიონში</w:t>
      </w:r>
      <w:r w:rsidR="00430766" w:rsidRPr="00E170D1">
        <w:rPr>
          <w:rFonts w:ascii="Cambria" w:hAnsi="Cambria"/>
          <w:bCs/>
          <w:sz w:val="22"/>
          <w:szCs w:val="22"/>
          <w:lang w:val="ka-GE"/>
        </w:rPr>
        <w:t>/</w:t>
      </w:r>
      <w:r w:rsidR="00430766" w:rsidRPr="00E170D1">
        <w:rPr>
          <w:bCs/>
          <w:sz w:val="22"/>
          <w:szCs w:val="22"/>
          <w:lang w:val="ka-GE"/>
        </w:rPr>
        <w:t>სამხრეთ</w:t>
      </w:r>
      <w:r w:rsidR="00430766" w:rsidRPr="00E170D1">
        <w:rPr>
          <w:rFonts w:ascii="Cambria" w:hAnsi="Cambria"/>
          <w:bCs/>
          <w:sz w:val="22"/>
          <w:szCs w:val="22"/>
          <w:lang w:val="ka-GE"/>
        </w:rPr>
        <w:t xml:space="preserve"> </w:t>
      </w:r>
      <w:r w:rsidR="00430766" w:rsidRPr="00E170D1">
        <w:rPr>
          <w:bCs/>
          <w:sz w:val="22"/>
          <w:szCs w:val="22"/>
          <w:lang w:val="ka-GE"/>
        </w:rPr>
        <w:t>ოსეთში</w:t>
      </w:r>
      <w:r w:rsidR="00430766" w:rsidRPr="00E170D1">
        <w:rPr>
          <w:rFonts w:ascii="Cambria" w:hAnsi="Cambria"/>
          <w:bCs/>
          <w:sz w:val="22"/>
          <w:szCs w:val="22"/>
          <w:lang w:val="ka-GE"/>
        </w:rPr>
        <w:t xml:space="preserve"> </w:t>
      </w:r>
      <w:r w:rsidR="00430766" w:rsidRPr="00E170D1">
        <w:rPr>
          <w:bCs/>
          <w:sz w:val="22"/>
          <w:szCs w:val="22"/>
          <w:lang w:val="ka-GE"/>
        </w:rPr>
        <w:t>სამშვიდობო</w:t>
      </w:r>
      <w:r w:rsidR="00430766" w:rsidRPr="00E170D1">
        <w:rPr>
          <w:rFonts w:ascii="Cambria" w:hAnsi="Cambria"/>
          <w:bCs/>
          <w:sz w:val="22"/>
          <w:szCs w:val="22"/>
          <w:lang w:val="ka-GE"/>
        </w:rPr>
        <w:t xml:space="preserve"> </w:t>
      </w:r>
      <w:r w:rsidR="00430766" w:rsidRPr="00E170D1">
        <w:rPr>
          <w:bCs/>
          <w:sz w:val="22"/>
          <w:szCs w:val="22"/>
          <w:lang w:val="ka-GE"/>
        </w:rPr>
        <w:t>ინიციატივ</w:t>
      </w:r>
      <w:r w:rsidRPr="00E170D1">
        <w:rPr>
          <w:bCs/>
          <w:sz w:val="22"/>
          <w:szCs w:val="22"/>
          <w:lang w:val="ka-GE"/>
        </w:rPr>
        <w:t>ები</w:t>
      </w:r>
      <w:r w:rsidR="00430766" w:rsidRPr="00E170D1">
        <w:rPr>
          <w:bCs/>
          <w:sz w:val="22"/>
          <w:szCs w:val="22"/>
          <w:lang w:val="ka-GE"/>
        </w:rPr>
        <w:t>ს</w:t>
      </w:r>
      <w:r w:rsidR="00430766" w:rsidRPr="00E170D1">
        <w:rPr>
          <w:rFonts w:ascii="Cambria" w:hAnsi="Cambria"/>
          <w:bCs/>
          <w:sz w:val="22"/>
          <w:szCs w:val="22"/>
          <w:lang w:val="ka-GE"/>
        </w:rPr>
        <w:t xml:space="preserve"> </w:t>
      </w:r>
      <w:r w:rsidR="00430766" w:rsidRPr="00E170D1">
        <w:rPr>
          <w:bCs/>
          <w:sz w:val="22"/>
          <w:szCs w:val="22"/>
          <w:lang w:val="ka-GE"/>
        </w:rPr>
        <w:t>მიმართ</w:t>
      </w:r>
      <w:r w:rsidR="00430766" w:rsidRPr="00E170D1">
        <w:rPr>
          <w:rFonts w:ascii="Cambria" w:hAnsi="Cambria"/>
          <w:bCs/>
          <w:sz w:val="22"/>
          <w:szCs w:val="22"/>
          <w:lang w:val="ka-GE"/>
        </w:rPr>
        <w:t xml:space="preserve"> </w:t>
      </w:r>
      <w:r w:rsidR="00430766" w:rsidRPr="00E170D1">
        <w:rPr>
          <w:bCs/>
          <w:sz w:val="22"/>
          <w:szCs w:val="22"/>
          <w:lang w:val="ka-GE"/>
        </w:rPr>
        <w:t>ინტერესი</w:t>
      </w:r>
      <w:r w:rsidR="00430766" w:rsidRPr="00E170D1">
        <w:rPr>
          <w:rFonts w:ascii="Cambria" w:hAnsi="Cambria"/>
          <w:bCs/>
          <w:sz w:val="22"/>
          <w:szCs w:val="22"/>
          <w:lang w:val="ka-GE"/>
        </w:rPr>
        <w:t xml:space="preserve"> </w:t>
      </w:r>
      <w:r w:rsidR="00430766" w:rsidRPr="00E170D1">
        <w:rPr>
          <w:bCs/>
          <w:sz w:val="22"/>
          <w:szCs w:val="22"/>
          <w:lang w:val="ka-GE"/>
        </w:rPr>
        <w:t>მზარდია</w:t>
      </w:r>
      <w:r w:rsidR="00430766" w:rsidRPr="00E170D1">
        <w:rPr>
          <w:rFonts w:ascii="Cambria" w:hAnsi="Cambria"/>
          <w:bCs/>
          <w:sz w:val="22"/>
          <w:szCs w:val="22"/>
          <w:lang w:val="ka-GE"/>
        </w:rPr>
        <w:t xml:space="preserve">. </w:t>
      </w:r>
      <w:r w:rsidR="00430766" w:rsidRPr="00E170D1">
        <w:rPr>
          <w:bCs/>
          <w:sz w:val="22"/>
          <w:szCs w:val="22"/>
          <w:lang w:val="ka-GE"/>
        </w:rPr>
        <w:t>მისი</w:t>
      </w:r>
      <w:r w:rsidR="00430766" w:rsidRPr="00E170D1">
        <w:rPr>
          <w:rFonts w:ascii="Cambria" w:hAnsi="Cambria"/>
          <w:bCs/>
          <w:sz w:val="22"/>
          <w:szCs w:val="22"/>
          <w:lang w:val="ka-GE"/>
        </w:rPr>
        <w:t xml:space="preserve"> </w:t>
      </w:r>
      <w:r w:rsidR="00430766" w:rsidRPr="00E170D1">
        <w:rPr>
          <w:bCs/>
          <w:sz w:val="22"/>
          <w:szCs w:val="22"/>
          <w:lang w:val="ka-GE"/>
        </w:rPr>
        <w:t>საჯარო</w:t>
      </w:r>
      <w:r w:rsidR="00430766" w:rsidRPr="00E170D1">
        <w:rPr>
          <w:rFonts w:ascii="Cambria" w:hAnsi="Cambria"/>
          <w:bCs/>
          <w:sz w:val="22"/>
          <w:szCs w:val="22"/>
          <w:lang w:val="ka-GE"/>
        </w:rPr>
        <w:t xml:space="preserve"> </w:t>
      </w:r>
      <w:r w:rsidR="00430766" w:rsidRPr="00E170D1">
        <w:rPr>
          <w:bCs/>
          <w:sz w:val="22"/>
          <w:szCs w:val="22"/>
          <w:lang w:val="ka-GE"/>
        </w:rPr>
        <w:t>დაანონსების</w:t>
      </w:r>
      <w:r w:rsidR="00430766" w:rsidRPr="00E170D1">
        <w:rPr>
          <w:rFonts w:ascii="Cambria" w:hAnsi="Cambria"/>
          <w:bCs/>
          <w:sz w:val="22"/>
          <w:szCs w:val="22"/>
          <w:lang w:val="ka-GE"/>
        </w:rPr>
        <w:t xml:space="preserve"> </w:t>
      </w:r>
      <w:r w:rsidR="00430766" w:rsidRPr="00E170D1">
        <w:rPr>
          <w:bCs/>
          <w:sz w:val="22"/>
          <w:szCs w:val="22"/>
          <w:lang w:val="ka-GE"/>
        </w:rPr>
        <w:t>დღიდან</w:t>
      </w:r>
      <w:r w:rsidR="00430766" w:rsidRPr="00E170D1">
        <w:rPr>
          <w:rFonts w:ascii="Cambria" w:hAnsi="Cambria"/>
          <w:bCs/>
          <w:sz w:val="22"/>
          <w:szCs w:val="22"/>
          <w:lang w:val="ka-GE"/>
        </w:rPr>
        <w:t xml:space="preserve">, </w:t>
      </w:r>
      <w:r w:rsidR="00430766" w:rsidRPr="00E170D1">
        <w:rPr>
          <w:bCs/>
          <w:sz w:val="22"/>
          <w:szCs w:val="22"/>
          <w:lang w:val="ka-GE"/>
        </w:rPr>
        <w:t>ოკუპირებული</w:t>
      </w:r>
      <w:r w:rsidR="00430766" w:rsidRPr="00E170D1">
        <w:rPr>
          <w:rFonts w:ascii="Cambria" w:hAnsi="Cambria"/>
          <w:bCs/>
          <w:sz w:val="22"/>
          <w:szCs w:val="22"/>
          <w:lang w:val="ka-GE"/>
        </w:rPr>
        <w:t xml:space="preserve"> </w:t>
      </w:r>
      <w:r w:rsidR="00430766" w:rsidRPr="00E170D1">
        <w:rPr>
          <w:bCs/>
          <w:sz w:val="22"/>
          <w:szCs w:val="22"/>
          <w:lang w:val="ka-GE"/>
        </w:rPr>
        <w:t>ტერიტორიებიდან</w:t>
      </w:r>
      <w:r w:rsidR="00430766" w:rsidRPr="00E170D1">
        <w:rPr>
          <w:rFonts w:ascii="Cambria" w:hAnsi="Cambria"/>
          <w:bCs/>
          <w:sz w:val="22"/>
          <w:szCs w:val="22"/>
          <w:lang w:val="ka-GE"/>
        </w:rPr>
        <w:t xml:space="preserve"> </w:t>
      </w:r>
      <w:r w:rsidR="00430766" w:rsidRPr="00E170D1">
        <w:rPr>
          <w:bCs/>
          <w:sz w:val="22"/>
          <w:szCs w:val="22"/>
          <w:lang w:val="ka-GE"/>
        </w:rPr>
        <w:t>არაერთი</w:t>
      </w:r>
      <w:r w:rsidR="00430766" w:rsidRPr="00E170D1">
        <w:rPr>
          <w:rFonts w:ascii="Cambria" w:hAnsi="Cambria"/>
          <w:bCs/>
          <w:sz w:val="22"/>
          <w:szCs w:val="22"/>
          <w:lang w:val="ka-GE"/>
        </w:rPr>
        <w:t xml:space="preserve"> </w:t>
      </w:r>
      <w:r w:rsidR="00430766" w:rsidRPr="00E170D1">
        <w:rPr>
          <w:bCs/>
          <w:sz w:val="22"/>
          <w:szCs w:val="22"/>
          <w:lang w:val="ka-GE"/>
        </w:rPr>
        <w:t>ადამიანი</w:t>
      </w:r>
      <w:r w:rsidR="00430766" w:rsidRPr="00E170D1">
        <w:rPr>
          <w:rFonts w:ascii="Cambria" w:hAnsi="Cambria"/>
          <w:bCs/>
          <w:sz w:val="22"/>
          <w:szCs w:val="22"/>
          <w:lang w:val="ka-GE"/>
        </w:rPr>
        <w:t xml:space="preserve"> </w:t>
      </w:r>
      <w:r w:rsidR="00430766" w:rsidRPr="00E170D1">
        <w:rPr>
          <w:bCs/>
          <w:sz w:val="22"/>
          <w:szCs w:val="22"/>
          <w:lang w:val="ka-GE"/>
        </w:rPr>
        <w:t>გამოდის</w:t>
      </w:r>
      <w:r w:rsidR="00430766" w:rsidRPr="00E170D1">
        <w:rPr>
          <w:rFonts w:ascii="Cambria" w:hAnsi="Cambria"/>
          <w:bCs/>
          <w:sz w:val="22"/>
          <w:szCs w:val="22"/>
          <w:lang w:val="ka-GE"/>
        </w:rPr>
        <w:t xml:space="preserve"> </w:t>
      </w:r>
      <w:r w:rsidR="00430766" w:rsidRPr="00E170D1">
        <w:rPr>
          <w:bCs/>
          <w:sz w:val="22"/>
          <w:szCs w:val="22"/>
          <w:lang w:val="ka-GE"/>
        </w:rPr>
        <w:t>კონტაქტზე</w:t>
      </w:r>
      <w:r w:rsidR="00430766" w:rsidRPr="00E170D1">
        <w:rPr>
          <w:rFonts w:ascii="Cambria" w:hAnsi="Cambria"/>
          <w:bCs/>
          <w:sz w:val="22"/>
          <w:szCs w:val="22"/>
          <w:lang w:val="ka-GE"/>
        </w:rPr>
        <w:t xml:space="preserve"> </w:t>
      </w:r>
      <w:r w:rsidR="00430766" w:rsidRPr="00E170D1">
        <w:rPr>
          <w:bCs/>
          <w:sz w:val="22"/>
          <w:szCs w:val="22"/>
          <w:lang w:val="ka-GE"/>
        </w:rPr>
        <w:t>საკუთარი</w:t>
      </w:r>
      <w:r w:rsidR="00430766" w:rsidRPr="00E170D1">
        <w:rPr>
          <w:rFonts w:ascii="Cambria" w:hAnsi="Cambria"/>
          <w:bCs/>
          <w:sz w:val="22"/>
          <w:szCs w:val="22"/>
          <w:lang w:val="ka-GE"/>
        </w:rPr>
        <w:t xml:space="preserve"> </w:t>
      </w:r>
      <w:r w:rsidR="00430766" w:rsidRPr="00E170D1">
        <w:rPr>
          <w:bCs/>
          <w:sz w:val="22"/>
          <w:szCs w:val="22"/>
          <w:lang w:val="ka-GE"/>
        </w:rPr>
        <w:t>ბიზნეს</w:t>
      </w:r>
      <w:r w:rsidR="00430766" w:rsidRPr="00E170D1">
        <w:rPr>
          <w:rFonts w:ascii="Cambria" w:hAnsi="Cambria"/>
          <w:bCs/>
          <w:sz w:val="22"/>
          <w:szCs w:val="22"/>
          <w:lang w:val="ka-GE"/>
        </w:rPr>
        <w:t xml:space="preserve"> </w:t>
      </w:r>
      <w:r w:rsidR="00430766" w:rsidRPr="00E170D1">
        <w:rPr>
          <w:bCs/>
          <w:sz w:val="22"/>
          <w:szCs w:val="22"/>
          <w:lang w:val="ka-GE"/>
        </w:rPr>
        <w:t>იდეების</w:t>
      </w:r>
      <w:r w:rsidR="00430766" w:rsidRPr="00E170D1">
        <w:rPr>
          <w:rFonts w:ascii="Cambria" w:hAnsi="Cambria"/>
          <w:bCs/>
          <w:sz w:val="22"/>
          <w:szCs w:val="22"/>
          <w:lang w:val="ka-GE"/>
        </w:rPr>
        <w:t xml:space="preserve"> </w:t>
      </w:r>
      <w:r w:rsidR="00430766" w:rsidRPr="00E170D1">
        <w:rPr>
          <w:bCs/>
          <w:sz w:val="22"/>
          <w:szCs w:val="22"/>
          <w:lang w:val="ka-GE"/>
        </w:rPr>
        <w:t>გასაცნობად</w:t>
      </w:r>
      <w:r w:rsidR="00430766" w:rsidRPr="00E170D1">
        <w:rPr>
          <w:rFonts w:ascii="Cambria" w:hAnsi="Cambria"/>
          <w:bCs/>
          <w:sz w:val="22"/>
          <w:szCs w:val="22"/>
          <w:lang w:val="ka-GE"/>
        </w:rPr>
        <w:t>.</w:t>
      </w:r>
    </w:p>
    <w:p w14:paraId="7F8BE6A2" w14:textId="6949DF5E" w:rsidR="00430766" w:rsidRPr="00E170D1" w:rsidRDefault="00430766" w:rsidP="00E170D1">
      <w:pPr>
        <w:pStyle w:val="Default"/>
        <w:spacing w:after="240" w:line="276" w:lineRule="auto"/>
        <w:jc w:val="both"/>
        <w:rPr>
          <w:rFonts w:ascii="Cambria" w:hAnsi="Cambria"/>
          <w:sz w:val="22"/>
          <w:szCs w:val="22"/>
          <w:shd w:val="clear" w:color="auto" w:fill="FFFFFF"/>
          <w:lang w:val="ka-GE"/>
        </w:rPr>
      </w:pPr>
      <w:r w:rsidRPr="00E170D1">
        <w:rPr>
          <w:rFonts w:ascii="Cambria" w:hAnsi="Cambria"/>
          <w:bCs/>
          <w:sz w:val="22"/>
          <w:szCs w:val="22"/>
          <w:lang w:val="ka-GE"/>
        </w:rPr>
        <w:t xml:space="preserve">2019 </w:t>
      </w:r>
      <w:r w:rsidRPr="00E170D1">
        <w:rPr>
          <w:bCs/>
          <w:sz w:val="22"/>
          <w:szCs w:val="22"/>
          <w:lang w:val="ka-GE"/>
        </w:rPr>
        <w:t>წლის</w:t>
      </w:r>
      <w:r w:rsidRPr="00E170D1">
        <w:rPr>
          <w:rFonts w:ascii="Cambria" w:hAnsi="Cambria"/>
          <w:bCs/>
          <w:sz w:val="22"/>
          <w:szCs w:val="22"/>
          <w:lang w:val="ka-GE"/>
        </w:rPr>
        <w:t xml:space="preserve"> 17 </w:t>
      </w:r>
      <w:r w:rsidRPr="00E170D1">
        <w:rPr>
          <w:bCs/>
          <w:sz w:val="22"/>
          <w:szCs w:val="22"/>
          <w:lang w:val="ka-GE"/>
        </w:rPr>
        <w:t>აპრილს</w:t>
      </w:r>
      <w:r w:rsidRPr="00E170D1">
        <w:rPr>
          <w:rFonts w:ascii="Cambria" w:hAnsi="Cambria"/>
          <w:bCs/>
          <w:sz w:val="22"/>
          <w:szCs w:val="22"/>
          <w:lang w:val="ka-GE"/>
        </w:rPr>
        <w:t xml:space="preserve"> </w:t>
      </w:r>
      <w:r w:rsidRPr="00E170D1">
        <w:rPr>
          <w:bCs/>
          <w:sz w:val="22"/>
          <w:szCs w:val="22"/>
          <w:lang w:val="ka-GE"/>
        </w:rPr>
        <w:t>ამოქმედდა</w:t>
      </w:r>
      <w:r w:rsidRPr="00E170D1">
        <w:rPr>
          <w:rFonts w:ascii="Cambria" w:hAnsi="Cambria"/>
          <w:bCs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სამშვიდობო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ინიციატივით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გათვალისწინებული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shd w:val="clear" w:color="auto" w:fill="FFFFFF"/>
          <w:lang w:val="ka-GE"/>
        </w:rPr>
        <w:t>საქართველოს</w:t>
      </w:r>
      <w:r w:rsidRPr="00E170D1">
        <w:rPr>
          <w:rFonts w:ascii="Cambria" w:hAnsi="Cambria" w:cs="Helvetica"/>
          <w:sz w:val="22"/>
          <w:szCs w:val="22"/>
          <w:shd w:val="clear" w:color="auto" w:fill="FFFFFF"/>
          <w:lang w:val="ka-GE"/>
        </w:rPr>
        <w:t xml:space="preserve"> </w:t>
      </w:r>
      <w:r w:rsidRPr="00E170D1">
        <w:rPr>
          <w:sz w:val="22"/>
          <w:szCs w:val="22"/>
          <w:shd w:val="clear" w:color="auto" w:fill="FFFFFF"/>
          <w:lang w:val="ka-GE"/>
        </w:rPr>
        <w:t>ოკუპირებულ</w:t>
      </w:r>
      <w:r w:rsidRPr="00E170D1">
        <w:rPr>
          <w:rFonts w:ascii="Cambria" w:hAnsi="Cambria" w:cs="Helvetica"/>
          <w:sz w:val="22"/>
          <w:szCs w:val="22"/>
          <w:shd w:val="clear" w:color="auto" w:fill="FFFFFF"/>
          <w:lang w:val="ka-GE"/>
        </w:rPr>
        <w:t xml:space="preserve"> </w:t>
      </w:r>
      <w:r w:rsidRPr="00E170D1">
        <w:rPr>
          <w:sz w:val="22"/>
          <w:szCs w:val="22"/>
          <w:shd w:val="clear" w:color="auto" w:fill="FFFFFF"/>
          <w:lang w:val="ka-GE"/>
        </w:rPr>
        <w:t>რეგიონებში</w:t>
      </w:r>
      <w:r w:rsidRPr="00E170D1">
        <w:rPr>
          <w:rFonts w:ascii="Cambria" w:hAnsi="Cambria" w:cs="Helvetica"/>
          <w:sz w:val="22"/>
          <w:szCs w:val="22"/>
          <w:shd w:val="clear" w:color="auto" w:fill="FFFFFF"/>
          <w:lang w:val="ka-GE"/>
        </w:rPr>
        <w:t xml:space="preserve"> </w:t>
      </w:r>
      <w:r w:rsidRPr="00E170D1">
        <w:rPr>
          <w:sz w:val="22"/>
          <w:szCs w:val="22"/>
          <w:shd w:val="clear" w:color="auto" w:fill="FFFFFF"/>
          <w:lang w:val="ka-GE"/>
        </w:rPr>
        <w:t>მცხოვრები</w:t>
      </w:r>
      <w:r w:rsidRPr="00E170D1">
        <w:rPr>
          <w:rFonts w:ascii="Cambria" w:hAnsi="Cambria" w:cs="Helvetica"/>
          <w:sz w:val="22"/>
          <w:szCs w:val="22"/>
          <w:shd w:val="clear" w:color="auto" w:fill="FFFFFF"/>
          <w:lang w:val="ka-GE"/>
        </w:rPr>
        <w:t xml:space="preserve"> </w:t>
      </w:r>
      <w:r w:rsidRPr="00E170D1">
        <w:rPr>
          <w:sz w:val="22"/>
          <w:szCs w:val="22"/>
          <w:shd w:val="clear" w:color="auto" w:fill="FFFFFF"/>
          <w:lang w:val="ka-GE"/>
        </w:rPr>
        <w:t>ახალგაზრდებისთვის</w:t>
      </w:r>
      <w:r w:rsidRPr="00E170D1">
        <w:rPr>
          <w:rFonts w:ascii="Cambria" w:hAnsi="Cambria" w:cs="Helvetica"/>
          <w:sz w:val="22"/>
          <w:szCs w:val="22"/>
          <w:shd w:val="clear" w:color="auto" w:fill="FFFFFF"/>
          <w:lang w:val="ka-GE"/>
        </w:rPr>
        <w:t xml:space="preserve"> </w:t>
      </w:r>
      <w:r w:rsidRPr="00E170D1">
        <w:rPr>
          <w:sz w:val="22"/>
          <w:szCs w:val="22"/>
          <w:shd w:val="clear" w:color="auto" w:fill="FFFFFF"/>
          <w:lang w:val="ka-GE"/>
        </w:rPr>
        <w:t>განკუთვნილი</w:t>
      </w:r>
      <w:r w:rsidRPr="00E170D1">
        <w:rPr>
          <w:rFonts w:ascii="Cambria" w:hAnsi="Cambria" w:cs="Helvetica"/>
          <w:sz w:val="22"/>
          <w:szCs w:val="22"/>
          <w:shd w:val="clear" w:color="auto" w:fill="FFFFFF"/>
          <w:lang w:val="ka-GE"/>
        </w:rPr>
        <w:t xml:space="preserve"> </w:t>
      </w:r>
      <w:r w:rsidRPr="00E170D1">
        <w:rPr>
          <w:sz w:val="22"/>
          <w:szCs w:val="22"/>
          <w:shd w:val="clear" w:color="auto" w:fill="FFFFFF"/>
          <w:lang w:val="ka-GE"/>
        </w:rPr>
        <w:t>აბიტურიენტების</w:t>
      </w:r>
      <w:r w:rsidRPr="00E170D1">
        <w:rPr>
          <w:rFonts w:ascii="Cambria" w:hAnsi="Cambria" w:cs="Helvetica"/>
          <w:sz w:val="22"/>
          <w:szCs w:val="22"/>
          <w:shd w:val="clear" w:color="auto" w:fill="FFFFFF"/>
          <w:lang w:val="ka-GE"/>
        </w:rPr>
        <w:t xml:space="preserve"> </w:t>
      </w:r>
      <w:r w:rsidRPr="00E170D1">
        <w:rPr>
          <w:sz w:val="22"/>
          <w:szCs w:val="22"/>
          <w:shd w:val="clear" w:color="auto" w:fill="FFFFFF"/>
          <w:lang w:val="ka-GE"/>
        </w:rPr>
        <w:t>მომზადების</w:t>
      </w:r>
      <w:r w:rsidRPr="00E170D1">
        <w:rPr>
          <w:rFonts w:ascii="Cambria" w:hAnsi="Cambria" w:cs="Helvetica"/>
          <w:sz w:val="22"/>
          <w:szCs w:val="22"/>
          <w:shd w:val="clear" w:color="auto" w:fill="FFFFFF"/>
          <w:lang w:val="ka-GE"/>
        </w:rPr>
        <w:t xml:space="preserve"> </w:t>
      </w:r>
      <w:r w:rsidRPr="00E170D1">
        <w:rPr>
          <w:sz w:val="22"/>
          <w:szCs w:val="22"/>
          <w:shd w:val="clear" w:color="auto" w:fill="FFFFFF"/>
          <w:lang w:val="ka-GE"/>
        </w:rPr>
        <w:t>პროგრამა</w:t>
      </w:r>
      <w:r w:rsidRPr="00E170D1">
        <w:rPr>
          <w:rFonts w:ascii="Cambria" w:hAnsi="Cambria"/>
          <w:sz w:val="22"/>
          <w:szCs w:val="22"/>
          <w:shd w:val="clear" w:color="auto" w:fill="FFFFFF"/>
          <w:lang w:val="ka-GE"/>
        </w:rPr>
        <w:t xml:space="preserve">, </w:t>
      </w:r>
      <w:r w:rsidRPr="00E170D1">
        <w:rPr>
          <w:sz w:val="22"/>
          <w:szCs w:val="22"/>
          <w:shd w:val="clear" w:color="auto" w:fill="FFFFFF"/>
          <w:lang w:val="ka-GE"/>
        </w:rPr>
        <w:t>რომელიც</w:t>
      </w:r>
      <w:r w:rsidRPr="00E170D1">
        <w:rPr>
          <w:rFonts w:ascii="Cambria" w:hAnsi="Cambria"/>
          <w:sz w:val="22"/>
          <w:szCs w:val="22"/>
          <w:shd w:val="clear" w:color="auto" w:fill="FFFFFF"/>
          <w:lang w:val="ka-GE"/>
        </w:rPr>
        <w:t xml:space="preserve"> </w:t>
      </w:r>
      <w:r w:rsidRPr="00E170D1">
        <w:rPr>
          <w:sz w:val="22"/>
          <w:szCs w:val="22"/>
          <w:shd w:val="clear" w:color="auto" w:fill="FFFFFF"/>
          <w:lang w:val="ka-GE"/>
        </w:rPr>
        <w:t>ამ</w:t>
      </w:r>
      <w:r w:rsidRPr="00E170D1">
        <w:rPr>
          <w:rFonts w:ascii="Cambria" w:hAnsi="Cambria"/>
          <w:sz w:val="22"/>
          <w:szCs w:val="22"/>
          <w:shd w:val="clear" w:color="auto" w:fill="FFFFFF"/>
          <w:lang w:val="ka-GE"/>
        </w:rPr>
        <w:t xml:space="preserve"> </w:t>
      </w:r>
      <w:r w:rsidRPr="00E170D1">
        <w:rPr>
          <w:sz w:val="22"/>
          <w:szCs w:val="22"/>
          <w:shd w:val="clear" w:color="auto" w:fill="FFFFFF"/>
          <w:lang w:val="ka-GE"/>
        </w:rPr>
        <w:t>ეტაპზე</w:t>
      </w:r>
      <w:r w:rsidRPr="00E170D1">
        <w:rPr>
          <w:rFonts w:ascii="Cambria" w:hAnsi="Cambria"/>
          <w:sz w:val="22"/>
          <w:szCs w:val="22"/>
          <w:shd w:val="clear" w:color="auto" w:fill="FFFFFF"/>
          <w:lang w:val="ka-GE"/>
        </w:rPr>
        <w:t xml:space="preserve"> </w:t>
      </w:r>
      <w:r w:rsidRPr="00E170D1">
        <w:rPr>
          <w:sz w:val="22"/>
          <w:szCs w:val="22"/>
          <w:shd w:val="clear" w:color="auto" w:fill="FFFFFF"/>
          <w:lang w:val="ka-GE"/>
        </w:rPr>
        <w:t>საპილოტე</w:t>
      </w:r>
      <w:r w:rsidRPr="00E170D1">
        <w:rPr>
          <w:rFonts w:ascii="Cambria" w:hAnsi="Cambria"/>
          <w:sz w:val="22"/>
          <w:szCs w:val="22"/>
          <w:shd w:val="clear" w:color="auto" w:fill="FFFFFF"/>
          <w:lang w:val="ka-GE"/>
        </w:rPr>
        <w:t xml:space="preserve"> </w:t>
      </w:r>
      <w:r w:rsidRPr="00E170D1">
        <w:rPr>
          <w:sz w:val="22"/>
          <w:szCs w:val="22"/>
          <w:shd w:val="clear" w:color="auto" w:fill="FFFFFF"/>
          <w:lang w:val="ka-GE"/>
        </w:rPr>
        <w:t>რეჟიმში</w:t>
      </w:r>
      <w:r w:rsidRPr="00E170D1">
        <w:rPr>
          <w:rFonts w:ascii="Cambria" w:hAnsi="Cambria"/>
          <w:sz w:val="22"/>
          <w:szCs w:val="22"/>
          <w:shd w:val="clear" w:color="auto" w:fill="FFFFFF"/>
          <w:lang w:val="ka-GE"/>
        </w:rPr>
        <w:t xml:space="preserve"> </w:t>
      </w:r>
      <w:r w:rsidRPr="00E170D1">
        <w:rPr>
          <w:sz w:val="22"/>
          <w:szCs w:val="22"/>
          <w:shd w:val="clear" w:color="auto" w:fill="FFFFFF"/>
          <w:lang w:val="ka-GE"/>
        </w:rPr>
        <w:t>თბილისის</w:t>
      </w:r>
      <w:r w:rsidRPr="00E170D1">
        <w:rPr>
          <w:rFonts w:ascii="Cambria" w:hAnsi="Cambria"/>
          <w:sz w:val="22"/>
          <w:szCs w:val="22"/>
          <w:shd w:val="clear" w:color="auto" w:fill="FFFFFF"/>
          <w:lang w:val="ka-GE"/>
        </w:rPr>
        <w:t xml:space="preserve"> </w:t>
      </w:r>
      <w:r w:rsidRPr="00E170D1">
        <w:rPr>
          <w:sz w:val="22"/>
          <w:szCs w:val="22"/>
          <w:shd w:val="clear" w:color="auto" w:fill="FFFFFF"/>
          <w:lang w:val="ka-GE"/>
        </w:rPr>
        <w:t>სახელმწიფო</w:t>
      </w:r>
      <w:r w:rsidRPr="00E170D1">
        <w:rPr>
          <w:rFonts w:ascii="Cambria" w:hAnsi="Cambria"/>
          <w:sz w:val="22"/>
          <w:szCs w:val="22"/>
          <w:shd w:val="clear" w:color="auto" w:fill="FFFFFF"/>
          <w:lang w:val="ka-GE"/>
        </w:rPr>
        <w:t xml:space="preserve"> </w:t>
      </w:r>
      <w:r w:rsidRPr="00E170D1">
        <w:rPr>
          <w:sz w:val="22"/>
          <w:szCs w:val="22"/>
          <w:shd w:val="clear" w:color="auto" w:fill="FFFFFF"/>
          <w:lang w:val="ka-GE"/>
        </w:rPr>
        <w:t>უნივერსიტეტის</w:t>
      </w:r>
      <w:r w:rsidRPr="00E170D1">
        <w:rPr>
          <w:rFonts w:ascii="Cambria" w:hAnsi="Cambria"/>
          <w:sz w:val="22"/>
          <w:szCs w:val="22"/>
          <w:shd w:val="clear" w:color="auto" w:fill="FFFFFF"/>
          <w:lang w:val="ka-GE"/>
        </w:rPr>
        <w:t xml:space="preserve"> </w:t>
      </w:r>
      <w:r w:rsidRPr="00E170D1">
        <w:rPr>
          <w:sz w:val="22"/>
          <w:szCs w:val="22"/>
          <w:shd w:val="clear" w:color="auto" w:fill="FFFFFF"/>
          <w:lang w:val="ka-GE"/>
        </w:rPr>
        <w:t>და</w:t>
      </w:r>
      <w:r w:rsidRPr="00E170D1">
        <w:rPr>
          <w:rFonts w:ascii="Cambria" w:hAnsi="Cambria"/>
          <w:sz w:val="22"/>
          <w:szCs w:val="22"/>
          <w:shd w:val="clear" w:color="auto" w:fill="FFFFFF"/>
          <w:lang w:val="ka-GE"/>
        </w:rPr>
        <w:t xml:space="preserve"> </w:t>
      </w:r>
      <w:r w:rsidRPr="00E170D1">
        <w:rPr>
          <w:sz w:val="22"/>
          <w:szCs w:val="22"/>
          <w:shd w:val="clear" w:color="auto" w:fill="FFFFFF"/>
          <w:lang w:val="ka-GE"/>
        </w:rPr>
        <w:t>ზუგდიდში</w:t>
      </w:r>
      <w:r w:rsidRPr="00E170D1">
        <w:rPr>
          <w:rFonts w:ascii="Cambria" w:hAnsi="Cambria"/>
          <w:sz w:val="22"/>
          <w:szCs w:val="22"/>
          <w:shd w:val="clear" w:color="auto" w:fill="FFFFFF"/>
          <w:lang w:val="ka-GE"/>
        </w:rPr>
        <w:t xml:space="preserve"> - </w:t>
      </w:r>
      <w:r w:rsidRPr="00E170D1">
        <w:rPr>
          <w:sz w:val="22"/>
          <w:szCs w:val="22"/>
          <w:shd w:val="clear" w:color="auto" w:fill="FFFFFF"/>
          <w:lang w:val="ka-GE"/>
        </w:rPr>
        <w:t>შოთა</w:t>
      </w:r>
      <w:r w:rsidRPr="00E170D1">
        <w:rPr>
          <w:rFonts w:ascii="Cambria" w:hAnsi="Cambria"/>
          <w:sz w:val="22"/>
          <w:szCs w:val="22"/>
          <w:shd w:val="clear" w:color="auto" w:fill="FFFFFF"/>
          <w:lang w:val="ka-GE"/>
        </w:rPr>
        <w:t xml:space="preserve"> </w:t>
      </w:r>
      <w:r w:rsidRPr="00E170D1">
        <w:rPr>
          <w:sz w:val="22"/>
          <w:szCs w:val="22"/>
          <w:shd w:val="clear" w:color="auto" w:fill="FFFFFF"/>
          <w:lang w:val="ka-GE"/>
        </w:rPr>
        <w:t>მესხიას</w:t>
      </w:r>
      <w:r w:rsidRPr="00E170D1">
        <w:rPr>
          <w:rFonts w:ascii="Cambria" w:hAnsi="Cambria"/>
          <w:sz w:val="22"/>
          <w:szCs w:val="22"/>
          <w:shd w:val="clear" w:color="auto" w:fill="FFFFFF"/>
          <w:lang w:val="ka-GE"/>
        </w:rPr>
        <w:t xml:space="preserve"> </w:t>
      </w:r>
      <w:r w:rsidRPr="00E170D1">
        <w:rPr>
          <w:sz w:val="22"/>
          <w:szCs w:val="22"/>
          <w:shd w:val="clear" w:color="auto" w:fill="FFFFFF"/>
          <w:lang w:val="ka-GE"/>
        </w:rPr>
        <w:t>სახელობის</w:t>
      </w:r>
      <w:r w:rsidRPr="00E170D1">
        <w:rPr>
          <w:rFonts w:ascii="Cambria" w:hAnsi="Cambria"/>
          <w:sz w:val="22"/>
          <w:szCs w:val="22"/>
          <w:shd w:val="clear" w:color="auto" w:fill="FFFFFF"/>
          <w:lang w:val="ka-GE"/>
        </w:rPr>
        <w:t xml:space="preserve"> </w:t>
      </w:r>
      <w:r w:rsidRPr="00E170D1">
        <w:rPr>
          <w:sz w:val="22"/>
          <w:szCs w:val="22"/>
          <w:shd w:val="clear" w:color="auto" w:fill="FFFFFF"/>
          <w:lang w:val="ka-GE"/>
        </w:rPr>
        <w:t>უნივერსიტეტების</w:t>
      </w:r>
      <w:r w:rsidRPr="00E170D1">
        <w:rPr>
          <w:rFonts w:ascii="Cambria" w:hAnsi="Cambria"/>
          <w:sz w:val="22"/>
          <w:szCs w:val="22"/>
          <w:shd w:val="clear" w:color="auto" w:fill="FFFFFF"/>
          <w:lang w:val="ka-GE"/>
        </w:rPr>
        <w:t xml:space="preserve"> </w:t>
      </w:r>
      <w:r w:rsidRPr="00E170D1">
        <w:rPr>
          <w:sz w:val="22"/>
          <w:szCs w:val="22"/>
          <w:shd w:val="clear" w:color="auto" w:fill="FFFFFF"/>
          <w:lang w:val="ka-GE"/>
        </w:rPr>
        <w:t>ბაზაზე</w:t>
      </w:r>
      <w:r w:rsidRPr="00E170D1">
        <w:rPr>
          <w:rFonts w:ascii="Cambria" w:hAnsi="Cambria"/>
          <w:sz w:val="22"/>
          <w:szCs w:val="22"/>
          <w:shd w:val="clear" w:color="auto" w:fill="FFFFFF"/>
          <w:lang w:val="ka-GE"/>
        </w:rPr>
        <w:t xml:space="preserve"> </w:t>
      </w:r>
      <w:r w:rsidRPr="00E170D1">
        <w:rPr>
          <w:sz w:val="22"/>
          <w:szCs w:val="22"/>
          <w:shd w:val="clear" w:color="auto" w:fill="FFFFFF"/>
          <w:lang w:val="ka-GE"/>
        </w:rPr>
        <w:t>გაიხსნა</w:t>
      </w:r>
      <w:r w:rsidRPr="00E170D1">
        <w:rPr>
          <w:rFonts w:ascii="Cambria" w:hAnsi="Cambria"/>
          <w:sz w:val="22"/>
          <w:szCs w:val="22"/>
          <w:shd w:val="clear" w:color="auto" w:fill="FFFFFF"/>
          <w:lang w:val="ka-GE"/>
        </w:rPr>
        <w:t xml:space="preserve">. </w:t>
      </w:r>
      <w:r w:rsidRPr="00E170D1">
        <w:rPr>
          <w:sz w:val="22"/>
          <w:szCs w:val="22"/>
          <w:shd w:val="clear" w:color="auto" w:fill="FFFFFF"/>
          <w:lang w:val="ka-GE"/>
        </w:rPr>
        <w:t>აფხაზეთისა</w:t>
      </w:r>
      <w:r w:rsidRPr="00E170D1">
        <w:rPr>
          <w:rFonts w:ascii="Cambria" w:hAnsi="Cambria"/>
          <w:sz w:val="22"/>
          <w:szCs w:val="22"/>
          <w:shd w:val="clear" w:color="auto" w:fill="FFFFFF"/>
          <w:lang w:val="ka-GE"/>
        </w:rPr>
        <w:t xml:space="preserve"> </w:t>
      </w:r>
      <w:r w:rsidRPr="00E170D1">
        <w:rPr>
          <w:sz w:val="22"/>
          <w:szCs w:val="22"/>
          <w:shd w:val="clear" w:color="auto" w:fill="FFFFFF"/>
          <w:lang w:val="ka-GE"/>
        </w:rPr>
        <w:t>და</w:t>
      </w:r>
      <w:r w:rsidRPr="00E170D1">
        <w:rPr>
          <w:rFonts w:ascii="Cambria" w:hAnsi="Cambria"/>
          <w:sz w:val="22"/>
          <w:szCs w:val="22"/>
          <w:shd w:val="clear" w:color="auto" w:fill="FFFFFF"/>
          <w:lang w:val="ka-GE"/>
        </w:rPr>
        <w:t xml:space="preserve"> </w:t>
      </w:r>
      <w:r w:rsidRPr="00E170D1">
        <w:rPr>
          <w:sz w:val="22"/>
          <w:szCs w:val="22"/>
          <w:shd w:val="clear" w:color="auto" w:fill="FFFFFF"/>
          <w:lang w:val="ka-GE"/>
        </w:rPr>
        <w:t>ცხინვალის</w:t>
      </w:r>
      <w:r w:rsidRPr="00E170D1">
        <w:rPr>
          <w:rFonts w:ascii="Cambria" w:hAnsi="Cambria"/>
          <w:sz w:val="22"/>
          <w:szCs w:val="22"/>
          <w:shd w:val="clear" w:color="auto" w:fill="FFFFFF"/>
          <w:lang w:val="ka-GE"/>
        </w:rPr>
        <w:t xml:space="preserve"> </w:t>
      </w:r>
      <w:r w:rsidRPr="00E170D1">
        <w:rPr>
          <w:sz w:val="22"/>
          <w:szCs w:val="22"/>
          <w:shd w:val="clear" w:color="auto" w:fill="FFFFFF"/>
          <w:lang w:val="ka-GE"/>
        </w:rPr>
        <w:t>რეგიონიდან</w:t>
      </w:r>
      <w:r w:rsidRPr="00E170D1">
        <w:rPr>
          <w:rFonts w:ascii="Cambria" w:hAnsi="Cambria"/>
          <w:sz w:val="22"/>
          <w:szCs w:val="22"/>
          <w:shd w:val="clear" w:color="auto" w:fill="FFFFFF"/>
          <w:lang w:val="ka-GE"/>
        </w:rPr>
        <w:t xml:space="preserve"> </w:t>
      </w:r>
      <w:r w:rsidRPr="00E170D1">
        <w:rPr>
          <w:sz w:val="22"/>
          <w:szCs w:val="22"/>
          <w:shd w:val="clear" w:color="auto" w:fill="FFFFFF"/>
          <w:lang w:val="ka-GE"/>
        </w:rPr>
        <w:t>ახალგაზრდებს</w:t>
      </w:r>
      <w:r w:rsidRPr="00E170D1">
        <w:rPr>
          <w:rFonts w:ascii="Cambria" w:hAnsi="Cambria"/>
          <w:sz w:val="22"/>
          <w:szCs w:val="22"/>
          <w:shd w:val="clear" w:color="auto" w:fill="FFFFFF"/>
          <w:lang w:val="ka-GE"/>
        </w:rPr>
        <w:t xml:space="preserve"> </w:t>
      </w:r>
      <w:r w:rsidRPr="00E170D1">
        <w:rPr>
          <w:sz w:val="22"/>
          <w:szCs w:val="22"/>
          <w:shd w:val="clear" w:color="auto" w:fill="FFFFFF"/>
          <w:lang w:val="ka-GE"/>
        </w:rPr>
        <w:t>პროგრამა</w:t>
      </w:r>
      <w:r w:rsidRPr="00E170D1">
        <w:rPr>
          <w:rFonts w:ascii="Cambria" w:hAnsi="Cambria"/>
          <w:sz w:val="22"/>
          <w:szCs w:val="22"/>
          <w:shd w:val="clear" w:color="auto" w:fill="FFFFFF"/>
          <w:lang w:val="ka-GE"/>
        </w:rPr>
        <w:t xml:space="preserve"> </w:t>
      </w:r>
      <w:r w:rsidRPr="00E170D1">
        <w:rPr>
          <w:sz w:val="22"/>
          <w:szCs w:val="22"/>
          <w:shd w:val="clear" w:color="auto" w:fill="FFFFFF"/>
          <w:lang w:val="ka-GE"/>
        </w:rPr>
        <w:t>სთავაზობს</w:t>
      </w:r>
      <w:r w:rsidRPr="00E170D1">
        <w:rPr>
          <w:rFonts w:ascii="Cambria" w:hAnsi="Cambria"/>
          <w:sz w:val="22"/>
          <w:szCs w:val="22"/>
          <w:shd w:val="clear" w:color="auto" w:fill="FFFFFF"/>
          <w:lang w:val="ka-GE"/>
        </w:rPr>
        <w:t xml:space="preserve"> </w:t>
      </w:r>
      <w:r w:rsidRPr="00E170D1">
        <w:rPr>
          <w:sz w:val="22"/>
          <w:szCs w:val="22"/>
          <w:shd w:val="clear" w:color="auto" w:fill="FFFFFF"/>
          <w:lang w:val="ka-GE"/>
        </w:rPr>
        <w:t>უგამოცდოდ</w:t>
      </w:r>
      <w:r w:rsidRPr="00E170D1">
        <w:rPr>
          <w:rFonts w:ascii="Cambria" w:hAnsi="Cambria"/>
          <w:sz w:val="22"/>
          <w:szCs w:val="22"/>
          <w:shd w:val="clear" w:color="auto" w:fill="FFFFFF"/>
          <w:lang w:val="ka-GE"/>
        </w:rPr>
        <w:t xml:space="preserve"> </w:t>
      </w:r>
      <w:r w:rsidRPr="00E170D1">
        <w:rPr>
          <w:sz w:val="22"/>
          <w:szCs w:val="22"/>
          <w:shd w:val="clear" w:color="auto" w:fill="FFFFFF"/>
          <w:lang w:val="ka-GE"/>
        </w:rPr>
        <w:t>მიღებას</w:t>
      </w:r>
      <w:r w:rsidRPr="00E170D1">
        <w:rPr>
          <w:rFonts w:ascii="Cambria" w:hAnsi="Cambria"/>
          <w:sz w:val="22"/>
          <w:szCs w:val="22"/>
          <w:shd w:val="clear" w:color="auto" w:fill="FFFFFF"/>
          <w:lang w:val="ka-GE"/>
        </w:rPr>
        <w:t xml:space="preserve"> </w:t>
      </w:r>
      <w:r w:rsidRPr="00E170D1">
        <w:rPr>
          <w:sz w:val="22"/>
          <w:szCs w:val="22"/>
          <w:shd w:val="clear" w:color="auto" w:fill="FFFFFF"/>
          <w:lang w:val="ka-GE"/>
        </w:rPr>
        <w:t>და</w:t>
      </w:r>
      <w:r w:rsidRPr="00E170D1">
        <w:rPr>
          <w:rFonts w:ascii="Cambria" w:hAnsi="Cambria"/>
          <w:sz w:val="22"/>
          <w:szCs w:val="22"/>
          <w:shd w:val="clear" w:color="auto" w:fill="FFFFFF"/>
          <w:lang w:val="ka-GE"/>
        </w:rPr>
        <w:t xml:space="preserve"> </w:t>
      </w:r>
      <w:r w:rsidRPr="00E170D1">
        <w:rPr>
          <w:sz w:val="22"/>
          <w:szCs w:val="22"/>
          <w:shd w:val="clear" w:color="auto" w:fill="FFFFFF"/>
          <w:lang w:val="ka-GE"/>
        </w:rPr>
        <w:t>უფასო</w:t>
      </w:r>
      <w:r w:rsidRPr="00E170D1">
        <w:rPr>
          <w:rFonts w:ascii="Cambria" w:hAnsi="Cambria"/>
          <w:sz w:val="22"/>
          <w:szCs w:val="22"/>
          <w:shd w:val="clear" w:color="auto" w:fill="FFFFFF"/>
          <w:lang w:val="ka-GE"/>
        </w:rPr>
        <w:t xml:space="preserve"> </w:t>
      </w:r>
      <w:r w:rsidRPr="00E170D1">
        <w:rPr>
          <w:sz w:val="22"/>
          <w:szCs w:val="22"/>
          <w:shd w:val="clear" w:color="auto" w:fill="FFFFFF"/>
          <w:lang w:val="ka-GE"/>
        </w:rPr>
        <w:t>მომზადებას</w:t>
      </w:r>
      <w:r w:rsidRPr="00E170D1">
        <w:rPr>
          <w:rFonts w:ascii="Cambria" w:hAnsi="Cambria"/>
          <w:sz w:val="22"/>
          <w:szCs w:val="22"/>
          <w:shd w:val="clear" w:color="auto" w:fill="FFFFFF"/>
          <w:lang w:val="ka-GE"/>
        </w:rPr>
        <w:t xml:space="preserve"> </w:t>
      </w:r>
      <w:r w:rsidRPr="00E170D1">
        <w:rPr>
          <w:sz w:val="22"/>
          <w:szCs w:val="22"/>
          <w:shd w:val="clear" w:color="auto" w:fill="FFFFFF"/>
          <w:lang w:val="ka-GE"/>
        </w:rPr>
        <w:t>მათთვის</w:t>
      </w:r>
      <w:r w:rsidRPr="00E170D1">
        <w:rPr>
          <w:rFonts w:ascii="Cambria" w:hAnsi="Cambria"/>
          <w:sz w:val="22"/>
          <w:szCs w:val="22"/>
          <w:shd w:val="clear" w:color="auto" w:fill="FFFFFF"/>
          <w:lang w:val="ka-GE"/>
        </w:rPr>
        <w:t xml:space="preserve"> </w:t>
      </w:r>
      <w:r w:rsidRPr="00E170D1">
        <w:rPr>
          <w:sz w:val="22"/>
          <w:szCs w:val="22"/>
          <w:shd w:val="clear" w:color="auto" w:fill="FFFFFF"/>
          <w:lang w:val="ka-GE"/>
        </w:rPr>
        <w:t>სპეციალურად</w:t>
      </w:r>
      <w:r w:rsidRPr="00E170D1">
        <w:rPr>
          <w:rFonts w:ascii="Cambria" w:hAnsi="Cambria"/>
          <w:sz w:val="22"/>
          <w:szCs w:val="22"/>
          <w:shd w:val="clear" w:color="auto" w:fill="FFFFFF"/>
          <w:lang w:val="ka-GE"/>
        </w:rPr>
        <w:t xml:space="preserve"> </w:t>
      </w:r>
      <w:r w:rsidRPr="00E170D1">
        <w:rPr>
          <w:sz w:val="22"/>
          <w:szCs w:val="22"/>
          <w:shd w:val="clear" w:color="auto" w:fill="FFFFFF"/>
          <w:lang w:val="ka-GE"/>
        </w:rPr>
        <w:t>შემუშავებული</w:t>
      </w:r>
      <w:r w:rsidRPr="00E170D1">
        <w:rPr>
          <w:rFonts w:ascii="Cambria" w:hAnsi="Cambria"/>
          <w:sz w:val="22"/>
          <w:szCs w:val="22"/>
          <w:shd w:val="clear" w:color="auto" w:fill="FFFFFF"/>
          <w:lang w:val="ka-GE"/>
        </w:rPr>
        <w:t xml:space="preserve"> </w:t>
      </w:r>
      <w:r w:rsidRPr="00E170D1">
        <w:rPr>
          <w:sz w:val="22"/>
          <w:szCs w:val="22"/>
          <w:shd w:val="clear" w:color="auto" w:fill="FFFFFF"/>
          <w:lang w:val="ka-GE"/>
        </w:rPr>
        <w:t>პროგრამით</w:t>
      </w:r>
      <w:r w:rsidRPr="00E170D1">
        <w:rPr>
          <w:rFonts w:ascii="Cambria" w:hAnsi="Cambria"/>
          <w:sz w:val="22"/>
          <w:szCs w:val="22"/>
          <w:shd w:val="clear" w:color="auto" w:fill="FFFFFF"/>
          <w:lang w:val="ka-GE"/>
        </w:rPr>
        <w:t xml:space="preserve"> </w:t>
      </w:r>
      <w:r w:rsidRPr="00E170D1">
        <w:rPr>
          <w:sz w:val="22"/>
          <w:szCs w:val="22"/>
          <w:shd w:val="clear" w:color="auto" w:fill="FFFFFF"/>
          <w:lang w:val="ka-GE"/>
        </w:rPr>
        <w:t>ათამდე</w:t>
      </w:r>
      <w:r w:rsidRPr="00E170D1">
        <w:rPr>
          <w:rFonts w:ascii="Cambria" w:hAnsi="Cambria"/>
          <w:sz w:val="22"/>
          <w:szCs w:val="22"/>
          <w:shd w:val="clear" w:color="auto" w:fill="FFFFFF"/>
          <w:lang w:val="ka-GE"/>
        </w:rPr>
        <w:t xml:space="preserve"> </w:t>
      </w:r>
      <w:r w:rsidRPr="00E170D1">
        <w:rPr>
          <w:sz w:val="22"/>
          <w:szCs w:val="22"/>
          <w:shd w:val="clear" w:color="auto" w:fill="FFFFFF"/>
          <w:lang w:val="ka-GE"/>
        </w:rPr>
        <w:t>შერჩევით</w:t>
      </w:r>
      <w:r w:rsidRPr="00E170D1">
        <w:rPr>
          <w:rFonts w:ascii="Cambria" w:hAnsi="Cambria"/>
          <w:sz w:val="22"/>
          <w:szCs w:val="22"/>
          <w:shd w:val="clear" w:color="auto" w:fill="FFFFFF"/>
          <w:lang w:val="ka-GE"/>
        </w:rPr>
        <w:t xml:space="preserve"> </w:t>
      </w:r>
      <w:r w:rsidRPr="00E170D1">
        <w:rPr>
          <w:sz w:val="22"/>
          <w:szCs w:val="22"/>
          <w:shd w:val="clear" w:color="auto" w:fill="FFFFFF"/>
          <w:lang w:val="ka-GE"/>
        </w:rPr>
        <w:t>საგანში</w:t>
      </w:r>
      <w:r w:rsidRPr="00E170D1">
        <w:rPr>
          <w:rFonts w:ascii="Cambria" w:hAnsi="Cambria"/>
          <w:sz w:val="22"/>
          <w:szCs w:val="22"/>
          <w:shd w:val="clear" w:color="auto" w:fill="FFFFFF"/>
          <w:lang w:val="ka-GE"/>
        </w:rPr>
        <w:t xml:space="preserve"> </w:t>
      </w:r>
      <w:r w:rsidRPr="00E170D1">
        <w:rPr>
          <w:sz w:val="22"/>
          <w:szCs w:val="22"/>
          <w:shd w:val="clear" w:color="auto" w:fill="FFFFFF"/>
          <w:lang w:val="ka-GE"/>
        </w:rPr>
        <w:t>სასურველი</w:t>
      </w:r>
      <w:r w:rsidRPr="00E170D1">
        <w:rPr>
          <w:rFonts w:ascii="Cambria" w:hAnsi="Cambria"/>
          <w:sz w:val="22"/>
          <w:szCs w:val="22"/>
          <w:shd w:val="clear" w:color="auto" w:fill="FFFFFF"/>
          <w:lang w:val="ka-GE"/>
        </w:rPr>
        <w:t xml:space="preserve"> </w:t>
      </w:r>
      <w:r w:rsidRPr="00E170D1">
        <w:rPr>
          <w:sz w:val="22"/>
          <w:szCs w:val="22"/>
          <w:shd w:val="clear" w:color="auto" w:fill="FFFFFF"/>
          <w:lang w:val="ka-GE"/>
        </w:rPr>
        <w:t>მიმართულებით</w:t>
      </w:r>
      <w:r w:rsidR="00E93157" w:rsidRPr="00E170D1">
        <w:rPr>
          <w:rFonts w:ascii="Cambria" w:hAnsi="Cambria"/>
          <w:sz w:val="22"/>
          <w:szCs w:val="22"/>
          <w:shd w:val="clear" w:color="auto" w:fill="FFFFFF"/>
          <w:lang w:val="ka-GE"/>
        </w:rPr>
        <w:t xml:space="preserve"> </w:t>
      </w:r>
      <w:r w:rsidR="00E93157" w:rsidRPr="00E170D1">
        <w:rPr>
          <w:sz w:val="22"/>
          <w:szCs w:val="22"/>
          <w:shd w:val="clear" w:color="auto" w:fill="FFFFFF"/>
          <w:lang w:val="ka-GE"/>
        </w:rPr>
        <w:t>და</w:t>
      </w:r>
      <w:r w:rsidRPr="00E170D1">
        <w:rPr>
          <w:rFonts w:ascii="Cambria" w:hAnsi="Cambria"/>
          <w:sz w:val="22"/>
          <w:szCs w:val="22"/>
          <w:shd w:val="clear" w:color="auto" w:fill="FFFFFF"/>
          <w:lang w:val="ka-GE"/>
        </w:rPr>
        <w:t xml:space="preserve"> </w:t>
      </w:r>
      <w:r w:rsidRPr="00E170D1">
        <w:rPr>
          <w:sz w:val="22"/>
          <w:szCs w:val="22"/>
          <w:shd w:val="clear" w:color="auto" w:fill="FFFFFF"/>
          <w:lang w:val="ka-GE"/>
        </w:rPr>
        <w:t>ასევე</w:t>
      </w:r>
      <w:r w:rsidRPr="00E170D1">
        <w:rPr>
          <w:rFonts w:ascii="Cambria" w:hAnsi="Cambria"/>
          <w:sz w:val="22"/>
          <w:szCs w:val="22"/>
          <w:shd w:val="clear" w:color="auto" w:fill="FFFFFF"/>
          <w:lang w:val="ka-GE"/>
        </w:rPr>
        <w:t xml:space="preserve"> </w:t>
      </w:r>
      <w:r w:rsidRPr="00E170D1">
        <w:rPr>
          <w:sz w:val="22"/>
          <w:szCs w:val="22"/>
          <w:shd w:val="clear" w:color="auto" w:fill="FFFFFF"/>
          <w:lang w:val="ka-GE"/>
        </w:rPr>
        <w:t>ყოველთვიურ</w:t>
      </w:r>
      <w:r w:rsidRPr="00E170D1">
        <w:rPr>
          <w:rFonts w:ascii="Cambria" w:hAnsi="Cambria"/>
          <w:sz w:val="22"/>
          <w:szCs w:val="22"/>
          <w:shd w:val="clear" w:color="auto" w:fill="FFFFFF"/>
          <w:lang w:val="ka-GE"/>
        </w:rPr>
        <w:t xml:space="preserve"> </w:t>
      </w:r>
      <w:r w:rsidRPr="00E170D1">
        <w:rPr>
          <w:sz w:val="22"/>
          <w:szCs w:val="22"/>
          <w:shd w:val="clear" w:color="auto" w:fill="FFFFFF"/>
          <w:lang w:val="ka-GE"/>
        </w:rPr>
        <w:t>სტიპენდიას</w:t>
      </w:r>
      <w:r w:rsidRPr="00E170D1">
        <w:rPr>
          <w:rFonts w:ascii="Cambria" w:hAnsi="Cambria"/>
          <w:sz w:val="22"/>
          <w:szCs w:val="22"/>
          <w:shd w:val="clear" w:color="auto" w:fill="FFFFFF"/>
          <w:lang w:val="ka-GE"/>
        </w:rPr>
        <w:t xml:space="preserve"> 150 </w:t>
      </w:r>
      <w:r w:rsidRPr="00E170D1">
        <w:rPr>
          <w:sz w:val="22"/>
          <w:szCs w:val="22"/>
          <w:shd w:val="clear" w:color="auto" w:fill="FFFFFF"/>
          <w:lang w:val="ka-GE"/>
        </w:rPr>
        <w:t>ლარის</w:t>
      </w:r>
      <w:r w:rsidRPr="00E170D1">
        <w:rPr>
          <w:rFonts w:ascii="Cambria" w:hAnsi="Cambria"/>
          <w:sz w:val="22"/>
          <w:szCs w:val="22"/>
          <w:shd w:val="clear" w:color="auto" w:fill="FFFFFF"/>
          <w:lang w:val="ka-GE"/>
        </w:rPr>
        <w:t xml:space="preserve"> </w:t>
      </w:r>
      <w:r w:rsidRPr="00E170D1">
        <w:rPr>
          <w:sz w:val="22"/>
          <w:szCs w:val="22"/>
          <w:shd w:val="clear" w:color="auto" w:fill="FFFFFF"/>
          <w:lang w:val="ka-GE"/>
        </w:rPr>
        <w:t>ოდენობით</w:t>
      </w:r>
      <w:r w:rsidRPr="00E170D1">
        <w:rPr>
          <w:rFonts w:ascii="Cambria" w:hAnsi="Cambria"/>
          <w:sz w:val="22"/>
          <w:szCs w:val="22"/>
          <w:shd w:val="clear" w:color="auto" w:fill="FFFFFF"/>
          <w:lang w:val="ka-GE"/>
        </w:rPr>
        <w:t xml:space="preserve">, </w:t>
      </w:r>
      <w:r w:rsidRPr="00E170D1">
        <w:rPr>
          <w:sz w:val="22"/>
          <w:szCs w:val="22"/>
          <w:shd w:val="clear" w:color="auto" w:fill="FFFFFF"/>
          <w:lang w:val="ka-GE"/>
        </w:rPr>
        <w:t>საერთო</w:t>
      </w:r>
      <w:r w:rsidRPr="00E170D1">
        <w:rPr>
          <w:rFonts w:ascii="Cambria" w:hAnsi="Cambria"/>
          <w:sz w:val="22"/>
          <w:szCs w:val="22"/>
          <w:shd w:val="clear" w:color="auto" w:fill="FFFFFF"/>
          <w:lang w:val="ka-GE"/>
        </w:rPr>
        <w:t xml:space="preserve"> </w:t>
      </w:r>
      <w:r w:rsidRPr="00E170D1">
        <w:rPr>
          <w:sz w:val="22"/>
          <w:szCs w:val="22"/>
          <w:shd w:val="clear" w:color="auto" w:fill="FFFFFF"/>
          <w:lang w:val="ka-GE"/>
        </w:rPr>
        <w:t>საცხოვრებლით</w:t>
      </w:r>
      <w:r w:rsidRPr="00E170D1">
        <w:rPr>
          <w:rFonts w:ascii="Cambria" w:hAnsi="Cambria"/>
          <w:sz w:val="22"/>
          <w:szCs w:val="22"/>
          <w:shd w:val="clear" w:color="auto" w:fill="FFFFFF"/>
          <w:lang w:val="ka-GE"/>
        </w:rPr>
        <w:t xml:space="preserve"> </w:t>
      </w:r>
      <w:r w:rsidRPr="00E170D1">
        <w:rPr>
          <w:sz w:val="22"/>
          <w:szCs w:val="22"/>
          <w:shd w:val="clear" w:color="auto" w:fill="FFFFFF"/>
          <w:lang w:val="ka-GE"/>
        </w:rPr>
        <w:t>უზრუნველყოფას</w:t>
      </w:r>
      <w:r w:rsidRPr="00E170D1">
        <w:rPr>
          <w:rFonts w:ascii="Cambria" w:hAnsi="Cambria"/>
          <w:sz w:val="22"/>
          <w:szCs w:val="22"/>
          <w:shd w:val="clear" w:color="auto" w:fill="FFFFFF"/>
          <w:lang w:val="ka-GE"/>
        </w:rPr>
        <w:t xml:space="preserve"> </w:t>
      </w:r>
      <w:r w:rsidRPr="00E170D1">
        <w:rPr>
          <w:sz w:val="22"/>
          <w:szCs w:val="22"/>
          <w:shd w:val="clear" w:color="auto" w:fill="FFFFFF"/>
          <w:lang w:val="ka-GE"/>
        </w:rPr>
        <w:t>და</w:t>
      </w:r>
      <w:r w:rsidRPr="00E170D1">
        <w:rPr>
          <w:rFonts w:ascii="Cambria" w:hAnsi="Cambria"/>
          <w:sz w:val="22"/>
          <w:szCs w:val="22"/>
          <w:shd w:val="clear" w:color="auto" w:fill="FFFFFF"/>
          <w:lang w:val="ka-GE"/>
        </w:rPr>
        <w:t xml:space="preserve"> </w:t>
      </w:r>
      <w:r w:rsidRPr="00E170D1">
        <w:rPr>
          <w:sz w:val="22"/>
          <w:szCs w:val="22"/>
          <w:shd w:val="clear" w:color="auto" w:fill="FFFFFF"/>
          <w:lang w:val="ka-GE"/>
        </w:rPr>
        <w:t>ეროვნული</w:t>
      </w:r>
      <w:r w:rsidRPr="00E170D1">
        <w:rPr>
          <w:rFonts w:ascii="Cambria" w:hAnsi="Cambria"/>
          <w:sz w:val="22"/>
          <w:szCs w:val="22"/>
          <w:shd w:val="clear" w:color="auto" w:fill="FFFFFF"/>
          <w:lang w:val="ka-GE"/>
        </w:rPr>
        <w:t xml:space="preserve"> </w:t>
      </w:r>
      <w:r w:rsidRPr="00E170D1">
        <w:rPr>
          <w:sz w:val="22"/>
          <w:szCs w:val="22"/>
          <w:shd w:val="clear" w:color="auto" w:fill="FFFFFF"/>
          <w:lang w:val="ka-GE"/>
        </w:rPr>
        <w:t>გამოცდების</w:t>
      </w:r>
      <w:r w:rsidRPr="00E170D1">
        <w:rPr>
          <w:rFonts w:ascii="Cambria" w:hAnsi="Cambria"/>
          <w:sz w:val="22"/>
          <w:szCs w:val="22"/>
          <w:shd w:val="clear" w:color="auto" w:fill="FFFFFF"/>
          <w:lang w:val="ka-GE"/>
        </w:rPr>
        <w:t xml:space="preserve"> </w:t>
      </w:r>
      <w:r w:rsidRPr="00E170D1">
        <w:rPr>
          <w:sz w:val="22"/>
          <w:szCs w:val="22"/>
          <w:shd w:val="clear" w:color="auto" w:fill="FFFFFF"/>
          <w:lang w:val="ka-GE"/>
        </w:rPr>
        <w:t>გავლის</w:t>
      </w:r>
      <w:r w:rsidRPr="00E170D1">
        <w:rPr>
          <w:rFonts w:ascii="Cambria" w:hAnsi="Cambria"/>
          <w:sz w:val="22"/>
          <w:szCs w:val="22"/>
          <w:shd w:val="clear" w:color="auto" w:fill="FFFFFF"/>
          <w:lang w:val="ka-GE"/>
        </w:rPr>
        <w:t xml:space="preserve"> </w:t>
      </w:r>
      <w:r w:rsidRPr="00E170D1">
        <w:rPr>
          <w:sz w:val="22"/>
          <w:szCs w:val="22"/>
          <w:shd w:val="clear" w:color="auto" w:fill="FFFFFF"/>
          <w:lang w:val="ka-GE"/>
        </w:rPr>
        <w:t>გარეშე</w:t>
      </w:r>
      <w:r w:rsidRPr="00E170D1">
        <w:rPr>
          <w:rFonts w:ascii="Cambria" w:hAnsi="Cambria"/>
          <w:sz w:val="22"/>
          <w:szCs w:val="22"/>
          <w:shd w:val="clear" w:color="auto" w:fill="FFFFFF"/>
          <w:lang w:val="ka-GE"/>
        </w:rPr>
        <w:t xml:space="preserve">, </w:t>
      </w:r>
      <w:r w:rsidRPr="00E170D1">
        <w:rPr>
          <w:sz w:val="22"/>
          <w:szCs w:val="22"/>
          <w:shd w:val="clear" w:color="auto" w:fill="FFFFFF"/>
          <w:lang w:val="ka-GE"/>
        </w:rPr>
        <w:t>მხოლოდ</w:t>
      </w:r>
      <w:r w:rsidRPr="00E170D1">
        <w:rPr>
          <w:rFonts w:ascii="Cambria" w:hAnsi="Cambria"/>
          <w:sz w:val="22"/>
          <w:szCs w:val="22"/>
          <w:shd w:val="clear" w:color="auto" w:fill="FFFFFF"/>
          <w:lang w:val="ka-GE"/>
        </w:rPr>
        <w:t xml:space="preserve"> </w:t>
      </w:r>
      <w:r w:rsidRPr="00E170D1">
        <w:rPr>
          <w:sz w:val="22"/>
          <w:szCs w:val="22"/>
          <w:shd w:val="clear" w:color="auto" w:fill="FFFFFF"/>
          <w:lang w:val="ka-GE"/>
        </w:rPr>
        <w:t>შიდა</w:t>
      </w:r>
      <w:r w:rsidRPr="00E170D1">
        <w:rPr>
          <w:rFonts w:ascii="Cambria" w:hAnsi="Cambria"/>
          <w:sz w:val="22"/>
          <w:szCs w:val="22"/>
          <w:shd w:val="clear" w:color="auto" w:fill="FFFFFF"/>
          <w:lang w:val="ka-GE"/>
        </w:rPr>
        <w:t xml:space="preserve"> </w:t>
      </w:r>
      <w:r w:rsidRPr="00E170D1">
        <w:rPr>
          <w:sz w:val="22"/>
          <w:szCs w:val="22"/>
          <w:shd w:val="clear" w:color="auto" w:fill="FFFFFF"/>
          <w:lang w:val="ka-GE"/>
        </w:rPr>
        <w:t>სასკოლო</w:t>
      </w:r>
      <w:r w:rsidRPr="00E170D1">
        <w:rPr>
          <w:rFonts w:ascii="Cambria" w:hAnsi="Cambria"/>
          <w:sz w:val="22"/>
          <w:szCs w:val="22"/>
          <w:shd w:val="clear" w:color="auto" w:fill="FFFFFF"/>
          <w:lang w:val="ka-GE"/>
        </w:rPr>
        <w:t xml:space="preserve"> </w:t>
      </w:r>
      <w:r w:rsidRPr="00E170D1">
        <w:rPr>
          <w:sz w:val="22"/>
          <w:szCs w:val="22"/>
          <w:shd w:val="clear" w:color="auto" w:fill="FFFFFF"/>
          <w:lang w:val="ka-GE"/>
        </w:rPr>
        <w:t>ორი</w:t>
      </w:r>
      <w:r w:rsidRPr="00E170D1">
        <w:rPr>
          <w:rFonts w:ascii="Cambria" w:hAnsi="Cambria"/>
          <w:sz w:val="22"/>
          <w:szCs w:val="22"/>
          <w:shd w:val="clear" w:color="auto" w:fill="FFFFFF"/>
          <w:lang w:val="ka-GE"/>
        </w:rPr>
        <w:t xml:space="preserve"> </w:t>
      </w:r>
      <w:r w:rsidRPr="00E170D1">
        <w:rPr>
          <w:sz w:val="22"/>
          <w:szCs w:val="22"/>
          <w:shd w:val="clear" w:color="auto" w:fill="FFFFFF"/>
          <w:lang w:val="ka-GE"/>
        </w:rPr>
        <w:t>გამოცდით</w:t>
      </w:r>
      <w:r w:rsidRPr="00E170D1">
        <w:rPr>
          <w:rFonts w:ascii="Cambria" w:hAnsi="Cambria"/>
          <w:sz w:val="22"/>
          <w:szCs w:val="22"/>
          <w:shd w:val="clear" w:color="auto" w:fill="FFFFFF"/>
          <w:lang w:val="ka-GE"/>
        </w:rPr>
        <w:t xml:space="preserve">, </w:t>
      </w:r>
      <w:r w:rsidRPr="00E170D1">
        <w:rPr>
          <w:sz w:val="22"/>
          <w:szCs w:val="22"/>
          <w:shd w:val="clear" w:color="auto" w:fill="FFFFFF"/>
          <w:lang w:val="ka-GE"/>
        </w:rPr>
        <w:t>გამარტივებულად</w:t>
      </w:r>
      <w:r w:rsidRPr="00E170D1">
        <w:rPr>
          <w:rFonts w:ascii="Cambria" w:hAnsi="Cambria"/>
          <w:sz w:val="22"/>
          <w:szCs w:val="22"/>
          <w:shd w:val="clear" w:color="auto" w:fill="FFFFFF"/>
          <w:lang w:val="ka-GE"/>
        </w:rPr>
        <w:t xml:space="preserve"> </w:t>
      </w:r>
      <w:r w:rsidRPr="00E170D1">
        <w:rPr>
          <w:sz w:val="22"/>
          <w:szCs w:val="22"/>
          <w:shd w:val="clear" w:color="auto" w:fill="FFFFFF"/>
          <w:lang w:val="ka-GE"/>
        </w:rPr>
        <w:t>უმაღლეს</w:t>
      </w:r>
      <w:r w:rsidRPr="00E170D1">
        <w:rPr>
          <w:rFonts w:ascii="Cambria" w:hAnsi="Cambria"/>
          <w:sz w:val="22"/>
          <w:szCs w:val="22"/>
          <w:shd w:val="clear" w:color="auto" w:fill="FFFFFF"/>
          <w:lang w:val="ka-GE"/>
        </w:rPr>
        <w:t xml:space="preserve"> </w:t>
      </w:r>
      <w:r w:rsidRPr="00E170D1">
        <w:rPr>
          <w:sz w:val="22"/>
          <w:szCs w:val="22"/>
          <w:shd w:val="clear" w:color="auto" w:fill="FFFFFF"/>
          <w:lang w:val="ka-GE"/>
        </w:rPr>
        <w:t>სასწავლებლებში</w:t>
      </w:r>
      <w:r w:rsidRPr="00E170D1">
        <w:rPr>
          <w:rFonts w:ascii="Cambria" w:hAnsi="Cambria"/>
          <w:sz w:val="22"/>
          <w:szCs w:val="22"/>
          <w:shd w:val="clear" w:color="auto" w:fill="FFFFFF"/>
          <w:lang w:val="ka-GE"/>
        </w:rPr>
        <w:t xml:space="preserve"> </w:t>
      </w:r>
      <w:r w:rsidRPr="00E170D1">
        <w:rPr>
          <w:sz w:val="22"/>
          <w:szCs w:val="22"/>
          <w:shd w:val="clear" w:color="auto" w:fill="FFFFFF"/>
          <w:lang w:val="ka-GE"/>
        </w:rPr>
        <w:t>სწავლის</w:t>
      </w:r>
      <w:r w:rsidRPr="00E170D1">
        <w:rPr>
          <w:rFonts w:ascii="Cambria" w:hAnsi="Cambria"/>
          <w:sz w:val="22"/>
          <w:szCs w:val="22"/>
          <w:shd w:val="clear" w:color="auto" w:fill="FFFFFF"/>
          <w:lang w:val="ka-GE"/>
        </w:rPr>
        <w:t xml:space="preserve"> </w:t>
      </w:r>
      <w:r w:rsidRPr="00E170D1">
        <w:rPr>
          <w:sz w:val="22"/>
          <w:szCs w:val="22"/>
          <w:shd w:val="clear" w:color="auto" w:fill="FFFFFF"/>
          <w:lang w:val="ka-GE"/>
        </w:rPr>
        <w:t>გაგრძელებას</w:t>
      </w:r>
      <w:r w:rsidRPr="00E170D1">
        <w:rPr>
          <w:rFonts w:ascii="Cambria" w:hAnsi="Cambria"/>
          <w:sz w:val="22"/>
          <w:szCs w:val="22"/>
          <w:shd w:val="clear" w:color="auto" w:fill="FFFFFF"/>
          <w:lang w:val="ka-GE"/>
        </w:rPr>
        <w:t xml:space="preserve">, </w:t>
      </w:r>
      <w:r w:rsidRPr="00E170D1">
        <w:rPr>
          <w:sz w:val="22"/>
          <w:szCs w:val="22"/>
          <w:shd w:val="clear" w:color="auto" w:fill="FFFFFF"/>
          <w:lang w:val="ka-GE"/>
        </w:rPr>
        <w:t>სადაც</w:t>
      </w:r>
      <w:r w:rsidRPr="00E170D1">
        <w:rPr>
          <w:rFonts w:ascii="Cambria" w:hAnsi="Cambria"/>
          <w:sz w:val="22"/>
          <w:szCs w:val="22"/>
          <w:shd w:val="clear" w:color="auto" w:fill="FFFFFF"/>
          <w:lang w:val="ka-GE"/>
        </w:rPr>
        <w:t xml:space="preserve"> </w:t>
      </w:r>
      <w:r w:rsidRPr="00E170D1">
        <w:rPr>
          <w:sz w:val="22"/>
          <w:szCs w:val="22"/>
          <w:shd w:val="clear" w:color="auto" w:fill="FFFFFF"/>
          <w:lang w:val="ka-GE"/>
        </w:rPr>
        <w:t>მათთვის</w:t>
      </w:r>
      <w:r w:rsidRPr="00E170D1">
        <w:rPr>
          <w:rFonts w:ascii="Cambria" w:hAnsi="Cambria"/>
          <w:sz w:val="22"/>
          <w:szCs w:val="22"/>
          <w:shd w:val="clear" w:color="auto" w:fill="FFFFFF"/>
          <w:lang w:val="ka-GE"/>
        </w:rPr>
        <w:t xml:space="preserve"> </w:t>
      </w:r>
      <w:r w:rsidRPr="00E170D1">
        <w:rPr>
          <w:sz w:val="22"/>
          <w:szCs w:val="22"/>
          <w:shd w:val="clear" w:color="auto" w:fill="FFFFFF"/>
          <w:lang w:val="ka-GE"/>
        </w:rPr>
        <w:t>გათვალისწინებულია</w:t>
      </w:r>
      <w:r w:rsidRPr="00E170D1">
        <w:rPr>
          <w:rFonts w:ascii="Cambria" w:hAnsi="Cambria"/>
          <w:sz w:val="22"/>
          <w:szCs w:val="22"/>
          <w:shd w:val="clear" w:color="auto" w:fill="FFFFFF"/>
          <w:lang w:val="ka-GE"/>
        </w:rPr>
        <w:t xml:space="preserve"> 1%-</w:t>
      </w:r>
      <w:r w:rsidRPr="00E170D1">
        <w:rPr>
          <w:sz w:val="22"/>
          <w:szCs w:val="22"/>
          <w:shd w:val="clear" w:color="auto" w:fill="FFFFFF"/>
          <w:lang w:val="ka-GE"/>
        </w:rPr>
        <w:t>იანი</w:t>
      </w:r>
      <w:r w:rsidRPr="00E170D1">
        <w:rPr>
          <w:rFonts w:ascii="Cambria" w:hAnsi="Cambria"/>
          <w:sz w:val="22"/>
          <w:szCs w:val="22"/>
          <w:shd w:val="clear" w:color="auto" w:fill="FFFFFF"/>
          <w:lang w:val="ka-GE"/>
        </w:rPr>
        <w:t xml:space="preserve"> </w:t>
      </w:r>
      <w:r w:rsidRPr="00E170D1">
        <w:rPr>
          <w:sz w:val="22"/>
          <w:szCs w:val="22"/>
          <w:shd w:val="clear" w:color="auto" w:fill="FFFFFF"/>
          <w:lang w:val="ka-GE"/>
        </w:rPr>
        <w:t>ქვოტა</w:t>
      </w:r>
      <w:r w:rsidRPr="00E170D1">
        <w:rPr>
          <w:rFonts w:ascii="Cambria" w:hAnsi="Cambria"/>
          <w:sz w:val="22"/>
          <w:szCs w:val="22"/>
          <w:shd w:val="clear" w:color="auto" w:fill="FFFFFF"/>
          <w:lang w:val="ka-GE"/>
        </w:rPr>
        <w:t xml:space="preserve">. </w:t>
      </w:r>
      <w:r w:rsidRPr="00E170D1">
        <w:rPr>
          <w:sz w:val="22"/>
          <w:szCs w:val="22"/>
          <w:shd w:val="clear" w:color="auto" w:fill="FFFFFF"/>
          <w:lang w:val="ka-GE"/>
        </w:rPr>
        <w:t>პროგრამაზე</w:t>
      </w:r>
      <w:r w:rsidRPr="00E170D1">
        <w:rPr>
          <w:rFonts w:ascii="Cambria" w:hAnsi="Cambria"/>
          <w:sz w:val="22"/>
          <w:szCs w:val="22"/>
          <w:shd w:val="clear" w:color="auto" w:fill="FFFFFF"/>
          <w:lang w:val="ka-GE"/>
        </w:rPr>
        <w:t xml:space="preserve"> </w:t>
      </w:r>
      <w:r w:rsidRPr="00E170D1">
        <w:rPr>
          <w:sz w:val="22"/>
          <w:szCs w:val="22"/>
          <w:shd w:val="clear" w:color="auto" w:fill="FFFFFF"/>
          <w:lang w:val="ka-GE"/>
        </w:rPr>
        <w:t>სწავლა</w:t>
      </w:r>
      <w:r w:rsidRPr="00E170D1">
        <w:rPr>
          <w:rFonts w:ascii="Cambria" w:hAnsi="Cambria"/>
          <w:sz w:val="22"/>
          <w:szCs w:val="22"/>
          <w:shd w:val="clear" w:color="auto" w:fill="FFFFFF"/>
          <w:lang w:val="ka-GE"/>
        </w:rPr>
        <w:t xml:space="preserve"> </w:t>
      </w:r>
      <w:r w:rsidRPr="00E170D1">
        <w:rPr>
          <w:sz w:val="22"/>
          <w:szCs w:val="22"/>
          <w:shd w:val="clear" w:color="auto" w:fill="FFFFFF"/>
          <w:lang w:val="ka-GE"/>
        </w:rPr>
        <w:t>დაიწყო</w:t>
      </w:r>
      <w:r w:rsidRPr="00E170D1">
        <w:rPr>
          <w:rFonts w:ascii="Cambria" w:hAnsi="Cambria"/>
          <w:sz w:val="22"/>
          <w:szCs w:val="22"/>
          <w:shd w:val="clear" w:color="auto" w:fill="FFFFFF"/>
          <w:lang w:val="ka-GE"/>
        </w:rPr>
        <w:t xml:space="preserve"> 142-</w:t>
      </w:r>
      <w:r w:rsidRPr="00E170D1">
        <w:rPr>
          <w:sz w:val="22"/>
          <w:szCs w:val="22"/>
          <w:shd w:val="clear" w:color="auto" w:fill="FFFFFF"/>
          <w:lang w:val="ka-GE"/>
        </w:rPr>
        <w:t>მა</w:t>
      </w:r>
      <w:r w:rsidRPr="00E170D1">
        <w:rPr>
          <w:rFonts w:ascii="Cambria" w:hAnsi="Cambria"/>
          <w:sz w:val="22"/>
          <w:szCs w:val="22"/>
          <w:shd w:val="clear" w:color="auto" w:fill="FFFFFF"/>
          <w:lang w:val="ka-GE"/>
        </w:rPr>
        <w:t xml:space="preserve"> </w:t>
      </w:r>
      <w:r w:rsidRPr="00E170D1">
        <w:rPr>
          <w:sz w:val="22"/>
          <w:szCs w:val="22"/>
          <w:shd w:val="clear" w:color="auto" w:fill="FFFFFF"/>
          <w:lang w:val="ka-GE"/>
        </w:rPr>
        <w:t>სკოლადამთავრებულმა</w:t>
      </w:r>
      <w:r w:rsidRPr="00E170D1">
        <w:rPr>
          <w:rFonts w:ascii="Cambria" w:hAnsi="Cambria"/>
          <w:sz w:val="22"/>
          <w:szCs w:val="22"/>
          <w:shd w:val="clear" w:color="auto" w:fill="FFFFFF"/>
          <w:lang w:val="ka-GE"/>
        </w:rPr>
        <w:t xml:space="preserve"> </w:t>
      </w:r>
      <w:r w:rsidRPr="00E170D1">
        <w:rPr>
          <w:sz w:val="22"/>
          <w:szCs w:val="22"/>
          <w:shd w:val="clear" w:color="auto" w:fill="FFFFFF"/>
          <w:lang w:val="ka-GE"/>
        </w:rPr>
        <w:t>ახალგაზრდამ</w:t>
      </w:r>
      <w:r w:rsidRPr="00E170D1">
        <w:rPr>
          <w:rFonts w:ascii="Cambria" w:hAnsi="Cambria"/>
          <w:sz w:val="22"/>
          <w:szCs w:val="22"/>
          <w:shd w:val="clear" w:color="auto" w:fill="FFFFFF"/>
          <w:lang w:val="ka-GE"/>
        </w:rPr>
        <w:t>.</w:t>
      </w:r>
    </w:p>
    <w:p w14:paraId="0802C940" w14:textId="77777777" w:rsidR="00430766" w:rsidRPr="00E170D1" w:rsidRDefault="00430766" w:rsidP="00E170D1">
      <w:pPr>
        <w:pStyle w:val="Default"/>
        <w:spacing w:after="240" w:line="276" w:lineRule="auto"/>
        <w:jc w:val="both"/>
        <w:rPr>
          <w:rFonts w:ascii="Cambria" w:hAnsi="Cambria"/>
          <w:bCs/>
          <w:sz w:val="22"/>
          <w:szCs w:val="22"/>
          <w:lang w:val="ka-GE"/>
        </w:rPr>
      </w:pPr>
      <w:r w:rsidRPr="00E170D1">
        <w:rPr>
          <w:sz w:val="22"/>
          <w:szCs w:val="22"/>
          <w:lang w:val="ka-GE"/>
        </w:rPr>
        <w:t>აფხაზეთისა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და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ცხინვალის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რეგიონის</w:t>
      </w:r>
      <w:r w:rsidRPr="00E170D1">
        <w:rPr>
          <w:rFonts w:ascii="Cambria" w:hAnsi="Cambria"/>
          <w:sz w:val="22"/>
          <w:szCs w:val="22"/>
          <w:lang w:val="ka-GE"/>
        </w:rPr>
        <w:t>/</w:t>
      </w:r>
      <w:r w:rsidRPr="00E170D1">
        <w:rPr>
          <w:sz w:val="22"/>
          <w:szCs w:val="22"/>
          <w:lang w:val="ka-GE"/>
        </w:rPr>
        <w:t>სამხრეთ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ოსეთის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მოსახლეობისათვის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უვიზო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რეჟიმით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სარგებლობის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უზრუნველყოფის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მიზნით</w:t>
      </w:r>
      <w:r w:rsidRPr="00E170D1">
        <w:rPr>
          <w:rFonts w:ascii="Cambria" w:hAnsi="Cambria"/>
          <w:sz w:val="22"/>
          <w:szCs w:val="22"/>
          <w:lang w:val="ka-GE"/>
        </w:rPr>
        <w:t xml:space="preserve">, </w:t>
      </w:r>
      <w:r w:rsidRPr="00E170D1">
        <w:rPr>
          <w:sz w:val="22"/>
          <w:szCs w:val="22"/>
          <w:lang w:val="ka-GE"/>
        </w:rPr>
        <w:t>სამშვიდობო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ინიციატივის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ფარგლებში</w:t>
      </w:r>
      <w:r w:rsidRPr="00E170D1">
        <w:rPr>
          <w:rFonts w:ascii="Cambria" w:hAnsi="Cambria"/>
          <w:sz w:val="22"/>
          <w:szCs w:val="22"/>
          <w:lang w:val="ka-GE"/>
        </w:rPr>
        <w:t xml:space="preserve">, </w:t>
      </w:r>
      <w:r w:rsidRPr="00E170D1">
        <w:rPr>
          <w:sz w:val="22"/>
          <w:szCs w:val="22"/>
          <w:lang w:val="ka-GE"/>
        </w:rPr>
        <w:t>საგრძნობლად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გამარტივდა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საქართველოს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მოქალაქის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პასპორტის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აღების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პროცედურები</w:t>
      </w:r>
      <w:r w:rsidRPr="00E170D1">
        <w:rPr>
          <w:rFonts w:ascii="Cambria" w:hAnsi="Cambria"/>
          <w:sz w:val="22"/>
          <w:szCs w:val="22"/>
          <w:lang w:val="ka-GE"/>
        </w:rPr>
        <w:t xml:space="preserve">. </w:t>
      </w:r>
      <w:r w:rsidRPr="00E170D1">
        <w:rPr>
          <w:sz w:val="22"/>
          <w:szCs w:val="22"/>
          <w:lang w:val="ka-GE"/>
        </w:rPr>
        <w:t>მოქალაქეობის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დადგენა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უკვე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ხდება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ხელთ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არსებული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დოკუმენტების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საფუძველზე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ერთი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თვის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ვადაში</w:t>
      </w:r>
      <w:r w:rsidRPr="00E170D1">
        <w:rPr>
          <w:rFonts w:ascii="Cambria" w:hAnsi="Cambria"/>
          <w:sz w:val="22"/>
          <w:szCs w:val="22"/>
          <w:lang w:val="ka-GE"/>
        </w:rPr>
        <w:t xml:space="preserve">, </w:t>
      </w:r>
      <w:r w:rsidRPr="00E170D1">
        <w:rPr>
          <w:sz w:val="22"/>
          <w:szCs w:val="22"/>
          <w:lang w:val="ka-GE"/>
        </w:rPr>
        <w:t>უფასოდ</w:t>
      </w:r>
      <w:r w:rsidRPr="00E170D1">
        <w:rPr>
          <w:rFonts w:ascii="Cambria" w:hAnsi="Cambria"/>
          <w:sz w:val="22"/>
          <w:szCs w:val="22"/>
          <w:lang w:val="ka-GE"/>
        </w:rPr>
        <w:t xml:space="preserve">. </w:t>
      </w:r>
      <w:r w:rsidRPr="00E170D1">
        <w:rPr>
          <w:sz w:val="22"/>
          <w:szCs w:val="22"/>
          <w:lang w:val="ka-GE"/>
        </w:rPr>
        <w:t>შესაძლებელია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კიდევ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უფრო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დაჩქარებული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პროცედურის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გავლაც</w:t>
      </w:r>
      <w:r w:rsidRPr="00E170D1">
        <w:rPr>
          <w:rFonts w:ascii="Cambria" w:hAnsi="Cambria"/>
          <w:sz w:val="22"/>
          <w:szCs w:val="22"/>
          <w:lang w:val="ka-GE"/>
        </w:rPr>
        <w:t>.</w:t>
      </w:r>
    </w:p>
    <w:p w14:paraId="10F202D3" w14:textId="786A0BF8" w:rsidR="00430766" w:rsidRPr="00E170D1" w:rsidRDefault="00430766" w:rsidP="00E170D1">
      <w:pPr>
        <w:pStyle w:val="Default"/>
        <w:spacing w:after="240" w:line="276" w:lineRule="auto"/>
        <w:jc w:val="both"/>
        <w:rPr>
          <w:rFonts w:ascii="Cambria" w:hAnsi="Cambria"/>
          <w:sz w:val="22"/>
          <w:szCs w:val="22"/>
          <w:lang w:val="ka-GE"/>
        </w:rPr>
      </w:pPr>
      <w:r w:rsidRPr="00E170D1">
        <w:rPr>
          <w:bCs/>
          <w:sz w:val="22"/>
          <w:szCs w:val="22"/>
          <w:lang w:val="ka-GE"/>
        </w:rPr>
        <w:t>მზარდი</w:t>
      </w:r>
      <w:r w:rsidRPr="00E170D1">
        <w:rPr>
          <w:rFonts w:ascii="Cambria" w:hAnsi="Cambria"/>
          <w:bCs/>
          <w:sz w:val="22"/>
          <w:szCs w:val="22"/>
          <w:lang w:val="ka-GE"/>
        </w:rPr>
        <w:t xml:space="preserve"> </w:t>
      </w:r>
      <w:r w:rsidRPr="00E170D1">
        <w:rPr>
          <w:bCs/>
          <w:sz w:val="22"/>
          <w:szCs w:val="22"/>
          <w:lang w:val="ka-GE"/>
        </w:rPr>
        <w:t>კონტაქტებისა</w:t>
      </w:r>
      <w:r w:rsidRPr="00E170D1">
        <w:rPr>
          <w:rFonts w:ascii="Cambria" w:hAnsi="Cambria"/>
          <w:bCs/>
          <w:sz w:val="22"/>
          <w:szCs w:val="22"/>
          <w:lang w:val="ka-GE"/>
        </w:rPr>
        <w:t xml:space="preserve"> </w:t>
      </w:r>
      <w:r w:rsidRPr="00E170D1">
        <w:rPr>
          <w:bCs/>
          <w:sz w:val="22"/>
          <w:szCs w:val="22"/>
          <w:lang w:val="ka-GE"/>
        </w:rPr>
        <w:t>და</w:t>
      </w:r>
      <w:r w:rsidRPr="00E170D1">
        <w:rPr>
          <w:rFonts w:ascii="Cambria" w:hAnsi="Cambria"/>
          <w:bCs/>
          <w:sz w:val="22"/>
          <w:szCs w:val="22"/>
          <w:lang w:val="ka-GE"/>
        </w:rPr>
        <w:t xml:space="preserve"> </w:t>
      </w:r>
      <w:r w:rsidRPr="00E170D1">
        <w:rPr>
          <w:bCs/>
          <w:sz w:val="22"/>
          <w:szCs w:val="22"/>
          <w:lang w:val="ka-GE"/>
        </w:rPr>
        <w:t>მიმოსვლის</w:t>
      </w:r>
      <w:r w:rsidRPr="00E170D1">
        <w:rPr>
          <w:rFonts w:ascii="Cambria" w:hAnsi="Cambria"/>
          <w:bCs/>
          <w:sz w:val="22"/>
          <w:szCs w:val="22"/>
          <w:lang w:val="ka-GE"/>
        </w:rPr>
        <w:t xml:space="preserve"> </w:t>
      </w:r>
      <w:r w:rsidRPr="00E170D1">
        <w:rPr>
          <w:bCs/>
          <w:sz w:val="22"/>
          <w:szCs w:val="22"/>
          <w:lang w:val="ka-GE"/>
        </w:rPr>
        <w:t>ფონზე</w:t>
      </w:r>
      <w:r w:rsidRPr="00E170D1">
        <w:rPr>
          <w:rFonts w:ascii="Cambria" w:hAnsi="Cambria"/>
          <w:bCs/>
          <w:sz w:val="22"/>
          <w:szCs w:val="22"/>
          <w:lang w:val="ka-GE"/>
        </w:rPr>
        <w:t>,</w:t>
      </w:r>
      <w:r w:rsidRPr="00E170D1">
        <w:rPr>
          <w:rFonts w:ascii="Cambria" w:hAnsi="Cambria"/>
          <w:b/>
          <w:bCs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აქტიურად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გრძელდება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მუშაობა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დაშორიშორებულ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საზოგადოებებს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შორის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ეფექტიანი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კომუნიკაციის</w:t>
      </w:r>
      <w:r w:rsidRPr="00E170D1">
        <w:rPr>
          <w:rFonts w:ascii="Cambria" w:hAnsi="Cambria"/>
          <w:sz w:val="22"/>
          <w:szCs w:val="22"/>
          <w:lang w:val="ka-GE"/>
        </w:rPr>
        <w:t xml:space="preserve">, </w:t>
      </w:r>
      <w:r w:rsidRPr="00E170D1">
        <w:rPr>
          <w:sz w:val="22"/>
          <w:szCs w:val="22"/>
          <w:lang w:val="ka-GE"/>
        </w:rPr>
        <w:t>ნდობის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აღდგენის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პროექტების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განხორციელებისა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და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სახალხო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დიპლომატიის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მხარდაჭერის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მიმართულებით</w:t>
      </w:r>
      <w:r w:rsidRPr="00E170D1">
        <w:rPr>
          <w:rFonts w:ascii="Cambria" w:hAnsi="Cambria"/>
          <w:sz w:val="22"/>
          <w:szCs w:val="22"/>
          <w:lang w:val="ka-GE"/>
        </w:rPr>
        <w:t xml:space="preserve">. </w:t>
      </w:r>
      <w:r w:rsidR="00853522" w:rsidRPr="00E170D1">
        <w:rPr>
          <w:sz w:val="22"/>
          <w:szCs w:val="22"/>
          <w:lang w:val="ka-GE"/>
        </w:rPr>
        <w:t>საანგარიშო</w:t>
      </w:r>
      <w:r w:rsidR="00853522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853522" w:rsidRPr="00E170D1">
        <w:rPr>
          <w:sz w:val="22"/>
          <w:szCs w:val="22"/>
          <w:lang w:val="ka-GE"/>
        </w:rPr>
        <w:t>პერიოდის</w:t>
      </w:r>
      <w:r w:rsidR="00B62786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განმავლობაში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განხორციელდა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არაერთი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ნდობის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აღდგენის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პროექტი</w:t>
      </w:r>
      <w:r w:rsidRPr="00E170D1">
        <w:rPr>
          <w:rFonts w:ascii="Cambria" w:hAnsi="Cambria"/>
          <w:sz w:val="22"/>
          <w:szCs w:val="22"/>
          <w:lang w:val="ka-GE"/>
        </w:rPr>
        <w:t xml:space="preserve">, </w:t>
      </w:r>
      <w:r w:rsidRPr="00E170D1">
        <w:rPr>
          <w:sz w:val="22"/>
          <w:szCs w:val="22"/>
          <w:lang w:val="ka-GE"/>
        </w:rPr>
        <w:t>მათ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შორის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სახელმწიფო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მინისტრის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აპარატის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მონაწილეობით</w:t>
      </w:r>
      <w:r w:rsidRPr="00E170D1">
        <w:rPr>
          <w:rFonts w:ascii="Cambria" w:hAnsi="Cambria"/>
          <w:sz w:val="22"/>
          <w:szCs w:val="22"/>
          <w:lang w:val="ka-GE"/>
        </w:rPr>
        <w:t xml:space="preserve">, </w:t>
      </w:r>
      <w:r w:rsidRPr="00E170D1">
        <w:rPr>
          <w:sz w:val="22"/>
          <w:szCs w:val="22"/>
          <w:lang w:val="ka-GE"/>
        </w:rPr>
        <w:t>განათლების</w:t>
      </w:r>
      <w:r w:rsidRPr="00E170D1">
        <w:rPr>
          <w:rFonts w:ascii="Cambria" w:hAnsi="Cambria"/>
          <w:sz w:val="22"/>
          <w:szCs w:val="22"/>
          <w:lang w:val="ka-GE"/>
        </w:rPr>
        <w:t xml:space="preserve">, </w:t>
      </w:r>
      <w:r w:rsidRPr="00E170D1">
        <w:rPr>
          <w:sz w:val="22"/>
          <w:szCs w:val="22"/>
          <w:lang w:val="ka-GE"/>
        </w:rPr>
        <w:t>აფხაზური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ენის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განვითარების</w:t>
      </w:r>
      <w:r w:rsidRPr="00E170D1">
        <w:rPr>
          <w:rFonts w:ascii="Cambria" w:hAnsi="Cambria"/>
          <w:sz w:val="22"/>
          <w:szCs w:val="22"/>
          <w:lang w:val="ka-GE"/>
        </w:rPr>
        <w:t xml:space="preserve">, </w:t>
      </w:r>
      <w:r w:rsidRPr="00E170D1">
        <w:rPr>
          <w:sz w:val="22"/>
          <w:szCs w:val="22"/>
          <w:lang w:val="ka-GE"/>
        </w:rPr>
        <w:t>ჯანდაცვის</w:t>
      </w:r>
      <w:r w:rsidRPr="00E170D1">
        <w:rPr>
          <w:rFonts w:ascii="Cambria" w:hAnsi="Cambria"/>
          <w:sz w:val="22"/>
          <w:szCs w:val="22"/>
          <w:lang w:val="ka-GE"/>
        </w:rPr>
        <w:t xml:space="preserve">, </w:t>
      </w:r>
      <w:r w:rsidRPr="00E170D1">
        <w:rPr>
          <w:sz w:val="22"/>
          <w:szCs w:val="22"/>
          <w:lang w:val="ka-GE"/>
        </w:rPr>
        <w:t>ახალგაზრდების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ურთიერთობის</w:t>
      </w:r>
      <w:r w:rsidRPr="00E170D1">
        <w:rPr>
          <w:rFonts w:ascii="Cambria" w:hAnsi="Cambria"/>
          <w:sz w:val="22"/>
          <w:szCs w:val="22"/>
          <w:lang w:val="ka-GE"/>
        </w:rPr>
        <w:t xml:space="preserve">, </w:t>
      </w:r>
      <w:r w:rsidRPr="00E170D1">
        <w:rPr>
          <w:sz w:val="22"/>
          <w:szCs w:val="22"/>
          <w:lang w:val="ka-GE"/>
        </w:rPr>
        <w:t>ადამიანის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უფლებათა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დაცვის</w:t>
      </w:r>
      <w:r w:rsidRPr="00E170D1">
        <w:rPr>
          <w:rFonts w:ascii="Cambria" w:hAnsi="Cambria"/>
          <w:sz w:val="22"/>
          <w:szCs w:val="22"/>
          <w:lang w:val="ka-GE"/>
        </w:rPr>
        <w:t xml:space="preserve">, </w:t>
      </w:r>
      <w:r w:rsidRPr="00E170D1">
        <w:rPr>
          <w:sz w:val="22"/>
          <w:szCs w:val="22"/>
          <w:lang w:val="ka-GE"/>
        </w:rPr>
        <w:t>არქივების</w:t>
      </w:r>
      <w:r w:rsidRPr="00E170D1">
        <w:rPr>
          <w:rFonts w:ascii="Cambria" w:hAnsi="Cambria"/>
          <w:sz w:val="22"/>
          <w:szCs w:val="22"/>
          <w:lang w:val="ka-GE"/>
        </w:rPr>
        <w:t xml:space="preserve">, </w:t>
      </w:r>
      <w:r w:rsidRPr="00E170D1">
        <w:rPr>
          <w:sz w:val="22"/>
          <w:szCs w:val="22"/>
          <w:lang w:val="ka-GE"/>
        </w:rPr>
        <w:t>სოფლის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მეურნეობის</w:t>
      </w:r>
      <w:r w:rsidRPr="00E170D1">
        <w:rPr>
          <w:rFonts w:ascii="Cambria" w:hAnsi="Cambria"/>
          <w:sz w:val="22"/>
          <w:szCs w:val="22"/>
          <w:lang w:val="ka-GE"/>
        </w:rPr>
        <w:t xml:space="preserve">, </w:t>
      </w:r>
      <w:r w:rsidRPr="00E170D1">
        <w:rPr>
          <w:sz w:val="22"/>
          <w:szCs w:val="22"/>
          <w:lang w:val="ka-GE"/>
        </w:rPr>
        <w:t>გარემოს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დაცვის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და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სხვა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მიმართულებით</w:t>
      </w:r>
      <w:r w:rsidRPr="00E170D1">
        <w:rPr>
          <w:rFonts w:ascii="Cambria" w:hAnsi="Cambria"/>
          <w:sz w:val="22"/>
          <w:szCs w:val="22"/>
          <w:lang w:val="ka-GE"/>
        </w:rPr>
        <w:t>.</w:t>
      </w:r>
    </w:p>
    <w:p w14:paraId="04BB6C57" w14:textId="77777777" w:rsidR="00430766" w:rsidRPr="00E170D1" w:rsidRDefault="00430766" w:rsidP="00E170D1">
      <w:pPr>
        <w:pStyle w:val="Default"/>
        <w:spacing w:after="240" w:line="276" w:lineRule="auto"/>
        <w:jc w:val="both"/>
        <w:rPr>
          <w:rFonts w:ascii="Cambria" w:hAnsi="Cambria"/>
          <w:sz w:val="22"/>
          <w:szCs w:val="22"/>
          <w:lang w:val="ka-GE"/>
        </w:rPr>
      </w:pPr>
      <w:r w:rsidRPr="00E170D1">
        <w:rPr>
          <w:sz w:val="22"/>
          <w:szCs w:val="22"/>
          <w:lang w:val="ka-GE"/>
        </w:rPr>
        <w:t>საქართველოს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მთავრობა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მხარს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უჭერს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საერთაშორისო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ორგანიზაციების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ჩართულობას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ოკუპირებულ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ტერიტორიებზე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და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სხვადასხვა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ჰუმანიტარული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და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ადგილობრივი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მოსახლეობის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საჭიროებებზე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ორიენტირებული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პროექტის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განხორციელებას</w:t>
      </w:r>
      <w:r w:rsidRPr="00E170D1">
        <w:rPr>
          <w:rFonts w:ascii="Cambria" w:hAnsi="Cambria"/>
          <w:sz w:val="22"/>
          <w:szCs w:val="22"/>
          <w:lang w:val="ka-GE"/>
        </w:rPr>
        <w:t xml:space="preserve">. </w:t>
      </w:r>
      <w:r w:rsidRPr="00E170D1">
        <w:rPr>
          <w:sz w:val="22"/>
          <w:szCs w:val="22"/>
          <w:lang w:val="ka-GE"/>
        </w:rPr>
        <w:t>რეგულარული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თანამშრომლობის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ფარგლებში</w:t>
      </w:r>
      <w:r w:rsidRPr="00E170D1">
        <w:rPr>
          <w:rFonts w:ascii="Cambria" w:hAnsi="Cambria"/>
          <w:sz w:val="22"/>
          <w:szCs w:val="22"/>
          <w:lang w:val="ka-GE"/>
        </w:rPr>
        <w:t xml:space="preserve">, </w:t>
      </w:r>
      <w:r w:rsidRPr="00E170D1">
        <w:rPr>
          <w:sz w:val="22"/>
          <w:szCs w:val="22"/>
          <w:lang w:val="ka-GE"/>
        </w:rPr>
        <w:t>საერთაშორისო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ორგანიზაციებთან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განიხილება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ოკუპირებულ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ტერიტორიებზე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ადამიანის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უფლებათა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დარღვევის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ფაქტები</w:t>
      </w:r>
      <w:r w:rsidRPr="00E170D1">
        <w:rPr>
          <w:rFonts w:ascii="Cambria" w:hAnsi="Cambria"/>
          <w:sz w:val="22"/>
          <w:szCs w:val="22"/>
          <w:lang w:val="ka-GE"/>
        </w:rPr>
        <w:t xml:space="preserve">, </w:t>
      </w:r>
      <w:r w:rsidRPr="00E170D1">
        <w:rPr>
          <w:sz w:val="22"/>
          <w:szCs w:val="22"/>
          <w:lang w:val="ka-GE"/>
        </w:rPr>
        <w:t>მათ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შორის</w:t>
      </w:r>
      <w:r w:rsidRPr="00E170D1">
        <w:rPr>
          <w:rFonts w:ascii="Cambria" w:hAnsi="Cambria"/>
          <w:sz w:val="22"/>
          <w:szCs w:val="22"/>
          <w:lang w:val="ka-GE"/>
        </w:rPr>
        <w:t xml:space="preserve">, </w:t>
      </w:r>
      <w:r w:rsidRPr="00E170D1">
        <w:rPr>
          <w:sz w:val="22"/>
          <w:szCs w:val="22"/>
          <w:lang w:val="ka-GE"/>
        </w:rPr>
        <w:t>თავისუფალი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გადაადგილების</w:t>
      </w:r>
      <w:r w:rsidRPr="00E170D1">
        <w:rPr>
          <w:rFonts w:ascii="Cambria" w:hAnsi="Cambria"/>
          <w:sz w:val="22"/>
          <w:szCs w:val="22"/>
          <w:lang w:val="ka-GE"/>
        </w:rPr>
        <w:t xml:space="preserve">, </w:t>
      </w:r>
      <w:r w:rsidRPr="00E170D1">
        <w:rPr>
          <w:sz w:val="22"/>
          <w:szCs w:val="22"/>
          <w:lang w:val="ka-GE"/>
        </w:rPr>
        <w:t>მშობლიურ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ენაზე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განათლების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მიღების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შეზღუდვის</w:t>
      </w:r>
      <w:r w:rsidRPr="00E170D1">
        <w:rPr>
          <w:rFonts w:ascii="Cambria" w:hAnsi="Cambria"/>
          <w:sz w:val="22"/>
          <w:szCs w:val="22"/>
          <w:lang w:val="ka-GE"/>
        </w:rPr>
        <w:t xml:space="preserve">, </w:t>
      </w:r>
      <w:r w:rsidRPr="00E170D1">
        <w:rPr>
          <w:sz w:val="22"/>
          <w:szCs w:val="22"/>
          <w:lang w:val="ka-GE"/>
        </w:rPr>
        <w:t>საკუთრების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უფლების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ხელყოფის</w:t>
      </w:r>
      <w:r w:rsidRPr="00E170D1">
        <w:rPr>
          <w:rFonts w:ascii="Cambria" w:hAnsi="Cambria"/>
          <w:sz w:val="22"/>
          <w:szCs w:val="22"/>
          <w:lang w:val="ka-GE"/>
        </w:rPr>
        <w:t xml:space="preserve">, </w:t>
      </w:r>
      <w:r w:rsidRPr="00E170D1">
        <w:rPr>
          <w:sz w:val="22"/>
          <w:szCs w:val="22"/>
          <w:lang w:val="ka-GE"/>
        </w:rPr>
        <w:t>ჯანდაცვისადმი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წვდომის</w:t>
      </w:r>
      <w:r w:rsidRPr="00E170D1">
        <w:rPr>
          <w:rFonts w:ascii="Cambria" w:hAnsi="Cambria"/>
          <w:sz w:val="22"/>
          <w:szCs w:val="22"/>
          <w:lang w:val="ka-GE"/>
        </w:rPr>
        <w:t xml:space="preserve">, </w:t>
      </w:r>
      <w:r w:rsidRPr="00E170D1">
        <w:rPr>
          <w:sz w:val="22"/>
          <w:szCs w:val="22"/>
          <w:lang w:val="ka-GE"/>
        </w:rPr>
        <w:t>კულტურული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მემკვიდრეობის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დაცვის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საკითხები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და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მათი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გადაჭრის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კუთხით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გადასადგმელი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ნაბიჯები</w:t>
      </w:r>
      <w:r w:rsidRPr="00E170D1">
        <w:rPr>
          <w:rFonts w:ascii="Cambria" w:hAnsi="Cambria"/>
          <w:sz w:val="22"/>
          <w:szCs w:val="22"/>
          <w:lang w:val="ka-GE"/>
        </w:rPr>
        <w:t xml:space="preserve">. </w:t>
      </w:r>
      <w:r w:rsidRPr="00E170D1">
        <w:rPr>
          <w:sz w:val="22"/>
          <w:szCs w:val="22"/>
          <w:lang w:val="ka-GE"/>
        </w:rPr>
        <w:lastRenderedPageBreak/>
        <w:t>განსაკუთრებული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აქცენტი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კეთდება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გალსა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და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ახალგორში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მცხოვრები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ეთნიკურად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ქართველი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მოსახლეობის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მდგომარეობაზე</w:t>
      </w:r>
      <w:r w:rsidRPr="00E170D1">
        <w:rPr>
          <w:rFonts w:ascii="Cambria" w:hAnsi="Cambria"/>
          <w:sz w:val="22"/>
          <w:szCs w:val="22"/>
          <w:lang w:val="ka-GE"/>
        </w:rPr>
        <w:t xml:space="preserve">, </w:t>
      </w:r>
      <w:r w:rsidRPr="00E170D1">
        <w:rPr>
          <w:sz w:val="22"/>
          <w:szCs w:val="22"/>
          <w:lang w:val="ka-GE"/>
        </w:rPr>
        <w:t>რომლებიც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ოკუპირებულ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ტერიტორიებზე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ყველაზე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მოწყვლად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ჯგუფად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რჩებიან</w:t>
      </w:r>
      <w:r w:rsidRPr="00E170D1">
        <w:rPr>
          <w:rFonts w:ascii="Cambria" w:hAnsi="Cambria"/>
          <w:sz w:val="22"/>
          <w:szCs w:val="22"/>
          <w:lang w:val="ka-GE"/>
        </w:rPr>
        <w:t xml:space="preserve">. </w:t>
      </w:r>
    </w:p>
    <w:p w14:paraId="6C928C5F" w14:textId="7981B3D5" w:rsidR="00430766" w:rsidRPr="00E170D1" w:rsidRDefault="00430766" w:rsidP="00E170D1">
      <w:pPr>
        <w:pStyle w:val="Default"/>
        <w:spacing w:after="240" w:line="276" w:lineRule="auto"/>
        <w:jc w:val="both"/>
        <w:rPr>
          <w:rFonts w:ascii="Cambria" w:hAnsi="Cambria"/>
          <w:sz w:val="22"/>
          <w:szCs w:val="22"/>
          <w:lang w:val="ka-GE"/>
        </w:rPr>
      </w:pPr>
      <w:r w:rsidRPr="00E170D1">
        <w:rPr>
          <w:sz w:val="22"/>
          <w:szCs w:val="22"/>
          <w:lang w:val="ka-GE"/>
        </w:rPr>
        <w:t>გრძელდება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ოკუპირებული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ტერიტორიების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მოსახლეობის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უფასო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სამედიცინო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მომსახურება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Cambria" w:hAnsi="Cambria"/>
          <w:bCs/>
          <w:sz w:val="22"/>
          <w:szCs w:val="22"/>
          <w:lang w:val="ka-GE"/>
        </w:rPr>
        <w:t>„</w:t>
      </w:r>
      <w:r w:rsidRPr="00E170D1">
        <w:rPr>
          <w:bCs/>
          <w:sz w:val="22"/>
          <w:szCs w:val="22"/>
          <w:lang w:val="ka-GE"/>
        </w:rPr>
        <w:t>სახელმწიფო</w:t>
      </w:r>
      <w:r w:rsidRPr="00E170D1">
        <w:rPr>
          <w:rFonts w:ascii="Cambria" w:hAnsi="Cambria"/>
          <w:bCs/>
          <w:sz w:val="22"/>
          <w:szCs w:val="22"/>
          <w:lang w:val="ka-GE"/>
        </w:rPr>
        <w:t xml:space="preserve"> </w:t>
      </w:r>
      <w:r w:rsidRPr="00E170D1">
        <w:rPr>
          <w:bCs/>
          <w:sz w:val="22"/>
          <w:szCs w:val="22"/>
          <w:lang w:val="ka-GE"/>
        </w:rPr>
        <w:t>რეფერალური</w:t>
      </w:r>
      <w:r w:rsidRPr="00E170D1">
        <w:rPr>
          <w:rFonts w:ascii="Cambria" w:hAnsi="Cambria"/>
          <w:bCs/>
          <w:sz w:val="22"/>
          <w:szCs w:val="22"/>
          <w:lang w:val="ka-GE"/>
        </w:rPr>
        <w:t xml:space="preserve"> </w:t>
      </w:r>
      <w:r w:rsidRPr="00E170D1">
        <w:rPr>
          <w:bCs/>
          <w:sz w:val="22"/>
          <w:szCs w:val="22"/>
          <w:lang w:val="ka-GE"/>
        </w:rPr>
        <w:t>პროგრამის</w:t>
      </w:r>
      <w:r w:rsidRPr="00E170D1">
        <w:rPr>
          <w:rFonts w:ascii="Cambria" w:hAnsi="Cambria"/>
          <w:bCs/>
          <w:sz w:val="22"/>
          <w:szCs w:val="22"/>
          <w:lang w:val="ka-GE"/>
        </w:rPr>
        <w:t xml:space="preserve">“ </w:t>
      </w:r>
      <w:r w:rsidRPr="00E170D1">
        <w:rPr>
          <w:bCs/>
          <w:sz w:val="22"/>
          <w:szCs w:val="22"/>
          <w:lang w:val="ka-GE"/>
        </w:rPr>
        <w:t>ფარგლებში</w:t>
      </w:r>
      <w:r w:rsidRPr="00E170D1">
        <w:rPr>
          <w:rFonts w:ascii="Cambria" w:hAnsi="Cambria"/>
          <w:bCs/>
          <w:sz w:val="22"/>
          <w:szCs w:val="22"/>
          <w:lang w:val="ka-GE"/>
        </w:rPr>
        <w:t xml:space="preserve">, </w:t>
      </w:r>
      <w:r w:rsidRPr="00E170D1">
        <w:rPr>
          <w:bCs/>
          <w:sz w:val="22"/>
          <w:szCs w:val="22"/>
          <w:lang w:val="ka-GE"/>
        </w:rPr>
        <w:t>ასევე</w:t>
      </w:r>
      <w:r w:rsidRPr="00E170D1">
        <w:rPr>
          <w:rFonts w:ascii="Cambria" w:hAnsi="Cambria"/>
          <w:bCs/>
          <w:sz w:val="22"/>
          <w:szCs w:val="22"/>
          <w:lang w:val="ka-GE"/>
        </w:rPr>
        <w:t xml:space="preserve"> </w:t>
      </w:r>
      <w:r w:rsidRPr="00E170D1">
        <w:rPr>
          <w:bCs/>
          <w:sz w:val="22"/>
          <w:szCs w:val="22"/>
          <w:lang w:val="ka-GE"/>
        </w:rPr>
        <w:t>აფხაზეთის</w:t>
      </w:r>
      <w:r w:rsidRPr="00E170D1">
        <w:rPr>
          <w:rFonts w:ascii="Cambria" w:hAnsi="Cambria"/>
          <w:bCs/>
          <w:sz w:val="22"/>
          <w:szCs w:val="22"/>
          <w:lang w:val="ka-GE"/>
        </w:rPr>
        <w:t xml:space="preserve"> </w:t>
      </w:r>
      <w:r w:rsidRPr="00E170D1">
        <w:rPr>
          <w:bCs/>
          <w:sz w:val="22"/>
          <w:szCs w:val="22"/>
          <w:lang w:val="ka-GE"/>
        </w:rPr>
        <w:t>რეგიონისთვის</w:t>
      </w:r>
      <w:r w:rsidRPr="00E170D1">
        <w:rPr>
          <w:rFonts w:ascii="Cambria" w:hAnsi="Cambria"/>
          <w:bCs/>
          <w:sz w:val="22"/>
          <w:szCs w:val="22"/>
          <w:lang w:val="ka-GE"/>
        </w:rPr>
        <w:t xml:space="preserve"> </w:t>
      </w:r>
      <w:r w:rsidRPr="00E170D1">
        <w:rPr>
          <w:bCs/>
          <w:sz w:val="22"/>
          <w:szCs w:val="22"/>
          <w:lang w:val="ka-GE"/>
        </w:rPr>
        <w:t>სხვადასხვა</w:t>
      </w:r>
      <w:r w:rsidRPr="00E170D1">
        <w:rPr>
          <w:rFonts w:ascii="Cambria" w:hAnsi="Cambria"/>
          <w:bCs/>
          <w:sz w:val="22"/>
          <w:szCs w:val="22"/>
          <w:lang w:val="ka-GE"/>
        </w:rPr>
        <w:t xml:space="preserve"> </w:t>
      </w:r>
      <w:r w:rsidRPr="00E170D1">
        <w:rPr>
          <w:bCs/>
          <w:sz w:val="22"/>
          <w:szCs w:val="22"/>
          <w:lang w:val="ka-GE"/>
        </w:rPr>
        <w:t>მედიკამენტების</w:t>
      </w:r>
      <w:r w:rsidRPr="00E170D1">
        <w:rPr>
          <w:rFonts w:ascii="Cambria" w:hAnsi="Cambria"/>
          <w:bCs/>
          <w:sz w:val="22"/>
          <w:szCs w:val="22"/>
          <w:lang w:val="ka-GE"/>
        </w:rPr>
        <w:t xml:space="preserve"> </w:t>
      </w:r>
      <w:r w:rsidRPr="00E170D1">
        <w:rPr>
          <w:bCs/>
          <w:sz w:val="22"/>
          <w:szCs w:val="22"/>
          <w:lang w:val="ka-GE"/>
        </w:rPr>
        <w:t>რეგულარულად</w:t>
      </w:r>
      <w:r w:rsidRPr="00E170D1">
        <w:rPr>
          <w:rFonts w:ascii="Cambria" w:hAnsi="Cambria"/>
          <w:bCs/>
          <w:sz w:val="22"/>
          <w:szCs w:val="22"/>
          <w:lang w:val="ka-GE"/>
        </w:rPr>
        <w:t xml:space="preserve"> </w:t>
      </w:r>
      <w:r w:rsidRPr="00E170D1">
        <w:rPr>
          <w:bCs/>
          <w:sz w:val="22"/>
          <w:szCs w:val="22"/>
          <w:lang w:val="ka-GE"/>
        </w:rPr>
        <w:t>მიწოდება</w:t>
      </w:r>
      <w:r w:rsidRPr="00E170D1">
        <w:rPr>
          <w:rFonts w:ascii="Cambria" w:hAnsi="Cambria"/>
          <w:bCs/>
          <w:sz w:val="22"/>
          <w:szCs w:val="22"/>
          <w:lang w:val="ka-GE"/>
        </w:rPr>
        <w:t xml:space="preserve">. </w:t>
      </w:r>
      <w:r w:rsidRPr="00E170D1">
        <w:rPr>
          <w:rFonts w:ascii="Cambria" w:hAnsi="Cambria"/>
          <w:sz w:val="22"/>
          <w:szCs w:val="22"/>
          <w:lang w:val="ka-GE"/>
        </w:rPr>
        <w:t xml:space="preserve">2018 </w:t>
      </w:r>
      <w:r w:rsidRPr="00E170D1">
        <w:rPr>
          <w:sz w:val="22"/>
          <w:szCs w:val="22"/>
          <w:lang w:val="ka-GE"/>
        </w:rPr>
        <w:t>წელს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საქართველოს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მთავრობის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მიერ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ჯანდაცვის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კომპონენტზე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დახარჯულმა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თანხამ</w:t>
      </w:r>
      <w:r w:rsidR="00B62786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შეადგინა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დაახლოებით</w:t>
      </w:r>
      <w:r w:rsidRPr="00E170D1">
        <w:rPr>
          <w:rFonts w:ascii="Cambria" w:hAnsi="Cambria"/>
          <w:sz w:val="22"/>
          <w:szCs w:val="22"/>
          <w:lang w:val="ka-GE"/>
        </w:rPr>
        <w:t xml:space="preserve"> 7 </w:t>
      </w:r>
      <w:r w:rsidRPr="00E170D1">
        <w:rPr>
          <w:sz w:val="22"/>
          <w:szCs w:val="22"/>
          <w:lang w:val="ka-GE"/>
        </w:rPr>
        <w:t>მილიონი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ლარი</w:t>
      </w:r>
      <w:r w:rsidRPr="00E170D1">
        <w:rPr>
          <w:rFonts w:ascii="Cambria" w:hAnsi="Cambria"/>
          <w:sz w:val="22"/>
          <w:szCs w:val="22"/>
          <w:lang w:val="ka-GE"/>
        </w:rPr>
        <w:t>.</w:t>
      </w:r>
    </w:p>
    <w:p w14:paraId="613ECECC" w14:textId="5998385B" w:rsidR="00430766" w:rsidRPr="00E170D1" w:rsidRDefault="00430766" w:rsidP="00E170D1">
      <w:pPr>
        <w:pStyle w:val="Default"/>
        <w:spacing w:after="240" w:line="276" w:lineRule="auto"/>
        <w:jc w:val="both"/>
        <w:rPr>
          <w:rFonts w:ascii="Cambria" w:hAnsi="Cambria"/>
          <w:sz w:val="22"/>
          <w:szCs w:val="22"/>
          <w:lang w:val="ka-GE"/>
        </w:rPr>
      </w:pPr>
      <w:r w:rsidRPr="00E170D1">
        <w:rPr>
          <w:rFonts w:ascii="Cambria" w:hAnsi="Cambria"/>
          <w:sz w:val="22"/>
          <w:szCs w:val="22"/>
          <w:lang w:val="ka-GE"/>
        </w:rPr>
        <w:t xml:space="preserve">2018 </w:t>
      </w:r>
      <w:r w:rsidRPr="00E170D1">
        <w:rPr>
          <w:sz w:val="22"/>
          <w:szCs w:val="22"/>
          <w:lang w:val="ka-GE"/>
        </w:rPr>
        <w:t>წელს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აფხაზეთის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რეგიონს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ასევე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გადაეცა</w:t>
      </w:r>
      <w:r w:rsidR="00B62786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აზიურ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ფაროსანასთან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ბრძოლის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შესაწამლი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ტექნიკა</w:t>
      </w:r>
      <w:r w:rsidRPr="00E170D1">
        <w:rPr>
          <w:rFonts w:ascii="Cambria" w:hAnsi="Cambria"/>
          <w:sz w:val="22"/>
          <w:szCs w:val="22"/>
          <w:lang w:val="ka-GE"/>
        </w:rPr>
        <w:t xml:space="preserve">, </w:t>
      </w:r>
      <w:r w:rsidRPr="00E170D1">
        <w:rPr>
          <w:sz w:val="22"/>
          <w:szCs w:val="22"/>
          <w:lang w:val="ka-GE"/>
        </w:rPr>
        <w:t>ფერომონები</w:t>
      </w:r>
      <w:r w:rsidRPr="00E170D1">
        <w:rPr>
          <w:rFonts w:ascii="Cambria" w:hAnsi="Cambria"/>
          <w:sz w:val="22"/>
          <w:szCs w:val="22"/>
          <w:lang w:val="ka-GE"/>
        </w:rPr>
        <w:t xml:space="preserve">, </w:t>
      </w:r>
      <w:r w:rsidRPr="00E170D1">
        <w:rPr>
          <w:sz w:val="22"/>
          <w:szCs w:val="22"/>
          <w:lang w:val="ka-GE"/>
        </w:rPr>
        <w:t>სპეციალური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აღჭურვილობა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და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საჭირო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პესტიციდები</w:t>
      </w:r>
      <w:r w:rsidRPr="00E170D1">
        <w:rPr>
          <w:rFonts w:ascii="Cambria" w:hAnsi="Cambria"/>
          <w:sz w:val="22"/>
          <w:szCs w:val="22"/>
          <w:lang w:val="ka-GE"/>
        </w:rPr>
        <w:t xml:space="preserve">, </w:t>
      </w:r>
      <w:r w:rsidRPr="00E170D1">
        <w:rPr>
          <w:sz w:val="22"/>
          <w:szCs w:val="22"/>
          <w:lang w:val="ka-GE"/>
        </w:rPr>
        <w:t>რომელთა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ჯამურმა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ღირებულებამ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შეადგინა</w:t>
      </w:r>
      <w:r w:rsidRPr="00E170D1">
        <w:rPr>
          <w:rFonts w:ascii="Cambria" w:hAnsi="Cambria"/>
          <w:sz w:val="22"/>
          <w:szCs w:val="22"/>
          <w:lang w:val="ka-GE"/>
        </w:rPr>
        <w:t xml:space="preserve"> 600,000 </w:t>
      </w:r>
      <w:r w:rsidRPr="00E170D1">
        <w:rPr>
          <w:sz w:val="22"/>
          <w:szCs w:val="22"/>
          <w:lang w:val="ka-GE"/>
        </w:rPr>
        <w:t>ლარზე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მეტი</w:t>
      </w:r>
      <w:r w:rsidRPr="00E170D1">
        <w:rPr>
          <w:rFonts w:ascii="Cambria" w:hAnsi="Cambria"/>
          <w:sz w:val="22"/>
          <w:szCs w:val="22"/>
          <w:lang w:val="ka-GE"/>
        </w:rPr>
        <w:t xml:space="preserve">. </w:t>
      </w:r>
      <w:r w:rsidRPr="00E170D1">
        <w:rPr>
          <w:sz w:val="22"/>
          <w:szCs w:val="22"/>
          <w:lang w:val="ka-GE"/>
        </w:rPr>
        <w:t>სასოფლო</w:t>
      </w:r>
      <w:r w:rsidRPr="00E170D1">
        <w:rPr>
          <w:rFonts w:ascii="Cambria" w:hAnsi="Cambria"/>
          <w:sz w:val="22"/>
          <w:szCs w:val="22"/>
          <w:lang w:val="ka-GE"/>
        </w:rPr>
        <w:t>-</w:t>
      </w:r>
      <w:r w:rsidRPr="00E170D1">
        <w:rPr>
          <w:sz w:val="22"/>
          <w:szCs w:val="22"/>
          <w:lang w:val="ka-GE"/>
        </w:rPr>
        <w:t>სამეურნეო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სამუშაოების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ხელშეწყობის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მიზნით</w:t>
      </w:r>
      <w:r w:rsidRPr="00E170D1">
        <w:rPr>
          <w:rFonts w:ascii="Cambria" w:hAnsi="Cambria"/>
          <w:sz w:val="22"/>
          <w:szCs w:val="22"/>
          <w:lang w:val="ka-GE"/>
        </w:rPr>
        <w:t xml:space="preserve">, </w:t>
      </w:r>
      <w:r w:rsidRPr="00E170D1">
        <w:rPr>
          <w:sz w:val="22"/>
          <w:szCs w:val="22"/>
          <w:lang w:val="ka-GE"/>
        </w:rPr>
        <w:t>აფხაზეთის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რეგიონს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რეგულარულად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გადაეცემა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ვეტერინარული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ვაქცინები</w:t>
      </w:r>
      <w:r w:rsidRPr="00E170D1">
        <w:rPr>
          <w:rFonts w:ascii="Cambria" w:hAnsi="Cambria"/>
          <w:sz w:val="22"/>
          <w:szCs w:val="22"/>
          <w:lang w:val="ka-GE"/>
        </w:rPr>
        <w:t>.</w:t>
      </w:r>
    </w:p>
    <w:p w14:paraId="13387046" w14:textId="35CAF393" w:rsidR="008E6D98" w:rsidRPr="00E170D1" w:rsidRDefault="008E6D98" w:rsidP="00E170D1">
      <w:pPr>
        <w:tabs>
          <w:tab w:val="left" w:pos="9498"/>
        </w:tabs>
        <w:spacing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sz w:val="22"/>
        </w:rPr>
        <w:t>საანგარიშო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პერიოდში</w:t>
      </w:r>
      <w:r w:rsidRPr="00E170D1">
        <w:rPr>
          <w:rFonts w:ascii="Cambria" w:hAnsi="Cambria"/>
          <w:sz w:val="22"/>
        </w:rPr>
        <w:t xml:space="preserve"> </w:t>
      </w:r>
      <w:r w:rsidR="00430766" w:rsidRPr="00E170D1">
        <w:rPr>
          <w:sz w:val="22"/>
        </w:rPr>
        <w:t>გ</w:t>
      </w:r>
      <w:r w:rsidRPr="00E170D1">
        <w:rPr>
          <w:sz w:val="22"/>
        </w:rPr>
        <w:t>აგ</w:t>
      </w:r>
      <w:r w:rsidR="00430766" w:rsidRPr="00E170D1">
        <w:rPr>
          <w:sz w:val="22"/>
        </w:rPr>
        <w:t>რძელდა</w:t>
      </w:r>
      <w:r w:rsidR="00430766" w:rsidRPr="00E170D1">
        <w:rPr>
          <w:rFonts w:ascii="Cambria" w:hAnsi="Cambria"/>
          <w:sz w:val="22"/>
        </w:rPr>
        <w:t xml:space="preserve"> </w:t>
      </w:r>
      <w:r w:rsidR="00430766" w:rsidRPr="00E170D1">
        <w:rPr>
          <w:sz w:val="22"/>
        </w:rPr>
        <w:t>მუშაობა</w:t>
      </w:r>
      <w:r w:rsidR="00430766" w:rsidRPr="00E170D1">
        <w:rPr>
          <w:rFonts w:ascii="Cambria" w:hAnsi="Cambria"/>
          <w:sz w:val="22"/>
        </w:rPr>
        <w:t xml:space="preserve"> </w:t>
      </w:r>
      <w:r w:rsidR="00430766" w:rsidRPr="00E170D1">
        <w:rPr>
          <w:b/>
          <w:sz w:val="22"/>
        </w:rPr>
        <w:t>გამყოფი</w:t>
      </w:r>
      <w:r w:rsidR="00430766" w:rsidRPr="00E170D1">
        <w:rPr>
          <w:rFonts w:ascii="Cambria" w:hAnsi="Cambria"/>
          <w:b/>
          <w:sz w:val="22"/>
        </w:rPr>
        <w:t xml:space="preserve"> </w:t>
      </w:r>
      <w:r w:rsidR="00430766" w:rsidRPr="00E170D1">
        <w:rPr>
          <w:b/>
          <w:sz w:val="22"/>
        </w:rPr>
        <w:t>ხაზის</w:t>
      </w:r>
      <w:r w:rsidR="00430766" w:rsidRPr="00E170D1">
        <w:rPr>
          <w:rFonts w:ascii="Cambria" w:hAnsi="Cambria"/>
          <w:b/>
          <w:sz w:val="22"/>
        </w:rPr>
        <w:t xml:space="preserve"> </w:t>
      </w:r>
      <w:r w:rsidR="00430766" w:rsidRPr="00E170D1">
        <w:rPr>
          <w:b/>
          <w:sz w:val="22"/>
        </w:rPr>
        <w:t>მიმდებარე</w:t>
      </w:r>
      <w:r w:rsidR="00430766" w:rsidRPr="00E170D1">
        <w:rPr>
          <w:rFonts w:ascii="Cambria" w:hAnsi="Cambria"/>
          <w:b/>
          <w:sz w:val="22"/>
        </w:rPr>
        <w:t xml:space="preserve"> </w:t>
      </w:r>
      <w:r w:rsidR="00430766" w:rsidRPr="00E170D1">
        <w:rPr>
          <w:b/>
          <w:sz w:val="22"/>
        </w:rPr>
        <w:t>სოფლების</w:t>
      </w:r>
      <w:r w:rsidR="00430766" w:rsidRPr="00E170D1">
        <w:rPr>
          <w:rFonts w:ascii="Cambria" w:hAnsi="Cambria"/>
          <w:b/>
          <w:sz w:val="22"/>
        </w:rPr>
        <w:t xml:space="preserve"> </w:t>
      </w:r>
      <w:r w:rsidR="00430766" w:rsidRPr="00E170D1">
        <w:rPr>
          <w:b/>
          <w:sz w:val="22"/>
        </w:rPr>
        <w:t>ეკონომიკური</w:t>
      </w:r>
      <w:r w:rsidR="00430766" w:rsidRPr="00E170D1">
        <w:rPr>
          <w:rFonts w:ascii="Cambria" w:hAnsi="Cambria"/>
          <w:b/>
          <w:sz w:val="22"/>
        </w:rPr>
        <w:t xml:space="preserve">, </w:t>
      </w:r>
      <w:r w:rsidR="00430766" w:rsidRPr="00E170D1">
        <w:rPr>
          <w:b/>
          <w:sz w:val="22"/>
        </w:rPr>
        <w:t>სოციალური</w:t>
      </w:r>
      <w:r w:rsidR="00430766" w:rsidRPr="00E170D1">
        <w:rPr>
          <w:rFonts w:ascii="Cambria" w:hAnsi="Cambria"/>
          <w:b/>
          <w:sz w:val="22"/>
        </w:rPr>
        <w:t xml:space="preserve"> </w:t>
      </w:r>
      <w:r w:rsidR="00430766" w:rsidRPr="00E170D1">
        <w:rPr>
          <w:b/>
          <w:sz w:val="22"/>
        </w:rPr>
        <w:t>და</w:t>
      </w:r>
      <w:r w:rsidR="00430766" w:rsidRPr="00E170D1">
        <w:rPr>
          <w:rFonts w:ascii="Cambria" w:hAnsi="Cambria"/>
          <w:b/>
          <w:sz w:val="22"/>
        </w:rPr>
        <w:t xml:space="preserve"> </w:t>
      </w:r>
      <w:r w:rsidR="00430766" w:rsidRPr="00E170D1">
        <w:rPr>
          <w:b/>
          <w:sz w:val="22"/>
        </w:rPr>
        <w:t>ინფრასტრუქტურული</w:t>
      </w:r>
      <w:r w:rsidR="00430766" w:rsidRPr="00E170D1">
        <w:rPr>
          <w:rFonts w:ascii="Cambria" w:hAnsi="Cambria"/>
          <w:b/>
          <w:sz w:val="22"/>
        </w:rPr>
        <w:t xml:space="preserve"> </w:t>
      </w:r>
      <w:r w:rsidR="00430766" w:rsidRPr="00E170D1">
        <w:rPr>
          <w:b/>
          <w:sz w:val="22"/>
        </w:rPr>
        <w:t>მდგომარეობის</w:t>
      </w:r>
      <w:r w:rsidR="00430766" w:rsidRPr="00E170D1">
        <w:rPr>
          <w:rFonts w:ascii="Cambria" w:hAnsi="Cambria"/>
          <w:b/>
          <w:sz w:val="22"/>
        </w:rPr>
        <w:t xml:space="preserve"> </w:t>
      </w:r>
      <w:r w:rsidR="00430766" w:rsidRPr="00E170D1">
        <w:rPr>
          <w:b/>
          <w:sz w:val="22"/>
        </w:rPr>
        <w:t>გაუმჯობესების</w:t>
      </w:r>
      <w:r w:rsidR="00430766" w:rsidRPr="00E170D1">
        <w:rPr>
          <w:rFonts w:ascii="Cambria" w:hAnsi="Cambria"/>
          <w:b/>
          <w:sz w:val="22"/>
        </w:rPr>
        <w:t xml:space="preserve"> </w:t>
      </w:r>
      <w:r w:rsidR="00430766" w:rsidRPr="00E170D1">
        <w:rPr>
          <w:b/>
          <w:sz w:val="22"/>
        </w:rPr>
        <w:t>მიმართულებით</w:t>
      </w:r>
      <w:r w:rsidR="00430766" w:rsidRPr="00E170D1">
        <w:rPr>
          <w:rFonts w:ascii="Cambria" w:hAnsi="Cambria"/>
          <w:b/>
          <w:sz w:val="22"/>
        </w:rPr>
        <w:t>.</w:t>
      </w:r>
      <w:r w:rsidR="00430766" w:rsidRPr="00E170D1">
        <w:rPr>
          <w:rFonts w:ascii="Cambria" w:hAnsi="Cambria"/>
          <w:sz w:val="22"/>
        </w:rPr>
        <w:t xml:space="preserve"> </w:t>
      </w:r>
      <w:r w:rsidR="00430766" w:rsidRPr="00E170D1">
        <w:rPr>
          <w:rFonts w:ascii="Cambria" w:hAnsi="Cambria"/>
          <w:bCs/>
          <w:sz w:val="22"/>
        </w:rPr>
        <w:t xml:space="preserve">2018 </w:t>
      </w:r>
      <w:r w:rsidR="00430766" w:rsidRPr="00E170D1">
        <w:rPr>
          <w:bCs/>
          <w:sz w:val="22"/>
        </w:rPr>
        <w:t>წელს</w:t>
      </w:r>
      <w:r w:rsidR="00430766" w:rsidRPr="00E170D1">
        <w:rPr>
          <w:rFonts w:ascii="Cambria" w:hAnsi="Cambria"/>
          <w:bCs/>
          <w:sz w:val="22"/>
        </w:rPr>
        <w:t xml:space="preserve"> </w:t>
      </w:r>
      <w:r w:rsidR="00430766" w:rsidRPr="00E170D1">
        <w:rPr>
          <w:rFonts w:eastAsia="Times New Roman"/>
          <w:sz w:val="22"/>
        </w:rPr>
        <w:t>დასრულდა</w:t>
      </w:r>
      <w:r w:rsidR="00430766" w:rsidRPr="00E170D1">
        <w:rPr>
          <w:rFonts w:ascii="Cambria" w:eastAsia="Times New Roman" w:hAnsi="Cambria"/>
          <w:sz w:val="22"/>
        </w:rPr>
        <w:t xml:space="preserve"> </w:t>
      </w:r>
      <w:r w:rsidR="00430766" w:rsidRPr="00E170D1">
        <w:rPr>
          <w:rFonts w:eastAsia="Times New Roman"/>
          <w:sz w:val="22"/>
        </w:rPr>
        <w:t>გაზიფიკაციის</w:t>
      </w:r>
      <w:r w:rsidR="00430766" w:rsidRPr="00E170D1">
        <w:rPr>
          <w:rFonts w:ascii="Cambria" w:eastAsia="Times New Roman" w:hAnsi="Cambria"/>
          <w:sz w:val="22"/>
        </w:rPr>
        <w:t xml:space="preserve"> </w:t>
      </w:r>
      <w:r w:rsidR="00430766" w:rsidRPr="00E170D1">
        <w:rPr>
          <w:rFonts w:eastAsia="Times New Roman"/>
          <w:sz w:val="22"/>
        </w:rPr>
        <w:t>პროცესი</w:t>
      </w:r>
      <w:r w:rsidR="00430766" w:rsidRPr="00E170D1">
        <w:rPr>
          <w:rFonts w:ascii="Cambria" w:eastAsia="Times New Roman" w:hAnsi="Cambria"/>
          <w:sz w:val="22"/>
        </w:rPr>
        <w:t xml:space="preserve">; </w:t>
      </w:r>
      <w:r w:rsidR="00430766" w:rsidRPr="00E170D1">
        <w:rPr>
          <w:rFonts w:eastAsia="Times New Roman"/>
          <w:sz w:val="22"/>
        </w:rPr>
        <w:t>წყლის</w:t>
      </w:r>
      <w:r w:rsidR="00430766" w:rsidRPr="00E170D1">
        <w:rPr>
          <w:rFonts w:ascii="Cambria" w:eastAsia="Times New Roman" w:hAnsi="Cambria"/>
          <w:sz w:val="22"/>
        </w:rPr>
        <w:t xml:space="preserve"> </w:t>
      </w:r>
      <w:r w:rsidR="00430766" w:rsidRPr="00E170D1">
        <w:rPr>
          <w:rFonts w:eastAsia="Times New Roman"/>
          <w:sz w:val="22"/>
        </w:rPr>
        <w:t>ჭაბურღილები</w:t>
      </w:r>
      <w:r w:rsidR="00430766" w:rsidRPr="00E170D1">
        <w:rPr>
          <w:rFonts w:ascii="Cambria" w:eastAsia="Times New Roman" w:hAnsi="Cambria" w:cs="Times New Roman"/>
          <w:sz w:val="22"/>
        </w:rPr>
        <w:t xml:space="preserve">, </w:t>
      </w:r>
      <w:r w:rsidR="00430766" w:rsidRPr="00E170D1">
        <w:rPr>
          <w:rFonts w:eastAsia="Times New Roman"/>
          <w:sz w:val="22"/>
        </w:rPr>
        <w:t>საქლორატოროები</w:t>
      </w:r>
      <w:r w:rsidR="00430766" w:rsidRPr="00E170D1">
        <w:rPr>
          <w:rFonts w:ascii="Cambria" w:eastAsia="Times New Roman" w:hAnsi="Cambria" w:cs="Times New Roman"/>
          <w:sz w:val="22"/>
        </w:rPr>
        <w:t xml:space="preserve"> </w:t>
      </w:r>
      <w:r w:rsidR="00430766" w:rsidRPr="00E170D1">
        <w:rPr>
          <w:rFonts w:eastAsia="Times New Roman"/>
          <w:sz w:val="22"/>
        </w:rPr>
        <w:t>და</w:t>
      </w:r>
      <w:r w:rsidR="00430766" w:rsidRPr="00E170D1">
        <w:rPr>
          <w:rFonts w:ascii="Cambria" w:eastAsia="Times New Roman" w:hAnsi="Cambria" w:cs="Times New Roman"/>
          <w:sz w:val="22"/>
        </w:rPr>
        <w:t xml:space="preserve"> </w:t>
      </w:r>
      <w:r w:rsidR="00430766" w:rsidRPr="00E170D1">
        <w:rPr>
          <w:rFonts w:eastAsia="Times New Roman"/>
          <w:sz w:val="22"/>
        </w:rPr>
        <w:t>სადაწნეო</w:t>
      </w:r>
      <w:r w:rsidR="00430766" w:rsidRPr="00E170D1">
        <w:rPr>
          <w:rFonts w:ascii="Cambria" w:eastAsia="Times New Roman" w:hAnsi="Cambria" w:cs="Times New Roman"/>
          <w:sz w:val="22"/>
        </w:rPr>
        <w:t xml:space="preserve"> </w:t>
      </w:r>
      <w:r w:rsidR="00430766" w:rsidRPr="00E170D1">
        <w:rPr>
          <w:rFonts w:eastAsia="Times New Roman"/>
          <w:sz w:val="22"/>
        </w:rPr>
        <w:t>კოშკურები</w:t>
      </w:r>
      <w:r w:rsidR="00430766" w:rsidRPr="00E170D1">
        <w:rPr>
          <w:rFonts w:ascii="Cambria" w:eastAsia="Times New Roman" w:hAnsi="Cambria" w:cs="Times New Roman"/>
          <w:sz w:val="22"/>
        </w:rPr>
        <w:t xml:space="preserve"> </w:t>
      </w:r>
      <w:r w:rsidR="00430766" w:rsidRPr="00E170D1">
        <w:rPr>
          <w:rFonts w:eastAsia="Times New Roman"/>
          <w:sz w:val="22"/>
        </w:rPr>
        <w:t>მოეწყო</w:t>
      </w:r>
      <w:r w:rsidR="00430766" w:rsidRPr="00E170D1">
        <w:rPr>
          <w:rFonts w:ascii="Cambria" w:eastAsia="Times New Roman" w:hAnsi="Cambria" w:cs="Times New Roman"/>
          <w:sz w:val="22"/>
        </w:rPr>
        <w:t xml:space="preserve"> 33 </w:t>
      </w:r>
      <w:r w:rsidR="00430766" w:rsidRPr="00E170D1">
        <w:rPr>
          <w:rFonts w:eastAsia="Times New Roman"/>
          <w:sz w:val="22"/>
        </w:rPr>
        <w:t>სოფელში</w:t>
      </w:r>
      <w:r w:rsidR="00430766" w:rsidRPr="00E170D1">
        <w:rPr>
          <w:rFonts w:ascii="Cambria" w:eastAsia="Times New Roman" w:hAnsi="Cambria"/>
          <w:sz w:val="22"/>
        </w:rPr>
        <w:t xml:space="preserve">; </w:t>
      </w:r>
      <w:r w:rsidR="00430766" w:rsidRPr="00E170D1">
        <w:rPr>
          <w:rFonts w:eastAsia="Times New Roman"/>
          <w:sz w:val="22"/>
        </w:rPr>
        <w:t>განხორციელდა</w:t>
      </w:r>
      <w:r w:rsidR="00430766" w:rsidRPr="00E170D1">
        <w:rPr>
          <w:rFonts w:ascii="Cambria" w:eastAsia="Times New Roman" w:hAnsi="Cambria"/>
          <w:sz w:val="22"/>
        </w:rPr>
        <w:t xml:space="preserve"> </w:t>
      </w:r>
      <w:r w:rsidR="00430766" w:rsidRPr="00E170D1">
        <w:rPr>
          <w:rFonts w:eastAsia="Times New Roman"/>
          <w:sz w:val="22"/>
        </w:rPr>
        <w:t>ადგილობრივი</w:t>
      </w:r>
      <w:r w:rsidR="00430766" w:rsidRPr="00E170D1">
        <w:rPr>
          <w:rFonts w:ascii="Cambria" w:eastAsia="Times New Roman" w:hAnsi="Cambria"/>
          <w:sz w:val="22"/>
        </w:rPr>
        <w:t xml:space="preserve"> </w:t>
      </w:r>
      <w:r w:rsidR="00430766" w:rsidRPr="00E170D1">
        <w:rPr>
          <w:rFonts w:eastAsia="Times New Roman"/>
          <w:sz w:val="22"/>
        </w:rPr>
        <w:t>მნიშვნელობის</w:t>
      </w:r>
      <w:r w:rsidR="00430766" w:rsidRPr="00E170D1">
        <w:rPr>
          <w:rFonts w:ascii="Cambria" w:eastAsia="Times New Roman" w:hAnsi="Cambria" w:cs="Times New Roman"/>
          <w:sz w:val="22"/>
        </w:rPr>
        <w:t xml:space="preserve"> </w:t>
      </w:r>
      <w:r w:rsidR="00430766" w:rsidRPr="00E170D1">
        <w:rPr>
          <w:rFonts w:eastAsia="Times New Roman"/>
          <w:sz w:val="22"/>
        </w:rPr>
        <w:t>საერთო</w:t>
      </w:r>
      <w:r w:rsidR="00430766" w:rsidRPr="00E170D1">
        <w:rPr>
          <w:rFonts w:ascii="Cambria" w:eastAsia="Times New Roman" w:hAnsi="Cambria" w:cs="Times New Roman"/>
          <w:sz w:val="22"/>
        </w:rPr>
        <w:t xml:space="preserve"> </w:t>
      </w:r>
      <w:r w:rsidR="00430766" w:rsidRPr="00E170D1">
        <w:rPr>
          <w:rFonts w:eastAsia="Times New Roman"/>
          <w:sz w:val="22"/>
        </w:rPr>
        <w:t>ჯამში</w:t>
      </w:r>
      <w:r w:rsidR="00430766" w:rsidRPr="00E170D1">
        <w:rPr>
          <w:rFonts w:ascii="Cambria" w:eastAsia="Times New Roman" w:hAnsi="Cambria" w:cs="Times New Roman"/>
          <w:sz w:val="22"/>
        </w:rPr>
        <w:t xml:space="preserve"> </w:t>
      </w:r>
      <w:r w:rsidR="00430766" w:rsidRPr="00E170D1">
        <w:rPr>
          <w:rFonts w:ascii="Cambria" w:eastAsia="Times New Roman" w:hAnsi="Cambria"/>
          <w:sz w:val="22"/>
        </w:rPr>
        <w:t>133</w:t>
      </w:r>
      <w:r w:rsidR="00430766" w:rsidRPr="00E170D1">
        <w:rPr>
          <w:rFonts w:ascii="Cambria" w:eastAsia="Times New Roman" w:hAnsi="Cambria" w:cs="Times New Roman"/>
          <w:sz w:val="22"/>
        </w:rPr>
        <w:t xml:space="preserve"> </w:t>
      </w:r>
      <w:r w:rsidR="00430766" w:rsidRPr="00E170D1">
        <w:rPr>
          <w:rFonts w:eastAsia="Times New Roman"/>
          <w:sz w:val="22"/>
        </w:rPr>
        <w:t>კმ</w:t>
      </w:r>
      <w:r w:rsidR="00430766" w:rsidRPr="00E170D1">
        <w:rPr>
          <w:rFonts w:ascii="Cambria" w:eastAsia="Times New Roman" w:hAnsi="Cambria" w:cs="Times New Roman"/>
          <w:sz w:val="22"/>
        </w:rPr>
        <w:t xml:space="preserve">. </w:t>
      </w:r>
      <w:r w:rsidR="00430766" w:rsidRPr="00E170D1">
        <w:rPr>
          <w:rFonts w:eastAsia="Times New Roman"/>
          <w:sz w:val="22"/>
        </w:rPr>
        <w:t>სიგრძის</w:t>
      </w:r>
      <w:r w:rsidR="00430766" w:rsidRPr="00E170D1">
        <w:rPr>
          <w:rFonts w:ascii="Cambria" w:eastAsia="Times New Roman" w:hAnsi="Cambria" w:cs="Times New Roman"/>
          <w:sz w:val="22"/>
        </w:rPr>
        <w:t xml:space="preserve"> </w:t>
      </w:r>
      <w:r w:rsidR="00430766" w:rsidRPr="00E170D1">
        <w:rPr>
          <w:rFonts w:eastAsia="Times New Roman"/>
          <w:sz w:val="22"/>
        </w:rPr>
        <w:t>გზის</w:t>
      </w:r>
      <w:r w:rsidR="00430766" w:rsidRPr="00E170D1">
        <w:rPr>
          <w:rFonts w:ascii="Cambria" w:eastAsia="Times New Roman" w:hAnsi="Cambria" w:cs="Times New Roman"/>
          <w:sz w:val="22"/>
        </w:rPr>
        <w:t xml:space="preserve"> </w:t>
      </w:r>
      <w:r w:rsidR="00430766" w:rsidRPr="00E170D1">
        <w:rPr>
          <w:rFonts w:eastAsia="Times New Roman"/>
          <w:sz w:val="22"/>
        </w:rPr>
        <w:t>საფარის</w:t>
      </w:r>
      <w:r w:rsidR="00430766" w:rsidRPr="00E170D1">
        <w:rPr>
          <w:rFonts w:ascii="Cambria" w:eastAsia="Times New Roman" w:hAnsi="Cambria" w:cs="Times New Roman"/>
          <w:sz w:val="22"/>
        </w:rPr>
        <w:t xml:space="preserve"> </w:t>
      </w:r>
      <w:r w:rsidR="00430766" w:rsidRPr="00E170D1">
        <w:rPr>
          <w:rFonts w:eastAsia="Times New Roman"/>
          <w:sz w:val="22"/>
        </w:rPr>
        <w:t>რეაბილიტაცია</w:t>
      </w:r>
      <w:r w:rsidR="00430766" w:rsidRPr="00E170D1">
        <w:rPr>
          <w:rFonts w:ascii="Cambria" w:eastAsia="Times New Roman" w:hAnsi="Cambria"/>
          <w:sz w:val="22"/>
        </w:rPr>
        <w:t xml:space="preserve">; </w:t>
      </w:r>
      <w:r w:rsidR="00430766" w:rsidRPr="00E170D1">
        <w:rPr>
          <w:rFonts w:eastAsia="Times New Roman"/>
          <w:sz w:val="22"/>
        </w:rPr>
        <w:t>მოეწყო</w:t>
      </w:r>
      <w:r w:rsidR="00430766" w:rsidRPr="00E170D1">
        <w:rPr>
          <w:rFonts w:ascii="Cambria" w:eastAsia="Times New Roman" w:hAnsi="Cambria" w:cs="Times New Roman"/>
          <w:sz w:val="22"/>
        </w:rPr>
        <w:t xml:space="preserve"> </w:t>
      </w:r>
      <w:r w:rsidR="00430766" w:rsidRPr="00E170D1">
        <w:rPr>
          <w:rFonts w:eastAsia="Times New Roman"/>
          <w:sz w:val="22"/>
        </w:rPr>
        <w:t>და</w:t>
      </w:r>
      <w:r w:rsidR="00430766" w:rsidRPr="00E170D1">
        <w:rPr>
          <w:rFonts w:ascii="Cambria" w:eastAsia="Times New Roman" w:hAnsi="Cambria" w:cs="Times New Roman"/>
          <w:sz w:val="22"/>
        </w:rPr>
        <w:t xml:space="preserve"> </w:t>
      </w:r>
      <w:r w:rsidR="00430766" w:rsidRPr="00E170D1">
        <w:rPr>
          <w:rFonts w:eastAsia="Times New Roman"/>
          <w:sz w:val="22"/>
        </w:rPr>
        <w:t>აღიჭურვა</w:t>
      </w:r>
      <w:r w:rsidR="00430766" w:rsidRPr="00E170D1">
        <w:rPr>
          <w:rFonts w:ascii="Cambria" w:eastAsia="Times New Roman" w:hAnsi="Cambria" w:cs="Times New Roman"/>
          <w:sz w:val="22"/>
        </w:rPr>
        <w:t xml:space="preserve"> 45-</w:t>
      </w:r>
      <w:r w:rsidR="00430766" w:rsidRPr="00E170D1">
        <w:rPr>
          <w:rFonts w:eastAsia="Times New Roman"/>
          <w:sz w:val="22"/>
        </w:rPr>
        <w:t>ზე</w:t>
      </w:r>
      <w:r w:rsidR="00430766" w:rsidRPr="00E170D1">
        <w:rPr>
          <w:rFonts w:ascii="Cambria" w:eastAsia="Times New Roman" w:hAnsi="Cambria" w:cs="Times New Roman"/>
          <w:sz w:val="22"/>
        </w:rPr>
        <w:t xml:space="preserve"> </w:t>
      </w:r>
      <w:r w:rsidR="00430766" w:rsidRPr="00E170D1">
        <w:rPr>
          <w:rFonts w:eastAsia="Times New Roman"/>
          <w:sz w:val="22"/>
        </w:rPr>
        <w:t>მეტი</w:t>
      </w:r>
      <w:r w:rsidR="00430766" w:rsidRPr="00E170D1">
        <w:rPr>
          <w:rFonts w:ascii="Cambria" w:eastAsia="Times New Roman" w:hAnsi="Cambria" w:cs="Times New Roman"/>
          <w:sz w:val="22"/>
        </w:rPr>
        <w:t xml:space="preserve"> </w:t>
      </w:r>
      <w:r w:rsidR="00430766" w:rsidRPr="00E170D1">
        <w:rPr>
          <w:rFonts w:eastAsia="Times New Roman"/>
          <w:sz w:val="22"/>
        </w:rPr>
        <w:t>ამბულატორია</w:t>
      </w:r>
      <w:r w:rsidR="00430766" w:rsidRPr="00E170D1">
        <w:rPr>
          <w:rFonts w:ascii="Cambria" w:eastAsia="Times New Roman" w:hAnsi="Cambria"/>
          <w:sz w:val="22"/>
        </w:rPr>
        <w:t xml:space="preserve">; </w:t>
      </w:r>
      <w:r w:rsidR="00430766" w:rsidRPr="00E170D1">
        <w:rPr>
          <w:rFonts w:eastAsia="Times New Roman"/>
          <w:sz w:val="22"/>
        </w:rPr>
        <w:t>დაფინანსდა</w:t>
      </w:r>
      <w:r w:rsidR="00430766" w:rsidRPr="00E170D1">
        <w:rPr>
          <w:rFonts w:ascii="Cambria" w:eastAsia="Times New Roman" w:hAnsi="Cambria" w:cs="Times New Roman"/>
          <w:sz w:val="22"/>
        </w:rPr>
        <w:t xml:space="preserve"> 1</w:t>
      </w:r>
      <w:r w:rsidRPr="00E170D1">
        <w:rPr>
          <w:rFonts w:ascii="Cambria" w:eastAsia="Times New Roman" w:hAnsi="Cambria" w:cs="Times New Roman"/>
          <w:sz w:val="22"/>
        </w:rPr>
        <w:t>,</w:t>
      </w:r>
      <w:r w:rsidR="00430766" w:rsidRPr="00E170D1">
        <w:rPr>
          <w:rFonts w:ascii="Cambria" w:eastAsia="Times New Roman" w:hAnsi="Cambria" w:cs="Times New Roman"/>
          <w:sz w:val="22"/>
        </w:rPr>
        <w:t xml:space="preserve">193 </w:t>
      </w:r>
      <w:r w:rsidR="00430766" w:rsidRPr="00E170D1">
        <w:rPr>
          <w:rFonts w:eastAsia="Times New Roman"/>
          <w:sz w:val="22"/>
        </w:rPr>
        <w:t>სტუდენტი</w:t>
      </w:r>
      <w:r w:rsidR="00430766" w:rsidRPr="00E170D1">
        <w:rPr>
          <w:rFonts w:ascii="Cambria" w:eastAsia="Times New Roman" w:hAnsi="Cambria" w:cs="Times New Roman"/>
          <w:sz w:val="22"/>
        </w:rPr>
        <w:t xml:space="preserve"> </w:t>
      </w:r>
      <w:r w:rsidR="00430766" w:rsidRPr="00E170D1">
        <w:rPr>
          <w:rFonts w:eastAsia="Times New Roman"/>
          <w:sz w:val="22"/>
        </w:rPr>
        <w:t>საბაკალავრო</w:t>
      </w:r>
      <w:r w:rsidR="00430766" w:rsidRPr="00E170D1">
        <w:rPr>
          <w:rFonts w:ascii="Cambria" w:eastAsia="Times New Roman" w:hAnsi="Cambria" w:cs="Times New Roman"/>
          <w:sz w:val="22"/>
        </w:rPr>
        <w:t xml:space="preserve"> </w:t>
      </w:r>
      <w:r w:rsidR="00430766" w:rsidRPr="00E170D1">
        <w:rPr>
          <w:rFonts w:eastAsia="Times New Roman"/>
          <w:sz w:val="22"/>
        </w:rPr>
        <w:t>და</w:t>
      </w:r>
      <w:r w:rsidR="00430766" w:rsidRPr="00E170D1">
        <w:rPr>
          <w:rFonts w:ascii="Cambria" w:eastAsia="Times New Roman" w:hAnsi="Cambria" w:cs="Times New Roman"/>
          <w:sz w:val="22"/>
        </w:rPr>
        <w:t xml:space="preserve"> </w:t>
      </w:r>
      <w:r w:rsidR="00430766" w:rsidRPr="00E170D1">
        <w:rPr>
          <w:rFonts w:eastAsia="Times New Roman"/>
          <w:sz w:val="22"/>
        </w:rPr>
        <w:t>სამაგისტრო</w:t>
      </w:r>
      <w:r w:rsidR="00430766" w:rsidRPr="00E170D1">
        <w:rPr>
          <w:rFonts w:ascii="Cambria" w:eastAsia="Times New Roman" w:hAnsi="Cambria" w:cs="Times New Roman"/>
          <w:sz w:val="22"/>
        </w:rPr>
        <w:t xml:space="preserve"> </w:t>
      </w:r>
      <w:r w:rsidR="00430766" w:rsidRPr="00E170D1">
        <w:rPr>
          <w:rFonts w:eastAsia="Times New Roman"/>
          <w:sz w:val="22"/>
        </w:rPr>
        <w:t>პროგრამებზე</w:t>
      </w:r>
      <w:r w:rsidR="00430766" w:rsidRPr="00E170D1">
        <w:rPr>
          <w:rFonts w:ascii="Cambria" w:eastAsia="Times New Roman" w:hAnsi="Cambria"/>
          <w:sz w:val="22"/>
        </w:rPr>
        <w:t xml:space="preserve">, </w:t>
      </w:r>
      <w:r w:rsidR="00430766" w:rsidRPr="00E170D1">
        <w:rPr>
          <w:rFonts w:eastAsia="Times New Roman"/>
          <w:sz w:val="22"/>
        </w:rPr>
        <w:t>გამოყოფილმა</w:t>
      </w:r>
      <w:r w:rsidR="00430766" w:rsidRPr="00E170D1">
        <w:rPr>
          <w:rFonts w:ascii="Cambria" w:eastAsia="Times New Roman" w:hAnsi="Cambria" w:cs="Times New Roman"/>
          <w:sz w:val="22"/>
        </w:rPr>
        <w:t xml:space="preserve"> </w:t>
      </w:r>
      <w:r w:rsidR="00430766" w:rsidRPr="00E170D1">
        <w:rPr>
          <w:rFonts w:eastAsia="Times New Roman"/>
          <w:sz w:val="22"/>
        </w:rPr>
        <w:t>თანხამ</w:t>
      </w:r>
      <w:r w:rsidR="00430766" w:rsidRPr="00E170D1">
        <w:rPr>
          <w:rFonts w:ascii="Cambria" w:eastAsia="Times New Roman" w:hAnsi="Cambria" w:cs="Times New Roman"/>
          <w:sz w:val="22"/>
        </w:rPr>
        <w:t xml:space="preserve"> </w:t>
      </w:r>
      <w:r w:rsidR="00430766" w:rsidRPr="00E170D1">
        <w:rPr>
          <w:rFonts w:eastAsia="Times New Roman"/>
          <w:sz w:val="22"/>
        </w:rPr>
        <w:t>შეადგინა</w:t>
      </w:r>
      <w:r w:rsidR="00430766" w:rsidRPr="00E170D1">
        <w:rPr>
          <w:rFonts w:ascii="Cambria" w:eastAsia="Times New Roman" w:hAnsi="Cambria" w:cs="Times New Roman"/>
          <w:sz w:val="22"/>
        </w:rPr>
        <w:t xml:space="preserve"> 2 500 000 </w:t>
      </w:r>
      <w:r w:rsidR="00430766" w:rsidRPr="00E170D1">
        <w:rPr>
          <w:rFonts w:eastAsia="Times New Roman"/>
          <w:sz w:val="22"/>
        </w:rPr>
        <w:t>ლარი</w:t>
      </w:r>
      <w:r w:rsidR="00430766" w:rsidRPr="00E170D1">
        <w:rPr>
          <w:rFonts w:ascii="Cambria" w:eastAsia="Times New Roman" w:hAnsi="Cambria"/>
          <w:sz w:val="22"/>
        </w:rPr>
        <w:t>;</w:t>
      </w:r>
      <w:r w:rsidR="00430766" w:rsidRPr="00E170D1">
        <w:rPr>
          <w:rFonts w:ascii="Cambria" w:eastAsia="Times New Roman" w:hAnsi="Cambria"/>
          <w:i/>
          <w:sz w:val="22"/>
        </w:rPr>
        <w:t xml:space="preserve"> </w:t>
      </w:r>
      <w:r w:rsidR="00430766" w:rsidRPr="00E170D1">
        <w:rPr>
          <w:rFonts w:eastAsia="Times New Roman"/>
          <w:sz w:val="22"/>
        </w:rPr>
        <w:t>მოიხნა</w:t>
      </w:r>
      <w:r w:rsidR="00430766" w:rsidRPr="00E170D1">
        <w:rPr>
          <w:rFonts w:ascii="Cambria" w:eastAsia="Times New Roman" w:hAnsi="Cambria" w:cs="Times New Roman"/>
          <w:sz w:val="22"/>
        </w:rPr>
        <w:t xml:space="preserve">, </w:t>
      </w:r>
      <w:r w:rsidR="00430766" w:rsidRPr="00E170D1">
        <w:rPr>
          <w:rFonts w:eastAsia="Times New Roman"/>
          <w:sz w:val="22"/>
        </w:rPr>
        <w:t>დამუშავდა</w:t>
      </w:r>
      <w:r w:rsidR="00430766" w:rsidRPr="00E170D1">
        <w:rPr>
          <w:rFonts w:ascii="Cambria" w:eastAsia="Times New Roman" w:hAnsi="Cambria" w:cs="Times New Roman"/>
          <w:sz w:val="22"/>
        </w:rPr>
        <w:t xml:space="preserve"> </w:t>
      </w:r>
      <w:r w:rsidR="00430766" w:rsidRPr="00E170D1">
        <w:rPr>
          <w:rFonts w:eastAsia="Times New Roman"/>
          <w:sz w:val="22"/>
        </w:rPr>
        <w:t>და</w:t>
      </w:r>
      <w:r w:rsidR="00430766" w:rsidRPr="00E170D1">
        <w:rPr>
          <w:rFonts w:ascii="Cambria" w:eastAsia="Times New Roman" w:hAnsi="Cambria" w:cs="Times New Roman"/>
          <w:sz w:val="22"/>
        </w:rPr>
        <w:t xml:space="preserve"> </w:t>
      </w:r>
      <w:r w:rsidR="00430766" w:rsidRPr="00E170D1">
        <w:rPr>
          <w:rFonts w:eastAsia="Times New Roman"/>
          <w:sz w:val="22"/>
        </w:rPr>
        <w:t>დაითესა</w:t>
      </w:r>
      <w:r w:rsidR="00430766" w:rsidRPr="00E170D1">
        <w:rPr>
          <w:rFonts w:ascii="Cambria" w:eastAsia="Times New Roman" w:hAnsi="Cambria" w:cs="Times New Roman"/>
          <w:sz w:val="22"/>
        </w:rPr>
        <w:t xml:space="preserve"> 17,438 </w:t>
      </w:r>
      <w:r w:rsidR="00430766" w:rsidRPr="00E170D1">
        <w:rPr>
          <w:rFonts w:eastAsia="Times New Roman"/>
          <w:sz w:val="22"/>
        </w:rPr>
        <w:t>ჰექტარი</w:t>
      </w:r>
      <w:r w:rsidR="00430766" w:rsidRPr="00E170D1">
        <w:rPr>
          <w:rFonts w:ascii="Cambria" w:eastAsia="Times New Roman" w:hAnsi="Cambria" w:cs="Times New Roman"/>
          <w:sz w:val="22"/>
        </w:rPr>
        <w:t xml:space="preserve"> </w:t>
      </w:r>
      <w:r w:rsidR="00430766" w:rsidRPr="00E170D1">
        <w:rPr>
          <w:rFonts w:eastAsia="Times New Roman"/>
          <w:sz w:val="22"/>
        </w:rPr>
        <w:t>მიწა</w:t>
      </w:r>
      <w:r w:rsidR="00430766" w:rsidRPr="00E170D1">
        <w:rPr>
          <w:rFonts w:ascii="Cambria" w:eastAsia="Times New Roman" w:hAnsi="Cambria"/>
          <w:sz w:val="22"/>
        </w:rPr>
        <w:t>.</w:t>
      </w:r>
    </w:p>
    <w:p w14:paraId="64566991" w14:textId="6F9899AA" w:rsidR="00430766" w:rsidRPr="00E170D1" w:rsidRDefault="00430766" w:rsidP="00E170D1">
      <w:pPr>
        <w:spacing w:after="240" w:line="276" w:lineRule="auto"/>
        <w:ind w:left="0" w:right="2"/>
        <w:rPr>
          <w:rFonts w:ascii="Cambria" w:hAnsi="Cambria"/>
          <w:bCs/>
          <w:sz w:val="22"/>
        </w:rPr>
      </w:pPr>
      <w:r w:rsidRPr="00E170D1">
        <w:rPr>
          <w:rFonts w:ascii="Cambria" w:hAnsi="Cambria"/>
          <w:bCs/>
          <w:iCs/>
          <w:sz w:val="22"/>
        </w:rPr>
        <w:t xml:space="preserve">2018 </w:t>
      </w:r>
      <w:r w:rsidRPr="00E170D1">
        <w:rPr>
          <w:bCs/>
          <w:iCs/>
          <w:sz w:val="22"/>
        </w:rPr>
        <w:t>წელს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დაიწყო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კონფლიქტის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შედეგად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დაზარალებული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ქალების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ეკონომიკური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გაძლიერების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ხელშემწყობი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პროექტების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განხორციელება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ფინანსთა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სამინისტროს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აკადემიასთან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ერთად</w:t>
      </w:r>
      <w:r w:rsidRPr="00E170D1">
        <w:rPr>
          <w:rFonts w:ascii="Cambria" w:hAnsi="Cambria"/>
          <w:bCs/>
          <w:iCs/>
          <w:sz w:val="22"/>
        </w:rPr>
        <w:t xml:space="preserve">. </w:t>
      </w:r>
    </w:p>
    <w:p w14:paraId="2A2E1187" w14:textId="1A8915FB" w:rsidR="00430766" w:rsidRPr="00E170D1" w:rsidRDefault="00430766" w:rsidP="00E170D1">
      <w:pPr>
        <w:spacing w:after="240" w:line="276" w:lineRule="auto"/>
        <w:ind w:left="0" w:right="2"/>
        <w:rPr>
          <w:rFonts w:ascii="Cambria" w:hAnsi="Cambria"/>
          <w:bCs/>
          <w:sz w:val="22"/>
        </w:rPr>
      </w:pPr>
      <w:r w:rsidRPr="00E170D1">
        <w:rPr>
          <w:rFonts w:ascii="Cambria" w:hAnsi="Cambria"/>
          <w:sz w:val="22"/>
        </w:rPr>
        <w:t xml:space="preserve">2018 </w:t>
      </w:r>
      <w:r w:rsidRPr="00E170D1">
        <w:rPr>
          <w:sz w:val="22"/>
        </w:rPr>
        <w:t>წელს</w:t>
      </w:r>
      <w:r w:rsidRPr="00E170D1">
        <w:rPr>
          <w:rFonts w:ascii="Cambria" w:hAnsi="Cambria"/>
          <w:sz w:val="22"/>
        </w:rPr>
        <w:t xml:space="preserve"> </w:t>
      </w:r>
      <w:r w:rsidR="00A023AC" w:rsidRPr="00E170D1">
        <w:rPr>
          <w:sz w:val="22"/>
        </w:rPr>
        <w:t>შერიგებისა</w:t>
      </w:r>
      <w:r w:rsidR="00A023AC" w:rsidRPr="00E170D1">
        <w:rPr>
          <w:rFonts w:ascii="Cambria" w:hAnsi="Cambria"/>
          <w:sz w:val="22"/>
        </w:rPr>
        <w:t xml:space="preserve"> </w:t>
      </w:r>
      <w:r w:rsidR="00A023AC" w:rsidRPr="00E170D1">
        <w:rPr>
          <w:sz w:val="22"/>
        </w:rPr>
        <w:t>და</w:t>
      </w:r>
      <w:r w:rsidR="00A023AC" w:rsidRPr="00E170D1">
        <w:rPr>
          <w:rFonts w:ascii="Cambria" w:hAnsi="Cambria"/>
          <w:sz w:val="22"/>
        </w:rPr>
        <w:t xml:space="preserve"> </w:t>
      </w:r>
      <w:r w:rsidR="00A023AC" w:rsidRPr="00E170D1">
        <w:rPr>
          <w:sz w:val="22"/>
        </w:rPr>
        <w:t>სამოქალაქო</w:t>
      </w:r>
      <w:r w:rsidR="00A023AC" w:rsidRPr="00E170D1">
        <w:rPr>
          <w:rFonts w:ascii="Cambria" w:hAnsi="Cambria"/>
          <w:sz w:val="22"/>
        </w:rPr>
        <w:t xml:space="preserve"> </w:t>
      </w:r>
      <w:r w:rsidR="00A023AC" w:rsidRPr="00E170D1">
        <w:rPr>
          <w:sz w:val="22"/>
        </w:rPr>
        <w:t>თანასწორობის</w:t>
      </w:r>
      <w:r w:rsidR="00A023AC" w:rsidRPr="00E170D1">
        <w:rPr>
          <w:rFonts w:ascii="Cambria" w:hAnsi="Cambria"/>
          <w:sz w:val="22"/>
        </w:rPr>
        <w:t xml:space="preserve"> </w:t>
      </w:r>
      <w:r w:rsidR="00A023AC" w:rsidRPr="00E170D1">
        <w:rPr>
          <w:sz w:val="22"/>
        </w:rPr>
        <w:t>საკითხებში</w:t>
      </w:r>
      <w:r w:rsidR="00A023AC" w:rsidRPr="00E170D1">
        <w:rPr>
          <w:rFonts w:ascii="Cambria" w:hAnsi="Cambria"/>
          <w:sz w:val="22"/>
          <w:lang w:val="en-US"/>
        </w:rPr>
        <w:t xml:space="preserve"> </w:t>
      </w:r>
      <w:r w:rsidRPr="00E170D1">
        <w:rPr>
          <w:sz w:val="22"/>
        </w:rPr>
        <w:t>სახელმწიფო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მინისტრის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აპარატს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bCs/>
          <w:sz w:val="22"/>
        </w:rPr>
        <w:t>უკრაინის</w:t>
      </w:r>
      <w:r w:rsidRPr="00E170D1">
        <w:rPr>
          <w:rFonts w:ascii="Cambria" w:hAnsi="Cambria"/>
          <w:bCs/>
          <w:sz w:val="22"/>
        </w:rPr>
        <w:t xml:space="preserve"> </w:t>
      </w:r>
      <w:r w:rsidRPr="00E170D1">
        <w:rPr>
          <w:bCs/>
          <w:sz w:val="22"/>
        </w:rPr>
        <w:t>დროებით</w:t>
      </w:r>
      <w:r w:rsidRPr="00E170D1">
        <w:rPr>
          <w:rFonts w:ascii="Cambria" w:hAnsi="Cambria"/>
          <w:bCs/>
          <w:sz w:val="22"/>
        </w:rPr>
        <w:t xml:space="preserve"> </w:t>
      </w:r>
      <w:r w:rsidRPr="00E170D1">
        <w:rPr>
          <w:bCs/>
          <w:sz w:val="22"/>
        </w:rPr>
        <w:t>ოკუპირებული</w:t>
      </w:r>
      <w:r w:rsidRPr="00E170D1">
        <w:rPr>
          <w:rFonts w:ascii="Cambria" w:hAnsi="Cambria"/>
          <w:bCs/>
          <w:sz w:val="22"/>
        </w:rPr>
        <w:t xml:space="preserve"> </w:t>
      </w:r>
      <w:r w:rsidRPr="00E170D1">
        <w:rPr>
          <w:bCs/>
          <w:sz w:val="22"/>
        </w:rPr>
        <w:t>ოკუპირებული</w:t>
      </w:r>
      <w:r w:rsidRPr="00E170D1">
        <w:rPr>
          <w:rFonts w:ascii="Cambria" w:hAnsi="Cambria"/>
          <w:bCs/>
          <w:sz w:val="22"/>
        </w:rPr>
        <w:t xml:space="preserve"> </w:t>
      </w:r>
      <w:r w:rsidRPr="00E170D1">
        <w:rPr>
          <w:bCs/>
          <w:sz w:val="22"/>
        </w:rPr>
        <w:t>ტერიტორიების</w:t>
      </w:r>
      <w:r w:rsidRPr="00E170D1">
        <w:rPr>
          <w:rFonts w:ascii="Cambria" w:hAnsi="Cambria"/>
          <w:bCs/>
          <w:sz w:val="22"/>
        </w:rPr>
        <w:t xml:space="preserve"> </w:t>
      </w:r>
      <w:r w:rsidRPr="00E170D1">
        <w:rPr>
          <w:bCs/>
          <w:sz w:val="22"/>
        </w:rPr>
        <w:t>და</w:t>
      </w:r>
      <w:r w:rsidRPr="00E170D1">
        <w:rPr>
          <w:rFonts w:ascii="Cambria" w:hAnsi="Cambria"/>
          <w:bCs/>
          <w:sz w:val="22"/>
        </w:rPr>
        <w:t xml:space="preserve"> </w:t>
      </w:r>
      <w:r w:rsidRPr="00E170D1">
        <w:rPr>
          <w:bCs/>
          <w:sz w:val="22"/>
        </w:rPr>
        <w:t>იძულებით</w:t>
      </w:r>
      <w:r w:rsidRPr="00E170D1">
        <w:rPr>
          <w:rFonts w:ascii="Cambria" w:hAnsi="Cambria"/>
          <w:bCs/>
          <w:sz w:val="22"/>
        </w:rPr>
        <w:t xml:space="preserve"> </w:t>
      </w:r>
      <w:r w:rsidRPr="00E170D1">
        <w:rPr>
          <w:bCs/>
          <w:sz w:val="22"/>
        </w:rPr>
        <w:t>გადაადგილებულ</w:t>
      </w:r>
      <w:r w:rsidRPr="00E170D1">
        <w:rPr>
          <w:rFonts w:ascii="Cambria" w:hAnsi="Cambria"/>
          <w:bCs/>
          <w:sz w:val="22"/>
        </w:rPr>
        <w:t xml:space="preserve"> </w:t>
      </w:r>
      <w:r w:rsidRPr="00E170D1">
        <w:rPr>
          <w:bCs/>
          <w:sz w:val="22"/>
        </w:rPr>
        <w:t>პირთა</w:t>
      </w:r>
      <w:r w:rsidRPr="00E170D1">
        <w:rPr>
          <w:rFonts w:ascii="Cambria" w:hAnsi="Cambria"/>
          <w:bCs/>
          <w:sz w:val="22"/>
        </w:rPr>
        <w:t xml:space="preserve"> </w:t>
      </w:r>
      <w:r w:rsidRPr="00E170D1">
        <w:rPr>
          <w:bCs/>
          <w:sz w:val="22"/>
        </w:rPr>
        <w:t>სამინისტროს</w:t>
      </w:r>
      <w:r w:rsidRPr="00E170D1">
        <w:rPr>
          <w:rFonts w:ascii="Cambria" w:hAnsi="Cambria"/>
          <w:bCs/>
          <w:sz w:val="22"/>
        </w:rPr>
        <w:t xml:space="preserve"> </w:t>
      </w:r>
      <w:r w:rsidRPr="00E170D1">
        <w:rPr>
          <w:bCs/>
          <w:sz w:val="22"/>
        </w:rPr>
        <w:t>და</w:t>
      </w:r>
      <w:r w:rsidRPr="00E170D1">
        <w:rPr>
          <w:rFonts w:ascii="Cambria" w:hAnsi="Cambria"/>
          <w:bCs/>
          <w:sz w:val="22"/>
        </w:rPr>
        <w:t xml:space="preserve"> </w:t>
      </w:r>
      <w:r w:rsidRPr="00E170D1">
        <w:rPr>
          <w:bCs/>
          <w:sz w:val="22"/>
        </w:rPr>
        <w:t>მოლდოვას</w:t>
      </w:r>
      <w:r w:rsidRPr="00E170D1">
        <w:rPr>
          <w:rFonts w:ascii="Cambria" w:hAnsi="Cambria"/>
          <w:bCs/>
          <w:sz w:val="22"/>
        </w:rPr>
        <w:t xml:space="preserve"> </w:t>
      </w:r>
      <w:r w:rsidRPr="00E170D1">
        <w:rPr>
          <w:bCs/>
          <w:sz w:val="22"/>
        </w:rPr>
        <w:t>რესპუბლიკის</w:t>
      </w:r>
      <w:r w:rsidRPr="00E170D1">
        <w:rPr>
          <w:rFonts w:ascii="Cambria" w:hAnsi="Cambria"/>
          <w:bCs/>
          <w:sz w:val="22"/>
        </w:rPr>
        <w:t xml:space="preserve"> </w:t>
      </w:r>
      <w:r w:rsidRPr="00E170D1">
        <w:rPr>
          <w:bCs/>
          <w:sz w:val="22"/>
        </w:rPr>
        <w:t>სახელმწიფო</w:t>
      </w:r>
      <w:r w:rsidRPr="00E170D1">
        <w:rPr>
          <w:rFonts w:ascii="Cambria" w:hAnsi="Cambria"/>
          <w:bCs/>
          <w:sz w:val="22"/>
        </w:rPr>
        <w:t xml:space="preserve"> </w:t>
      </w:r>
      <w:r w:rsidRPr="00E170D1">
        <w:rPr>
          <w:bCs/>
          <w:sz w:val="22"/>
        </w:rPr>
        <w:t>კანცელარიის</w:t>
      </w:r>
      <w:r w:rsidRPr="00E170D1">
        <w:rPr>
          <w:rFonts w:ascii="Cambria" w:hAnsi="Cambria"/>
          <w:bCs/>
          <w:sz w:val="22"/>
        </w:rPr>
        <w:t xml:space="preserve"> </w:t>
      </w:r>
      <w:r w:rsidRPr="00E170D1">
        <w:rPr>
          <w:bCs/>
          <w:sz w:val="22"/>
        </w:rPr>
        <w:t>რეინტეგრაციის</w:t>
      </w:r>
      <w:r w:rsidRPr="00E170D1">
        <w:rPr>
          <w:rFonts w:ascii="Cambria" w:hAnsi="Cambria"/>
          <w:bCs/>
          <w:sz w:val="22"/>
        </w:rPr>
        <w:t xml:space="preserve"> </w:t>
      </w:r>
      <w:r w:rsidRPr="00E170D1">
        <w:rPr>
          <w:bCs/>
          <w:sz w:val="22"/>
        </w:rPr>
        <w:t>პოლიტიკის</w:t>
      </w:r>
      <w:r w:rsidRPr="00E170D1">
        <w:rPr>
          <w:rFonts w:ascii="Cambria" w:hAnsi="Cambria"/>
          <w:bCs/>
          <w:sz w:val="22"/>
        </w:rPr>
        <w:t xml:space="preserve"> </w:t>
      </w:r>
      <w:r w:rsidRPr="00E170D1">
        <w:rPr>
          <w:bCs/>
          <w:sz w:val="22"/>
        </w:rPr>
        <w:t>ბიუროს</w:t>
      </w:r>
      <w:r w:rsidRPr="00E170D1">
        <w:rPr>
          <w:rFonts w:ascii="Cambria" w:hAnsi="Cambria"/>
          <w:bCs/>
          <w:sz w:val="22"/>
        </w:rPr>
        <w:t xml:space="preserve"> </w:t>
      </w:r>
      <w:r w:rsidRPr="00E170D1">
        <w:rPr>
          <w:bCs/>
          <w:sz w:val="22"/>
        </w:rPr>
        <w:t>შორის</w:t>
      </w:r>
      <w:r w:rsidR="00A023AC" w:rsidRPr="00E170D1">
        <w:rPr>
          <w:rFonts w:ascii="Cambria" w:hAnsi="Cambria"/>
          <w:bCs/>
          <w:sz w:val="22"/>
          <w:lang w:val="en-US"/>
        </w:rPr>
        <w:t xml:space="preserve"> </w:t>
      </w:r>
      <w:r w:rsidRPr="00E170D1">
        <w:rPr>
          <w:bCs/>
          <w:sz w:val="22"/>
        </w:rPr>
        <w:t>შორის</w:t>
      </w:r>
      <w:r w:rsidRPr="00E170D1">
        <w:rPr>
          <w:rFonts w:ascii="Cambria" w:hAnsi="Cambria"/>
          <w:bCs/>
          <w:sz w:val="22"/>
        </w:rPr>
        <w:t xml:space="preserve"> </w:t>
      </w:r>
      <w:r w:rsidRPr="00E170D1">
        <w:rPr>
          <w:bCs/>
          <w:sz w:val="22"/>
        </w:rPr>
        <w:t>გაფორმდა</w:t>
      </w:r>
      <w:r w:rsidRPr="00E170D1">
        <w:rPr>
          <w:rFonts w:ascii="Cambria" w:hAnsi="Cambria"/>
          <w:bCs/>
          <w:sz w:val="22"/>
        </w:rPr>
        <w:t xml:space="preserve"> </w:t>
      </w:r>
      <w:r w:rsidRPr="00E170D1">
        <w:rPr>
          <w:bCs/>
          <w:sz w:val="22"/>
        </w:rPr>
        <w:t>მემორანდუმი</w:t>
      </w:r>
      <w:r w:rsidRPr="00E170D1">
        <w:rPr>
          <w:rFonts w:ascii="Cambria" w:hAnsi="Cambria"/>
          <w:bCs/>
          <w:sz w:val="22"/>
        </w:rPr>
        <w:t xml:space="preserve"> </w:t>
      </w:r>
      <w:r w:rsidRPr="00E170D1">
        <w:rPr>
          <w:bCs/>
          <w:sz w:val="22"/>
        </w:rPr>
        <w:t>ურთიერთგაგების</w:t>
      </w:r>
      <w:r w:rsidRPr="00E170D1">
        <w:rPr>
          <w:rFonts w:ascii="Cambria" w:hAnsi="Cambria"/>
          <w:bCs/>
          <w:sz w:val="22"/>
        </w:rPr>
        <w:t xml:space="preserve"> </w:t>
      </w:r>
      <w:r w:rsidRPr="00E170D1">
        <w:rPr>
          <w:bCs/>
          <w:sz w:val="22"/>
        </w:rPr>
        <w:t>და</w:t>
      </w:r>
      <w:r w:rsidRPr="00E170D1">
        <w:rPr>
          <w:rFonts w:ascii="Cambria" w:hAnsi="Cambria"/>
          <w:bCs/>
          <w:sz w:val="22"/>
        </w:rPr>
        <w:t xml:space="preserve"> </w:t>
      </w:r>
      <w:r w:rsidRPr="00E170D1">
        <w:rPr>
          <w:bCs/>
          <w:sz w:val="22"/>
        </w:rPr>
        <w:t>თანამშროლობის</w:t>
      </w:r>
      <w:r w:rsidRPr="00E170D1">
        <w:rPr>
          <w:rFonts w:ascii="Cambria" w:hAnsi="Cambria"/>
          <w:bCs/>
          <w:sz w:val="22"/>
        </w:rPr>
        <w:t xml:space="preserve"> </w:t>
      </w:r>
      <w:r w:rsidRPr="00E170D1">
        <w:rPr>
          <w:bCs/>
          <w:sz w:val="22"/>
        </w:rPr>
        <w:t>შესახებ</w:t>
      </w:r>
      <w:r w:rsidRPr="00E170D1">
        <w:rPr>
          <w:rFonts w:ascii="Cambria" w:hAnsi="Cambria"/>
          <w:bCs/>
          <w:sz w:val="22"/>
        </w:rPr>
        <w:t xml:space="preserve">, </w:t>
      </w:r>
      <w:r w:rsidRPr="00E170D1">
        <w:rPr>
          <w:bCs/>
          <w:sz w:val="22"/>
        </w:rPr>
        <w:t>რის</w:t>
      </w:r>
      <w:r w:rsidRPr="00E170D1">
        <w:rPr>
          <w:rFonts w:ascii="Cambria" w:hAnsi="Cambria"/>
          <w:bCs/>
          <w:sz w:val="22"/>
        </w:rPr>
        <w:t xml:space="preserve"> </w:t>
      </w:r>
      <w:r w:rsidRPr="00E170D1">
        <w:rPr>
          <w:bCs/>
          <w:sz w:val="22"/>
        </w:rPr>
        <w:t>შედეგადაც</w:t>
      </w:r>
      <w:r w:rsidRPr="00E170D1">
        <w:rPr>
          <w:rFonts w:ascii="Cambria" w:hAnsi="Cambria"/>
          <w:bCs/>
          <w:sz w:val="22"/>
        </w:rPr>
        <w:t xml:space="preserve"> </w:t>
      </w:r>
      <w:r w:rsidRPr="00E170D1">
        <w:rPr>
          <w:bCs/>
          <w:sz w:val="22"/>
        </w:rPr>
        <w:t>შეიქმნა</w:t>
      </w:r>
      <w:r w:rsidRPr="00E170D1">
        <w:rPr>
          <w:rFonts w:ascii="Cambria" w:hAnsi="Cambria"/>
          <w:bCs/>
          <w:sz w:val="22"/>
        </w:rPr>
        <w:t xml:space="preserve"> </w:t>
      </w:r>
      <w:r w:rsidRPr="00E170D1">
        <w:rPr>
          <w:bCs/>
          <w:sz w:val="22"/>
        </w:rPr>
        <w:t>სამმხრივი</w:t>
      </w:r>
      <w:r w:rsidRPr="00E170D1">
        <w:rPr>
          <w:rFonts w:ascii="Cambria" w:hAnsi="Cambria"/>
          <w:bCs/>
          <w:sz w:val="22"/>
        </w:rPr>
        <w:t xml:space="preserve"> </w:t>
      </w:r>
      <w:r w:rsidRPr="00E170D1">
        <w:rPr>
          <w:bCs/>
          <w:sz w:val="22"/>
        </w:rPr>
        <w:t>უწყებათაშორისი</w:t>
      </w:r>
      <w:r w:rsidRPr="00E170D1">
        <w:rPr>
          <w:rFonts w:ascii="Cambria" w:hAnsi="Cambria"/>
          <w:bCs/>
          <w:sz w:val="22"/>
        </w:rPr>
        <w:t xml:space="preserve"> </w:t>
      </w:r>
      <w:r w:rsidRPr="00E170D1">
        <w:rPr>
          <w:bCs/>
          <w:sz w:val="22"/>
        </w:rPr>
        <w:t>პლატფორმა</w:t>
      </w:r>
      <w:r w:rsidRPr="00E170D1">
        <w:rPr>
          <w:rFonts w:ascii="Cambria" w:hAnsi="Cambria"/>
          <w:bCs/>
          <w:sz w:val="22"/>
        </w:rPr>
        <w:t xml:space="preserve">. </w:t>
      </w:r>
      <w:r w:rsidRPr="00E170D1">
        <w:rPr>
          <w:bCs/>
          <w:sz w:val="22"/>
        </w:rPr>
        <w:t>ასევე</w:t>
      </w:r>
      <w:r w:rsidRPr="00E170D1">
        <w:rPr>
          <w:rFonts w:ascii="Cambria" w:hAnsi="Cambria"/>
          <w:bCs/>
          <w:sz w:val="22"/>
        </w:rPr>
        <w:t xml:space="preserve">, </w:t>
      </w:r>
      <w:r w:rsidRPr="00E170D1">
        <w:rPr>
          <w:bCs/>
          <w:sz w:val="22"/>
        </w:rPr>
        <w:t>მათი</w:t>
      </w:r>
      <w:r w:rsidRPr="00E170D1">
        <w:rPr>
          <w:rFonts w:ascii="Cambria" w:hAnsi="Cambria"/>
          <w:bCs/>
          <w:sz w:val="22"/>
        </w:rPr>
        <w:t xml:space="preserve"> </w:t>
      </w:r>
      <w:r w:rsidRPr="00E170D1">
        <w:rPr>
          <w:bCs/>
          <w:sz w:val="22"/>
        </w:rPr>
        <w:t>მონაწილეობით</w:t>
      </w:r>
      <w:r w:rsidRPr="00E170D1">
        <w:rPr>
          <w:rFonts w:ascii="Cambria" w:hAnsi="Cambria"/>
          <w:bCs/>
          <w:sz w:val="22"/>
        </w:rPr>
        <w:t xml:space="preserve"> </w:t>
      </w:r>
      <w:r w:rsidRPr="00E170D1">
        <w:rPr>
          <w:bCs/>
          <w:sz w:val="22"/>
        </w:rPr>
        <w:t>და</w:t>
      </w:r>
      <w:r w:rsidRPr="00E170D1">
        <w:rPr>
          <w:rFonts w:ascii="Cambria" w:hAnsi="Cambria"/>
          <w:bCs/>
          <w:sz w:val="22"/>
        </w:rPr>
        <w:t xml:space="preserve"> </w:t>
      </w:r>
      <w:r w:rsidRPr="00E170D1">
        <w:rPr>
          <w:bCs/>
          <w:sz w:val="22"/>
        </w:rPr>
        <w:t>სახალხო</w:t>
      </w:r>
      <w:r w:rsidRPr="00E170D1">
        <w:rPr>
          <w:rFonts w:ascii="Cambria" w:hAnsi="Cambria"/>
          <w:bCs/>
          <w:sz w:val="22"/>
        </w:rPr>
        <w:t xml:space="preserve"> </w:t>
      </w:r>
      <w:r w:rsidRPr="00E170D1">
        <w:rPr>
          <w:bCs/>
          <w:sz w:val="22"/>
        </w:rPr>
        <w:t>დამცველთან</w:t>
      </w:r>
      <w:r w:rsidRPr="00E170D1">
        <w:rPr>
          <w:rFonts w:ascii="Cambria" w:hAnsi="Cambria"/>
          <w:bCs/>
          <w:sz w:val="22"/>
        </w:rPr>
        <w:t xml:space="preserve"> </w:t>
      </w:r>
      <w:r w:rsidRPr="00E170D1">
        <w:rPr>
          <w:bCs/>
          <w:sz w:val="22"/>
        </w:rPr>
        <w:t>თანამშრომლობით</w:t>
      </w:r>
      <w:r w:rsidRPr="00E170D1">
        <w:rPr>
          <w:rFonts w:ascii="Cambria" w:hAnsi="Cambria"/>
          <w:bCs/>
          <w:sz w:val="22"/>
        </w:rPr>
        <w:t xml:space="preserve">, 2018 </w:t>
      </w:r>
      <w:r w:rsidRPr="00E170D1">
        <w:rPr>
          <w:bCs/>
          <w:sz w:val="22"/>
        </w:rPr>
        <w:t>წლის</w:t>
      </w:r>
      <w:r w:rsidRPr="00E170D1">
        <w:rPr>
          <w:rFonts w:ascii="Cambria" w:hAnsi="Cambria"/>
          <w:bCs/>
          <w:sz w:val="22"/>
        </w:rPr>
        <w:t xml:space="preserve"> </w:t>
      </w:r>
      <w:r w:rsidRPr="00E170D1">
        <w:rPr>
          <w:bCs/>
          <w:sz w:val="22"/>
        </w:rPr>
        <w:t>დეკემბერში</w:t>
      </w:r>
      <w:r w:rsidRPr="00E170D1">
        <w:rPr>
          <w:rFonts w:ascii="Cambria" w:hAnsi="Cambria"/>
          <w:bCs/>
          <w:sz w:val="22"/>
        </w:rPr>
        <w:t xml:space="preserve"> </w:t>
      </w:r>
      <w:r w:rsidRPr="00E170D1">
        <w:rPr>
          <w:bCs/>
          <w:sz w:val="22"/>
        </w:rPr>
        <w:t>სახელმწიფო</w:t>
      </w:r>
      <w:r w:rsidRPr="00E170D1">
        <w:rPr>
          <w:rFonts w:ascii="Cambria" w:hAnsi="Cambria"/>
          <w:bCs/>
          <w:sz w:val="22"/>
        </w:rPr>
        <w:t xml:space="preserve"> </w:t>
      </w:r>
      <w:r w:rsidRPr="00E170D1">
        <w:rPr>
          <w:bCs/>
          <w:sz w:val="22"/>
        </w:rPr>
        <w:t>მინისტრის</w:t>
      </w:r>
      <w:r w:rsidRPr="00E170D1">
        <w:rPr>
          <w:rFonts w:ascii="Cambria" w:hAnsi="Cambria"/>
          <w:bCs/>
          <w:sz w:val="22"/>
        </w:rPr>
        <w:t xml:space="preserve"> </w:t>
      </w:r>
      <w:r w:rsidRPr="00E170D1">
        <w:rPr>
          <w:bCs/>
          <w:sz w:val="22"/>
        </w:rPr>
        <w:t>აპარატმა</w:t>
      </w:r>
      <w:r w:rsidRPr="00E170D1">
        <w:rPr>
          <w:rFonts w:ascii="Cambria" w:hAnsi="Cambria"/>
          <w:bCs/>
          <w:sz w:val="22"/>
        </w:rPr>
        <w:t xml:space="preserve"> </w:t>
      </w:r>
      <w:r w:rsidRPr="00E170D1">
        <w:rPr>
          <w:bCs/>
          <w:sz w:val="22"/>
        </w:rPr>
        <w:t>თბილისში</w:t>
      </w:r>
      <w:r w:rsidRPr="00E170D1">
        <w:rPr>
          <w:rFonts w:ascii="Cambria" w:hAnsi="Cambria"/>
          <w:bCs/>
          <w:sz w:val="22"/>
        </w:rPr>
        <w:t xml:space="preserve"> </w:t>
      </w:r>
      <w:r w:rsidRPr="00E170D1">
        <w:rPr>
          <w:bCs/>
          <w:sz w:val="22"/>
        </w:rPr>
        <w:t>ჩაატარა</w:t>
      </w:r>
      <w:r w:rsidRPr="00E170D1">
        <w:rPr>
          <w:rFonts w:ascii="Cambria" w:hAnsi="Cambria"/>
          <w:bCs/>
          <w:sz w:val="22"/>
        </w:rPr>
        <w:t xml:space="preserve"> </w:t>
      </w:r>
      <w:r w:rsidRPr="00E170D1">
        <w:rPr>
          <w:bCs/>
          <w:sz w:val="22"/>
        </w:rPr>
        <w:t>მაღალი</w:t>
      </w:r>
      <w:r w:rsidRPr="00E170D1">
        <w:rPr>
          <w:rFonts w:ascii="Cambria" w:hAnsi="Cambria"/>
          <w:bCs/>
          <w:sz w:val="22"/>
        </w:rPr>
        <w:t xml:space="preserve"> </w:t>
      </w:r>
      <w:r w:rsidRPr="00E170D1">
        <w:rPr>
          <w:bCs/>
          <w:sz w:val="22"/>
        </w:rPr>
        <w:t>დონის</w:t>
      </w:r>
      <w:r w:rsidRPr="00E170D1">
        <w:rPr>
          <w:rFonts w:ascii="Cambria" w:hAnsi="Cambria"/>
          <w:bCs/>
          <w:sz w:val="22"/>
        </w:rPr>
        <w:t xml:space="preserve"> </w:t>
      </w:r>
      <w:r w:rsidRPr="00E170D1">
        <w:rPr>
          <w:bCs/>
          <w:sz w:val="22"/>
        </w:rPr>
        <w:t>კონფერენცია</w:t>
      </w:r>
      <w:r w:rsidRPr="00E170D1">
        <w:rPr>
          <w:rFonts w:ascii="Cambria" w:hAnsi="Cambria"/>
          <w:bCs/>
          <w:sz w:val="22"/>
        </w:rPr>
        <w:t xml:space="preserve"> </w:t>
      </w:r>
      <w:r w:rsidRPr="00E170D1">
        <w:rPr>
          <w:bCs/>
          <w:sz w:val="22"/>
        </w:rPr>
        <w:t>კონფლიქტით</w:t>
      </w:r>
      <w:r w:rsidRPr="00E170D1">
        <w:rPr>
          <w:rFonts w:ascii="Cambria" w:hAnsi="Cambria"/>
          <w:bCs/>
          <w:sz w:val="22"/>
        </w:rPr>
        <w:t xml:space="preserve"> </w:t>
      </w:r>
      <w:r w:rsidRPr="00E170D1">
        <w:rPr>
          <w:bCs/>
          <w:sz w:val="22"/>
        </w:rPr>
        <w:t>დაზარალებულ</w:t>
      </w:r>
      <w:r w:rsidRPr="00E170D1">
        <w:rPr>
          <w:rFonts w:ascii="Cambria" w:hAnsi="Cambria"/>
          <w:bCs/>
          <w:sz w:val="22"/>
        </w:rPr>
        <w:t xml:space="preserve"> </w:t>
      </w:r>
      <w:r w:rsidRPr="00E170D1">
        <w:rPr>
          <w:bCs/>
          <w:sz w:val="22"/>
        </w:rPr>
        <w:t>რეგიონებში</w:t>
      </w:r>
      <w:r w:rsidRPr="00E170D1">
        <w:rPr>
          <w:rFonts w:ascii="Cambria" w:hAnsi="Cambria"/>
          <w:bCs/>
          <w:sz w:val="22"/>
        </w:rPr>
        <w:t xml:space="preserve"> </w:t>
      </w:r>
      <w:r w:rsidRPr="00E170D1">
        <w:rPr>
          <w:bCs/>
          <w:sz w:val="22"/>
        </w:rPr>
        <w:t>ადამიანის</w:t>
      </w:r>
      <w:r w:rsidRPr="00E170D1">
        <w:rPr>
          <w:rFonts w:ascii="Cambria" w:hAnsi="Cambria"/>
          <w:bCs/>
          <w:sz w:val="22"/>
        </w:rPr>
        <w:t xml:space="preserve"> </w:t>
      </w:r>
      <w:r w:rsidRPr="00E170D1">
        <w:rPr>
          <w:bCs/>
          <w:sz w:val="22"/>
        </w:rPr>
        <w:t>უფლებათა</w:t>
      </w:r>
      <w:r w:rsidRPr="00E170D1">
        <w:rPr>
          <w:rFonts w:ascii="Cambria" w:hAnsi="Cambria"/>
          <w:bCs/>
          <w:sz w:val="22"/>
        </w:rPr>
        <w:t xml:space="preserve"> </w:t>
      </w:r>
      <w:r w:rsidRPr="00E170D1">
        <w:rPr>
          <w:bCs/>
          <w:sz w:val="22"/>
        </w:rPr>
        <w:t>დარღვევების</w:t>
      </w:r>
      <w:r w:rsidRPr="00E170D1">
        <w:rPr>
          <w:rFonts w:ascii="Cambria" w:hAnsi="Cambria"/>
          <w:bCs/>
          <w:sz w:val="22"/>
        </w:rPr>
        <w:t xml:space="preserve"> </w:t>
      </w:r>
      <w:r w:rsidRPr="00E170D1">
        <w:rPr>
          <w:bCs/>
          <w:sz w:val="22"/>
        </w:rPr>
        <w:t>შესახებ</w:t>
      </w:r>
      <w:r w:rsidRPr="00E170D1">
        <w:rPr>
          <w:rFonts w:ascii="Cambria" w:hAnsi="Cambria"/>
          <w:bCs/>
          <w:sz w:val="22"/>
        </w:rPr>
        <w:t>.</w:t>
      </w:r>
    </w:p>
    <w:p w14:paraId="09B1B17F" w14:textId="77777777" w:rsidR="005864BE" w:rsidRPr="00E170D1" w:rsidRDefault="005864BE" w:rsidP="00E170D1">
      <w:pPr>
        <w:spacing w:after="240" w:line="276" w:lineRule="auto"/>
        <w:ind w:left="0"/>
        <w:rPr>
          <w:rFonts w:ascii="Cambria" w:hAnsi="Cambria"/>
          <w:b/>
          <w:sz w:val="22"/>
        </w:rPr>
      </w:pPr>
      <w:r w:rsidRPr="00E170D1">
        <w:rPr>
          <w:b/>
          <w:sz w:val="22"/>
        </w:rPr>
        <w:t>ორმხრივი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დიპლომატია</w:t>
      </w:r>
    </w:p>
    <w:p w14:paraId="00F31667" w14:textId="77777777" w:rsidR="005864BE" w:rsidRPr="00E170D1" w:rsidRDefault="005864BE" w:rsidP="00E170D1">
      <w:pPr>
        <w:spacing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sz w:val="22"/>
        </w:rPr>
        <w:t>გრძელდება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აქტიური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მუშაობა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სტრატეგიულ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პარტნიორთან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მოკავშირესთან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b/>
          <w:sz w:val="22"/>
        </w:rPr>
        <w:t>ამერიკის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შეერთებულ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შტატებთან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თანამშრომლობის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განმტკიცების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მიმართულებით</w:t>
      </w:r>
      <w:r w:rsidRPr="00E170D1">
        <w:rPr>
          <w:rFonts w:ascii="Cambria" w:hAnsi="Cambria"/>
          <w:sz w:val="22"/>
        </w:rPr>
        <w:t>.</w:t>
      </w:r>
    </w:p>
    <w:p w14:paraId="08AF28EA" w14:textId="77777777" w:rsidR="005864BE" w:rsidRPr="00E170D1" w:rsidRDefault="005864BE" w:rsidP="00E170D1">
      <w:pPr>
        <w:spacing w:after="240" w:line="276" w:lineRule="auto"/>
        <w:ind w:left="0"/>
        <w:rPr>
          <w:rFonts w:ascii="Cambria" w:hAnsi="Cambria"/>
          <w:sz w:val="22"/>
        </w:rPr>
      </w:pPr>
      <w:r w:rsidRPr="00E170D1">
        <w:rPr>
          <w:sz w:val="22"/>
        </w:rPr>
        <w:t>ქვეყნებს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შორის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სტრატეგიული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პარტნიორობის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გაძლიერების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ურყევი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ნების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დადასტურებაა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აღნიშნულ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პერიოდში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განხორციელებული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მაღალი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უმაღლესი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დონის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ვიზიტები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შეხვედრები</w:t>
      </w:r>
      <w:r w:rsidRPr="00E170D1">
        <w:rPr>
          <w:rFonts w:ascii="Cambria" w:hAnsi="Cambria"/>
          <w:sz w:val="22"/>
        </w:rPr>
        <w:t xml:space="preserve">. </w:t>
      </w:r>
    </w:p>
    <w:p w14:paraId="42C15507" w14:textId="6600B6FB" w:rsidR="005864BE" w:rsidRPr="00E170D1" w:rsidRDefault="005864BE" w:rsidP="0067474E">
      <w:pPr>
        <w:pStyle w:val="ListParagraph"/>
        <w:numPr>
          <w:ilvl w:val="0"/>
          <w:numId w:val="24"/>
        </w:numPr>
        <w:spacing w:after="240" w:line="276" w:lineRule="auto"/>
        <w:ind w:left="360"/>
        <w:contextualSpacing w:val="0"/>
        <w:jc w:val="both"/>
        <w:rPr>
          <w:rFonts w:ascii="Cambria" w:hAnsi="Cambria"/>
          <w:lang w:val="ka-GE"/>
        </w:rPr>
      </w:pPr>
      <w:r w:rsidRPr="00E170D1">
        <w:rPr>
          <w:rFonts w:ascii="Sylfaen" w:hAnsi="Sylfaen" w:cs="Sylfaen"/>
          <w:lang w:val="ka-GE"/>
        </w:rPr>
        <w:lastRenderedPageBreak/>
        <w:t>მათ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შორის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განსაკუთრებით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აღსანიშნავია</w:t>
      </w:r>
      <w:r w:rsidRPr="00E170D1">
        <w:rPr>
          <w:rFonts w:ascii="Cambria" w:hAnsi="Cambria"/>
          <w:lang w:val="ka-GE"/>
        </w:rPr>
        <w:t xml:space="preserve">, 2018 </w:t>
      </w:r>
      <w:r w:rsidRPr="00E170D1">
        <w:rPr>
          <w:rFonts w:ascii="Sylfaen" w:hAnsi="Sylfaen" w:cs="Sylfaen"/>
          <w:lang w:val="ka-GE"/>
        </w:rPr>
        <w:t>წლის</w:t>
      </w:r>
      <w:r w:rsidRPr="00E170D1">
        <w:rPr>
          <w:rFonts w:ascii="Cambria" w:hAnsi="Cambria"/>
          <w:lang w:val="ka-GE"/>
        </w:rPr>
        <w:t xml:space="preserve"> 26 </w:t>
      </w:r>
      <w:r w:rsidRPr="00E170D1">
        <w:rPr>
          <w:rFonts w:ascii="Sylfaen" w:hAnsi="Sylfaen" w:cs="Sylfaen"/>
          <w:lang w:val="ka-GE"/>
        </w:rPr>
        <w:t>ოქტომბერს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ეროვნული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უსაფრთხოების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საკითხებში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აშშ</w:t>
      </w:r>
      <w:r w:rsidRPr="00E170D1">
        <w:rPr>
          <w:rFonts w:ascii="Cambria" w:hAnsi="Cambria"/>
          <w:lang w:val="ka-GE"/>
        </w:rPr>
        <w:t>-</w:t>
      </w:r>
      <w:r w:rsidRPr="00E170D1">
        <w:rPr>
          <w:rFonts w:ascii="Sylfaen" w:hAnsi="Sylfaen" w:cs="Sylfaen"/>
          <w:lang w:val="ka-GE"/>
        </w:rPr>
        <w:t>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პრეზიდენტის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მრჩევლის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ჯონ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ბოლტონის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ვიზიტი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საქართველოში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რომლის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ფარგლებშიც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მან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შეხვედრები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გამართა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საქართველოს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პრემიერ</w:t>
      </w:r>
      <w:r w:rsidRPr="00E170D1">
        <w:rPr>
          <w:rFonts w:ascii="Cambria" w:hAnsi="Cambria"/>
          <w:lang w:val="ka-GE"/>
        </w:rPr>
        <w:t>-</w:t>
      </w:r>
      <w:r w:rsidRPr="00E170D1">
        <w:rPr>
          <w:rFonts w:ascii="Sylfaen" w:hAnsi="Sylfaen" w:cs="Sylfaen"/>
          <w:lang w:val="ka-GE"/>
        </w:rPr>
        <w:t>მინისტრთან</w:t>
      </w:r>
      <w:r w:rsidR="00A023AC" w:rsidRPr="00E170D1">
        <w:rPr>
          <w:rFonts w:ascii="Cambria" w:hAnsi="Cambria"/>
          <w:lang w:val="ka-GE"/>
        </w:rPr>
        <w:t>,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მამუკა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ბახტაძესთან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საგარეო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საქმეთა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მინისტრთან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დავით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ზალკალიანთან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შინაგან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საქმეთა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მინისტრთან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გიორგი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გახარიასთან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თავდაცვის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მინისტრთან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ლევან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იზორიასთან</w:t>
      </w:r>
      <w:r w:rsidRPr="00E170D1">
        <w:rPr>
          <w:rFonts w:ascii="Cambria" w:hAnsi="Cambria"/>
          <w:lang w:val="ka-GE"/>
        </w:rPr>
        <w:t xml:space="preserve">. </w:t>
      </w:r>
      <w:r w:rsidRPr="00E170D1">
        <w:rPr>
          <w:rFonts w:ascii="Sylfaen" w:hAnsi="Sylfaen" w:cs="Sylfaen"/>
          <w:lang w:val="ka-GE"/>
        </w:rPr>
        <w:t>შეხვედრებზე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განხილულ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იქნა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რეგიონში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არსებული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გამოწვევები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საქართველო</w:t>
      </w:r>
      <w:r w:rsidRPr="00E170D1">
        <w:rPr>
          <w:rFonts w:ascii="Cambria" w:hAnsi="Cambria"/>
          <w:lang w:val="ka-GE"/>
        </w:rPr>
        <w:t>-</w:t>
      </w:r>
      <w:r w:rsidRPr="00E170D1">
        <w:rPr>
          <w:rFonts w:ascii="Sylfaen" w:hAnsi="Sylfaen" w:cs="Sylfaen"/>
          <w:lang w:val="ka-GE"/>
        </w:rPr>
        <w:t>აშშ</w:t>
      </w:r>
      <w:r w:rsidRPr="00E170D1">
        <w:rPr>
          <w:rFonts w:ascii="Cambria" w:hAnsi="Cambria"/>
          <w:lang w:val="ka-GE"/>
        </w:rPr>
        <w:t>-</w:t>
      </w:r>
      <w:r w:rsidRPr="00E170D1">
        <w:rPr>
          <w:rFonts w:ascii="Sylfaen" w:hAnsi="Sylfaen" w:cs="Sylfaen"/>
          <w:lang w:val="ka-GE"/>
        </w:rPr>
        <w:t>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სტრატეგიული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პარტნიორობის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ძირითადი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მიმართულებები</w:t>
      </w:r>
      <w:r w:rsidRPr="00E170D1">
        <w:rPr>
          <w:rFonts w:ascii="Cambria" w:hAnsi="Cambria"/>
          <w:lang w:val="ka-GE"/>
        </w:rPr>
        <w:t>,</w:t>
      </w:r>
      <w:r w:rsidR="00B62786"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ორ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ქვეყანას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შორის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სავაჭრო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ეკონომიკური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თანამშრომლობის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გაღრმავების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პერსპექტივები</w:t>
      </w:r>
      <w:r w:rsidRPr="00E170D1">
        <w:rPr>
          <w:rFonts w:ascii="Cambria" w:hAnsi="Cambria"/>
          <w:lang w:val="ka-GE"/>
        </w:rPr>
        <w:t xml:space="preserve">. </w:t>
      </w:r>
      <w:r w:rsidRPr="00E170D1">
        <w:rPr>
          <w:rFonts w:ascii="Sylfaen" w:hAnsi="Sylfaen" w:cs="Sylfaen"/>
          <w:lang w:val="ka-GE"/>
        </w:rPr>
        <w:t>აშშ</w:t>
      </w:r>
      <w:r w:rsidRPr="00E170D1">
        <w:rPr>
          <w:rFonts w:ascii="Cambria" w:hAnsi="Cambria"/>
          <w:lang w:val="ka-GE"/>
        </w:rPr>
        <w:t>-</w:t>
      </w:r>
      <w:r w:rsidRPr="00E170D1">
        <w:rPr>
          <w:rFonts w:ascii="Sylfaen" w:hAnsi="Sylfaen" w:cs="Sylfaen"/>
          <w:lang w:val="ka-GE"/>
        </w:rPr>
        <w:t>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პრეზიდენტის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მრჩეველმა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ჯონ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ბოლტონმა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თბილისში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ვიზიტის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ფარგლებში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გამართული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შეხვედრების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შეჯამებისას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აღნიშნა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რომ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b/>
          <w:lang w:val="ka-GE"/>
        </w:rPr>
        <w:t>საქართველო</w:t>
      </w:r>
      <w:r w:rsidRPr="00E170D1">
        <w:rPr>
          <w:rFonts w:ascii="Cambria" w:hAnsi="Cambria"/>
          <w:b/>
          <w:lang w:val="ka-GE"/>
        </w:rPr>
        <w:t xml:space="preserve"> </w:t>
      </w:r>
      <w:r w:rsidRPr="00E170D1">
        <w:rPr>
          <w:rFonts w:ascii="Sylfaen" w:hAnsi="Sylfaen" w:cs="Sylfaen"/>
          <w:b/>
          <w:lang w:val="ka-GE"/>
        </w:rPr>
        <w:t>აშშ</w:t>
      </w:r>
      <w:r w:rsidRPr="00E170D1">
        <w:rPr>
          <w:rFonts w:ascii="Cambria" w:hAnsi="Cambria"/>
          <w:b/>
          <w:lang w:val="ka-GE"/>
        </w:rPr>
        <w:t>-</w:t>
      </w:r>
      <w:r w:rsidRPr="00E170D1">
        <w:rPr>
          <w:rFonts w:ascii="Sylfaen" w:hAnsi="Sylfaen" w:cs="Sylfaen"/>
          <w:b/>
          <w:lang w:val="ka-GE"/>
        </w:rPr>
        <w:t>ისთვის</w:t>
      </w:r>
      <w:r w:rsidRPr="00E170D1">
        <w:rPr>
          <w:rFonts w:ascii="Cambria" w:hAnsi="Cambria"/>
          <w:b/>
          <w:lang w:val="ka-GE"/>
        </w:rPr>
        <w:t xml:space="preserve"> </w:t>
      </w:r>
      <w:r w:rsidRPr="00E170D1">
        <w:rPr>
          <w:rFonts w:ascii="Sylfaen" w:hAnsi="Sylfaen" w:cs="Sylfaen"/>
          <w:b/>
          <w:lang w:val="ka-GE"/>
        </w:rPr>
        <w:t>უმაღლესი</w:t>
      </w:r>
      <w:r w:rsidRPr="00E170D1">
        <w:rPr>
          <w:rFonts w:ascii="Cambria" w:hAnsi="Cambria"/>
          <w:b/>
          <w:lang w:val="ka-GE"/>
        </w:rPr>
        <w:t xml:space="preserve"> </w:t>
      </w:r>
      <w:r w:rsidRPr="00E170D1">
        <w:rPr>
          <w:rFonts w:ascii="Sylfaen" w:hAnsi="Sylfaen" w:cs="Sylfaen"/>
          <w:b/>
          <w:lang w:val="ka-GE"/>
        </w:rPr>
        <w:t>სტრატეგიული</w:t>
      </w:r>
      <w:r w:rsidRPr="00E170D1">
        <w:rPr>
          <w:rFonts w:ascii="Cambria" w:hAnsi="Cambria"/>
          <w:b/>
          <w:lang w:val="ka-GE"/>
        </w:rPr>
        <w:t xml:space="preserve"> </w:t>
      </w:r>
      <w:r w:rsidRPr="00E170D1">
        <w:rPr>
          <w:rFonts w:ascii="Sylfaen" w:hAnsi="Sylfaen" w:cs="Sylfaen"/>
          <w:b/>
          <w:lang w:val="ka-GE"/>
        </w:rPr>
        <w:t>ინტერესის</w:t>
      </w:r>
      <w:r w:rsidRPr="00E170D1">
        <w:rPr>
          <w:rFonts w:ascii="Cambria" w:hAnsi="Cambria"/>
          <w:b/>
          <w:lang w:val="ka-GE"/>
        </w:rPr>
        <w:t xml:space="preserve"> </w:t>
      </w:r>
      <w:r w:rsidRPr="00E170D1">
        <w:rPr>
          <w:rFonts w:ascii="Sylfaen" w:hAnsi="Sylfaen" w:cs="Sylfaen"/>
          <w:b/>
          <w:lang w:val="ka-GE"/>
        </w:rPr>
        <w:t>ქვეყანას</w:t>
      </w:r>
      <w:r w:rsidRPr="00E170D1">
        <w:rPr>
          <w:rFonts w:ascii="Cambria" w:hAnsi="Cambria"/>
          <w:b/>
          <w:lang w:val="ka-GE"/>
        </w:rPr>
        <w:t xml:space="preserve"> </w:t>
      </w:r>
      <w:r w:rsidRPr="00E170D1">
        <w:rPr>
          <w:rFonts w:ascii="Sylfaen" w:hAnsi="Sylfaen" w:cs="Sylfaen"/>
          <w:b/>
          <w:lang w:val="ka-GE"/>
        </w:rPr>
        <w:t>წარმოადგენს</w:t>
      </w:r>
      <w:r w:rsidRPr="00E170D1">
        <w:rPr>
          <w:rFonts w:ascii="Cambria" w:hAnsi="Cambria"/>
          <w:lang w:val="ka-GE"/>
        </w:rPr>
        <w:t>.</w:t>
      </w:r>
    </w:p>
    <w:p w14:paraId="0DE7BF7B" w14:textId="77777777" w:rsidR="005864BE" w:rsidRPr="00E170D1" w:rsidRDefault="005864BE" w:rsidP="0067474E">
      <w:pPr>
        <w:pStyle w:val="ListParagraph"/>
        <w:numPr>
          <w:ilvl w:val="0"/>
          <w:numId w:val="24"/>
        </w:numPr>
        <w:spacing w:after="240" w:line="276" w:lineRule="auto"/>
        <w:ind w:left="360"/>
        <w:contextualSpacing w:val="0"/>
        <w:jc w:val="both"/>
        <w:rPr>
          <w:rFonts w:ascii="Cambria" w:hAnsi="Cambria"/>
          <w:lang w:val="ka-GE"/>
        </w:rPr>
      </w:pPr>
      <w:r w:rsidRPr="00E170D1">
        <w:rPr>
          <w:rFonts w:ascii="Sylfaen" w:hAnsi="Sylfaen" w:cs="Sylfaen"/>
          <w:lang w:val="ka-GE"/>
        </w:rPr>
        <w:t>მნიშვნელოვანი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იყო</w:t>
      </w:r>
      <w:r w:rsidRPr="00E170D1">
        <w:rPr>
          <w:rFonts w:ascii="Cambria" w:hAnsi="Cambria"/>
          <w:lang w:val="ka-GE"/>
        </w:rPr>
        <w:t xml:space="preserve"> 2018 </w:t>
      </w:r>
      <w:r w:rsidRPr="00E170D1">
        <w:rPr>
          <w:rFonts w:ascii="Sylfaen" w:hAnsi="Sylfaen" w:cs="Sylfaen"/>
          <w:lang w:val="ka-GE"/>
        </w:rPr>
        <w:t>წლის</w:t>
      </w:r>
      <w:r w:rsidRPr="00E170D1">
        <w:rPr>
          <w:rFonts w:ascii="Cambria" w:hAnsi="Cambria"/>
          <w:lang w:val="ka-GE"/>
        </w:rPr>
        <w:t xml:space="preserve"> 17-21 </w:t>
      </w:r>
      <w:r w:rsidRPr="00E170D1">
        <w:rPr>
          <w:rFonts w:ascii="Sylfaen" w:hAnsi="Sylfaen" w:cs="Sylfaen"/>
          <w:lang w:val="ka-GE"/>
        </w:rPr>
        <w:t>სექტემბერს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ქ</w:t>
      </w:r>
      <w:r w:rsidRPr="00E170D1">
        <w:rPr>
          <w:rFonts w:ascii="Cambria" w:hAnsi="Cambria"/>
          <w:lang w:val="ka-GE"/>
        </w:rPr>
        <w:t xml:space="preserve">. </w:t>
      </w:r>
      <w:r w:rsidRPr="00E170D1">
        <w:rPr>
          <w:rFonts w:ascii="Sylfaen" w:hAnsi="Sylfaen" w:cs="Sylfaen"/>
          <w:lang w:val="ka-GE"/>
        </w:rPr>
        <w:t>ვაშინგტონში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საქართველოს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პრემიერ</w:t>
      </w:r>
      <w:r w:rsidRPr="00E170D1">
        <w:rPr>
          <w:rFonts w:ascii="Cambria" w:hAnsi="Cambria"/>
          <w:lang w:val="ka-GE"/>
        </w:rPr>
        <w:t>-</w:t>
      </w:r>
      <w:r w:rsidRPr="00E170D1">
        <w:rPr>
          <w:rFonts w:ascii="Sylfaen" w:hAnsi="Sylfaen" w:cs="Sylfaen"/>
          <w:lang w:val="ka-GE"/>
        </w:rPr>
        <w:t>მინისტრის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მამუკა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ბახტაძის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სამუშაო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ვიზიტი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შეერთებულ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შტატებში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რომლის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ფარგლებშიც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აშშ</w:t>
      </w:r>
      <w:r w:rsidRPr="00E170D1">
        <w:rPr>
          <w:rFonts w:ascii="Cambria" w:hAnsi="Cambria"/>
          <w:lang w:val="ka-GE"/>
        </w:rPr>
        <w:t>-</w:t>
      </w:r>
      <w:r w:rsidRPr="00E170D1">
        <w:rPr>
          <w:rFonts w:ascii="Sylfaen" w:hAnsi="Sylfaen" w:cs="Sylfaen"/>
          <w:lang w:val="ka-GE"/>
        </w:rPr>
        <w:t>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სახელმწიფო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მდივანს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მაიკ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პომპეოსა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უსაფრთხოების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საკითხებში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აშშ</w:t>
      </w:r>
      <w:r w:rsidRPr="00E170D1">
        <w:rPr>
          <w:rFonts w:ascii="Cambria" w:hAnsi="Cambria"/>
          <w:lang w:val="ka-GE"/>
        </w:rPr>
        <w:t>-</w:t>
      </w:r>
      <w:r w:rsidRPr="00E170D1">
        <w:rPr>
          <w:rFonts w:ascii="Sylfaen" w:hAnsi="Sylfaen" w:cs="Sylfaen"/>
          <w:lang w:val="ka-GE"/>
        </w:rPr>
        <w:t>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პრეზიდენტის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მრჩეველს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ჯონ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ბოლტონს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შეხვდა</w:t>
      </w:r>
      <w:r w:rsidRPr="00E170D1">
        <w:rPr>
          <w:rFonts w:ascii="Cambria" w:hAnsi="Cambria"/>
          <w:lang w:val="ka-GE"/>
        </w:rPr>
        <w:t xml:space="preserve">. </w:t>
      </w:r>
      <w:r w:rsidRPr="00E170D1">
        <w:rPr>
          <w:rFonts w:ascii="Sylfaen" w:hAnsi="Sylfaen" w:cs="Sylfaen"/>
          <w:lang w:val="ka-GE"/>
        </w:rPr>
        <w:t>შეხვედრები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ასევე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გაიმართა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აშშ</w:t>
      </w:r>
      <w:r w:rsidRPr="00E170D1">
        <w:rPr>
          <w:rFonts w:ascii="Cambria" w:hAnsi="Cambria"/>
          <w:lang w:val="ka-GE"/>
        </w:rPr>
        <w:t>-</w:t>
      </w:r>
      <w:r w:rsidRPr="00E170D1">
        <w:rPr>
          <w:rFonts w:ascii="Sylfaen" w:hAnsi="Sylfaen" w:cs="Sylfaen"/>
          <w:lang w:val="ka-GE"/>
        </w:rPr>
        <w:t>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სენატის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უმრავლესობის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ერთერთ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ლიდერთან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სენატორ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ჯონ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კორნინთან</w:t>
      </w:r>
      <w:r w:rsidRPr="00E170D1">
        <w:rPr>
          <w:rFonts w:ascii="Cambria" w:hAnsi="Cambria"/>
          <w:lang w:val="ka-GE"/>
        </w:rPr>
        <w:t xml:space="preserve">; </w:t>
      </w:r>
      <w:r w:rsidRPr="00E170D1">
        <w:rPr>
          <w:rFonts w:ascii="Sylfaen" w:hAnsi="Sylfaen" w:cs="Sylfaen"/>
          <w:lang w:val="ka-GE"/>
        </w:rPr>
        <w:t>საგარეო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ურთიერთობათა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კომიტეტის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თავმჯდომარესთან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ბობ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კორკერსა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თანათავმჯდომარესთან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ბობ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მენენდესთან</w:t>
      </w:r>
      <w:r w:rsidRPr="00E170D1">
        <w:rPr>
          <w:rFonts w:ascii="Cambria" w:hAnsi="Cambria"/>
          <w:lang w:val="ka-GE"/>
        </w:rPr>
        <w:t xml:space="preserve">; </w:t>
      </w:r>
      <w:r w:rsidRPr="00E170D1">
        <w:rPr>
          <w:rFonts w:ascii="Sylfaen" w:hAnsi="Sylfaen" w:cs="Sylfaen"/>
          <w:lang w:val="ka-GE"/>
        </w:rPr>
        <w:t>ჰელსინკის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კომისიის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თავმჯდომარესთან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როჯერ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უიკერთან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სენატორ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ლინდსი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გრემთან</w:t>
      </w:r>
      <w:r w:rsidRPr="00E170D1">
        <w:rPr>
          <w:rFonts w:ascii="Cambria" w:hAnsi="Cambria"/>
          <w:lang w:val="ka-GE"/>
        </w:rPr>
        <w:t xml:space="preserve">. </w:t>
      </w:r>
      <w:r w:rsidRPr="00E170D1">
        <w:rPr>
          <w:rFonts w:ascii="Sylfaen" w:hAnsi="Sylfaen" w:cs="Sylfaen"/>
          <w:lang w:val="ka-GE"/>
        </w:rPr>
        <w:t>შეხვედრები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გაიმართა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ასევე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საერთაშორისო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სავალუტო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ფონდის</w:t>
      </w:r>
      <w:r w:rsidRPr="00E170D1">
        <w:rPr>
          <w:rFonts w:ascii="Cambria" w:hAnsi="Cambria"/>
          <w:lang w:val="ka-GE"/>
        </w:rPr>
        <w:t xml:space="preserve"> (IMF) </w:t>
      </w:r>
      <w:r w:rsidRPr="00E170D1">
        <w:rPr>
          <w:rFonts w:ascii="Sylfaen" w:hAnsi="Sylfaen" w:cs="Sylfaen"/>
          <w:lang w:val="ka-GE"/>
        </w:rPr>
        <w:t>მმართველ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დირექტორთან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კრისტინ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ლაგარდთან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მსოფლიო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ბანკის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პრეზიდენტთან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ჯიმ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იონგ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კიმთან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უცხოური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კერძო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ინვესტიციების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კორპორაციის</w:t>
      </w:r>
      <w:r w:rsidRPr="00E170D1">
        <w:rPr>
          <w:rFonts w:ascii="Cambria" w:hAnsi="Cambria"/>
          <w:lang w:val="ka-GE"/>
        </w:rPr>
        <w:t xml:space="preserve"> (OPIC) </w:t>
      </w:r>
      <w:r w:rsidRPr="00E170D1">
        <w:rPr>
          <w:rFonts w:ascii="Sylfaen" w:hAnsi="Sylfaen" w:cs="Sylfaen"/>
          <w:lang w:val="ka-GE"/>
        </w:rPr>
        <w:t>პრეზიდენტთან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რეი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უოშბერნთან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USAID-</w:t>
      </w:r>
      <w:r w:rsidRPr="00E170D1">
        <w:rPr>
          <w:rFonts w:ascii="Sylfaen" w:hAnsi="Sylfaen" w:cs="Sylfaen"/>
          <w:lang w:val="ka-GE"/>
        </w:rPr>
        <w:t>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ხელმძღვანელთან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მარკ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გრინთან</w:t>
      </w:r>
      <w:r w:rsidRPr="00E170D1">
        <w:rPr>
          <w:rFonts w:ascii="Cambria" w:hAnsi="Cambria"/>
          <w:lang w:val="ka-GE"/>
        </w:rPr>
        <w:t xml:space="preserve">. </w:t>
      </w:r>
      <w:r w:rsidRPr="00E170D1">
        <w:rPr>
          <w:rFonts w:ascii="Sylfaen" w:hAnsi="Sylfaen" w:cs="Sylfaen"/>
          <w:lang w:val="ka-GE"/>
        </w:rPr>
        <w:t>ვიზიტის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ფარგლებში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პრემიერი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ასევე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შეხვდა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ბიზნესისა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არასამთავრობო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წრეების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წარმომადგენლებს</w:t>
      </w:r>
      <w:r w:rsidRPr="00E170D1">
        <w:rPr>
          <w:rFonts w:ascii="Cambria" w:hAnsi="Cambria"/>
          <w:lang w:val="ka-GE"/>
        </w:rPr>
        <w:t>.</w:t>
      </w:r>
    </w:p>
    <w:p w14:paraId="0EA989E2" w14:textId="77777777" w:rsidR="005864BE" w:rsidRPr="00E170D1" w:rsidRDefault="005864BE" w:rsidP="0067474E">
      <w:pPr>
        <w:pStyle w:val="ListParagraph"/>
        <w:numPr>
          <w:ilvl w:val="0"/>
          <w:numId w:val="24"/>
        </w:numPr>
        <w:spacing w:after="240" w:line="276" w:lineRule="auto"/>
        <w:ind w:left="360"/>
        <w:contextualSpacing w:val="0"/>
        <w:jc w:val="both"/>
        <w:rPr>
          <w:rFonts w:ascii="Cambria" w:hAnsi="Cambria"/>
          <w:lang w:val="ka-GE"/>
        </w:rPr>
      </w:pPr>
      <w:r w:rsidRPr="00E170D1">
        <w:rPr>
          <w:rFonts w:ascii="Sylfaen" w:hAnsi="Sylfaen" w:cs="Sylfaen"/>
          <w:lang w:val="ka-GE"/>
        </w:rPr>
        <w:t>მნიშვნელოვანი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იყო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ასევე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</w:t>
      </w:r>
      <w:r w:rsidRPr="00E170D1">
        <w:rPr>
          <w:rFonts w:ascii="Cambria" w:hAnsi="Cambria"/>
          <w:lang w:val="ka-GE"/>
        </w:rPr>
        <w:t>.</w:t>
      </w:r>
      <w:r w:rsidRPr="00E170D1">
        <w:rPr>
          <w:rFonts w:ascii="Sylfaen" w:hAnsi="Sylfaen" w:cs="Sylfaen"/>
          <w:lang w:val="ka-GE"/>
        </w:rPr>
        <w:t>წ</w:t>
      </w:r>
      <w:r w:rsidRPr="00E170D1">
        <w:rPr>
          <w:rFonts w:ascii="Cambria" w:hAnsi="Cambria"/>
          <w:lang w:val="ka-GE"/>
        </w:rPr>
        <w:t xml:space="preserve">. 4-8 </w:t>
      </w:r>
      <w:r w:rsidRPr="00E170D1">
        <w:rPr>
          <w:rFonts w:ascii="Sylfaen" w:hAnsi="Sylfaen" w:cs="Sylfaen"/>
          <w:lang w:val="ka-GE"/>
        </w:rPr>
        <w:t>თებერვალსა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3-4 </w:t>
      </w:r>
      <w:r w:rsidRPr="00E170D1">
        <w:rPr>
          <w:rFonts w:ascii="Sylfaen" w:hAnsi="Sylfaen" w:cs="Sylfaen"/>
          <w:lang w:val="ka-GE"/>
        </w:rPr>
        <w:t>აპრილს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საგარეო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საქმეთა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მინისტრის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დავით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ზალკალიანის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ვიზიტები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შეერთებულ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შტატებში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რომლის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ფარგლებშიც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მან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შეხვედრები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გამართა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აშშ</w:t>
      </w:r>
      <w:r w:rsidRPr="00E170D1">
        <w:rPr>
          <w:rFonts w:ascii="Cambria" w:hAnsi="Cambria"/>
          <w:lang w:val="ka-GE"/>
        </w:rPr>
        <w:t>-</w:t>
      </w:r>
      <w:r w:rsidRPr="00E170D1">
        <w:rPr>
          <w:rFonts w:ascii="Sylfaen" w:hAnsi="Sylfaen" w:cs="Sylfaen"/>
          <w:lang w:val="ka-GE"/>
        </w:rPr>
        <w:t>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აღმასრულებელი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საკანონმდებლო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ხელისუფლების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წარმომადგენლებთან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საექსპერტო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წრეებთან</w:t>
      </w:r>
      <w:r w:rsidRPr="00E170D1">
        <w:rPr>
          <w:rFonts w:ascii="Cambria" w:hAnsi="Cambria"/>
          <w:lang w:val="ka-GE"/>
        </w:rPr>
        <w:t xml:space="preserve">. 4-8 </w:t>
      </w:r>
      <w:r w:rsidRPr="00E170D1">
        <w:rPr>
          <w:rFonts w:ascii="Sylfaen" w:hAnsi="Sylfaen" w:cs="Sylfaen"/>
          <w:lang w:val="ka-GE"/>
        </w:rPr>
        <w:t>თებერვალს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დავით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ზალკალიანმა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აშშ</w:t>
      </w:r>
      <w:r w:rsidRPr="00E170D1">
        <w:rPr>
          <w:rFonts w:ascii="Cambria" w:hAnsi="Cambria"/>
          <w:lang w:val="ka-GE"/>
        </w:rPr>
        <w:t>-</w:t>
      </w:r>
      <w:r w:rsidRPr="00E170D1">
        <w:rPr>
          <w:rFonts w:ascii="Sylfaen" w:hAnsi="Sylfaen" w:cs="Sylfaen"/>
          <w:lang w:val="ka-GE"/>
        </w:rPr>
        <w:t>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სახელმწიფო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მდივნის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მაიკ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პომპეოს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მოწვევით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მონაწილეობა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მიიღო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ისლამური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სახელმწიფოს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წინააღმდეგ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ბრძოლის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გლობალური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კოალიციის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საგარეო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საქმეთა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მინისტრების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შეხვედრაში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ხოლო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აპრილში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განხორციელებული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ვიზიტის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ფარგლებში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მან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ნატოს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დაარსებიდან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საიუბილეო</w:t>
      </w:r>
      <w:r w:rsidRPr="00E170D1">
        <w:rPr>
          <w:rFonts w:ascii="Cambria" w:hAnsi="Cambria"/>
          <w:lang w:val="ka-GE"/>
        </w:rPr>
        <w:t>, 70-</w:t>
      </w:r>
      <w:r w:rsidRPr="00E170D1">
        <w:rPr>
          <w:rFonts w:ascii="Sylfaen" w:hAnsi="Sylfaen" w:cs="Sylfaen"/>
          <w:lang w:val="ka-GE"/>
        </w:rPr>
        <w:t>ე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წლისთავზე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გასამართი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საგარეო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საქმეთა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მინისტერიალის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პარალელურად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დაგეგმილ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ღონისძიებებში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მიიღებო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მონაწილეობა</w:t>
      </w:r>
      <w:r w:rsidRPr="00E170D1">
        <w:rPr>
          <w:rFonts w:ascii="Cambria" w:hAnsi="Cambria"/>
          <w:lang w:val="ka-GE"/>
        </w:rPr>
        <w:t>.</w:t>
      </w:r>
    </w:p>
    <w:p w14:paraId="191B5F6C" w14:textId="3EF74EA7" w:rsidR="005864BE" w:rsidRPr="00E170D1" w:rsidRDefault="005864BE" w:rsidP="0067474E">
      <w:pPr>
        <w:pStyle w:val="ListParagraph"/>
        <w:numPr>
          <w:ilvl w:val="0"/>
          <w:numId w:val="24"/>
        </w:numPr>
        <w:spacing w:after="240" w:line="276" w:lineRule="auto"/>
        <w:ind w:left="360"/>
        <w:contextualSpacing w:val="0"/>
        <w:jc w:val="both"/>
        <w:rPr>
          <w:rFonts w:ascii="Cambria" w:hAnsi="Cambria"/>
          <w:lang w:val="ka-GE"/>
        </w:rPr>
      </w:pPr>
      <w:r w:rsidRPr="00E170D1">
        <w:rPr>
          <w:rFonts w:ascii="Cambria" w:hAnsi="Cambria"/>
          <w:lang w:val="ka-GE"/>
        </w:rPr>
        <w:t xml:space="preserve">2018 </w:t>
      </w:r>
      <w:r w:rsidRPr="00E170D1">
        <w:rPr>
          <w:rFonts w:ascii="Sylfaen" w:hAnsi="Sylfaen" w:cs="Sylfaen"/>
          <w:lang w:val="ka-GE"/>
        </w:rPr>
        <w:t>წლის</w:t>
      </w:r>
      <w:r w:rsidRPr="00E170D1">
        <w:rPr>
          <w:rFonts w:ascii="Cambria" w:hAnsi="Cambria"/>
          <w:lang w:val="ka-GE"/>
        </w:rPr>
        <w:t xml:space="preserve"> 11-12 </w:t>
      </w:r>
      <w:r w:rsidRPr="00E170D1">
        <w:rPr>
          <w:rFonts w:ascii="Sylfaen" w:hAnsi="Sylfaen" w:cs="Sylfaen"/>
          <w:lang w:val="ka-GE"/>
        </w:rPr>
        <w:t>სექტემბერს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მაკკეინის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ინსტიტუტისა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ეკონომიკური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პოლიტიკის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კვლევის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ცენტრის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მიერ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ორგანიზებული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თბილისის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საერთაშორისო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კონფერენციის</w:t>
      </w:r>
      <w:r w:rsidRPr="00E170D1">
        <w:rPr>
          <w:rFonts w:ascii="Cambria" w:hAnsi="Cambria"/>
          <w:lang w:val="ka-GE"/>
        </w:rPr>
        <w:t xml:space="preserve"> - „</w:t>
      </w:r>
      <w:r w:rsidRPr="00E170D1">
        <w:rPr>
          <w:rFonts w:ascii="Sylfaen" w:hAnsi="Sylfaen" w:cs="Sylfaen"/>
          <w:lang w:val="ka-GE"/>
        </w:rPr>
        <w:t>მსოფლიო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თავდაყირა</w:t>
      </w:r>
      <w:r w:rsidRPr="00E170D1">
        <w:rPr>
          <w:rFonts w:ascii="Cambria" w:hAnsi="Cambria"/>
          <w:lang w:val="ka-GE"/>
        </w:rPr>
        <w:t xml:space="preserve"> 2018“ </w:t>
      </w:r>
      <w:r w:rsidRPr="00E170D1">
        <w:rPr>
          <w:rFonts w:ascii="Sylfaen" w:hAnsi="Sylfaen" w:cs="Sylfaen"/>
          <w:lang w:val="ka-GE"/>
        </w:rPr>
        <w:t>ფარგლებში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საქართველოში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ვიზიტით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იმყოფებოდნენ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აშშ</w:t>
      </w:r>
      <w:r w:rsidRPr="00E170D1">
        <w:rPr>
          <w:rFonts w:ascii="Cambria" w:hAnsi="Cambria"/>
          <w:lang w:val="ka-GE"/>
        </w:rPr>
        <w:t>-</w:t>
      </w:r>
      <w:r w:rsidRPr="00E170D1">
        <w:rPr>
          <w:rFonts w:ascii="Sylfaen" w:hAnsi="Sylfaen" w:cs="Sylfaen"/>
          <w:lang w:val="ka-GE"/>
        </w:rPr>
        <w:t>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სახელმწიფო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მდივნის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მოადგილე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ანდრეა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ტომფსონი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სახელმწიფო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მდივნის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თანაშემწე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ვეს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მიჩელი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ასევე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არასამთავრობო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ორგანიზაციების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წარმომადგენლები</w:t>
      </w:r>
      <w:r w:rsidRPr="00E170D1">
        <w:rPr>
          <w:rFonts w:ascii="Cambria" w:hAnsi="Cambria"/>
          <w:lang w:val="ka-GE"/>
        </w:rPr>
        <w:t xml:space="preserve">. </w:t>
      </w:r>
      <w:r w:rsidRPr="00E170D1">
        <w:rPr>
          <w:rFonts w:ascii="Sylfaen" w:hAnsi="Sylfaen" w:cs="Sylfaen"/>
          <w:lang w:val="ka-GE"/>
        </w:rPr>
        <w:t>საქართველოში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ვიზიტის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ფარგლებში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lastRenderedPageBreak/>
        <w:t>ანდრეა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ტომფსონმა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ვეს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მიჩელმა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რიგი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შეხვედრები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გამართეს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საქართველოს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ხელისუფლების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წარმომადგენლებთან</w:t>
      </w:r>
      <w:r w:rsidRPr="00E170D1">
        <w:rPr>
          <w:rFonts w:ascii="Cambria" w:hAnsi="Cambria"/>
          <w:lang w:val="ka-GE"/>
        </w:rPr>
        <w:t xml:space="preserve">. </w:t>
      </w:r>
    </w:p>
    <w:p w14:paraId="0C179A2E" w14:textId="77777777" w:rsidR="005864BE" w:rsidRPr="00E170D1" w:rsidRDefault="005864BE" w:rsidP="00E170D1">
      <w:pPr>
        <w:tabs>
          <w:tab w:val="left" w:pos="9639"/>
        </w:tabs>
        <w:spacing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sz w:val="22"/>
        </w:rPr>
        <w:t>საანგარიშო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პერიოდში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გრძელდებოდა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მუშაობა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აშშ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წარმომადგენელთა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პალატასა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სენატში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არსებული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მტკიცე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ორპარტიული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მხარდაჭერის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შენარჩუნებისა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კიდევ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უფრო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გაზრდის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მიმართულებით</w:t>
      </w:r>
      <w:r w:rsidRPr="00E170D1">
        <w:rPr>
          <w:rFonts w:ascii="Cambria" w:hAnsi="Cambria"/>
          <w:sz w:val="22"/>
        </w:rPr>
        <w:t xml:space="preserve">. </w:t>
      </w:r>
    </w:p>
    <w:p w14:paraId="0082846C" w14:textId="4E49865F" w:rsidR="005864BE" w:rsidRPr="00E170D1" w:rsidRDefault="005864BE" w:rsidP="0067474E">
      <w:pPr>
        <w:pStyle w:val="ListParagraph"/>
        <w:numPr>
          <w:ilvl w:val="0"/>
          <w:numId w:val="28"/>
        </w:numPr>
        <w:spacing w:after="240" w:line="276" w:lineRule="auto"/>
        <w:ind w:left="360"/>
        <w:contextualSpacing w:val="0"/>
        <w:jc w:val="both"/>
        <w:rPr>
          <w:rFonts w:ascii="Cambria" w:hAnsi="Cambria"/>
          <w:lang w:val="ka-GE"/>
        </w:rPr>
      </w:pPr>
      <w:r w:rsidRPr="00E170D1">
        <w:rPr>
          <w:rFonts w:ascii="Sylfaen" w:hAnsi="Sylfaen" w:cs="Sylfaen"/>
          <w:lang w:val="ka-GE"/>
        </w:rPr>
        <w:t>ამ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მხრივ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განსაკუთრებით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აღსანიშნავია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რომ</w:t>
      </w:r>
      <w:r w:rsidRPr="00E170D1">
        <w:rPr>
          <w:rFonts w:ascii="Cambria" w:hAnsi="Cambria"/>
          <w:lang w:val="ka-GE"/>
        </w:rPr>
        <w:t xml:space="preserve"> 2018 </w:t>
      </w:r>
      <w:r w:rsidRPr="00E170D1">
        <w:rPr>
          <w:rFonts w:ascii="Sylfaen" w:hAnsi="Sylfaen" w:cs="Sylfaen"/>
          <w:lang w:val="ka-GE"/>
        </w:rPr>
        <w:t>წლის</w:t>
      </w:r>
      <w:r w:rsidRPr="00E170D1">
        <w:rPr>
          <w:rFonts w:ascii="Cambria" w:hAnsi="Cambria"/>
          <w:lang w:val="ka-GE"/>
        </w:rPr>
        <w:t xml:space="preserve"> 17 </w:t>
      </w:r>
      <w:r w:rsidRPr="00E170D1">
        <w:rPr>
          <w:rFonts w:ascii="Sylfaen" w:hAnsi="Sylfaen" w:cs="Sylfaen"/>
          <w:lang w:val="ka-GE"/>
        </w:rPr>
        <w:t>დეკემბერს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აშშ</w:t>
      </w:r>
      <w:r w:rsidRPr="00E170D1">
        <w:rPr>
          <w:rFonts w:ascii="Cambria" w:hAnsi="Cambria"/>
          <w:lang w:val="ka-GE"/>
        </w:rPr>
        <w:t>-</w:t>
      </w:r>
      <w:r w:rsidRPr="00E170D1">
        <w:rPr>
          <w:rFonts w:ascii="Sylfaen" w:hAnsi="Sylfaen" w:cs="Sylfaen"/>
          <w:lang w:val="ka-GE"/>
        </w:rPr>
        <w:t>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წარმომადგენელთა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პალატამ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ერთსულოვნად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დაამტკიცა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საქართველოს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მხარდამჭერი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ორპარტიული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კანონპროექტი</w:t>
      </w:r>
      <w:r w:rsidRPr="00E170D1">
        <w:rPr>
          <w:rFonts w:ascii="Cambria" w:hAnsi="Cambria"/>
          <w:lang w:val="ka-GE"/>
        </w:rPr>
        <w:t xml:space="preserve"> “Georgia Support Act”, </w:t>
      </w:r>
      <w:r w:rsidRPr="00E170D1">
        <w:rPr>
          <w:rFonts w:ascii="Sylfaen" w:hAnsi="Sylfaen" w:cs="Sylfaen"/>
          <w:lang w:val="ka-GE"/>
        </w:rPr>
        <w:t>რაც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საქართველოსა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აშშ</w:t>
      </w:r>
      <w:r w:rsidRPr="00E170D1">
        <w:rPr>
          <w:rFonts w:ascii="Cambria" w:hAnsi="Cambria"/>
          <w:lang w:val="ka-GE"/>
        </w:rPr>
        <w:t>-</w:t>
      </w:r>
      <w:r w:rsidRPr="00E170D1">
        <w:rPr>
          <w:rFonts w:ascii="Sylfaen" w:hAnsi="Sylfaen" w:cs="Sylfaen"/>
          <w:lang w:val="ka-GE"/>
        </w:rPr>
        <w:t>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შორის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თანამშრომლობის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თვისებრივად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კიდევ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უფრო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მაღალ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დონეზე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აყვანის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მზაობის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მკაფიო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დასტურია</w:t>
      </w:r>
      <w:r w:rsidRPr="00E170D1">
        <w:rPr>
          <w:rFonts w:ascii="Cambria" w:hAnsi="Cambria"/>
          <w:lang w:val="ka-GE"/>
        </w:rPr>
        <w:t xml:space="preserve">. </w:t>
      </w:r>
      <w:r w:rsidRPr="00E170D1">
        <w:rPr>
          <w:rFonts w:ascii="Sylfaen" w:hAnsi="Sylfaen" w:cs="Sylfaen"/>
          <w:lang w:val="ka-GE"/>
        </w:rPr>
        <w:t>ორპარტიული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კანონპროექტი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კიდევ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ერთხელ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ხაზს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უსვამს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საქართველოს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სუვერენიტეტის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დამოუკიდებლობისა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ტერიტორიული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მთლიანობისადმი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აშშ</w:t>
      </w:r>
      <w:r w:rsidRPr="00E170D1">
        <w:rPr>
          <w:rFonts w:ascii="Cambria" w:hAnsi="Cambria"/>
          <w:lang w:val="ka-GE"/>
        </w:rPr>
        <w:t>-</w:t>
      </w:r>
      <w:r w:rsidRPr="00E170D1">
        <w:rPr>
          <w:rFonts w:ascii="Sylfaen" w:hAnsi="Sylfaen" w:cs="Sylfaen"/>
          <w:lang w:val="ka-GE"/>
        </w:rPr>
        <w:t>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მტკიცე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მხარდაჭერას</w:t>
      </w:r>
      <w:r w:rsidRPr="00E170D1">
        <w:rPr>
          <w:rFonts w:ascii="Cambria" w:hAnsi="Cambria"/>
          <w:lang w:val="ka-GE"/>
        </w:rPr>
        <w:t xml:space="preserve">. </w:t>
      </w:r>
      <w:r w:rsidRPr="00E170D1">
        <w:rPr>
          <w:rFonts w:ascii="Sylfaen" w:hAnsi="Sylfaen" w:cs="Sylfaen"/>
          <w:lang w:val="ka-GE"/>
        </w:rPr>
        <w:t>ქვეყნის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დეოკუპაციისათვის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მნიშვნელოვანია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რომ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ორპარტიული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კანონპროექტი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რუსეთის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მიერ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ოკუპირებულ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საქართველოს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ტერიტორიებზე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ადამიანის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უფლებათა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უხეშ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დამრღვევთა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წინააღმდეგ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სანქციების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დაწესებას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ითვალისწინებს</w:t>
      </w:r>
      <w:r w:rsidRPr="00E170D1">
        <w:rPr>
          <w:rFonts w:ascii="Cambria" w:hAnsi="Cambria"/>
          <w:lang w:val="ka-GE"/>
        </w:rPr>
        <w:t xml:space="preserve">. </w:t>
      </w:r>
      <w:r w:rsidRPr="00E170D1">
        <w:rPr>
          <w:rFonts w:ascii="Sylfaen" w:hAnsi="Sylfaen" w:cs="Sylfaen"/>
          <w:lang w:val="ka-GE"/>
        </w:rPr>
        <w:t>კანონპროექტი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განსაკუთრებულ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ყურადღებას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უთმობს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აშშ</w:t>
      </w:r>
      <w:r w:rsidRPr="00E170D1">
        <w:rPr>
          <w:rFonts w:ascii="Cambria" w:hAnsi="Cambria"/>
          <w:lang w:val="ka-GE"/>
        </w:rPr>
        <w:t>-</w:t>
      </w:r>
      <w:r w:rsidRPr="00E170D1">
        <w:rPr>
          <w:rFonts w:ascii="Sylfaen" w:hAnsi="Sylfaen" w:cs="Sylfaen"/>
          <w:lang w:val="ka-GE"/>
        </w:rPr>
        <w:t>საქართველოს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შორის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თავდაცვისა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უსაფრთხოების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სფეროში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თანამშრომლობას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საქართველოს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თავდაცვისუნარიანობის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განმტკიცებას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ამ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მიმართულებით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სახელმწიფო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მდივანს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შესაბამის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უწყებებთან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ერთად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საქართველოსთან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თანამშრომლობის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მომავალი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ხუთი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წლის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სტრატეგიის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წარდგენას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ავალებს</w:t>
      </w:r>
      <w:r w:rsidRPr="00E170D1">
        <w:rPr>
          <w:rFonts w:ascii="Cambria" w:hAnsi="Cambria"/>
          <w:lang w:val="ka-GE"/>
        </w:rPr>
        <w:t xml:space="preserve">. </w:t>
      </w:r>
      <w:r w:rsidRPr="00E170D1">
        <w:rPr>
          <w:rFonts w:ascii="Sylfaen" w:hAnsi="Sylfaen" w:cs="Sylfaen"/>
          <w:lang w:val="ka-GE"/>
        </w:rPr>
        <w:t>უსაფრთხოების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საკითხებთან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ერთად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კანონპროექტით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კონგრესი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აშშ</w:t>
      </w:r>
      <w:r w:rsidRPr="00E170D1">
        <w:rPr>
          <w:rFonts w:ascii="Cambria" w:hAnsi="Cambria"/>
          <w:lang w:val="ka-GE"/>
        </w:rPr>
        <w:t>-</w:t>
      </w:r>
      <w:r w:rsidRPr="00E170D1">
        <w:rPr>
          <w:rFonts w:ascii="Sylfaen" w:hAnsi="Sylfaen" w:cs="Sylfaen"/>
          <w:lang w:val="ka-GE"/>
        </w:rPr>
        <w:t>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სავაჭრო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წარმომადგენელს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მოუწოდებს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გადადგას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ქმედითი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ნაბიჯები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საქართველოსთან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თავისუფალი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ვაჭრობის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შეთანხმებაზე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მოლაპარაკების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დაწყების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მიმართულებით</w:t>
      </w:r>
      <w:r w:rsidRPr="00E170D1">
        <w:rPr>
          <w:rFonts w:ascii="Cambria" w:hAnsi="Cambria"/>
          <w:lang w:val="ka-GE"/>
        </w:rPr>
        <w:t xml:space="preserve">. </w:t>
      </w:r>
    </w:p>
    <w:p w14:paraId="2A1ECF12" w14:textId="63EAF6F7" w:rsidR="005864BE" w:rsidRPr="00E170D1" w:rsidRDefault="005864BE" w:rsidP="0067474E">
      <w:pPr>
        <w:pStyle w:val="ListParagraph"/>
        <w:numPr>
          <w:ilvl w:val="0"/>
          <w:numId w:val="28"/>
        </w:numPr>
        <w:spacing w:after="240" w:line="276" w:lineRule="auto"/>
        <w:ind w:left="360"/>
        <w:contextualSpacing w:val="0"/>
        <w:jc w:val="both"/>
        <w:rPr>
          <w:rFonts w:ascii="Cambria" w:hAnsi="Cambria"/>
          <w:lang w:val="ka-GE"/>
        </w:rPr>
      </w:pPr>
      <w:r w:rsidRPr="00E170D1">
        <w:rPr>
          <w:rFonts w:ascii="Sylfaen" w:hAnsi="Sylfaen" w:cs="Sylfaen"/>
          <w:lang w:val="ka-GE"/>
        </w:rPr>
        <w:t>ხაზგასასმელია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რომ</w:t>
      </w:r>
      <w:r w:rsidRPr="00E170D1">
        <w:rPr>
          <w:rFonts w:ascii="Cambria" w:hAnsi="Cambria"/>
          <w:lang w:val="ka-GE"/>
        </w:rPr>
        <w:t xml:space="preserve"> 2019 </w:t>
      </w:r>
      <w:r w:rsidRPr="00E170D1">
        <w:rPr>
          <w:rFonts w:ascii="Sylfaen" w:hAnsi="Sylfaen" w:cs="Sylfaen"/>
          <w:lang w:val="ka-GE"/>
        </w:rPr>
        <w:t>წლის</w:t>
      </w:r>
      <w:r w:rsidRPr="00E170D1">
        <w:rPr>
          <w:rFonts w:ascii="Cambria" w:hAnsi="Cambria"/>
          <w:lang w:val="ka-GE"/>
        </w:rPr>
        <w:t xml:space="preserve"> 18 </w:t>
      </w:r>
      <w:r w:rsidRPr="00E170D1">
        <w:rPr>
          <w:rFonts w:ascii="Sylfaen" w:hAnsi="Sylfaen" w:cs="Sylfaen"/>
          <w:lang w:val="ka-GE"/>
        </w:rPr>
        <w:t>იანვარს</w:t>
      </w:r>
      <w:r w:rsidR="00B62786"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აშშ</w:t>
      </w:r>
      <w:r w:rsidRPr="00E170D1">
        <w:rPr>
          <w:rFonts w:ascii="Cambria" w:hAnsi="Cambria"/>
          <w:lang w:val="ka-GE"/>
        </w:rPr>
        <w:t>-</w:t>
      </w:r>
      <w:r w:rsidRPr="00E170D1">
        <w:rPr>
          <w:rFonts w:ascii="Sylfaen" w:hAnsi="Sylfaen" w:cs="Sylfaen"/>
          <w:lang w:val="ka-GE"/>
        </w:rPr>
        <w:t>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წარმომადგენელთა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პალატაში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საქართველოს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მეგობართა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ჯგუფის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ახალმა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თანათავმჯდომარეებმა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დემოკრატმა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კონგრესმენმა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ჯერალდ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კონოლიმ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რესპუბლიკელმა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კონგრესმენმა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ადამ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კინზინგერმა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ხელახლა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წარადგინეს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საქართველოს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მხარდამჭერი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კანონპროექტი</w:t>
      </w:r>
      <w:r w:rsidRPr="00E170D1">
        <w:rPr>
          <w:rFonts w:ascii="Cambria" w:hAnsi="Cambria"/>
          <w:lang w:val="ka-GE"/>
        </w:rPr>
        <w:t xml:space="preserve"> (Georgia Support Act). </w:t>
      </w:r>
      <w:r w:rsidRPr="00E170D1">
        <w:rPr>
          <w:rFonts w:ascii="Sylfaen" w:hAnsi="Sylfaen" w:cs="Sylfaen"/>
          <w:lang w:val="ka-GE"/>
        </w:rPr>
        <w:t>აღნიშნული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კანონპროექტის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წარდგენა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კიდევ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ერთხელ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ადასტურებს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საქართველოსადმი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აშშ</w:t>
      </w:r>
      <w:r w:rsidRPr="00E170D1">
        <w:rPr>
          <w:rFonts w:ascii="Cambria" w:hAnsi="Cambria"/>
          <w:lang w:val="ka-GE"/>
        </w:rPr>
        <w:t>-</w:t>
      </w:r>
      <w:r w:rsidRPr="00E170D1">
        <w:rPr>
          <w:rFonts w:ascii="Sylfaen" w:hAnsi="Sylfaen" w:cs="Sylfaen"/>
          <w:lang w:val="ka-GE"/>
        </w:rPr>
        <w:t>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კონგრესის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არსებულ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მტკიცე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ორპარტიულ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მხარდაჭერას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წარმოადგენს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მძლავრ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ინსტრუმენტს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რათა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საქართველოსთან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დაკავშირებულმა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საკითხებმა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როგორც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ორმხრივი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ისე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რეგიონული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უსაფრთხოების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კონტექსტში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კიდევ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უფრო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მნიშვნელოვანი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ადგილი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დაიკავოს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აშშ</w:t>
      </w:r>
      <w:r w:rsidRPr="00E170D1">
        <w:rPr>
          <w:rFonts w:ascii="Cambria" w:hAnsi="Cambria"/>
          <w:lang w:val="ka-GE"/>
        </w:rPr>
        <w:t>-</w:t>
      </w:r>
      <w:r w:rsidRPr="00E170D1">
        <w:rPr>
          <w:rFonts w:ascii="Sylfaen" w:hAnsi="Sylfaen" w:cs="Sylfaen"/>
          <w:lang w:val="ka-GE"/>
        </w:rPr>
        <w:t>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პოლიტიკურ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დღის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წესრიგში</w:t>
      </w:r>
      <w:r w:rsidRPr="00E170D1">
        <w:rPr>
          <w:rFonts w:ascii="Cambria" w:hAnsi="Cambria"/>
          <w:lang w:val="ka-GE"/>
        </w:rPr>
        <w:t>.</w:t>
      </w:r>
    </w:p>
    <w:p w14:paraId="7AFAA2FA" w14:textId="77777777" w:rsidR="005864BE" w:rsidRPr="00E170D1" w:rsidRDefault="005864BE" w:rsidP="0067474E">
      <w:pPr>
        <w:pStyle w:val="ListParagraph"/>
        <w:numPr>
          <w:ilvl w:val="0"/>
          <w:numId w:val="28"/>
        </w:numPr>
        <w:spacing w:after="240" w:line="276" w:lineRule="auto"/>
        <w:ind w:left="360"/>
        <w:contextualSpacing w:val="0"/>
        <w:jc w:val="both"/>
        <w:rPr>
          <w:rFonts w:ascii="Cambria" w:hAnsi="Cambria"/>
          <w:lang w:val="ka-GE"/>
        </w:rPr>
      </w:pPr>
      <w:r w:rsidRPr="00E170D1">
        <w:rPr>
          <w:rFonts w:ascii="Sylfaen" w:hAnsi="Sylfaen" w:cs="Sylfaen"/>
          <w:lang w:val="ka-GE"/>
        </w:rPr>
        <w:t>კონგრესის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მხრიდან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მტკიცე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მხარდაჭერის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კიდევ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ერთი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ნათელი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დადასტურება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იყო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მ</w:t>
      </w:r>
      <w:r w:rsidRPr="00E170D1">
        <w:rPr>
          <w:rFonts w:ascii="Cambria" w:hAnsi="Cambria"/>
          <w:lang w:val="ka-GE"/>
        </w:rPr>
        <w:t>.</w:t>
      </w:r>
      <w:r w:rsidRPr="00E170D1">
        <w:rPr>
          <w:rFonts w:ascii="Sylfaen" w:hAnsi="Sylfaen" w:cs="Sylfaen"/>
          <w:lang w:val="ka-GE"/>
        </w:rPr>
        <w:t>წ</w:t>
      </w:r>
      <w:r w:rsidRPr="00E170D1">
        <w:rPr>
          <w:rFonts w:ascii="Cambria" w:hAnsi="Cambria"/>
          <w:lang w:val="ka-GE"/>
        </w:rPr>
        <w:t xml:space="preserve">. 20 </w:t>
      </w:r>
      <w:r w:rsidRPr="00E170D1">
        <w:rPr>
          <w:rFonts w:ascii="Sylfaen" w:hAnsi="Sylfaen" w:cs="Sylfaen"/>
          <w:lang w:val="ka-GE"/>
        </w:rPr>
        <w:t>თებერვალს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გამოქვეყნებული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აშშ</w:t>
      </w:r>
      <w:r w:rsidRPr="00E170D1">
        <w:rPr>
          <w:rFonts w:ascii="Cambria" w:hAnsi="Cambria"/>
          <w:lang w:val="ka-GE"/>
        </w:rPr>
        <w:t>-</w:t>
      </w:r>
      <w:r w:rsidRPr="00E170D1">
        <w:rPr>
          <w:rFonts w:ascii="Sylfaen" w:hAnsi="Sylfaen" w:cs="Sylfaen"/>
          <w:lang w:val="ka-GE"/>
        </w:rPr>
        <w:t>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კონსოლიდირებული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ასიგნებების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აქტი</w:t>
      </w:r>
      <w:r w:rsidRPr="00E170D1">
        <w:rPr>
          <w:rFonts w:ascii="Cambria" w:hAnsi="Cambria"/>
          <w:lang w:val="ka-GE"/>
        </w:rPr>
        <w:t xml:space="preserve"> (FY19 Consolidated Appropriations Act), </w:t>
      </w:r>
      <w:r w:rsidRPr="00E170D1">
        <w:rPr>
          <w:rFonts w:ascii="Sylfaen" w:hAnsi="Sylfaen" w:cs="Sylfaen"/>
          <w:lang w:val="ka-GE"/>
        </w:rPr>
        <w:t>რომელიც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მნიშვნელოვან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ჩანაწერებს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შეიცავს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საქართველოს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რეგიონების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დეოკუპაციისა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არაღიარების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განმტკიცების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თვალსაზრისით</w:t>
      </w:r>
      <w:r w:rsidRPr="00E170D1">
        <w:rPr>
          <w:rFonts w:ascii="Cambria" w:hAnsi="Cambria"/>
          <w:lang w:val="ka-GE"/>
        </w:rPr>
        <w:t xml:space="preserve"> (</w:t>
      </w:r>
      <w:r w:rsidRPr="00E170D1">
        <w:rPr>
          <w:rFonts w:ascii="Sylfaen" w:hAnsi="Sylfaen" w:cs="Sylfaen"/>
          <w:lang w:val="ka-GE"/>
        </w:rPr>
        <w:t>ზედიზედ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მესამე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წელი</w:t>
      </w:r>
      <w:r w:rsidRPr="00E170D1">
        <w:rPr>
          <w:rFonts w:ascii="Cambria" w:hAnsi="Cambria"/>
          <w:lang w:val="ka-GE"/>
        </w:rPr>
        <w:t xml:space="preserve">). </w:t>
      </w:r>
      <w:r w:rsidRPr="00E170D1">
        <w:rPr>
          <w:rFonts w:ascii="Sylfaen" w:hAnsi="Sylfaen" w:cs="Sylfaen"/>
          <w:lang w:val="ka-GE"/>
        </w:rPr>
        <w:t>აღსანიშნავია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რომ</w:t>
      </w:r>
      <w:r w:rsidRPr="00E170D1">
        <w:rPr>
          <w:rFonts w:ascii="Cambria" w:hAnsi="Cambria"/>
          <w:lang w:val="ka-GE"/>
        </w:rPr>
        <w:t xml:space="preserve"> FY19 </w:t>
      </w:r>
      <w:r w:rsidRPr="00E170D1">
        <w:rPr>
          <w:rFonts w:ascii="Sylfaen" w:hAnsi="Sylfaen" w:cs="Sylfaen"/>
          <w:lang w:val="ka-GE"/>
        </w:rPr>
        <w:t>წელს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საქართველოსთვის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გამოყოფილმა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თანხამ</w:t>
      </w:r>
      <w:r w:rsidRPr="00E170D1">
        <w:rPr>
          <w:rFonts w:ascii="Cambria" w:hAnsi="Cambria"/>
          <w:lang w:val="ka-GE"/>
        </w:rPr>
        <w:t xml:space="preserve"> 127 </w:t>
      </w:r>
      <w:r w:rsidRPr="00E170D1">
        <w:rPr>
          <w:rFonts w:ascii="Sylfaen" w:hAnsi="Sylfaen" w:cs="Sylfaen"/>
          <w:lang w:val="ka-GE"/>
        </w:rPr>
        <w:t>მილიონი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დოლარი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შეადგინა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რაც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გასული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წლის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ბიუჯეტით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გათვალისწინებულ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თანხას</w:t>
      </w:r>
      <w:r w:rsidRPr="00E170D1">
        <w:rPr>
          <w:rFonts w:ascii="Cambria" w:hAnsi="Cambria"/>
          <w:lang w:val="ka-GE"/>
        </w:rPr>
        <w:t xml:space="preserve"> 22 </w:t>
      </w:r>
      <w:r w:rsidRPr="00E170D1">
        <w:rPr>
          <w:rFonts w:ascii="Sylfaen" w:hAnsi="Sylfaen" w:cs="Sylfaen"/>
          <w:lang w:val="ka-GE"/>
        </w:rPr>
        <w:t>მლნ</w:t>
      </w:r>
      <w:r w:rsidRPr="00E170D1">
        <w:rPr>
          <w:rFonts w:ascii="Cambria" w:hAnsi="Cambria"/>
          <w:lang w:val="ka-GE"/>
        </w:rPr>
        <w:t xml:space="preserve">. </w:t>
      </w:r>
      <w:r w:rsidRPr="00E170D1">
        <w:rPr>
          <w:rFonts w:ascii="Sylfaen" w:hAnsi="Sylfaen" w:cs="Sylfaen"/>
          <w:lang w:val="ka-GE"/>
        </w:rPr>
        <w:t>აშშ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დოლარით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აღემატება</w:t>
      </w:r>
      <w:r w:rsidRPr="00E170D1">
        <w:rPr>
          <w:rFonts w:ascii="Cambria" w:hAnsi="Cambria"/>
          <w:lang w:val="ka-GE"/>
        </w:rPr>
        <w:t xml:space="preserve">. </w:t>
      </w:r>
      <w:r w:rsidRPr="00E170D1">
        <w:rPr>
          <w:rFonts w:ascii="Sylfaen" w:hAnsi="Sylfaen" w:cs="Sylfaen"/>
          <w:lang w:val="ka-GE"/>
        </w:rPr>
        <w:t>გაზრდილი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დაფინანსება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ცალსახად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ხაზს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უსვამს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აშშ</w:t>
      </w:r>
      <w:r w:rsidRPr="00E170D1">
        <w:rPr>
          <w:rFonts w:ascii="Cambria" w:hAnsi="Cambria"/>
          <w:lang w:val="ka-GE"/>
        </w:rPr>
        <w:t>-</w:t>
      </w:r>
      <w:r w:rsidRPr="00E170D1">
        <w:rPr>
          <w:rFonts w:ascii="Sylfaen" w:hAnsi="Sylfaen" w:cs="Sylfaen"/>
          <w:lang w:val="ka-GE"/>
        </w:rPr>
        <w:t>ისათვის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საქართველოს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lastRenderedPageBreak/>
        <w:t>მნიშვნელობას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მხარდაჭერაა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როგორც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რეგიონში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ლიდერი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ქვეყნისა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აშშ</w:t>
      </w:r>
      <w:r w:rsidRPr="00E170D1">
        <w:rPr>
          <w:rFonts w:ascii="Cambria" w:hAnsi="Cambria"/>
          <w:lang w:val="ka-GE"/>
        </w:rPr>
        <w:t>-</w:t>
      </w:r>
      <w:r w:rsidRPr="00E170D1">
        <w:rPr>
          <w:rFonts w:ascii="Sylfaen" w:hAnsi="Sylfaen" w:cs="Sylfaen"/>
          <w:lang w:val="ka-GE"/>
        </w:rPr>
        <w:t>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მტკიცე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მოკავშირისადმი</w:t>
      </w:r>
      <w:r w:rsidRPr="00E170D1">
        <w:rPr>
          <w:rFonts w:ascii="Cambria" w:hAnsi="Cambria"/>
          <w:lang w:val="ka-GE"/>
        </w:rPr>
        <w:t>.</w:t>
      </w:r>
    </w:p>
    <w:p w14:paraId="7C4B5A6C" w14:textId="5D00E9D7" w:rsidR="005864BE" w:rsidRPr="00E170D1" w:rsidRDefault="005864BE" w:rsidP="0067474E">
      <w:pPr>
        <w:pStyle w:val="ListParagraph"/>
        <w:numPr>
          <w:ilvl w:val="0"/>
          <w:numId w:val="28"/>
        </w:numPr>
        <w:spacing w:after="240" w:line="276" w:lineRule="auto"/>
        <w:ind w:left="360"/>
        <w:contextualSpacing w:val="0"/>
        <w:jc w:val="both"/>
        <w:rPr>
          <w:rFonts w:ascii="Cambria" w:hAnsi="Cambria"/>
          <w:lang w:val="ka-GE"/>
        </w:rPr>
      </w:pPr>
      <w:r w:rsidRPr="00E170D1">
        <w:rPr>
          <w:rFonts w:ascii="Sylfaen" w:hAnsi="Sylfaen" w:cs="Sylfaen"/>
          <w:lang w:val="ka-GE"/>
        </w:rPr>
        <w:t>საქართველოს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ოკუპირებული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რეგიონების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დამოუკიდებელ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სახელმწიფოებად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არაღიარების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პოლიტიკის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განმტკიცების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თვალსაზრისით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უმნიშვნელოვანესი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იყო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მ</w:t>
      </w:r>
      <w:r w:rsidRPr="00E170D1">
        <w:rPr>
          <w:rFonts w:ascii="Cambria" w:hAnsi="Cambria"/>
          <w:lang w:val="ka-GE"/>
        </w:rPr>
        <w:t>.</w:t>
      </w:r>
      <w:r w:rsidRPr="00E170D1">
        <w:rPr>
          <w:rFonts w:ascii="Sylfaen" w:hAnsi="Sylfaen" w:cs="Sylfaen"/>
          <w:lang w:val="ka-GE"/>
        </w:rPr>
        <w:t>წ</w:t>
      </w:r>
      <w:r w:rsidRPr="00E170D1">
        <w:rPr>
          <w:rFonts w:ascii="Cambria" w:hAnsi="Cambria"/>
          <w:lang w:val="ka-GE"/>
        </w:rPr>
        <w:t xml:space="preserve">. 28 </w:t>
      </w:r>
      <w:r w:rsidRPr="00E170D1">
        <w:rPr>
          <w:rFonts w:ascii="Sylfaen" w:hAnsi="Sylfaen" w:cs="Sylfaen"/>
          <w:lang w:val="ka-GE"/>
        </w:rPr>
        <w:t>იანვარს</w:t>
      </w:r>
      <w:r w:rsidR="00B62786"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ამერიკელი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კონგრესმენის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ფრანცის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რუნის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მიერ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წარმომადგენელთა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პალატაში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წარდგენილი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სირიის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მიერ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საქართველოს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რეგიონების</w:t>
      </w:r>
      <w:r w:rsidRPr="00E170D1">
        <w:rPr>
          <w:rFonts w:ascii="Cambria" w:hAnsi="Cambria"/>
          <w:lang w:val="ka-GE"/>
        </w:rPr>
        <w:t xml:space="preserve"> - </w:t>
      </w:r>
      <w:r w:rsidRPr="00E170D1">
        <w:rPr>
          <w:rFonts w:ascii="Sylfaen" w:hAnsi="Sylfaen" w:cs="Sylfaen"/>
          <w:lang w:val="ka-GE"/>
        </w:rPr>
        <w:t>აფხაზეთისა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სამხრეთ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ოსეთის</w:t>
      </w:r>
      <w:r w:rsidRPr="00E170D1">
        <w:rPr>
          <w:rFonts w:ascii="Cambria" w:hAnsi="Cambria"/>
          <w:lang w:val="ka-GE"/>
        </w:rPr>
        <w:t>/</w:t>
      </w:r>
      <w:r w:rsidRPr="00E170D1">
        <w:rPr>
          <w:rFonts w:ascii="Sylfaen" w:hAnsi="Sylfaen" w:cs="Sylfaen"/>
          <w:lang w:val="ka-GE"/>
        </w:rPr>
        <w:t>ცხინვალის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რეგიონის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დამოუკიდებლობის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აღიარების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დამგმობი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რეზოლუცია</w:t>
      </w:r>
      <w:r w:rsidRPr="00E170D1">
        <w:rPr>
          <w:rFonts w:ascii="Cambria" w:hAnsi="Cambria"/>
          <w:lang w:val="ka-GE"/>
        </w:rPr>
        <w:t xml:space="preserve">. </w:t>
      </w:r>
      <w:r w:rsidRPr="00E170D1">
        <w:rPr>
          <w:rFonts w:ascii="Sylfaen" w:hAnsi="Sylfaen" w:cs="Sylfaen"/>
          <w:lang w:val="ka-GE"/>
        </w:rPr>
        <w:t>რეზოლუცია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კიდევ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ერთხელ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ხაზს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უსვამს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საქართველოს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სუვერენიტეტისა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ტერიტორიული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მთლიანობისადმი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აშშ</w:t>
      </w:r>
      <w:r w:rsidRPr="00E170D1">
        <w:rPr>
          <w:rFonts w:ascii="Cambria" w:hAnsi="Cambria"/>
          <w:lang w:val="ka-GE"/>
        </w:rPr>
        <w:t>-</w:t>
      </w:r>
      <w:r w:rsidRPr="00E170D1">
        <w:rPr>
          <w:rFonts w:ascii="Sylfaen" w:hAnsi="Sylfaen" w:cs="Sylfaen"/>
          <w:lang w:val="ka-GE"/>
        </w:rPr>
        <w:t>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მტკიცე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მხარდაჭერას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გმობს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რუსეთის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ფედერაციის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მიერ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საქართველოს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რეგიონების</w:t>
      </w:r>
      <w:r w:rsidRPr="00E170D1">
        <w:rPr>
          <w:rFonts w:ascii="Cambria" w:hAnsi="Cambria"/>
          <w:lang w:val="ka-GE"/>
        </w:rPr>
        <w:t xml:space="preserve"> - </w:t>
      </w:r>
      <w:r w:rsidRPr="00E170D1">
        <w:rPr>
          <w:rFonts w:ascii="Sylfaen" w:hAnsi="Sylfaen" w:cs="Sylfaen"/>
          <w:lang w:val="ka-GE"/>
        </w:rPr>
        <w:t>აფხაზეთისა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სამხრეთ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ოსეთის</w:t>
      </w:r>
      <w:r w:rsidRPr="00E170D1">
        <w:rPr>
          <w:rFonts w:ascii="Cambria" w:hAnsi="Cambria"/>
          <w:lang w:val="ka-GE"/>
        </w:rPr>
        <w:t>/</w:t>
      </w:r>
      <w:r w:rsidRPr="00E170D1">
        <w:rPr>
          <w:rFonts w:ascii="Sylfaen" w:hAnsi="Sylfaen" w:cs="Sylfaen"/>
          <w:lang w:val="ka-GE"/>
        </w:rPr>
        <w:t>ცხინვალის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რეგიონი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ოკუპაციას</w:t>
      </w:r>
      <w:r w:rsidRPr="00E170D1">
        <w:rPr>
          <w:rFonts w:ascii="Cambria" w:hAnsi="Cambria"/>
          <w:lang w:val="ka-GE"/>
        </w:rPr>
        <w:t>.</w:t>
      </w:r>
    </w:p>
    <w:p w14:paraId="71D8E4BB" w14:textId="342DD33D" w:rsidR="005864BE" w:rsidRPr="00E170D1" w:rsidRDefault="005864BE" w:rsidP="0067474E">
      <w:pPr>
        <w:pStyle w:val="ListParagraph"/>
        <w:numPr>
          <w:ilvl w:val="0"/>
          <w:numId w:val="28"/>
        </w:numPr>
        <w:spacing w:after="240" w:line="276" w:lineRule="auto"/>
        <w:ind w:left="360"/>
        <w:contextualSpacing w:val="0"/>
        <w:jc w:val="both"/>
        <w:rPr>
          <w:rFonts w:ascii="Cambria" w:hAnsi="Cambria"/>
          <w:lang w:val="ka-GE"/>
        </w:rPr>
      </w:pPr>
      <w:r w:rsidRPr="00E170D1">
        <w:rPr>
          <w:rFonts w:ascii="Sylfaen" w:hAnsi="Sylfaen" w:cs="Sylfaen"/>
          <w:lang w:val="ka-GE"/>
        </w:rPr>
        <w:t>ქვეყნის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ევროატლანტიკური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მისწრაფებებისადმი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აშშ</w:t>
      </w:r>
      <w:r w:rsidRPr="00E170D1">
        <w:rPr>
          <w:rFonts w:ascii="Cambria" w:hAnsi="Cambria"/>
          <w:lang w:val="ka-GE"/>
        </w:rPr>
        <w:t>-</w:t>
      </w:r>
      <w:r w:rsidRPr="00E170D1">
        <w:rPr>
          <w:rFonts w:ascii="Sylfaen" w:hAnsi="Sylfaen" w:cs="Sylfaen"/>
          <w:lang w:val="ka-GE"/>
        </w:rPr>
        <w:t>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ურყევი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მხარდაჭერის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ნათელი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დადასტურება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იყო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კონგრესმენის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ჯერალდ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კონოლისა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კონგრესმენის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მაიკლ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ტერნერის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მიერ</w:t>
      </w:r>
      <w:r w:rsidRPr="00E170D1">
        <w:rPr>
          <w:rFonts w:ascii="Cambria" w:hAnsi="Cambria"/>
          <w:lang w:val="ka-GE"/>
        </w:rPr>
        <w:t xml:space="preserve"> 2019 </w:t>
      </w:r>
      <w:r w:rsidRPr="00E170D1">
        <w:rPr>
          <w:rFonts w:ascii="Sylfaen" w:hAnsi="Sylfaen" w:cs="Sylfaen"/>
          <w:lang w:val="ka-GE"/>
        </w:rPr>
        <w:t>წლის</w:t>
      </w:r>
      <w:r w:rsidRPr="00E170D1">
        <w:rPr>
          <w:rFonts w:ascii="Cambria" w:hAnsi="Cambria"/>
          <w:lang w:val="ka-GE"/>
        </w:rPr>
        <w:t xml:space="preserve"> 3 </w:t>
      </w:r>
      <w:r w:rsidRPr="00E170D1">
        <w:rPr>
          <w:rFonts w:ascii="Sylfaen" w:hAnsi="Sylfaen" w:cs="Sylfaen"/>
          <w:lang w:val="ka-GE"/>
        </w:rPr>
        <w:t>აპრილს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ნატოს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დაარსების</w:t>
      </w:r>
      <w:r w:rsidRPr="00E170D1">
        <w:rPr>
          <w:rFonts w:ascii="Cambria" w:hAnsi="Cambria"/>
          <w:lang w:val="ka-GE"/>
        </w:rPr>
        <w:t xml:space="preserve"> 70 </w:t>
      </w:r>
      <w:r w:rsidRPr="00E170D1">
        <w:rPr>
          <w:rFonts w:ascii="Sylfaen" w:hAnsi="Sylfaen" w:cs="Sylfaen"/>
          <w:lang w:val="ka-GE"/>
        </w:rPr>
        <w:t>წლისთავთან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დაკავშირებით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წარდგენილი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რეზოლუცია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რომელიც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ჩრდილოატლანტიკურ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ალიანსს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ეძღვნება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საუბარია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საქართველოსა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ღია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კარის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პოლიტიკის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მხარდაჭერაზე</w:t>
      </w:r>
      <w:r w:rsidRPr="00E170D1">
        <w:rPr>
          <w:rFonts w:ascii="Cambria" w:hAnsi="Cambria"/>
          <w:lang w:val="ka-GE"/>
        </w:rPr>
        <w:t>.</w:t>
      </w:r>
    </w:p>
    <w:p w14:paraId="2E3A50F3" w14:textId="6A2FFADF" w:rsidR="005864BE" w:rsidRPr="00E170D1" w:rsidRDefault="005864BE" w:rsidP="00E170D1">
      <w:pPr>
        <w:spacing w:after="240" w:line="276" w:lineRule="auto"/>
        <w:ind w:left="0" w:right="2" w:firstLine="0"/>
        <w:rPr>
          <w:rFonts w:ascii="Cambria" w:hAnsi="Cambria"/>
          <w:sz w:val="22"/>
        </w:rPr>
      </w:pPr>
      <w:r w:rsidRPr="00E170D1">
        <w:rPr>
          <w:sz w:val="22"/>
        </w:rPr>
        <w:t>უმნიშვნელოვანესი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იყო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აშშ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სახელმწიფო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დეპარტამენტის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მიერ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b/>
          <w:sz w:val="22"/>
        </w:rPr>
        <w:t>საქართველოს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სტრატეგიული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კომუნიკაციების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გასაძლიერებლად</w:t>
      </w:r>
      <w:r w:rsidRPr="00E170D1">
        <w:rPr>
          <w:rFonts w:ascii="Cambria" w:hAnsi="Cambria"/>
          <w:sz w:val="22"/>
        </w:rPr>
        <w:t xml:space="preserve"> 499,675 </w:t>
      </w:r>
      <w:r w:rsidRPr="00E170D1">
        <w:rPr>
          <w:sz w:val="22"/>
        </w:rPr>
        <w:t>აშშ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დოლარის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ფინანსური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დახმარების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გამოყოფა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აღსანიშნავია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პირველი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მასშტაბური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პროექტი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რომელიც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მთავრობამ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ანტი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დასავლური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პროპაგანდისგან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მომდინარე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საფრთხეების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წინააღმდეგ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მოსახლეობის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მედეგობის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გაძლიერების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ქვეყნის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ევროპული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ევრო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ატლანტიკური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ინტეგრაციის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პროცესების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ეფექტიანი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კომუნიკაციის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მიზნით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მიიღო</w:t>
      </w:r>
      <w:r w:rsidRPr="00E170D1">
        <w:rPr>
          <w:rFonts w:ascii="Cambria" w:hAnsi="Cambria"/>
          <w:sz w:val="22"/>
        </w:rPr>
        <w:t>.</w:t>
      </w:r>
    </w:p>
    <w:p w14:paraId="50502977" w14:textId="2FEBDA56" w:rsidR="005864BE" w:rsidRPr="00E170D1" w:rsidRDefault="005864BE" w:rsidP="00E170D1">
      <w:pPr>
        <w:spacing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sz w:val="22"/>
        </w:rPr>
        <w:t>საქართველოსა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აშშ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შორის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სავაჭრო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ეკონომიკური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ურთიერთობების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გაღრმავების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მიზნით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გრძელდება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მუშაობა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აღმასრულებელი</w:t>
      </w:r>
      <w:r w:rsidR="00CC7CA3" w:rsidRPr="00E170D1">
        <w:rPr>
          <w:rFonts w:ascii="Cambria" w:hAnsi="Cambria"/>
          <w:sz w:val="22"/>
          <w:lang w:val="en-US"/>
        </w:rPr>
        <w:t xml:space="preserve"> </w:t>
      </w:r>
      <w:r w:rsidR="00CC7CA3"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საკანონმდებლო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ხელისუფლების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აშშ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სავაჭრო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წარმომადგენლის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ოფისის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ასევე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ბიზნეს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წრეებისა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საერთაშორისო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ფინანსური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ინსტიტუტების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წარმომადგენლებთან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ამ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მხრივ</w:t>
      </w:r>
      <w:r w:rsidRPr="00E170D1">
        <w:rPr>
          <w:rFonts w:ascii="Cambria" w:hAnsi="Cambria"/>
          <w:sz w:val="22"/>
        </w:rPr>
        <w:t xml:space="preserve">, 2018 </w:t>
      </w:r>
      <w:r w:rsidRPr="00E170D1">
        <w:rPr>
          <w:sz w:val="22"/>
        </w:rPr>
        <w:t>წელი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წარმატებული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იყო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აშშ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საერთაშორისო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განვითარების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სააგენტოსთან</w:t>
      </w:r>
      <w:r w:rsidRPr="00E170D1">
        <w:rPr>
          <w:rFonts w:ascii="Cambria" w:hAnsi="Cambria"/>
          <w:sz w:val="22"/>
        </w:rPr>
        <w:t xml:space="preserve"> (USAID) </w:t>
      </w:r>
      <w:r w:rsidRPr="00E170D1">
        <w:rPr>
          <w:sz w:val="22"/>
        </w:rPr>
        <w:t>თანამშრომლობის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მიმართულებით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აღსანიშნავია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დაიწყო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ახალი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პროგრამა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სოფლის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მეურნეობის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განხრით</w:t>
      </w:r>
      <w:r w:rsidRPr="00E170D1">
        <w:rPr>
          <w:rFonts w:ascii="Cambria" w:hAnsi="Cambria"/>
          <w:sz w:val="22"/>
        </w:rPr>
        <w:t xml:space="preserve"> (The USAID Agriculture Program, budget - $18.2 million)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იგეგმება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ეკონომიკური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უსაფრთხოების</w:t>
      </w:r>
      <w:r w:rsidRPr="00E170D1">
        <w:rPr>
          <w:rFonts w:ascii="Cambria" w:hAnsi="Cambria"/>
          <w:sz w:val="22"/>
        </w:rPr>
        <w:t xml:space="preserve"> (The USAID Economic Security program, budget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rFonts w:ascii="Cambria" w:hAnsi="Cambria"/>
          <w:sz w:val="22"/>
        </w:rPr>
        <w:t xml:space="preserve">(cost TBD based on proposals but likely be in the $20M range) </w:t>
      </w:r>
      <w:r w:rsidRPr="00E170D1">
        <w:rPr>
          <w:sz w:val="22"/>
        </w:rPr>
        <w:t>პროგრამის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დაწყება</w:t>
      </w:r>
      <w:r w:rsidRPr="00E170D1">
        <w:rPr>
          <w:rFonts w:ascii="Cambria" w:hAnsi="Cambria"/>
          <w:sz w:val="22"/>
        </w:rPr>
        <w:t>.</w:t>
      </w:r>
    </w:p>
    <w:p w14:paraId="2E539126" w14:textId="11F1AA3E" w:rsidR="005864BE" w:rsidRPr="00E170D1" w:rsidRDefault="005864BE" w:rsidP="00E170D1">
      <w:pPr>
        <w:spacing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sz w:val="22"/>
        </w:rPr>
        <w:t>ნაყოფიერი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თანამშრომლობა</w:t>
      </w:r>
      <w:r w:rsidRPr="00E170D1">
        <w:rPr>
          <w:rFonts w:ascii="Cambria" w:hAnsi="Cambria"/>
          <w:sz w:val="22"/>
        </w:rPr>
        <w:t xml:space="preserve"> </w:t>
      </w:r>
      <w:r w:rsidR="00CC7CA3" w:rsidRPr="00E170D1">
        <w:rPr>
          <w:sz w:val="22"/>
        </w:rPr>
        <w:t>გაგრძელდა</w:t>
      </w:r>
      <w:r w:rsidR="00CC7CA3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ასევე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აშშ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საერთაშორისო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კერძო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საინვესტიციო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კორპორაციასთან</w:t>
      </w:r>
      <w:r w:rsidRPr="00E170D1">
        <w:rPr>
          <w:rFonts w:ascii="Cambria" w:hAnsi="Cambria"/>
          <w:sz w:val="22"/>
        </w:rPr>
        <w:t xml:space="preserve"> (OPIC). </w:t>
      </w:r>
      <w:r w:rsidRPr="00E170D1">
        <w:rPr>
          <w:sz w:val="22"/>
        </w:rPr>
        <w:t>ამ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მხრივ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აღსანიშნავია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</w:t>
      </w:r>
      <w:r w:rsidRPr="00E170D1">
        <w:rPr>
          <w:rFonts w:ascii="Cambria" w:hAnsi="Cambria"/>
          <w:sz w:val="22"/>
        </w:rPr>
        <w:t xml:space="preserve"> 2019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4 </w:t>
      </w:r>
      <w:r w:rsidRPr="00E170D1">
        <w:rPr>
          <w:sz w:val="22"/>
        </w:rPr>
        <w:t>თებერვალს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ხელი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მოეწერა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პეის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ჯგუფისა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აშშ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კერძო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უცხოური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ინვესტიციების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კორპორაციის</w:t>
      </w:r>
      <w:r w:rsidRPr="00E170D1">
        <w:rPr>
          <w:rFonts w:ascii="Cambria" w:hAnsi="Cambria"/>
          <w:sz w:val="22"/>
        </w:rPr>
        <w:t xml:space="preserve"> (OPIC) </w:t>
      </w:r>
      <w:r w:rsidRPr="00E170D1">
        <w:rPr>
          <w:sz w:val="22"/>
        </w:rPr>
        <w:t>მიერ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პეის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ტერმინალის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დაფინანსების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შესახებ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ხელშეკრულებას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თანახმად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პეის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საზღვაო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ტერმინალის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პროექტს</w:t>
      </w:r>
      <w:r w:rsidRPr="00E170D1">
        <w:rPr>
          <w:rFonts w:ascii="Cambria" w:hAnsi="Cambria"/>
          <w:sz w:val="22"/>
        </w:rPr>
        <w:t>, OPIC-</w:t>
      </w:r>
      <w:r w:rsidRPr="00E170D1">
        <w:rPr>
          <w:sz w:val="22"/>
        </w:rPr>
        <w:t>ი</w:t>
      </w:r>
      <w:r w:rsidRPr="00E170D1">
        <w:rPr>
          <w:rFonts w:ascii="Cambria" w:hAnsi="Cambria"/>
          <w:sz w:val="22"/>
        </w:rPr>
        <w:t xml:space="preserve"> 50 </w:t>
      </w:r>
      <w:r w:rsidRPr="00E170D1">
        <w:rPr>
          <w:sz w:val="22"/>
        </w:rPr>
        <w:t>მილიონი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აშშ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დოლარით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დააფინანსებს</w:t>
      </w:r>
      <w:r w:rsidRPr="00E170D1">
        <w:rPr>
          <w:rFonts w:ascii="Cambria" w:hAnsi="Cambria"/>
          <w:sz w:val="22"/>
        </w:rPr>
        <w:t>.</w:t>
      </w:r>
    </w:p>
    <w:p w14:paraId="56F42D41" w14:textId="280E530A" w:rsidR="005864BE" w:rsidRPr="00E170D1" w:rsidRDefault="005864BE" w:rsidP="00E170D1">
      <w:pPr>
        <w:spacing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sz w:val="22"/>
        </w:rPr>
        <w:lastRenderedPageBreak/>
        <w:t>აღნიშვნის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ღირსია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ასევე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ფაქტი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</w:t>
      </w:r>
      <w:r w:rsidRPr="00E170D1">
        <w:rPr>
          <w:rFonts w:ascii="Cambria" w:hAnsi="Cambria"/>
          <w:sz w:val="22"/>
        </w:rPr>
        <w:t xml:space="preserve"> 2018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4 </w:t>
      </w:r>
      <w:r w:rsidRPr="00E170D1">
        <w:rPr>
          <w:sz w:val="22"/>
        </w:rPr>
        <w:t>დეკემბერს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ქართულმა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მხარემ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ხელი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მოაწერა</w:t>
      </w:r>
      <w:r w:rsidRPr="00E170D1">
        <w:rPr>
          <w:rFonts w:ascii="Cambria" w:hAnsi="Cambria"/>
          <w:sz w:val="22"/>
        </w:rPr>
        <w:t xml:space="preserve"> „non-disclosure agreement“-</w:t>
      </w:r>
      <w:r w:rsidRPr="00E170D1">
        <w:rPr>
          <w:sz w:val="22"/>
        </w:rPr>
        <w:t>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კომპანია</w:t>
      </w:r>
      <w:r w:rsidRPr="00E170D1">
        <w:rPr>
          <w:rFonts w:ascii="Cambria" w:hAnsi="Cambria"/>
          <w:sz w:val="22"/>
        </w:rPr>
        <w:t xml:space="preserve"> „</w:t>
      </w:r>
      <w:r w:rsidRPr="00E170D1">
        <w:rPr>
          <w:sz w:val="22"/>
        </w:rPr>
        <w:t>ამაზონთან</w:t>
      </w:r>
      <w:r w:rsidRPr="00E170D1">
        <w:rPr>
          <w:rFonts w:ascii="Cambria" w:hAnsi="Cambria"/>
          <w:sz w:val="22"/>
        </w:rPr>
        <w:t xml:space="preserve">“, </w:t>
      </w:r>
      <w:r w:rsidRPr="00E170D1">
        <w:rPr>
          <w:sz w:val="22"/>
        </w:rPr>
        <w:t>რაც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სავარაუდოდ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მომავალი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თანამშრომლობის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საწინდარი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იქნება</w:t>
      </w:r>
      <w:r w:rsidRPr="00E170D1">
        <w:rPr>
          <w:rFonts w:ascii="Cambria" w:hAnsi="Cambria"/>
          <w:sz w:val="22"/>
        </w:rPr>
        <w:t>.</w:t>
      </w:r>
      <w:r w:rsidR="00B62786" w:rsidRPr="00E170D1">
        <w:rPr>
          <w:rFonts w:ascii="Cambria" w:hAnsi="Cambria"/>
          <w:sz w:val="22"/>
        </w:rPr>
        <w:t xml:space="preserve"> </w:t>
      </w:r>
    </w:p>
    <w:p w14:paraId="489422B8" w14:textId="181CF8A1" w:rsidR="007B70A4" w:rsidRPr="00E170D1" w:rsidRDefault="005864BE" w:rsidP="00E170D1">
      <w:pPr>
        <w:spacing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sz w:val="22"/>
        </w:rPr>
        <w:t>ტრადიციულად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განსაკუთრებით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მნიშვნელოვანია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აშშ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თანამშრომლობა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თავდაცვისა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უსაფრთხოების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სფეროებში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ამ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მხრივ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აღსანიშნავია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რომ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</w:t>
      </w:r>
      <w:r w:rsidRPr="00E170D1">
        <w:rPr>
          <w:rFonts w:ascii="Cambria" w:hAnsi="Cambria"/>
          <w:sz w:val="22"/>
        </w:rPr>
        <w:t>.</w:t>
      </w:r>
      <w:r w:rsidRPr="00E170D1">
        <w:rPr>
          <w:sz w:val="22"/>
        </w:rPr>
        <w:t>წ</w:t>
      </w:r>
      <w:r w:rsidRPr="00E170D1">
        <w:rPr>
          <w:rFonts w:ascii="Cambria" w:hAnsi="Cambria"/>
          <w:sz w:val="22"/>
        </w:rPr>
        <w:t xml:space="preserve">. 1 </w:t>
      </w:r>
      <w:r w:rsidRPr="00E170D1">
        <w:rPr>
          <w:sz w:val="22"/>
        </w:rPr>
        <w:t>ოქტომბერს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ქ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ვაშინგტონში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გაიმართა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საქართველო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აშშ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სტრატეგიული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პარტნიორობის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ქარტიის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კომისიის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თავდაცვისა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უსაფრთხოების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სამუშაო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ჯგუფის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მორიგი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შეხვედრა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მხარეებმა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განიხილეს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თავდაცვისა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უსაფრთხოების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სფეროში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განხორციელებული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მიმდინარე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რეფორმები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ევრო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ატლანტიკურ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სტრუქტურებში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გაწევრიანების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კუთხით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ქვეყნის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მიერ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მიღწეულ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პროგრესი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ასევე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იმსჯელეს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უსაფრთხოების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მხრივ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რეგიონში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შექმნილ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მდგომარეობასა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ოკუპირებულ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ტერიტორიებზე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არსებულ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ვითარებაზე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საუბარი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შეეხო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ასევე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ტრანსნაციონალური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საფრთხეების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წინააღმდეგ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თანამშრომლობის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გაღრმავების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პერსპექტივებს</w:t>
      </w:r>
      <w:r w:rsidRPr="00E170D1">
        <w:rPr>
          <w:rFonts w:ascii="Cambria" w:hAnsi="Cambria"/>
          <w:sz w:val="22"/>
        </w:rPr>
        <w:t>.</w:t>
      </w:r>
    </w:p>
    <w:p w14:paraId="650744D5" w14:textId="03119F25" w:rsidR="007B70A4" w:rsidRPr="00E170D1" w:rsidRDefault="007B70A4" w:rsidP="00E170D1">
      <w:pPr>
        <w:spacing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sz w:val="22"/>
        </w:rPr>
        <w:t>შსს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საექსპერტო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კრიმნალისტიკურ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დეპარტამენტმა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აშშ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სახელმწიფო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დეპარტამენტის</w:t>
      </w:r>
      <w:r w:rsidRPr="00E170D1">
        <w:rPr>
          <w:rFonts w:ascii="Cambria" w:hAnsi="Cambria"/>
          <w:sz w:val="22"/>
        </w:rPr>
        <w:t xml:space="preserve"> INL </w:t>
      </w:r>
      <w:r w:rsidRPr="00E170D1">
        <w:rPr>
          <w:sz w:val="22"/>
        </w:rPr>
        <w:t>პროგრამის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მხარდაჭერით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ჩართულობით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</w:t>
      </w:r>
      <w:r w:rsidRPr="00E170D1">
        <w:rPr>
          <w:rFonts w:ascii="Cambria" w:hAnsi="Cambria"/>
          <w:sz w:val="22"/>
        </w:rPr>
        <w:t>/</w:t>
      </w:r>
      <w:r w:rsidRPr="00E170D1">
        <w:rPr>
          <w:sz w:val="22"/>
        </w:rPr>
        <w:t>წ</w:t>
      </w:r>
      <w:r w:rsidRPr="00E170D1">
        <w:rPr>
          <w:rFonts w:ascii="Cambria" w:hAnsi="Cambria"/>
          <w:sz w:val="22"/>
        </w:rPr>
        <w:t xml:space="preserve"> 16 </w:t>
      </w:r>
      <w:r w:rsidRPr="00E170D1">
        <w:rPr>
          <w:sz w:val="22"/>
        </w:rPr>
        <w:t>აპრილს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მიიღო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rFonts w:ascii="Cambria" w:hAnsi="Cambria"/>
          <w:sz w:val="22"/>
        </w:rPr>
        <w:t>„</w:t>
      </w:r>
      <w:r w:rsidRPr="00E170D1">
        <w:rPr>
          <w:sz w:val="22"/>
        </w:rPr>
        <w:t>დაქტილოსკოპიური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ექსპერტიზის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განყოფილების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საგამოცდო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ლაბორატორიის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შეფასება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rFonts w:ascii="Cambria" w:hAnsi="Cambria"/>
          <w:sz w:val="22"/>
          <w:lang w:val="en-US"/>
        </w:rPr>
        <w:t>ISO</w:t>
      </w:r>
      <w:r w:rsidRPr="00E170D1">
        <w:rPr>
          <w:rFonts w:ascii="Cambria" w:hAnsi="Cambria"/>
          <w:sz w:val="22"/>
        </w:rPr>
        <w:t>/</w:t>
      </w:r>
      <w:r w:rsidRPr="00E170D1">
        <w:rPr>
          <w:rFonts w:ascii="Cambria" w:hAnsi="Cambria"/>
          <w:sz w:val="22"/>
          <w:lang w:val="en-US"/>
        </w:rPr>
        <w:t xml:space="preserve">IEC </w:t>
      </w:r>
      <w:r w:rsidRPr="00E170D1">
        <w:rPr>
          <w:rFonts w:ascii="Cambria" w:hAnsi="Cambria"/>
          <w:sz w:val="22"/>
        </w:rPr>
        <w:t xml:space="preserve">17025 </w:t>
      </w:r>
      <w:r w:rsidRPr="00E170D1">
        <w:rPr>
          <w:sz w:val="22"/>
        </w:rPr>
        <w:t>სტანდარტის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მოთხოვნებთან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შესაბამისობაზე</w:t>
      </w:r>
      <w:r w:rsidRPr="00E170D1">
        <w:rPr>
          <w:rFonts w:ascii="Cambria" w:hAnsi="Cambria"/>
          <w:sz w:val="22"/>
        </w:rPr>
        <w:t xml:space="preserve">". </w:t>
      </w:r>
      <w:r w:rsidRPr="00E170D1">
        <w:rPr>
          <w:sz w:val="22"/>
        </w:rPr>
        <w:t>საერთაშორისო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აკრედიტაციის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მქონე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საექსპერტო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დაწესებულების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მიერ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მომზადებული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დასკვნები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კვლევების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სიზუსტე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აღიარებულია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საერთაშორისო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დონეზე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ხოლო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ევროკავშირის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დირექტივით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ევროპის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ქვეყნებს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შორის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გამოძიების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საერთაშორისო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მექანიზმებში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ჩართვა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მონაცემთა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ბაზების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ურთიერთგაცვლა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ნებადართულია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მხოლოდ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საერთაშორისო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აკრედიტაციის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მქონე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საექსპერტო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დაწესებულებების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მონაწილეობით</w:t>
      </w:r>
      <w:r w:rsidRPr="00E170D1">
        <w:rPr>
          <w:rFonts w:ascii="Cambria" w:hAnsi="Cambria"/>
          <w:sz w:val="22"/>
        </w:rPr>
        <w:t>.</w:t>
      </w:r>
    </w:p>
    <w:p w14:paraId="5023F043" w14:textId="77777777" w:rsidR="005864BE" w:rsidRPr="00E170D1" w:rsidRDefault="005864BE" w:rsidP="00E170D1">
      <w:pPr>
        <w:spacing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sz w:val="22"/>
        </w:rPr>
        <w:t>საანგარიშო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პერიოდში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b/>
          <w:sz w:val="22"/>
        </w:rPr>
        <w:t>დასავლეთ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ევროპის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ქვეყნებთან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ორმხრივი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პარტნიორობის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სტრატეგიულ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დონეზე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აყვანის</w:t>
      </w:r>
      <w:r w:rsidRPr="00E170D1">
        <w:rPr>
          <w:rFonts w:ascii="Cambria" w:hAnsi="Cambria"/>
          <w:b/>
          <w:sz w:val="22"/>
        </w:rPr>
        <w:t xml:space="preserve">, </w:t>
      </w:r>
      <w:r w:rsidRPr="00E170D1">
        <w:rPr>
          <w:b/>
          <w:sz w:val="22"/>
        </w:rPr>
        <w:t>ასევე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ტრადიციულად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მოკავშირე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ევროპულ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ქვეყნებთან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პარტნიორული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ურთიერთობის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გაგრძელებისა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შემდგომი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გაღრმავების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მიზნით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განხორციელდა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შემდეგი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აქტივობები</w:t>
      </w:r>
      <w:r w:rsidRPr="00E170D1">
        <w:rPr>
          <w:rFonts w:ascii="Cambria" w:hAnsi="Cambria"/>
          <w:sz w:val="22"/>
        </w:rPr>
        <w:t xml:space="preserve">: </w:t>
      </w:r>
    </w:p>
    <w:p w14:paraId="11923934" w14:textId="77777777" w:rsidR="005864BE" w:rsidRPr="00E170D1" w:rsidRDefault="005864BE" w:rsidP="0067474E">
      <w:pPr>
        <w:pStyle w:val="ListParagraph"/>
        <w:numPr>
          <w:ilvl w:val="0"/>
          <w:numId w:val="26"/>
        </w:numPr>
        <w:spacing w:after="240" w:line="276" w:lineRule="auto"/>
        <w:ind w:left="360"/>
        <w:contextualSpacing w:val="0"/>
        <w:jc w:val="both"/>
        <w:rPr>
          <w:rFonts w:ascii="Cambria" w:hAnsi="Cambria"/>
          <w:lang w:val="ka-GE"/>
        </w:rPr>
      </w:pPr>
      <w:r w:rsidRPr="00E170D1">
        <w:rPr>
          <w:rFonts w:ascii="Sylfaen" w:hAnsi="Sylfaen" w:cs="Sylfaen"/>
          <w:lang w:val="ka-GE"/>
        </w:rPr>
        <w:t>საანგარიშო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პერიოდში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ამოქმედდა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b/>
          <w:lang w:val="ka-GE"/>
        </w:rPr>
        <w:t>გერმანულ</w:t>
      </w:r>
      <w:r w:rsidRPr="00E170D1">
        <w:rPr>
          <w:rFonts w:ascii="Cambria" w:hAnsi="Cambria"/>
          <w:b/>
          <w:lang w:val="ka-GE"/>
        </w:rPr>
        <w:t>-</w:t>
      </w:r>
      <w:r w:rsidRPr="00E170D1">
        <w:rPr>
          <w:rFonts w:ascii="Sylfaen" w:hAnsi="Sylfaen" w:cs="Sylfaen"/>
          <w:b/>
          <w:lang w:val="ka-GE"/>
        </w:rPr>
        <w:t>ფრანგულ</w:t>
      </w:r>
      <w:r w:rsidRPr="00E170D1">
        <w:rPr>
          <w:rFonts w:ascii="Cambria" w:hAnsi="Cambria"/>
          <w:b/>
          <w:lang w:val="ka-GE"/>
        </w:rPr>
        <w:t>-</w:t>
      </w:r>
      <w:r w:rsidRPr="00E170D1">
        <w:rPr>
          <w:rFonts w:ascii="Sylfaen" w:hAnsi="Sylfaen" w:cs="Sylfaen"/>
          <w:b/>
          <w:lang w:val="ka-GE"/>
        </w:rPr>
        <w:t>ქართული</w:t>
      </w:r>
      <w:r w:rsidRPr="00E170D1">
        <w:rPr>
          <w:rFonts w:ascii="Cambria" w:hAnsi="Cambria"/>
          <w:b/>
          <w:lang w:val="ka-GE"/>
        </w:rPr>
        <w:t xml:space="preserve"> </w:t>
      </w:r>
      <w:r w:rsidRPr="00E170D1">
        <w:rPr>
          <w:rFonts w:ascii="Sylfaen" w:hAnsi="Sylfaen" w:cs="Sylfaen"/>
          <w:b/>
          <w:lang w:val="ka-GE"/>
        </w:rPr>
        <w:t>სამკუთხედი</w:t>
      </w:r>
      <w:r w:rsidRPr="00E170D1">
        <w:rPr>
          <w:rFonts w:ascii="Cambria" w:hAnsi="Cambria"/>
          <w:b/>
          <w:lang w:val="ka-GE"/>
        </w:rPr>
        <w:t>,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რომელიც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გერმანიასა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საფრანგეთთან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უპრეცედენტოდ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მჭიდრო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პარტნიორობის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მკაფიო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გამოხატულებაა</w:t>
      </w:r>
      <w:r w:rsidRPr="00E170D1">
        <w:rPr>
          <w:rFonts w:ascii="Cambria" w:hAnsi="Cambria"/>
          <w:lang w:val="ka-GE"/>
        </w:rPr>
        <w:t xml:space="preserve">. 2018 </w:t>
      </w:r>
      <w:r w:rsidRPr="00E170D1">
        <w:rPr>
          <w:rFonts w:ascii="Sylfaen" w:hAnsi="Sylfaen" w:cs="Sylfaen"/>
          <w:lang w:val="ka-GE"/>
        </w:rPr>
        <w:t>წლის</w:t>
      </w:r>
      <w:r w:rsidRPr="00E170D1">
        <w:rPr>
          <w:rFonts w:ascii="Cambria" w:hAnsi="Cambria"/>
          <w:lang w:val="ka-GE"/>
        </w:rPr>
        <w:t xml:space="preserve"> 14 </w:t>
      </w:r>
      <w:r w:rsidRPr="00E170D1">
        <w:rPr>
          <w:rFonts w:ascii="Sylfaen" w:hAnsi="Sylfaen" w:cs="Sylfaen"/>
          <w:lang w:val="ka-GE"/>
        </w:rPr>
        <w:t>ნოემბერს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პარიზში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პირველად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გაიმართა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სამმხრივი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პოლიტიკური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კონსულტაციები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საგარეო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საქმეთა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სამინისტროებს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შორის</w:t>
      </w:r>
      <w:r w:rsidRPr="00E170D1">
        <w:rPr>
          <w:rFonts w:ascii="Cambria" w:hAnsi="Cambria"/>
          <w:lang w:val="ka-GE"/>
        </w:rPr>
        <w:t xml:space="preserve">. </w:t>
      </w:r>
      <w:r w:rsidRPr="00E170D1">
        <w:rPr>
          <w:rFonts w:ascii="Sylfaen" w:hAnsi="Sylfaen" w:cs="Sylfaen"/>
          <w:lang w:val="ka-GE"/>
        </w:rPr>
        <w:t>ყურადღება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დაეთმო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ქართული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მხარისთვის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პრიორიტეტულ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პოლიტიკურ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საკითხებსა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სამივე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ქვეყნისათვის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სტრატეგიულად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მნიშვნელოვან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თემებს</w:t>
      </w:r>
      <w:r w:rsidRPr="00E170D1">
        <w:rPr>
          <w:rFonts w:ascii="Cambria" w:hAnsi="Cambria"/>
          <w:lang w:val="ka-GE"/>
        </w:rPr>
        <w:t xml:space="preserve">. </w:t>
      </w:r>
    </w:p>
    <w:p w14:paraId="31A94533" w14:textId="1001075B" w:rsidR="005864BE" w:rsidRPr="00E170D1" w:rsidRDefault="005864BE" w:rsidP="0067474E">
      <w:pPr>
        <w:pStyle w:val="ListParagraph"/>
        <w:numPr>
          <w:ilvl w:val="0"/>
          <w:numId w:val="26"/>
        </w:numPr>
        <w:spacing w:after="240" w:line="276" w:lineRule="auto"/>
        <w:ind w:left="360"/>
        <w:contextualSpacing w:val="0"/>
        <w:jc w:val="both"/>
        <w:rPr>
          <w:rFonts w:ascii="Cambria" w:hAnsi="Cambria"/>
          <w:lang w:val="ka-GE"/>
        </w:rPr>
      </w:pPr>
      <w:r w:rsidRPr="00E170D1">
        <w:rPr>
          <w:rFonts w:ascii="Sylfaen" w:hAnsi="Sylfaen" w:cs="Sylfaen"/>
          <w:lang w:val="ka-GE"/>
        </w:rPr>
        <w:t>მნიშვნელოვანი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ნაბიჯები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გადაიდგა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b/>
          <w:lang w:val="ka-GE"/>
        </w:rPr>
        <w:t>გაერთიანებულ</w:t>
      </w:r>
      <w:r w:rsidRPr="00E170D1">
        <w:rPr>
          <w:rFonts w:ascii="Cambria" w:hAnsi="Cambria"/>
          <w:b/>
          <w:lang w:val="ka-GE"/>
        </w:rPr>
        <w:t xml:space="preserve"> </w:t>
      </w:r>
      <w:r w:rsidRPr="00E170D1">
        <w:rPr>
          <w:rFonts w:ascii="Sylfaen" w:hAnsi="Sylfaen" w:cs="Sylfaen"/>
          <w:b/>
          <w:lang w:val="ka-GE"/>
        </w:rPr>
        <w:t>სამეფოსთან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ორმხრივი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სტრატეგიული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თანამშრომლობის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გაღრმავების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კუთხით</w:t>
      </w:r>
      <w:r w:rsidRPr="00E170D1">
        <w:rPr>
          <w:rFonts w:ascii="Cambria" w:hAnsi="Cambria"/>
          <w:lang w:val="ka-GE"/>
        </w:rPr>
        <w:t xml:space="preserve">. </w:t>
      </w:r>
      <w:r w:rsidRPr="00E170D1">
        <w:rPr>
          <w:rFonts w:ascii="Sylfaen" w:hAnsi="Sylfaen" w:cs="Sylfaen"/>
          <w:lang w:val="ka-GE"/>
        </w:rPr>
        <w:t>საანგარიშო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პერიოდში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ინიცირებული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იქნა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შეთანხმება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რომლის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მიზანია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დიდი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ბრიტანეთის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ევროკავშირიდან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გასვლის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შემდგომ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ორ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ქვეყანას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შორის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საქართველო</w:t>
      </w:r>
      <w:r w:rsidRPr="00E170D1">
        <w:rPr>
          <w:rFonts w:ascii="Cambria" w:hAnsi="Cambria"/>
          <w:lang w:val="ka-GE"/>
        </w:rPr>
        <w:t>-</w:t>
      </w:r>
      <w:r w:rsidRPr="00E170D1">
        <w:rPr>
          <w:rFonts w:ascii="Sylfaen" w:hAnsi="Sylfaen" w:cs="Sylfaen"/>
          <w:lang w:val="ka-GE"/>
        </w:rPr>
        <w:t>ევროკავშირის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ასოცირების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შეთანხმების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ჩანაცვლება</w:t>
      </w:r>
      <w:r w:rsidRPr="00E170D1">
        <w:rPr>
          <w:rFonts w:ascii="Cambria" w:hAnsi="Cambria"/>
          <w:lang w:val="ka-GE"/>
        </w:rPr>
        <w:t xml:space="preserve">. </w:t>
      </w:r>
      <w:r w:rsidRPr="00E170D1">
        <w:rPr>
          <w:rFonts w:ascii="Sylfaen" w:hAnsi="Sylfaen" w:cs="Sylfaen"/>
          <w:lang w:val="ka-GE"/>
        </w:rPr>
        <w:t>მხარეებს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შორის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გაიმართა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კონსულტაციების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პირველი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რაუნდი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ლონდონში</w:t>
      </w:r>
      <w:r w:rsidRPr="00E170D1">
        <w:rPr>
          <w:rFonts w:ascii="Cambria" w:hAnsi="Cambria"/>
          <w:lang w:val="ka-GE"/>
        </w:rPr>
        <w:t xml:space="preserve">. </w:t>
      </w:r>
      <w:r w:rsidRPr="00E170D1">
        <w:rPr>
          <w:rFonts w:ascii="Sylfaen" w:hAnsi="Sylfaen" w:cs="Sylfaen"/>
          <w:lang w:val="ka-GE"/>
        </w:rPr>
        <w:t>დიდ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ბრიტანეთთან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არსებული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დინამიკის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lastRenderedPageBreak/>
        <w:t>გაგრძელება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იყო</w:t>
      </w:r>
      <w:r w:rsidRPr="00E170D1">
        <w:rPr>
          <w:rFonts w:ascii="Cambria" w:hAnsi="Cambria"/>
          <w:lang w:val="ka-GE"/>
        </w:rPr>
        <w:t xml:space="preserve"> 2018 </w:t>
      </w:r>
      <w:r w:rsidRPr="00E170D1">
        <w:rPr>
          <w:rFonts w:ascii="Sylfaen" w:hAnsi="Sylfaen" w:cs="Sylfaen"/>
          <w:lang w:val="ka-GE"/>
        </w:rPr>
        <w:t>წლის</w:t>
      </w:r>
      <w:r w:rsidRPr="00E170D1">
        <w:rPr>
          <w:rFonts w:ascii="Cambria" w:hAnsi="Cambria"/>
          <w:lang w:val="ka-GE"/>
        </w:rPr>
        <w:t xml:space="preserve"> 8 </w:t>
      </w:r>
      <w:r w:rsidRPr="00E170D1">
        <w:rPr>
          <w:rFonts w:ascii="Sylfaen" w:hAnsi="Sylfaen" w:cs="Sylfaen"/>
          <w:lang w:val="ka-GE"/>
        </w:rPr>
        <w:t>ნოემბერს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უორდროპის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სტრატეგიული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დიალოგის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მორიგი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მე</w:t>
      </w:r>
      <w:r w:rsidRPr="00E170D1">
        <w:rPr>
          <w:rFonts w:ascii="Cambria" w:hAnsi="Cambria"/>
          <w:lang w:val="ka-GE"/>
        </w:rPr>
        <w:t xml:space="preserve">-5 </w:t>
      </w:r>
      <w:r w:rsidRPr="00E170D1">
        <w:rPr>
          <w:rFonts w:ascii="Sylfaen" w:hAnsi="Sylfaen" w:cs="Sylfaen"/>
          <w:lang w:val="ka-GE"/>
        </w:rPr>
        <w:t>რაუნდი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თბილისში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რომლის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ფარგლებშიც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საქართველოს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ესტუმრა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გაერთიანებული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სამეფოს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ევროპისა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ამერიკის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საკითხებში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სახელმწიფო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მინისტრი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სერ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ალან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დანკანი</w:t>
      </w:r>
      <w:r w:rsidRPr="00E170D1">
        <w:rPr>
          <w:rFonts w:ascii="Cambria" w:hAnsi="Cambria"/>
          <w:lang w:val="ka-GE"/>
        </w:rPr>
        <w:t xml:space="preserve">. </w:t>
      </w:r>
      <w:r w:rsidRPr="00E170D1">
        <w:rPr>
          <w:rFonts w:ascii="Sylfaen" w:hAnsi="Sylfaen" w:cs="Sylfaen"/>
          <w:lang w:val="ka-GE"/>
        </w:rPr>
        <w:t>ვიზიტის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დროს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ხელი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მოეწერა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ურთიერთგაგების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მემორანდუმს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კიბერუსაფრთხოების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სფეროში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თანამშრომლობის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შესახებ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ასევე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ურთიერთგაგების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მემორანდუმს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საქართველოს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პარლამენტის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ეროვნულ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ბიბლიოთეკასა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ბრიტანეთის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ბიბლიოთეკას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შორის</w:t>
      </w:r>
      <w:r w:rsidRPr="00E170D1">
        <w:rPr>
          <w:rFonts w:ascii="Cambria" w:hAnsi="Cambria"/>
          <w:lang w:val="ka-GE"/>
        </w:rPr>
        <w:t xml:space="preserve">. </w:t>
      </w:r>
    </w:p>
    <w:p w14:paraId="45D0900A" w14:textId="2FA563EC" w:rsidR="005864BE" w:rsidRPr="00E170D1" w:rsidRDefault="005864BE" w:rsidP="0067474E">
      <w:pPr>
        <w:pStyle w:val="ListParagraph"/>
        <w:numPr>
          <w:ilvl w:val="0"/>
          <w:numId w:val="26"/>
        </w:numPr>
        <w:spacing w:after="240" w:line="276" w:lineRule="auto"/>
        <w:ind w:left="360"/>
        <w:contextualSpacing w:val="0"/>
        <w:jc w:val="both"/>
        <w:rPr>
          <w:rFonts w:ascii="Cambria" w:hAnsi="Cambria"/>
          <w:lang w:val="ka-GE"/>
        </w:rPr>
      </w:pPr>
      <w:r w:rsidRPr="00E170D1">
        <w:rPr>
          <w:rFonts w:ascii="Sylfaen" w:hAnsi="Sylfaen" w:cs="Sylfaen"/>
          <w:lang w:val="ka-GE"/>
        </w:rPr>
        <w:t>თითქმის</w:t>
      </w:r>
      <w:r w:rsidRPr="00E170D1">
        <w:rPr>
          <w:rFonts w:ascii="Cambria" w:hAnsi="Cambria"/>
          <w:lang w:val="ka-GE"/>
        </w:rPr>
        <w:t xml:space="preserve"> 8-</w:t>
      </w:r>
      <w:r w:rsidRPr="00E170D1">
        <w:rPr>
          <w:rFonts w:ascii="Sylfaen" w:hAnsi="Sylfaen" w:cs="Sylfaen"/>
          <w:lang w:val="ka-GE"/>
        </w:rPr>
        <w:t>წლიანი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პაუზის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შემდეგ</w:t>
      </w:r>
      <w:r w:rsidRPr="00E170D1">
        <w:rPr>
          <w:rFonts w:ascii="Cambria" w:hAnsi="Cambria"/>
          <w:lang w:val="ka-GE"/>
        </w:rPr>
        <w:t xml:space="preserve">, 2018 </w:t>
      </w:r>
      <w:r w:rsidRPr="00E170D1">
        <w:rPr>
          <w:rFonts w:ascii="Sylfaen" w:hAnsi="Sylfaen" w:cs="Sylfaen"/>
          <w:lang w:val="ka-GE"/>
        </w:rPr>
        <w:t>წლის</w:t>
      </w:r>
      <w:r w:rsidRPr="00E170D1">
        <w:rPr>
          <w:rFonts w:ascii="Cambria" w:hAnsi="Cambria"/>
          <w:lang w:val="ka-GE"/>
        </w:rPr>
        <w:t xml:space="preserve"> 11-16 </w:t>
      </w:r>
      <w:r w:rsidRPr="00E170D1">
        <w:rPr>
          <w:rFonts w:ascii="Sylfaen" w:hAnsi="Sylfaen" w:cs="Sylfaen"/>
          <w:lang w:val="ka-GE"/>
        </w:rPr>
        <w:t>ნოემბერს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განხორციელდა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საქართველოს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საგარეო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საქმეთა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მინისტრის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b/>
          <w:lang w:val="ka-GE"/>
        </w:rPr>
        <w:t>ნორდიკული</w:t>
      </w:r>
      <w:r w:rsidRPr="00E170D1">
        <w:rPr>
          <w:rFonts w:ascii="Cambria" w:hAnsi="Cambria"/>
          <w:b/>
          <w:lang w:val="ka-GE"/>
        </w:rPr>
        <w:t xml:space="preserve"> </w:t>
      </w:r>
      <w:r w:rsidRPr="00E170D1">
        <w:rPr>
          <w:rFonts w:ascii="Sylfaen" w:hAnsi="Sylfaen" w:cs="Sylfaen"/>
          <w:b/>
          <w:lang w:val="ka-GE"/>
        </w:rPr>
        <w:t>ტურნე</w:t>
      </w:r>
      <w:r w:rsidRPr="00E170D1">
        <w:rPr>
          <w:rFonts w:ascii="Cambria" w:hAnsi="Cambria"/>
          <w:b/>
          <w:lang w:val="ka-GE"/>
        </w:rPr>
        <w:t>,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რომლის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ფარგლებშიც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ფინეთის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რესპუბლიკას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ნორვეგიისა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დანიის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სამეფოებს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ეწვია</w:t>
      </w:r>
      <w:r w:rsidRPr="00E170D1">
        <w:rPr>
          <w:rFonts w:ascii="Cambria" w:hAnsi="Cambria"/>
          <w:lang w:val="ka-GE"/>
        </w:rPr>
        <w:t xml:space="preserve">. </w:t>
      </w:r>
      <w:r w:rsidRPr="00E170D1">
        <w:rPr>
          <w:rFonts w:ascii="Sylfaen" w:hAnsi="Sylfaen" w:cs="Sylfaen"/>
          <w:lang w:val="ka-GE"/>
        </w:rPr>
        <w:t>აღნიშნულმა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ვიზიტმა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პოზიტიური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იმპულსი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შესძინა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ქვეყნებს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შორის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არსებულ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ორმხრივ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ურთიერთობებს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კიდევ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ერთხელ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გაუსვა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ხაზი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ნორდიკულ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რეგიონთან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საქართველოს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მეგობრულ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კავშირებს</w:t>
      </w:r>
      <w:r w:rsidRPr="00E170D1">
        <w:rPr>
          <w:rFonts w:ascii="Cambria" w:hAnsi="Cambria"/>
          <w:lang w:val="ka-GE"/>
        </w:rPr>
        <w:t>.</w:t>
      </w:r>
      <w:r w:rsidR="00B62786"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აღსანიშნავია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რომ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ვიზიტის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შედეგად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დანიის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მხარემ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მიიღო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გადაწყვეტილება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საქართველოს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უსაფრთხო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ქვეყნების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სიაში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ჩასმასთან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დაკავშირებით</w:t>
      </w:r>
      <w:r w:rsidRPr="00E170D1">
        <w:rPr>
          <w:rFonts w:ascii="Cambria" w:hAnsi="Cambria"/>
          <w:lang w:val="ka-GE"/>
        </w:rPr>
        <w:t xml:space="preserve">. </w:t>
      </w:r>
      <w:r w:rsidRPr="00E170D1">
        <w:rPr>
          <w:rFonts w:ascii="Sylfaen" w:hAnsi="Sylfaen" w:cs="Sylfaen"/>
          <w:lang w:val="ka-GE"/>
        </w:rPr>
        <w:t>ნორდიკულ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ქვეყნებთან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გამოხატული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დინამიკის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მანიფესტაციად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შეიძლება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ჩაითვალოს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ნორვეგიული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მხარის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გადაწყვეტილება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თბილისში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საელჩოს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გახსნასთან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დაკავშირებით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რის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კონტექსტშიც</w:t>
      </w:r>
      <w:r w:rsidRPr="00E170D1">
        <w:rPr>
          <w:rFonts w:ascii="Cambria" w:hAnsi="Cambria"/>
          <w:lang w:val="ka-GE"/>
        </w:rPr>
        <w:t xml:space="preserve">, 2019 </w:t>
      </w:r>
      <w:r w:rsidRPr="00E170D1">
        <w:rPr>
          <w:rFonts w:ascii="Sylfaen" w:hAnsi="Sylfaen" w:cs="Sylfaen"/>
          <w:lang w:val="ka-GE"/>
        </w:rPr>
        <w:t>წლის</w:t>
      </w:r>
      <w:r w:rsidRPr="00E170D1">
        <w:rPr>
          <w:rFonts w:ascii="Cambria" w:hAnsi="Cambria"/>
          <w:lang w:val="ka-GE"/>
        </w:rPr>
        <w:t xml:space="preserve"> 6 </w:t>
      </w:r>
      <w:r w:rsidRPr="00E170D1">
        <w:rPr>
          <w:rFonts w:ascii="Sylfaen" w:hAnsi="Sylfaen" w:cs="Sylfaen"/>
          <w:lang w:val="ka-GE"/>
        </w:rPr>
        <w:t>თებერვალს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საქართველოს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ნორვეგიის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საგარეო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საქმეთა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სამინისტროს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სახელმწიფო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მდივანი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აუდუნ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ჰალვორშენი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ესტუმრა</w:t>
      </w:r>
      <w:r w:rsidRPr="00E170D1">
        <w:rPr>
          <w:rFonts w:ascii="Cambria" w:hAnsi="Cambria"/>
          <w:lang w:val="ka-GE"/>
        </w:rPr>
        <w:t xml:space="preserve">. </w:t>
      </w:r>
    </w:p>
    <w:p w14:paraId="6D32B9A7" w14:textId="77777777" w:rsidR="005864BE" w:rsidRPr="00E170D1" w:rsidRDefault="005864BE" w:rsidP="0067474E">
      <w:pPr>
        <w:pStyle w:val="ListParagraph"/>
        <w:numPr>
          <w:ilvl w:val="0"/>
          <w:numId w:val="26"/>
        </w:numPr>
        <w:spacing w:after="240" w:line="276" w:lineRule="auto"/>
        <w:ind w:left="360"/>
        <w:contextualSpacing w:val="0"/>
        <w:jc w:val="both"/>
        <w:rPr>
          <w:rFonts w:ascii="Cambria" w:hAnsi="Cambria"/>
          <w:lang w:val="ka-GE"/>
        </w:rPr>
      </w:pPr>
      <w:r w:rsidRPr="00E170D1">
        <w:rPr>
          <w:rFonts w:ascii="Cambria" w:hAnsi="Cambria"/>
          <w:lang w:val="ka-GE"/>
        </w:rPr>
        <w:t xml:space="preserve">2019 </w:t>
      </w:r>
      <w:r w:rsidRPr="00E170D1">
        <w:rPr>
          <w:rFonts w:ascii="Sylfaen" w:hAnsi="Sylfaen" w:cs="Sylfaen"/>
          <w:lang w:val="ka-GE"/>
        </w:rPr>
        <w:t>წლის</w:t>
      </w:r>
      <w:r w:rsidRPr="00E170D1">
        <w:rPr>
          <w:rFonts w:ascii="Cambria" w:hAnsi="Cambria"/>
          <w:lang w:val="ka-GE"/>
        </w:rPr>
        <w:t xml:space="preserve"> 27-29 </w:t>
      </w:r>
      <w:r w:rsidRPr="00E170D1">
        <w:rPr>
          <w:rFonts w:ascii="Sylfaen" w:hAnsi="Sylfaen" w:cs="Sylfaen"/>
          <w:lang w:val="ka-GE"/>
        </w:rPr>
        <w:t>იანვარს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საქართველოს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საგარეო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საქმეთა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მინისტრი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დავით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ზალკალიანი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b/>
          <w:lang w:val="ka-GE"/>
        </w:rPr>
        <w:t>ესპანეთის</w:t>
      </w:r>
      <w:r w:rsidRPr="00E170D1">
        <w:rPr>
          <w:rFonts w:ascii="Cambria" w:hAnsi="Cambria"/>
          <w:b/>
          <w:lang w:val="ka-GE"/>
        </w:rPr>
        <w:t xml:space="preserve"> </w:t>
      </w:r>
      <w:r w:rsidRPr="00E170D1">
        <w:rPr>
          <w:rFonts w:ascii="Sylfaen" w:hAnsi="Sylfaen" w:cs="Sylfaen"/>
          <w:b/>
          <w:lang w:val="ka-GE"/>
        </w:rPr>
        <w:t>სამეფოს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ესტუმრა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რამაც</w:t>
      </w:r>
      <w:r w:rsidRPr="00E170D1">
        <w:rPr>
          <w:rFonts w:ascii="Cambria" w:hAnsi="Cambria"/>
          <w:lang w:val="ka-GE"/>
        </w:rPr>
        <w:t>, 5-</w:t>
      </w:r>
      <w:r w:rsidRPr="00E170D1">
        <w:rPr>
          <w:rFonts w:ascii="Sylfaen" w:hAnsi="Sylfaen" w:cs="Sylfaen"/>
          <w:lang w:val="ka-GE"/>
        </w:rPr>
        <w:t>წლიანი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პაუზის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შემდეგ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ახალი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პოზიტიური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დინამიკა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შესძინა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ორმხრივ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ურთიერთობებს</w:t>
      </w:r>
      <w:r w:rsidRPr="00E170D1">
        <w:rPr>
          <w:rFonts w:ascii="Cambria" w:hAnsi="Cambria"/>
          <w:lang w:val="ka-GE"/>
        </w:rPr>
        <w:t xml:space="preserve">. </w:t>
      </w:r>
    </w:p>
    <w:p w14:paraId="60C2E4F7" w14:textId="77777777" w:rsidR="005864BE" w:rsidRPr="00E170D1" w:rsidRDefault="005864BE" w:rsidP="00E170D1">
      <w:pPr>
        <w:spacing w:after="240" w:line="276" w:lineRule="auto"/>
        <w:ind w:left="0"/>
        <w:rPr>
          <w:rFonts w:ascii="Cambria" w:hAnsi="Cambria"/>
          <w:sz w:val="22"/>
        </w:rPr>
      </w:pPr>
      <w:r w:rsidRPr="00E170D1">
        <w:rPr>
          <w:sz w:val="22"/>
        </w:rPr>
        <w:t>საანგარიშო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პერიოდში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b/>
          <w:sz w:val="22"/>
        </w:rPr>
        <w:t>ბალტიის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ქვეყნებთან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შენარჩუნებული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იყო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პარტნიორული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ურთიერთობებისათვის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დამახასიათებელი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აქტიური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დინამიკა</w:t>
      </w:r>
      <w:r w:rsidRPr="00E170D1">
        <w:rPr>
          <w:rFonts w:ascii="Cambria" w:hAnsi="Cambria"/>
          <w:sz w:val="22"/>
        </w:rPr>
        <w:t>.</w:t>
      </w:r>
    </w:p>
    <w:p w14:paraId="2FD6CA39" w14:textId="77777777" w:rsidR="005864BE" w:rsidRPr="00E170D1" w:rsidRDefault="005864BE" w:rsidP="0067474E">
      <w:pPr>
        <w:pStyle w:val="ListParagraph"/>
        <w:numPr>
          <w:ilvl w:val="0"/>
          <w:numId w:val="27"/>
        </w:numPr>
        <w:spacing w:after="240" w:line="276" w:lineRule="auto"/>
        <w:ind w:left="360"/>
        <w:contextualSpacing w:val="0"/>
        <w:jc w:val="both"/>
        <w:rPr>
          <w:rFonts w:ascii="Cambria" w:hAnsi="Cambria"/>
          <w:lang w:val="ka-GE"/>
        </w:rPr>
      </w:pPr>
      <w:r w:rsidRPr="00E170D1">
        <w:rPr>
          <w:rFonts w:ascii="Cambria" w:hAnsi="Cambria"/>
          <w:lang w:val="ka-GE"/>
        </w:rPr>
        <w:t xml:space="preserve">2018 </w:t>
      </w:r>
      <w:r w:rsidRPr="00E170D1">
        <w:rPr>
          <w:rFonts w:ascii="Sylfaen" w:hAnsi="Sylfaen" w:cs="Sylfaen"/>
          <w:lang w:val="ka-GE"/>
        </w:rPr>
        <w:t>წლის</w:t>
      </w:r>
      <w:r w:rsidRPr="00E170D1">
        <w:rPr>
          <w:rFonts w:ascii="Cambria" w:hAnsi="Cambria"/>
          <w:lang w:val="ka-GE"/>
        </w:rPr>
        <w:t xml:space="preserve"> 11-13 </w:t>
      </w:r>
      <w:r w:rsidRPr="00E170D1">
        <w:rPr>
          <w:rFonts w:ascii="Sylfaen" w:hAnsi="Sylfaen" w:cs="Sylfaen"/>
          <w:lang w:val="ka-GE"/>
        </w:rPr>
        <w:t>სექტემბერს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საქართველოს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სამუშაო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ვიზიტებით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ეწვივნენ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ესტონეთის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პრეზიდენტი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კერსტი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კალიულაიდი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ლიეტუვის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რესპუბლიკის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საგარეო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საქმეთა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მინისტრი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ლინას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ლინკევიჩიუსი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რაც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მათი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მხრიდან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საქართველოს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მიმართ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სოლიდარობისა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მხარდაჭერის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კიდევ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ერთი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გამოხატულება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იყო</w:t>
      </w:r>
      <w:r w:rsidRPr="00E170D1">
        <w:rPr>
          <w:rFonts w:ascii="Cambria" w:hAnsi="Cambria"/>
          <w:lang w:val="ka-GE"/>
        </w:rPr>
        <w:t xml:space="preserve">. </w:t>
      </w:r>
    </w:p>
    <w:p w14:paraId="5E18B529" w14:textId="77777777" w:rsidR="005864BE" w:rsidRPr="00E170D1" w:rsidRDefault="005864BE" w:rsidP="0067474E">
      <w:pPr>
        <w:pStyle w:val="ListParagraph"/>
        <w:numPr>
          <w:ilvl w:val="0"/>
          <w:numId w:val="27"/>
        </w:numPr>
        <w:spacing w:after="240" w:line="276" w:lineRule="auto"/>
        <w:ind w:left="360"/>
        <w:contextualSpacing w:val="0"/>
        <w:jc w:val="both"/>
        <w:rPr>
          <w:rFonts w:ascii="Cambria" w:hAnsi="Cambria"/>
          <w:lang w:val="ka-GE"/>
        </w:rPr>
      </w:pPr>
      <w:r w:rsidRPr="00E170D1">
        <w:rPr>
          <w:rFonts w:ascii="Cambria" w:hAnsi="Cambria"/>
          <w:lang w:val="ka-GE"/>
        </w:rPr>
        <w:t xml:space="preserve">2018 </w:t>
      </w:r>
      <w:r w:rsidRPr="00E170D1">
        <w:rPr>
          <w:rFonts w:ascii="Sylfaen" w:hAnsi="Sylfaen" w:cs="Sylfaen"/>
          <w:lang w:val="ka-GE"/>
        </w:rPr>
        <w:t>წლის</w:t>
      </w:r>
      <w:r w:rsidRPr="00E170D1">
        <w:rPr>
          <w:rFonts w:ascii="Cambria" w:hAnsi="Cambria"/>
          <w:lang w:val="ka-GE"/>
        </w:rPr>
        <w:t xml:space="preserve"> 27 </w:t>
      </w:r>
      <w:r w:rsidRPr="00E170D1">
        <w:rPr>
          <w:rFonts w:ascii="Sylfaen" w:hAnsi="Sylfaen" w:cs="Sylfaen"/>
          <w:lang w:val="ka-GE"/>
        </w:rPr>
        <w:t>სექტემბერს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საქართველოსა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ლატვიის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საგარეო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საქმეთა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მინისტრებმა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ქ</w:t>
      </w:r>
      <w:r w:rsidRPr="00E170D1">
        <w:rPr>
          <w:rFonts w:ascii="Cambria" w:hAnsi="Cambria"/>
          <w:lang w:val="ka-GE"/>
        </w:rPr>
        <w:t xml:space="preserve">. </w:t>
      </w:r>
      <w:r w:rsidRPr="00E170D1">
        <w:rPr>
          <w:rFonts w:ascii="Sylfaen" w:hAnsi="Sylfaen" w:cs="Sylfaen"/>
          <w:lang w:val="ka-GE"/>
        </w:rPr>
        <w:t>ნიუ</w:t>
      </w:r>
      <w:r w:rsidRPr="00E170D1">
        <w:rPr>
          <w:rFonts w:ascii="Cambria" w:hAnsi="Cambria"/>
          <w:lang w:val="ka-GE"/>
        </w:rPr>
        <w:t>-</w:t>
      </w:r>
      <w:r w:rsidRPr="00E170D1">
        <w:rPr>
          <w:rFonts w:ascii="Sylfaen" w:hAnsi="Sylfaen" w:cs="Sylfaen"/>
          <w:lang w:val="ka-GE"/>
        </w:rPr>
        <w:t>იორკში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გაერო</w:t>
      </w:r>
      <w:r w:rsidRPr="00E170D1">
        <w:rPr>
          <w:rFonts w:ascii="Cambria" w:hAnsi="Cambria"/>
          <w:lang w:val="ka-GE"/>
        </w:rPr>
        <w:t>-</w:t>
      </w:r>
      <w:r w:rsidRPr="00E170D1">
        <w:rPr>
          <w:rFonts w:ascii="Sylfaen" w:hAnsi="Sylfaen" w:cs="Sylfaen"/>
          <w:lang w:val="ka-GE"/>
        </w:rPr>
        <w:t>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გენერალური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ასამბლეის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ფარგლებში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შეხვედრისას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გააფორმეს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ერთობლივი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განცხადება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რომელიც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ორ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ქვეყანას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შორის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დიპლომატიური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ურთიერთობების</w:t>
      </w:r>
      <w:r w:rsidRPr="00E170D1">
        <w:rPr>
          <w:rFonts w:ascii="Cambria" w:hAnsi="Cambria"/>
          <w:lang w:val="ka-GE"/>
        </w:rPr>
        <w:t xml:space="preserve"> 25 </w:t>
      </w:r>
      <w:r w:rsidRPr="00E170D1">
        <w:rPr>
          <w:rFonts w:ascii="Sylfaen" w:hAnsi="Sylfaen" w:cs="Sylfaen"/>
          <w:lang w:val="ka-GE"/>
        </w:rPr>
        <w:t>წლისთავს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მიეძღვნა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რომელშიც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კიდევ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ერთხელ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დადასტურდა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ლატვიის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მტკიცე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მხარდაჭერა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საქართველოს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ევროპული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ევრო</w:t>
      </w:r>
      <w:r w:rsidRPr="00E170D1">
        <w:rPr>
          <w:rFonts w:ascii="Cambria" w:hAnsi="Cambria"/>
          <w:lang w:val="ka-GE"/>
        </w:rPr>
        <w:t>-</w:t>
      </w:r>
      <w:r w:rsidRPr="00E170D1">
        <w:rPr>
          <w:rFonts w:ascii="Sylfaen" w:hAnsi="Sylfaen" w:cs="Sylfaen"/>
          <w:lang w:val="ka-GE"/>
        </w:rPr>
        <w:t>ატლანტიკური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ინტეგრაციის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სუვერენიტეტისა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ტერიტორიული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მთლიანობის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მიმართ</w:t>
      </w:r>
      <w:r w:rsidRPr="00E170D1">
        <w:rPr>
          <w:rFonts w:ascii="Cambria" w:hAnsi="Cambria"/>
          <w:lang w:val="ka-GE"/>
        </w:rPr>
        <w:t xml:space="preserve">. </w:t>
      </w:r>
    </w:p>
    <w:p w14:paraId="74EAD888" w14:textId="6AF1C803" w:rsidR="005864BE" w:rsidRPr="00E170D1" w:rsidRDefault="005864BE" w:rsidP="0067474E">
      <w:pPr>
        <w:pStyle w:val="ListParagraph"/>
        <w:numPr>
          <w:ilvl w:val="0"/>
          <w:numId w:val="27"/>
        </w:numPr>
        <w:spacing w:after="240" w:line="276" w:lineRule="auto"/>
        <w:ind w:left="360"/>
        <w:contextualSpacing w:val="0"/>
        <w:jc w:val="both"/>
        <w:rPr>
          <w:rFonts w:ascii="Cambria" w:hAnsi="Cambria"/>
          <w:lang w:val="ka-GE"/>
        </w:rPr>
      </w:pPr>
      <w:r w:rsidRPr="00E170D1">
        <w:rPr>
          <w:rFonts w:ascii="Cambria" w:hAnsi="Cambria"/>
          <w:lang w:val="ka-GE"/>
        </w:rPr>
        <w:t xml:space="preserve">2019 </w:t>
      </w:r>
      <w:r w:rsidRPr="00E170D1">
        <w:rPr>
          <w:rFonts w:ascii="Sylfaen" w:hAnsi="Sylfaen" w:cs="Sylfaen"/>
          <w:lang w:val="ka-GE"/>
        </w:rPr>
        <w:t>წელს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საქართველოსა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ლიეტუვის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რესპუბლიკას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შორის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დიპლომატიური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ურთიერთობების</w:t>
      </w:r>
      <w:r w:rsidRPr="00E170D1">
        <w:rPr>
          <w:rFonts w:ascii="Cambria" w:hAnsi="Cambria"/>
          <w:lang w:val="ka-GE"/>
        </w:rPr>
        <w:t xml:space="preserve"> 25 </w:t>
      </w:r>
      <w:r w:rsidRPr="00E170D1">
        <w:rPr>
          <w:rFonts w:ascii="Sylfaen" w:hAnsi="Sylfaen" w:cs="Sylfaen"/>
          <w:lang w:val="ka-GE"/>
        </w:rPr>
        <w:t>წლისთავის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აღსანიშნავად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საქართველოს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პრემიერ</w:t>
      </w:r>
      <w:r w:rsidRPr="00E170D1">
        <w:rPr>
          <w:rFonts w:ascii="Cambria" w:hAnsi="Cambria"/>
          <w:lang w:val="ka-GE"/>
        </w:rPr>
        <w:t>-</w:t>
      </w:r>
      <w:r w:rsidRPr="00E170D1">
        <w:rPr>
          <w:rFonts w:ascii="Sylfaen" w:hAnsi="Sylfaen" w:cs="Sylfaen"/>
          <w:lang w:val="ka-GE"/>
        </w:rPr>
        <w:t>მინისტრი</w:t>
      </w:r>
      <w:r w:rsidRPr="00E170D1">
        <w:rPr>
          <w:rFonts w:ascii="Cambria" w:hAnsi="Cambria"/>
          <w:lang w:val="ka-GE"/>
        </w:rPr>
        <w:t xml:space="preserve"> 20-21 </w:t>
      </w:r>
      <w:r w:rsidRPr="00E170D1">
        <w:rPr>
          <w:rFonts w:ascii="Sylfaen" w:hAnsi="Sylfaen" w:cs="Sylfaen"/>
          <w:lang w:val="ka-GE"/>
        </w:rPr>
        <w:t>იანვარს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ოფიციალური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ვიზიტით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ეწვია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ლიეტუვის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რესპუბლიკას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ხოლო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საქართველოს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პრეზიდენტმა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lastRenderedPageBreak/>
        <w:t>თავისი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ერთ</w:t>
      </w:r>
      <w:r w:rsidRPr="00E170D1">
        <w:rPr>
          <w:rFonts w:ascii="Cambria" w:hAnsi="Cambria"/>
          <w:lang w:val="ka-GE"/>
        </w:rPr>
        <w:t>-</w:t>
      </w:r>
      <w:r w:rsidRPr="00E170D1">
        <w:rPr>
          <w:rFonts w:ascii="Sylfaen" w:hAnsi="Sylfaen" w:cs="Sylfaen"/>
          <w:lang w:val="ka-GE"/>
        </w:rPr>
        <w:t>ერთი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პირველი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საზღვარგარეთული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ვიზიტი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ასევე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სწორედ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ლიეტუვაში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განახორციელა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კერძოდ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მ</w:t>
      </w:r>
      <w:r w:rsidRPr="00E170D1">
        <w:rPr>
          <w:rFonts w:ascii="Cambria" w:hAnsi="Cambria"/>
          <w:lang w:val="ka-GE"/>
        </w:rPr>
        <w:t>/</w:t>
      </w:r>
      <w:r w:rsidRPr="00E170D1">
        <w:rPr>
          <w:rFonts w:ascii="Sylfaen" w:hAnsi="Sylfaen" w:cs="Sylfaen"/>
          <w:lang w:val="ka-GE"/>
        </w:rPr>
        <w:t>წლის</w:t>
      </w:r>
      <w:r w:rsidRPr="00E170D1">
        <w:rPr>
          <w:rFonts w:ascii="Cambria" w:hAnsi="Cambria"/>
          <w:lang w:val="ka-GE"/>
        </w:rPr>
        <w:t xml:space="preserve"> 7-8 </w:t>
      </w:r>
      <w:r w:rsidRPr="00E170D1">
        <w:rPr>
          <w:rFonts w:ascii="Sylfaen" w:hAnsi="Sylfaen" w:cs="Sylfaen"/>
          <w:lang w:val="ka-GE"/>
        </w:rPr>
        <w:t>მარტს</w:t>
      </w:r>
      <w:r w:rsidRPr="00E170D1">
        <w:rPr>
          <w:rFonts w:ascii="Cambria" w:hAnsi="Cambria"/>
          <w:lang w:val="ka-GE"/>
        </w:rPr>
        <w:t xml:space="preserve">. </w:t>
      </w:r>
      <w:r w:rsidRPr="00E170D1">
        <w:rPr>
          <w:rFonts w:ascii="Sylfaen" w:hAnsi="Sylfaen" w:cs="Sylfaen"/>
          <w:lang w:val="ka-GE"/>
        </w:rPr>
        <w:t>ვიზიტის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ფარგლებში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გაფორმდა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განზრახულებათა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დეკლარაცია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კიბერუსაფრთხოების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სფეროში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თანამშრომლობის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შესახებ</w:t>
      </w:r>
      <w:r w:rsidRPr="00E170D1">
        <w:rPr>
          <w:rFonts w:ascii="Cambria" w:hAnsi="Cambria"/>
          <w:lang w:val="ka-GE"/>
        </w:rPr>
        <w:t>.</w:t>
      </w:r>
    </w:p>
    <w:p w14:paraId="4001CD5E" w14:textId="77777777" w:rsidR="005864BE" w:rsidRPr="00E170D1" w:rsidRDefault="005864BE" w:rsidP="00E170D1">
      <w:pPr>
        <w:spacing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sz w:val="22"/>
        </w:rPr>
        <w:t>საანგარიშო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პერიოდში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გრძელდებოდა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მუშაობა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b/>
          <w:sz w:val="22"/>
        </w:rPr>
        <w:t>ვიშეგრადის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ჯგუფის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ქვეყნებთან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ტრადიციულად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აქტიური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ურთიერთობების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კიდევ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უფრო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გაძლიერების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უზრუნველსაყოფად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ამ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კუთხით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აღსანიშნავია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საგარეო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საქმეთა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მინისტრის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დავით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ზალკალიანის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პოლონეთში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განხორციელებული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ოფიციალური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ვიზიტი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დროსაც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ჩატარდა</w:t>
      </w:r>
      <w:r w:rsidRPr="00E170D1">
        <w:rPr>
          <w:rFonts w:ascii="Cambria" w:hAnsi="Cambria"/>
          <w:sz w:val="22"/>
        </w:rPr>
        <w:t xml:space="preserve"> „</w:t>
      </w:r>
      <w:r w:rsidRPr="00E170D1">
        <w:rPr>
          <w:sz w:val="22"/>
        </w:rPr>
        <w:t>თბილისის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კონფერენციის</w:t>
      </w:r>
      <w:r w:rsidRPr="00E170D1">
        <w:rPr>
          <w:rFonts w:ascii="Cambria" w:hAnsi="Cambria"/>
          <w:sz w:val="22"/>
        </w:rPr>
        <w:t xml:space="preserve">“ </w:t>
      </w:r>
      <w:r w:rsidRPr="00E170D1">
        <w:rPr>
          <w:sz w:val="22"/>
        </w:rPr>
        <w:t>რიგით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მე</w:t>
      </w:r>
      <w:r w:rsidRPr="00E170D1">
        <w:rPr>
          <w:rFonts w:ascii="Cambria" w:hAnsi="Cambria"/>
          <w:sz w:val="22"/>
        </w:rPr>
        <w:t xml:space="preserve">-3 </w:t>
      </w:r>
      <w:r w:rsidRPr="00E170D1">
        <w:rPr>
          <w:sz w:val="22"/>
        </w:rPr>
        <w:t>სხდომა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სხდომა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დაეთმო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ენერგეტიკის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კულტურის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სფეროებს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მიკუთვნებული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საკითხების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განხილვას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ამასთან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ქართული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მხარის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ინიციატივით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დაიწყო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მუშაობა</w:t>
      </w:r>
      <w:r w:rsidRPr="00E170D1">
        <w:rPr>
          <w:rFonts w:ascii="Cambria" w:hAnsi="Cambria"/>
          <w:sz w:val="22"/>
        </w:rPr>
        <w:t xml:space="preserve"> „</w:t>
      </w:r>
      <w:r w:rsidRPr="00E170D1">
        <w:rPr>
          <w:sz w:val="22"/>
        </w:rPr>
        <w:t>თბილისის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კონფერენციის</w:t>
      </w:r>
      <w:r w:rsidRPr="00E170D1">
        <w:rPr>
          <w:rFonts w:ascii="Cambria" w:hAnsi="Cambria"/>
          <w:sz w:val="22"/>
        </w:rPr>
        <w:t xml:space="preserve">“ </w:t>
      </w:r>
      <w:r w:rsidRPr="00E170D1">
        <w:rPr>
          <w:sz w:val="22"/>
        </w:rPr>
        <w:t>გაფართოებისა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მისი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მაღალი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დონის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სტრატეგიული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დიალოგის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ფორმატად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გარდაქმნის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მიმართულებით</w:t>
      </w:r>
      <w:r w:rsidRPr="00E170D1">
        <w:rPr>
          <w:rFonts w:ascii="Cambria" w:hAnsi="Cambria"/>
          <w:sz w:val="22"/>
        </w:rPr>
        <w:t xml:space="preserve">. </w:t>
      </w:r>
    </w:p>
    <w:p w14:paraId="7CDF3C14" w14:textId="244A63CA" w:rsidR="005864BE" w:rsidRPr="00E170D1" w:rsidRDefault="005864BE" w:rsidP="00E170D1">
      <w:pPr>
        <w:spacing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sz w:val="22"/>
        </w:rPr>
        <w:t>აქტიურად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ვითარდებოდა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ურთიერთობები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b/>
          <w:sz w:val="22"/>
        </w:rPr>
        <w:t>რუმინეთთან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საქართველოსა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რუმინეთის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სტრატეგიული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მდებარეობიდან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გამომდინარე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აქტიური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ხასიათი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მიიღო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ტრანსპორტის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სფეროში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თანამშრომლობამ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ამ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კონტექსტში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აღსანიშნავია</w:t>
      </w:r>
      <w:r w:rsidRPr="00E170D1">
        <w:rPr>
          <w:rFonts w:ascii="Cambria" w:hAnsi="Cambria"/>
          <w:sz w:val="22"/>
        </w:rPr>
        <w:t xml:space="preserve">, 2019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4-5 </w:t>
      </w:r>
      <w:r w:rsidRPr="00E170D1">
        <w:rPr>
          <w:sz w:val="22"/>
        </w:rPr>
        <w:t>მარტს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ბუქარესტში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გამართული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აზერბაიჯანის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თურქმენეთის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რუმინეთის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საგარეო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საქმეთა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მინისტრების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შეხვედრა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ფარგლებშიც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ხელი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მოეწერა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პოლიტიკურ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დეკლარაციას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რომელიც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გულისხმობს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კასპიის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ზღვა</w:t>
      </w:r>
      <w:r w:rsidRPr="00E170D1">
        <w:rPr>
          <w:rFonts w:ascii="Cambria" w:hAnsi="Cambria"/>
          <w:sz w:val="22"/>
        </w:rPr>
        <w:t xml:space="preserve"> - </w:t>
      </w:r>
      <w:r w:rsidRPr="00E170D1">
        <w:rPr>
          <w:sz w:val="22"/>
        </w:rPr>
        <w:t>შავი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ზღვის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საერთაშორისო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სატრანსპორტო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დერეფნის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შემდგომ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განვითარებას</w:t>
      </w:r>
      <w:r w:rsidRPr="00E170D1">
        <w:rPr>
          <w:rFonts w:ascii="Cambria" w:hAnsi="Cambria"/>
          <w:sz w:val="22"/>
        </w:rPr>
        <w:t>.</w:t>
      </w:r>
    </w:p>
    <w:p w14:paraId="0DC4735C" w14:textId="0052F6A7" w:rsidR="00D356BE" w:rsidRPr="00E170D1" w:rsidRDefault="00D356BE" w:rsidP="00E170D1">
      <w:pPr>
        <w:spacing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rFonts w:ascii="Cambria" w:hAnsi="Cambria"/>
          <w:sz w:val="22"/>
        </w:rPr>
        <w:t xml:space="preserve">2018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16 </w:t>
      </w:r>
      <w:r w:rsidRPr="00E170D1">
        <w:rPr>
          <w:sz w:val="22"/>
        </w:rPr>
        <w:t>ოქტომბერს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საქართველოში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რუმინეთის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შინაგან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საქმეთა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სამინისტროს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სახელმწიფო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მდივნ</w:t>
      </w:r>
      <w:r w:rsidR="001C0279" w:rsidRPr="00E170D1">
        <w:rPr>
          <w:sz w:val="22"/>
        </w:rPr>
        <w:t>ის</w:t>
      </w:r>
      <w:r w:rsidR="001C0279" w:rsidRPr="00E170D1">
        <w:rPr>
          <w:rFonts w:ascii="Cambria" w:hAnsi="Cambria"/>
          <w:sz w:val="22"/>
        </w:rPr>
        <w:t xml:space="preserve"> </w:t>
      </w:r>
      <w:r w:rsidR="001C0279" w:rsidRPr="00E170D1">
        <w:rPr>
          <w:sz w:val="22"/>
        </w:rPr>
        <w:t>ვიზიტის</w:t>
      </w:r>
      <w:r w:rsidR="001C0279" w:rsidRPr="00E170D1">
        <w:rPr>
          <w:rFonts w:ascii="Cambria" w:hAnsi="Cambria"/>
          <w:sz w:val="22"/>
        </w:rPr>
        <w:t xml:space="preserve"> </w:t>
      </w:r>
      <w:r w:rsidR="001C0279" w:rsidRPr="00E170D1">
        <w:rPr>
          <w:sz w:val="22"/>
        </w:rPr>
        <w:t>ფარგლებში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ხელი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</w:t>
      </w:r>
      <w:r w:rsidR="001C0279" w:rsidRPr="00E170D1">
        <w:rPr>
          <w:sz w:val="22"/>
        </w:rPr>
        <w:t>ე</w:t>
      </w:r>
      <w:r w:rsidRPr="00E170D1">
        <w:rPr>
          <w:sz w:val="22"/>
        </w:rPr>
        <w:t>წერ</w:t>
      </w:r>
      <w:r w:rsidR="001C0279" w:rsidRPr="00E170D1">
        <w:rPr>
          <w:sz w:val="22"/>
        </w:rPr>
        <w:t>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საქართველოსა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ევროკავშირს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შორის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გაფორმებული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რეადმისიის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შეთანხმების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საიმპლემენტაციო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ოქმს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რომელიც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ქვეყანას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შორის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არარეგულარული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მიგრაციის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მართვას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ხელს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შეუწყობს</w:t>
      </w:r>
      <w:r w:rsidRPr="00E170D1">
        <w:rPr>
          <w:rFonts w:ascii="Cambria" w:hAnsi="Cambria"/>
          <w:sz w:val="22"/>
        </w:rPr>
        <w:t>;</w:t>
      </w:r>
    </w:p>
    <w:p w14:paraId="6CF61C60" w14:textId="542B1949" w:rsidR="005864BE" w:rsidRPr="00E170D1" w:rsidRDefault="005864BE" w:rsidP="00E170D1">
      <w:pPr>
        <w:spacing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b/>
          <w:sz w:val="22"/>
        </w:rPr>
        <w:t>ბალკანეთის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ქვეყნებთან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თანამშრომლობის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კონტექსტში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აღსანიშნავია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rFonts w:ascii="Cambria" w:hAnsi="Cambria"/>
          <w:sz w:val="22"/>
        </w:rPr>
        <w:t xml:space="preserve">2019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16 </w:t>
      </w:r>
      <w:r w:rsidRPr="00E170D1">
        <w:rPr>
          <w:sz w:val="22"/>
        </w:rPr>
        <w:t>თებერვალს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საქართველოსა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ჩრდილოეთ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მაკედონიის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რესპუბლიკას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შორის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დიპლომატიური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ურთიერთობები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დამყარდა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რაც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მნიშვნელოვანია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როგორც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ორმხრივ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ასევე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მრავალმხრივ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ფორმატებში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თანამშრომლობის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კონტექსტში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ევროკავშირის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შესაძლო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გაფართოების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პერსპექტივიდან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ევროპული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ინტეგრაციის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გზაზე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გამოცდილების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გაზიარების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თვალსაზრისით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ნატო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სთან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დაახლოების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კუთხით</w:t>
      </w:r>
      <w:r w:rsidRPr="00E170D1">
        <w:rPr>
          <w:rFonts w:ascii="Cambria" w:hAnsi="Cambria"/>
          <w:sz w:val="22"/>
        </w:rPr>
        <w:t>.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rFonts w:ascii="Cambria" w:hAnsi="Cambria"/>
          <w:sz w:val="22"/>
        </w:rPr>
        <w:t xml:space="preserve"> </w:t>
      </w:r>
    </w:p>
    <w:p w14:paraId="25AE85D8" w14:textId="09EF739F" w:rsidR="005864BE" w:rsidRPr="00E170D1" w:rsidRDefault="005864BE" w:rsidP="00E170D1">
      <w:pPr>
        <w:spacing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sz w:val="22"/>
        </w:rPr>
        <w:t>საანგარიშო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პერიოდში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აქტიურად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ვითარდებოდა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ურთიერთობები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b/>
          <w:sz w:val="22"/>
        </w:rPr>
        <w:t>აღმოსავლეთ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პარტნიორობის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ქვეყნებთან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კერძოდ</w:t>
      </w:r>
      <w:r w:rsidRPr="00E170D1">
        <w:rPr>
          <w:rFonts w:ascii="Cambria" w:hAnsi="Cambria"/>
          <w:sz w:val="22"/>
        </w:rPr>
        <w:t xml:space="preserve">, 2018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5 </w:t>
      </w:r>
      <w:r w:rsidRPr="00E170D1">
        <w:rPr>
          <w:sz w:val="22"/>
        </w:rPr>
        <w:t>ოქტომბერს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მოლდოველი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კოლეგის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მიწვევით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პრემიერ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მინისტრი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მამუკა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ბახტაძე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ოფიციალური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ვიზიტით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ეწვია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მოლდოვის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რესპუბლიკას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აღსანიშნავია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გახლდათ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მამუკა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ბახტაძის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პირველი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ოფიციალური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ვიზიტი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მოლდოვაში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ვიზიტის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ფარგლებში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განხილული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იქნა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საქართველოსა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მოლდოვას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შორის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თანამშრომლობის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გაღრმავების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პერსპექტივები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როგორც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ორმხრივ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ისე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მრავალმხრივ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ფორმატებში</w:t>
      </w:r>
      <w:r w:rsidRPr="00E170D1">
        <w:rPr>
          <w:rFonts w:ascii="Cambria" w:hAnsi="Cambria"/>
          <w:sz w:val="22"/>
        </w:rPr>
        <w:t>.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ვიზიტის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ფარგლებში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ხელი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მოეწერა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საქართველოსა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მოლდოვის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რესპუბლიკას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შორის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საიდუმლო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ინფორმაციის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გაცვლისა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ორმხრივად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დაცვის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შესახებ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შეთანხმებას</w:t>
      </w:r>
      <w:r w:rsidRPr="00E170D1">
        <w:rPr>
          <w:rFonts w:ascii="Cambria" w:hAnsi="Cambria"/>
          <w:sz w:val="22"/>
        </w:rPr>
        <w:t xml:space="preserve">. </w:t>
      </w:r>
    </w:p>
    <w:p w14:paraId="5689B5D9" w14:textId="77777777" w:rsidR="005864BE" w:rsidRPr="00E170D1" w:rsidRDefault="005864BE" w:rsidP="00E170D1">
      <w:pPr>
        <w:spacing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rFonts w:ascii="Cambria" w:hAnsi="Cambria"/>
          <w:sz w:val="22"/>
        </w:rPr>
        <w:lastRenderedPageBreak/>
        <w:t xml:space="preserve">2019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1 </w:t>
      </w:r>
      <w:r w:rsidRPr="00E170D1">
        <w:rPr>
          <w:sz w:val="22"/>
        </w:rPr>
        <w:t>მარტიდან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საქართველოსა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b/>
          <w:sz w:val="22"/>
        </w:rPr>
        <w:t>უკრაინის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sz w:val="22"/>
        </w:rPr>
        <w:t>მოქალაქეებს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საქართველოსა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უკრაინის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ტერიტორიებზე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პირადობის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ელექტრონული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მოწმობებით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მგზავრობა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შეუძლიათ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აღნიშნულ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შეთანხმებას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ხელი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მოეწერა</w:t>
      </w:r>
      <w:r w:rsidRPr="00E170D1">
        <w:rPr>
          <w:rFonts w:ascii="Cambria" w:hAnsi="Cambria"/>
          <w:sz w:val="22"/>
        </w:rPr>
        <w:t xml:space="preserve"> 2019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ოქტომბერში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კიშინეუში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ორი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ქვეყნის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პრემიერ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მინისტრის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შეხვედრის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ფარგლებში</w:t>
      </w:r>
      <w:r w:rsidRPr="00E170D1">
        <w:rPr>
          <w:rFonts w:ascii="Cambria" w:hAnsi="Cambria"/>
          <w:sz w:val="22"/>
        </w:rPr>
        <w:t>.</w:t>
      </w:r>
    </w:p>
    <w:p w14:paraId="61D992AD" w14:textId="77777777" w:rsidR="005864BE" w:rsidRPr="00E170D1" w:rsidRDefault="005864BE" w:rsidP="00E170D1">
      <w:pPr>
        <w:spacing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rFonts w:ascii="Cambria" w:hAnsi="Cambria"/>
          <w:sz w:val="22"/>
        </w:rPr>
        <w:t xml:space="preserve">2018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5 </w:t>
      </w:r>
      <w:r w:rsidRPr="00E170D1">
        <w:rPr>
          <w:sz w:val="22"/>
        </w:rPr>
        <w:t>ოქტომბერს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კიშინეუში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გაიმართა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დემოკრატიისა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ეკონომიკური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განვითარების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ორგანიზაცია</w:t>
      </w:r>
      <w:r w:rsidRPr="00E170D1">
        <w:rPr>
          <w:rFonts w:ascii="Cambria" w:hAnsi="Cambria"/>
          <w:sz w:val="22"/>
        </w:rPr>
        <w:t xml:space="preserve"> - </w:t>
      </w:r>
      <w:r w:rsidRPr="00E170D1">
        <w:rPr>
          <w:b/>
          <w:sz w:val="22"/>
        </w:rPr>
        <w:t>სუამ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წევრი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ქვეყნების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მთავრობათა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ხელმძღვანელების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შეხვედრა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რომელშიც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მონაწილეობა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მიიღეს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პრემიერ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მინისტრმა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მამუკა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ბახტაძემ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უკრაინის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პრემიერ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მინისტრმა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ვოლოდიმირ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გროისმანმა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მოლდოვის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რესპუბლიკის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პრემიერ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მინისტრმა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პაველ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ფილიპმა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აზერბაიჯანის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რესპუბლიკის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ვიცე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პრემიერ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მინისტრმა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ახმედოვმა</w:t>
      </w:r>
      <w:r w:rsidRPr="00E170D1">
        <w:rPr>
          <w:rFonts w:ascii="Cambria" w:hAnsi="Cambria"/>
          <w:sz w:val="22"/>
        </w:rPr>
        <w:t xml:space="preserve">. </w:t>
      </w:r>
    </w:p>
    <w:p w14:paraId="1E5B294C" w14:textId="13826347" w:rsidR="005864BE" w:rsidRPr="00E170D1" w:rsidRDefault="005864BE" w:rsidP="00E170D1">
      <w:pPr>
        <w:spacing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sz w:val="22"/>
        </w:rPr>
        <w:t>აღნიშნული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შეხვედრის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მთავარი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თემა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სუამ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ფარგლებში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თანამშრომლობის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გაღრმავება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ორგანიზაციის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პოტენციალის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მაქსიმალურად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გამოყენება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იყო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შეხვედრაზე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მხარეების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მიერ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განხილულ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იქნა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ორგანიზაციის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ფარგლებში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პოლიტიკური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ეკონომიკური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კონსოლიდაციის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გაძლიერების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დარგობრივი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თანამშრომლობის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გაფართოების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სუამ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პარტნიორ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ქვეყნებთან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სხვა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საერთაშორისო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ორგანიზაციებთან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ურთიერთობის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ინტენსიფიკაციისა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სუამ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საპარლამენტო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განზომილების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კიდევ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უფრო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გააქტიურების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საკითხები</w:t>
      </w:r>
      <w:r w:rsidRPr="00E170D1">
        <w:rPr>
          <w:rFonts w:ascii="Cambria" w:hAnsi="Cambria"/>
          <w:sz w:val="22"/>
        </w:rPr>
        <w:t>.</w:t>
      </w:r>
      <w:r w:rsidRPr="00E170D1">
        <w:rPr>
          <w:sz w:val="22"/>
        </w:rPr>
        <w:t>ტრადიციულად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მთავრობათა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ხელმძღვანელებმა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ხელი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მოაწერეს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ერთობლივ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განცხადებას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ასევე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სუამ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წევრი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ქვეყნების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საბაჟო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ადმინისტრაციებს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შორის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ხელი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მოწერა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ოქმს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რომელიც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ხელს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შეუწყობს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საბაჟო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სამართალდარღვევების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წინააღმდეგ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ბრძოლის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სფეროში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ურთიერთქმედებასა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საბაჟო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უწყებებს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შორის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თანამშრომლობის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განვითარებას</w:t>
      </w:r>
      <w:r w:rsidRPr="00E170D1">
        <w:rPr>
          <w:rFonts w:ascii="Cambria" w:hAnsi="Cambria"/>
          <w:sz w:val="22"/>
        </w:rPr>
        <w:t xml:space="preserve">. </w:t>
      </w:r>
    </w:p>
    <w:p w14:paraId="44A774E6" w14:textId="77777777" w:rsidR="005864BE" w:rsidRPr="00E170D1" w:rsidRDefault="005864BE" w:rsidP="00E170D1">
      <w:pPr>
        <w:spacing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sz w:val="22"/>
        </w:rPr>
        <w:t>საანგარიშო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პერიოდში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გრძელდებოდა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b/>
          <w:sz w:val="22"/>
        </w:rPr>
        <w:t>რეგიონში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დაბალანსებული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პოლიტიკის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გატარება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ასევე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რუსეთის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ფედერაციასთან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რაციონალური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დეესკალაციის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პოლიტიკის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ფარგლებში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სავაჭრო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ეკონომიკური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კულტურული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ხალხთაშორისი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კონტაქტების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ხელშეწყობა</w:t>
      </w:r>
      <w:r w:rsidRPr="00E170D1">
        <w:rPr>
          <w:rFonts w:ascii="Cambria" w:hAnsi="Cambria"/>
          <w:sz w:val="22"/>
        </w:rPr>
        <w:t>.</w:t>
      </w:r>
    </w:p>
    <w:p w14:paraId="673C7B89" w14:textId="77777777" w:rsidR="005864BE" w:rsidRPr="00E170D1" w:rsidRDefault="005864BE" w:rsidP="00E170D1">
      <w:pPr>
        <w:spacing w:after="240" w:line="276" w:lineRule="auto"/>
        <w:ind w:left="0"/>
        <w:rPr>
          <w:rFonts w:ascii="Cambria" w:hAnsi="Cambria"/>
          <w:sz w:val="22"/>
        </w:rPr>
      </w:pPr>
      <w:r w:rsidRPr="00E170D1">
        <w:rPr>
          <w:sz w:val="22"/>
        </w:rPr>
        <w:t>ამ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მიზნით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მოცემულ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პერიოდში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განხორციელდა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არაერთი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უმაღლესი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მაღალი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დონის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ვიზიტი</w:t>
      </w:r>
      <w:r w:rsidRPr="00E170D1">
        <w:rPr>
          <w:rFonts w:ascii="Cambria" w:hAnsi="Cambria"/>
          <w:sz w:val="22"/>
        </w:rPr>
        <w:t>:</w:t>
      </w:r>
    </w:p>
    <w:p w14:paraId="135F20EF" w14:textId="58A5D2FB" w:rsidR="00487061" w:rsidRPr="00E170D1" w:rsidRDefault="005864BE" w:rsidP="0067474E">
      <w:pPr>
        <w:pStyle w:val="ListParagraph"/>
        <w:numPr>
          <w:ilvl w:val="0"/>
          <w:numId w:val="12"/>
        </w:numPr>
        <w:spacing w:after="240" w:line="276" w:lineRule="auto"/>
        <w:ind w:left="360"/>
        <w:contextualSpacing w:val="0"/>
        <w:jc w:val="both"/>
        <w:rPr>
          <w:rFonts w:ascii="Cambria" w:hAnsi="Cambria" w:cs="Sylfaen"/>
          <w:lang w:val="ka-GE"/>
        </w:rPr>
      </w:pPr>
      <w:r w:rsidRPr="00E170D1">
        <w:rPr>
          <w:rFonts w:ascii="Cambria" w:hAnsi="Cambria" w:cs="Sylfaen"/>
          <w:lang w:val="ka-GE"/>
        </w:rPr>
        <w:t xml:space="preserve">2018 </w:t>
      </w:r>
      <w:r w:rsidRPr="00E170D1">
        <w:rPr>
          <w:rFonts w:ascii="Sylfaen" w:hAnsi="Sylfaen" w:cs="Sylfaen"/>
          <w:lang w:val="ka-GE"/>
        </w:rPr>
        <w:t>წლის</w:t>
      </w:r>
      <w:r w:rsidRPr="00E170D1">
        <w:rPr>
          <w:rFonts w:ascii="Cambria" w:hAnsi="Cambria" w:cs="Sylfaen"/>
          <w:lang w:val="ka-GE"/>
        </w:rPr>
        <w:t xml:space="preserve"> 10 </w:t>
      </w:r>
      <w:r w:rsidRPr="00E170D1">
        <w:rPr>
          <w:rFonts w:ascii="Sylfaen" w:hAnsi="Sylfaen" w:cs="Sylfaen"/>
          <w:lang w:val="ka-GE"/>
        </w:rPr>
        <w:t>სექტემბერს</w:t>
      </w:r>
      <w:r w:rsidRPr="00E170D1">
        <w:rPr>
          <w:rFonts w:ascii="Cambria" w:hAnsi="Cambria" w:cs="Sylfaen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გაიმართა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საქართველოს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პრემიერ</w:t>
      </w:r>
      <w:r w:rsidRPr="00E170D1">
        <w:rPr>
          <w:rFonts w:ascii="Cambria" w:hAnsi="Cambria" w:cs="Sylfaen"/>
          <w:lang w:val="ka-GE"/>
        </w:rPr>
        <w:t>-</w:t>
      </w:r>
      <w:r w:rsidRPr="00E170D1">
        <w:rPr>
          <w:rFonts w:ascii="Sylfaen" w:hAnsi="Sylfaen" w:cs="Sylfaen"/>
          <w:lang w:val="ka-GE"/>
        </w:rPr>
        <w:t>მინისტრის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მამუკა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ბახტაძის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ოფიციალური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ვიზიტი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b/>
          <w:lang w:val="ka-GE"/>
        </w:rPr>
        <w:t>სომხეთის</w:t>
      </w:r>
      <w:r w:rsidRPr="00E170D1">
        <w:rPr>
          <w:rFonts w:ascii="Cambria" w:hAnsi="Cambria" w:cs="Sylfaen"/>
          <w:b/>
          <w:lang w:val="ka-GE"/>
        </w:rPr>
        <w:t xml:space="preserve"> </w:t>
      </w:r>
      <w:r w:rsidRPr="00E170D1">
        <w:rPr>
          <w:rFonts w:ascii="Sylfaen" w:hAnsi="Sylfaen" w:cs="Sylfaen"/>
          <w:b/>
          <w:lang w:val="ka-GE"/>
        </w:rPr>
        <w:t>რესპუბლიკაში</w:t>
      </w:r>
      <w:r w:rsidRPr="00E170D1">
        <w:rPr>
          <w:rFonts w:ascii="Cambria" w:hAnsi="Cambria" w:cs="Sylfaen"/>
          <w:b/>
          <w:lang w:val="ka-GE"/>
        </w:rPr>
        <w:t>.</w:t>
      </w:r>
    </w:p>
    <w:p w14:paraId="4EB880E2" w14:textId="46F3D8D2" w:rsidR="00957E74" w:rsidRPr="00E170D1" w:rsidRDefault="005864BE" w:rsidP="0067474E">
      <w:pPr>
        <w:pStyle w:val="ListParagraph"/>
        <w:numPr>
          <w:ilvl w:val="0"/>
          <w:numId w:val="12"/>
        </w:numPr>
        <w:spacing w:after="240" w:line="276" w:lineRule="auto"/>
        <w:ind w:left="360"/>
        <w:contextualSpacing w:val="0"/>
        <w:jc w:val="both"/>
        <w:rPr>
          <w:rFonts w:ascii="Cambria" w:hAnsi="Cambria" w:cs="Sylfaen"/>
          <w:lang w:val="ka-GE"/>
        </w:rPr>
      </w:pPr>
      <w:r w:rsidRPr="00E170D1">
        <w:rPr>
          <w:rFonts w:ascii="Cambria" w:hAnsi="Cambria" w:cs="Sylfaen"/>
          <w:lang w:val="ka-GE"/>
        </w:rPr>
        <w:t xml:space="preserve">2018 </w:t>
      </w:r>
      <w:r w:rsidRPr="00E170D1">
        <w:rPr>
          <w:rFonts w:ascii="Sylfaen" w:hAnsi="Sylfaen" w:cs="Sylfaen"/>
          <w:lang w:val="ka-GE"/>
        </w:rPr>
        <w:t>წლის</w:t>
      </w:r>
      <w:r w:rsidRPr="00E170D1">
        <w:rPr>
          <w:rFonts w:ascii="Cambria" w:hAnsi="Cambria" w:cs="Sylfaen"/>
          <w:lang w:val="ka-GE"/>
        </w:rPr>
        <w:t xml:space="preserve"> 2 </w:t>
      </w:r>
      <w:r w:rsidRPr="00E170D1">
        <w:rPr>
          <w:rFonts w:ascii="Sylfaen" w:hAnsi="Sylfaen" w:cs="Sylfaen"/>
          <w:lang w:val="ka-GE"/>
        </w:rPr>
        <w:t>ოქტომბერს</w:t>
      </w:r>
      <w:r w:rsidR="00957E74" w:rsidRPr="00E170D1">
        <w:rPr>
          <w:rFonts w:ascii="Cambria" w:hAnsi="Cambria" w:cs="Sylfaen"/>
        </w:rPr>
        <w:t xml:space="preserve"> </w:t>
      </w:r>
      <w:r w:rsidR="00957E74" w:rsidRPr="00E170D1">
        <w:rPr>
          <w:rFonts w:ascii="Sylfaen" w:hAnsi="Sylfaen" w:cs="Sylfaen"/>
          <w:lang w:val="ka-GE"/>
        </w:rPr>
        <w:t>და</w:t>
      </w:r>
      <w:r w:rsidR="00957E74" w:rsidRPr="00E170D1">
        <w:rPr>
          <w:rFonts w:ascii="Cambria" w:hAnsi="Cambria" w:cs="Sylfaen"/>
          <w:lang w:val="ka-GE"/>
        </w:rPr>
        <w:t xml:space="preserve"> 2019 </w:t>
      </w:r>
      <w:r w:rsidR="00957E74" w:rsidRPr="00E170D1">
        <w:rPr>
          <w:rFonts w:ascii="Sylfaen" w:hAnsi="Sylfaen" w:cs="Sylfaen"/>
          <w:lang w:val="ka-GE"/>
        </w:rPr>
        <w:t>წლის</w:t>
      </w:r>
      <w:r w:rsidR="00957E74" w:rsidRPr="00E170D1">
        <w:rPr>
          <w:rFonts w:ascii="Cambria" w:hAnsi="Cambria" w:cs="Sylfaen"/>
          <w:lang w:val="ka-GE"/>
        </w:rPr>
        <w:t xml:space="preserve"> 27 </w:t>
      </w:r>
      <w:r w:rsidR="00957E74" w:rsidRPr="00E170D1">
        <w:rPr>
          <w:rFonts w:ascii="Sylfaen" w:hAnsi="Sylfaen" w:cs="Sylfaen"/>
          <w:lang w:val="ka-GE"/>
        </w:rPr>
        <w:t>თებერვალს</w:t>
      </w:r>
      <w:r w:rsidR="00957E74" w:rsidRPr="00E170D1">
        <w:rPr>
          <w:rFonts w:ascii="Cambria" w:hAnsi="Cambria" w:cs="Sylfaen"/>
          <w:lang w:val="ka-GE"/>
        </w:rPr>
        <w:t>,</w:t>
      </w:r>
      <w:r w:rsidR="00B62786"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ქ</w:t>
      </w:r>
      <w:r w:rsidRPr="00E170D1">
        <w:rPr>
          <w:rFonts w:ascii="Cambria" w:hAnsi="Cambria" w:cs="Sylfaen"/>
          <w:lang w:val="ka-GE"/>
        </w:rPr>
        <w:t>.</w:t>
      </w:r>
      <w:r w:rsidRPr="00E170D1">
        <w:rPr>
          <w:rFonts w:ascii="Sylfaen" w:hAnsi="Sylfaen" w:cs="Sylfaen"/>
          <w:lang w:val="ka-GE"/>
        </w:rPr>
        <w:t>პრაღაში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გაიმართა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რიგით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მე</w:t>
      </w:r>
      <w:r w:rsidRPr="00E170D1">
        <w:rPr>
          <w:rFonts w:ascii="Cambria" w:hAnsi="Cambria" w:cs="Sylfaen"/>
          <w:lang w:val="ka-GE"/>
        </w:rPr>
        <w:t>-19</w:t>
      </w:r>
      <w:r w:rsidR="00957E74" w:rsidRPr="00E170D1">
        <w:rPr>
          <w:rFonts w:ascii="Cambria" w:hAnsi="Cambria" w:cs="Sylfaen"/>
          <w:lang w:val="ka-GE"/>
        </w:rPr>
        <w:t xml:space="preserve"> </w:t>
      </w:r>
      <w:r w:rsidR="00957E74" w:rsidRPr="00E170D1">
        <w:rPr>
          <w:rFonts w:ascii="Sylfaen" w:hAnsi="Sylfaen" w:cs="Sylfaen"/>
          <w:lang w:val="ka-GE"/>
        </w:rPr>
        <w:t>და</w:t>
      </w:r>
      <w:r w:rsidR="00957E74" w:rsidRPr="00E170D1">
        <w:rPr>
          <w:rFonts w:ascii="Cambria" w:hAnsi="Cambria" w:cs="Sylfaen"/>
          <w:lang w:val="ka-GE"/>
        </w:rPr>
        <w:t xml:space="preserve"> </w:t>
      </w:r>
      <w:r w:rsidR="00957E74" w:rsidRPr="00E170D1">
        <w:rPr>
          <w:rFonts w:ascii="Sylfaen" w:hAnsi="Sylfaen" w:cs="Sylfaen"/>
          <w:lang w:val="ka-GE"/>
        </w:rPr>
        <w:t>მე</w:t>
      </w:r>
      <w:r w:rsidR="00957E74" w:rsidRPr="00E170D1">
        <w:rPr>
          <w:rFonts w:ascii="Cambria" w:hAnsi="Cambria" w:cs="Sylfaen"/>
          <w:lang w:val="ka-GE"/>
        </w:rPr>
        <w:t>-20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შეხვედრ</w:t>
      </w:r>
      <w:r w:rsidR="00957E74" w:rsidRPr="00E170D1">
        <w:rPr>
          <w:rFonts w:ascii="Sylfaen" w:hAnsi="Sylfaen" w:cs="Sylfaen"/>
          <w:lang w:val="ka-GE"/>
        </w:rPr>
        <w:t>ები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საქართველოს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პრემიერ</w:t>
      </w:r>
      <w:r w:rsidRPr="00E170D1">
        <w:rPr>
          <w:rFonts w:ascii="Cambria" w:hAnsi="Cambria" w:cs="Sylfaen"/>
          <w:lang w:val="ka-GE"/>
        </w:rPr>
        <w:t>-</w:t>
      </w:r>
      <w:r w:rsidRPr="00E170D1">
        <w:rPr>
          <w:rFonts w:ascii="Sylfaen" w:hAnsi="Sylfaen" w:cs="Sylfaen"/>
          <w:lang w:val="ka-GE"/>
        </w:rPr>
        <w:t>მინისტრის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სპეციალურ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წარმომადგენელს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რუსეთ</w:t>
      </w:r>
      <w:r w:rsidRPr="00E170D1">
        <w:rPr>
          <w:rFonts w:ascii="Cambria" w:hAnsi="Cambria" w:cs="Sylfaen"/>
          <w:lang w:val="ka-GE"/>
        </w:rPr>
        <w:t>-</w:t>
      </w:r>
      <w:r w:rsidRPr="00E170D1">
        <w:rPr>
          <w:rFonts w:ascii="Sylfaen" w:hAnsi="Sylfaen" w:cs="Sylfaen"/>
          <w:lang w:val="ka-GE"/>
        </w:rPr>
        <w:t>საქართველოს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ურთიერთობებში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ზ</w:t>
      </w:r>
      <w:r w:rsidRPr="00E170D1">
        <w:rPr>
          <w:rFonts w:ascii="Cambria" w:hAnsi="Cambria" w:cs="Sylfaen"/>
          <w:lang w:val="ka-GE"/>
        </w:rPr>
        <w:t>.</w:t>
      </w:r>
      <w:r w:rsidRPr="00E170D1">
        <w:rPr>
          <w:rFonts w:ascii="Sylfaen" w:hAnsi="Sylfaen" w:cs="Sylfaen"/>
          <w:lang w:val="ka-GE"/>
        </w:rPr>
        <w:t>აბაშიძესა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რუსეთის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საგარეო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საქმეთა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მინისტრის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მოადგილეს</w:t>
      </w:r>
      <w:r w:rsidRPr="00E170D1">
        <w:rPr>
          <w:rFonts w:ascii="Cambria" w:hAnsi="Cambria" w:cs="Sylfaen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გ</w:t>
      </w:r>
      <w:r w:rsidRPr="00E170D1">
        <w:rPr>
          <w:rFonts w:ascii="Cambria" w:hAnsi="Cambria" w:cs="Sylfaen"/>
          <w:lang w:val="ka-GE"/>
        </w:rPr>
        <w:t>.</w:t>
      </w:r>
      <w:r w:rsidRPr="00E170D1">
        <w:rPr>
          <w:rFonts w:ascii="Sylfaen" w:hAnsi="Sylfaen" w:cs="Sylfaen"/>
          <w:lang w:val="ka-GE"/>
        </w:rPr>
        <w:t>კარასინს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შორის</w:t>
      </w:r>
      <w:r w:rsidRPr="00E170D1">
        <w:rPr>
          <w:rFonts w:ascii="Cambria" w:hAnsi="Cambria" w:cs="Sylfaen"/>
          <w:lang w:val="ka-GE"/>
        </w:rPr>
        <w:t xml:space="preserve">. </w:t>
      </w:r>
    </w:p>
    <w:p w14:paraId="3290C56A" w14:textId="77777777" w:rsidR="005864BE" w:rsidRPr="00E170D1" w:rsidRDefault="005864BE" w:rsidP="0067474E">
      <w:pPr>
        <w:pStyle w:val="ListParagraph"/>
        <w:numPr>
          <w:ilvl w:val="0"/>
          <w:numId w:val="12"/>
        </w:numPr>
        <w:spacing w:after="240" w:line="276" w:lineRule="auto"/>
        <w:ind w:left="360"/>
        <w:contextualSpacing w:val="0"/>
        <w:jc w:val="both"/>
        <w:rPr>
          <w:rFonts w:ascii="Cambria" w:hAnsi="Cambria" w:cs="Sylfaen"/>
          <w:lang w:val="ka-GE"/>
        </w:rPr>
      </w:pPr>
      <w:r w:rsidRPr="00E170D1">
        <w:rPr>
          <w:rFonts w:ascii="Cambria" w:hAnsi="Cambria" w:cs="Sylfaen"/>
          <w:lang w:val="ka-GE"/>
        </w:rPr>
        <w:t xml:space="preserve">2018 </w:t>
      </w:r>
      <w:r w:rsidRPr="00E170D1">
        <w:rPr>
          <w:rFonts w:ascii="Sylfaen" w:hAnsi="Sylfaen" w:cs="Sylfaen"/>
          <w:lang w:val="ka-GE"/>
        </w:rPr>
        <w:t>წლის</w:t>
      </w:r>
      <w:r w:rsidRPr="00E170D1">
        <w:rPr>
          <w:rFonts w:ascii="Cambria" w:hAnsi="Cambria" w:cs="Sylfaen"/>
          <w:lang w:val="ka-GE"/>
        </w:rPr>
        <w:t xml:space="preserve"> 12 </w:t>
      </w:r>
      <w:r w:rsidRPr="00E170D1">
        <w:rPr>
          <w:rFonts w:ascii="Sylfaen" w:hAnsi="Sylfaen" w:cs="Sylfaen"/>
          <w:lang w:val="ka-GE"/>
        </w:rPr>
        <w:t>ოქტომბერს</w:t>
      </w:r>
      <w:r w:rsidRPr="00E170D1">
        <w:rPr>
          <w:rFonts w:ascii="Cambria" w:hAnsi="Cambria" w:cs="Sylfaen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ქ</w:t>
      </w:r>
      <w:r w:rsidRPr="00E170D1">
        <w:rPr>
          <w:rFonts w:ascii="Cambria" w:hAnsi="Cambria" w:cs="Sylfaen"/>
          <w:lang w:val="ka-GE"/>
        </w:rPr>
        <w:t>.</w:t>
      </w:r>
      <w:r w:rsidRPr="00E170D1">
        <w:rPr>
          <w:rFonts w:ascii="Sylfaen" w:hAnsi="Sylfaen" w:cs="Sylfaen"/>
          <w:lang w:val="ka-GE"/>
        </w:rPr>
        <w:t>ერევანში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გამართულ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ფრანკოფონიის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საერთაშორისო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ორგანიზაციის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მე</w:t>
      </w:r>
      <w:r w:rsidRPr="00E170D1">
        <w:rPr>
          <w:rFonts w:ascii="Cambria" w:hAnsi="Cambria" w:cs="Sylfaen"/>
          <w:lang w:val="ka-GE"/>
        </w:rPr>
        <w:t xml:space="preserve">-17 </w:t>
      </w:r>
      <w:r w:rsidRPr="00E170D1">
        <w:rPr>
          <w:rFonts w:ascii="Sylfaen" w:hAnsi="Sylfaen" w:cs="Sylfaen"/>
          <w:lang w:val="ka-GE"/>
        </w:rPr>
        <w:t>სამიტზე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მონაწილოება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მიიღო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საქართველოს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იუსტიციის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მინისტრმა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თეა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წულუკიანმა</w:t>
      </w:r>
      <w:r w:rsidRPr="00E170D1">
        <w:rPr>
          <w:rFonts w:ascii="Cambria" w:hAnsi="Cambria" w:cs="Sylfaen"/>
          <w:lang w:val="ka-GE"/>
        </w:rPr>
        <w:t xml:space="preserve">. </w:t>
      </w:r>
    </w:p>
    <w:p w14:paraId="64A55D75" w14:textId="77777777" w:rsidR="005864BE" w:rsidRPr="00E170D1" w:rsidRDefault="005864BE" w:rsidP="0067474E">
      <w:pPr>
        <w:pStyle w:val="ListParagraph"/>
        <w:numPr>
          <w:ilvl w:val="0"/>
          <w:numId w:val="12"/>
        </w:numPr>
        <w:spacing w:after="240" w:line="276" w:lineRule="auto"/>
        <w:ind w:left="360"/>
        <w:contextualSpacing w:val="0"/>
        <w:jc w:val="both"/>
        <w:rPr>
          <w:rFonts w:ascii="Cambria" w:hAnsi="Cambria" w:cs="Sylfaen"/>
          <w:lang w:val="ka-GE"/>
        </w:rPr>
      </w:pPr>
      <w:r w:rsidRPr="00E170D1">
        <w:rPr>
          <w:rFonts w:ascii="Cambria" w:hAnsi="Cambria" w:cs="Sylfaen"/>
          <w:lang w:val="ka-GE"/>
        </w:rPr>
        <w:t xml:space="preserve">2018 </w:t>
      </w:r>
      <w:r w:rsidRPr="00E170D1">
        <w:rPr>
          <w:rFonts w:ascii="Sylfaen" w:hAnsi="Sylfaen" w:cs="Sylfaen"/>
          <w:lang w:val="ka-GE"/>
        </w:rPr>
        <w:t>წლის</w:t>
      </w:r>
      <w:r w:rsidRPr="00E170D1">
        <w:rPr>
          <w:rFonts w:ascii="Cambria" w:hAnsi="Cambria" w:cs="Sylfaen"/>
          <w:lang w:val="ka-GE"/>
        </w:rPr>
        <w:t xml:space="preserve"> 29 </w:t>
      </w:r>
      <w:r w:rsidRPr="00E170D1">
        <w:rPr>
          <w:rFonts w:ascii="Sylfaen" w:hAnsi="Sylfaen" w:cs="Sylfaen"/>
          <w:lang w:val="ka-GE"/>
        </w:rPr>
        <w:t>ოქტომბერს</w:t>
      </w:r>
      <w:r w:rsidRPr="00E170D1">
        <w:rPr>
          <w:rFonts w:ascii="Cambria" w:hAnsi="Cambria" w:cs="Sylfaen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ქ</w:t>
      </w:r>
      <w:r w:rsidRPr="00E170D1">
        <w:rPr>
          <w:rFonts w:ascii="Cambria" w:hAnsi="Cambria" w:cs="Sylfaen"/>
          <w:lang w:val="ka-GE"/>
        </w:rPr>
        <w:t>.</w:t>
      </w:r>
      <w:r w:rsidRPr="00E170D1">
        <w:rPr>
          <w:rFonts w:ascii="Sylfaen" w:hAnsi="Sylfaen" w:cs="Sylfaen"/>
          <w:lang w:val="ka-GE"/>
        </w:rPr>
        <w:t>სტამბოლში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გაიმართა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საქართველოს</w:t>
      </w:r>
      <w:r w:rsidRPr="00E170D1">
        <w:rPr>
          <w:rFonts w:ascii="Cambria" w:hAnsi="Cambria" w:cs="Sylfaen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აზერბაიჯანის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რესპუბლიკისა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თურქეთის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რესპუბლიკის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საგარეო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საქმეთა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მინისტრთა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მე</w:t>
      </w:r>
      <w:r w:rsidRPr="00E170D1">
        <w:rPr>
          <w:rFonts w:ascii="Cambria" w:hAnsi="Cambria" w:cs="Sylfaen"/>
          <w:lang w:val="ka-GE"/>
        </w:rPr>
        <w:t xml:space="preserve">-7 </w:t>
      </w:r>
      <w:r w:rsidRPr="00E170D1">
        <w:rPr>
          <w:rFonts w:ascii="Sylfaen" w:hAnsi="Sylfaen" w:cs="Sylfaen"/>
          <w:lang w:val="ka-GE"/>
        </w:rPr>
        <w:t>სამმხრივი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შეხვედრა</w:t>
      </w:r>
      <w:r w:rsidRPr="00E170D1">
        <w:rPr>
          <w:rFonts w:ascii="Cambria" w:hAnsi="Cambria" w:cs="Sylfaen"/>
          <w:lang w:val="ka-GE"/>
        </w:rPr>
        <w:t xml:space="preserve">. </w:t>
      </w:r>
    </w:p>
    <w:p w14:paraId="446B5D55" w14:textId="4DA0EDE3" w:rsidR="005864BE" w:rsidRPr="00E170D1" w:rsidRDefault="005864BE" w:rsidP="0067474E">
      <w:pPr>
        <w:pStyle w:val="ListParagraph"/>
        <w:numPr>
          <w:ilvl w:val="0"/>
          <w:numId w:val="12"/>
        </w:numPr>
        <w:spacing w:after="240" w:line="276" w:lineRule="auto"/>
        <w:ind w:left="360"/>
        <w:contextualSpacing w:val="0"/>
        <w:jc w:val="both"/>
        <w:rPr>
          <w:rFonts w:ascii="Cambria" w:hAnsi="Cambria"/>
          <w:iCs/>
        </w:rPr>
      </w:pPr>
      <w:r w:rsidRPr="00E170D1">
        <w:rPr>
          <w:rFonts w:ascii="Cambria" w:hAnsi="Cambria" w:cs="Sylfaen"/>
          <w:lang w:val="ka-GE"/>
        </w:rPr>
        <w:lastRenderedPageBreak/>
        <w:t xml:space="preserve">2019 </w:t>
      </w:r>
      <w:r w:rsidRPr="00E170D1">
        <w:rPr>
          <w:rFonts w:ascii="Sylfaen" w:hAnsi="Sylfaen" w:cs="Sylfaen"/>
          <w:lang w:val="ka-GE"/>
        </w:rPr>
        <w:t>წლის</w:t>
      </w:r>
      <w:r w:rsidRPr="00E170D1">
        <w:rPr>
          <w:rFonts w:ascii="Cambria" w:hAnsi="Cambria" w:cs="Sylfaen"/>
          <w:lang w:val="ka-GE"/>
        </w:rPr>
        <w:t xml:space="preserve"> 15 </w:t>
      </w:r>
      <w:r w:rsidRPr="00E170D1">
        <w:rPr>
          <w:rFonts w:ascii="Sylfaen" w:hAnsi="Sylfaen" w:cs="Sylfaen"/>
          <w:lang w:val="ka-GE"/>
        </w:rPr>
        <w:t>იანვარს</w:t>
      </w:r>
      <w:r w:rsidRPr="00E170D1">
        <w:rPr>
          <w:rFonts w:ascii="Cambria" w:hAnsi="Cambria" w:cs="Sylfaen"/>
          <w:lang w:val="ka-GE"/>
        </w:rPr>
        <w:t>,</w:t>
      </w:r>
      <w:r w:rsidRPr="00E170D1">
        <w:rPr>
          <w:rFonts w:ascii="Cambria" w:hAnsi="Cambria" w:cs="Sylfaen"/>
          <w:b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სოფელ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ბოლნისში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გაიმართა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არაფორმალური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შეხვედრა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საქართველოს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პრემიერ</w:t>
      </w:r>
      <w:r w:rsidRPr="00E170D1">
        <w:rPr>
          <w:rFonts w:ascii="Cambria" w:hAnsi="Cambria"/>
          <w:lang w:val="ka-GE"/>
        </w:rPr>
        <w:t>-</w:t>
      </w:r>
      <w:r w:rsidRPr="00E170D1">
        <w:rPr>
          <w:rFonts w:ascii="Sylfaen" w:hAnsi="Sylfaen" w:cs="Sylfaen"/>
          <w:lang w:val="ka-GE"/>
        </w:rPr>
        <w:t>მინისტრს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</w:t>
      </w:r>
      <w:r w:rsidRPr="00E170D1">
        <w:rPr>
          <w:rFonts w:ascii="Cambria" w:hAnsi="Cambria"/>
          <w:lang w:val="ka-GE"/>
        </w:rPr>
        <w:t>.</w:t>
      </w:r>
      <w:r w:rsidRPr="00E170D1">
        <w:rPr>
          <w:rFonts w:ascii="Sylfaen" w:hAnsi="Sylfaen" w:cs="Sylfaen"/>
          <w:lang w:val="ka-GE"/>
        </w:rPr>
        <w:t>ბახტაძესა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სომხეთის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რესპუბლიკის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პრემიერ</w:t>
      </w:r>
      <w:r w:rsidRPr="00E170D1">
        <w:rPr>
          <w:rFonts w:ascii="Cambria" w:hAnsi="Cambria"/>
          <w:lang w:val="ka-GE"/>
        </w:rPr>
        <w:t>-</w:t>
      </w:r>
      <w:r w:rsidRPr="00E170D1">
        <w:rPr>
          <w:rFonts w:ascii="Sylfaen" w:hAnsi="Sylfaen" w:cs="Sylfaen"/>
          <w:lang w:val="ka-GE"/>
        </w:rPr>
        <w:t>მინისტრს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ნ</w:t>
      </w:r>
      <w:r w:rsidRPr="00E170D1">
        <w:rPr>
          <w:rFonts w:ascii="Cambria" w:hAnsi="Cambria"/>
          <w:lang w:val="ka-GE"/>
        </w:rPr>
        <w:t>.</w:t>
      </w:r>
      <w:r w:rsidRPr="00E170D1">
        <w:rPr>
          <w:rFonts w:ascii="Sylfaen" w:hAnsi="Sylfaen" w:cs="Sylfaen"/>
          <w:lang w:val="ka-GE"/>
        </w:rPr>
        <w:t>ფაშინიანს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შორის</w:t>
      </w:r>
      <w:r w:rsidRPr="00E170D1">
        <w:rPr>
          <w:rFonts w:ascii="Cambria" w:hAnsi="Cambria"/>
          <w:lang w:val="ka-GE"/>
        </w:rPr>
        <w:t xml:space="preserve">. </w:t>
      </w:r>
    </w:p>
    <w:p w14:paraId="65E86C87" w14:textId="73667898" w:rsidR="005864BE" w:rsidRPr="00E170D1" w:rsidRDefault="005864BE" w:rsidP="0067474E">
      <w:pPr>
        <w:pStyle w:val="ListParagraph"/>
        <w:numPr>
          <w:ilvl w:val="0"/>
          <w:numId w:val="12"/>
        </w:numPr>
        <w:spacing w:after="240" w:line="276" w:lineRule="auto"/>
        <w:ind w:left="360"/>
        <w:contextualSpacing w:val="0"/>
        <w:jc w:val="both"/>
        <w:rPr>
          <w:rFonts w:ascii="Cambria" w:hAnsi="Cambria"/>
          <w:lang w:val="ka-GE"/>
        </w:rPr>
      </w:pPr>
      <w:r w:rsidRPr="00E170D1">
        <w:rPr>
          <w:rFonts w:ascii="Cambria" w:hAnsi="Cambria"/>
          <w:lang w:val="ka-GE"/>
        </w:rPr>
        <w:t xml:space="preserve">2019 </w:t>
      </w:r>
      <w:r w:rsidRPr="00E170D1">
        <w:rPr>
          <w:rFonts w:ascii="Sylfaen" w:hAnsi="Sylfaen" w:cs="Sylfaen"/>
          <w:lang w:val="ka-GE"/>
        </w:rPr>
        <w:t>წლის</w:t>
      </w:r>
      <w:r w:rsidRPr="00E170D1">
        <w:rPr>
          <w:rFonts w:ascii="Cambria" w:hAnsi="Cambria"/>
          <w:lang w:val="ka-GE"/>
        </w:rPr>
        <w:t xml:space="preserve"> 22 </w:t>
      </w:r>
      <w:r w:rsidRPr="00E170D1">
        <w:rPr>
          <w:rFonts w:ascii="Sylfaen" w:hAnsi="Sylfaen" w:cs="Sylfaen"/>
          <w:lang w:val="ka-GE"/>
        </w:rPr>
        <w:t>იანვარს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დავოსის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მსოფლიო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ეკონომიკური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ფორუმის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ფარგლებში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გაიმართა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საქართველოს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პრემიერ</w:t>
      </w:r>
      <w:r w:rsidRPr="00E170D1">
        <w:rPr>
          <w:rFonts w:ascii="Cambria" w:hAnsi="Cambria"/>
          <w:lang w:val="ka-GE"/>
        </w:rPr>
        <w:t>-</w:t>
      </w:r>
      <w:r w:rsidRPr="00E170D1">
        <w:rPr>
          <w:rFonts w:ascii="Sylfaen" w:hAnsi="Sylfaen" w:cs="Sylfaen"/>
          <w:lang w:val="ka-GE"/>
        </w:rPr>
        <w:t>მინისტრის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</w:t>
      </w:r>
      <w:r w:rsidRPr="00E170D1">
        <w:rPr>
          <w:rFonts w:ascii="Cambria" w:hAnsi="Cambria"/>
          <w:lang w:val="ka-GE"/>
        </w:rPr>
        <w:t>.</w:t>
      </w:r>
      <w:r w:rsidRPr="00E170D1">
        <w:rPr>
          <w:rFonts w:ascii="Sylfaen" w:hAnsi="Sylfaen" w:cs="Sylfaen"/>
          <w:lang w:val="ka-GE"/>
        </w:rPr>
        <w:t>ბახტაძისა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აზერბაიჯანის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რესპუბლიკის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პრეზიდენტის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ი</w:t>
      </w:r>
      <w:r w:rsidRPr="00E170D1">
        <w:rPr>
          <w:rFonts w:ascii="Cambria" w:hAnsi="Cambria"/>
          <w:lang w:val="ka-GE"/>
        </w:rPr>
        <w:t>.</w:t>
      </w:r>
      <w:r w:rsidRPr="00E170D1">
        <w:rPr>
          <w:rFonts w:ascii="Sylfaen" w:hAnsi="Sylfaen" w:cs="Sylfaen"/>
          <w:lang w:val="ka-GE"/>
        </w:rPr>
        <w:t>ალიევის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შეხვედრა</w:t>
      </w:r>
      <w:r w:rsidRPr="00E170D1">
        <w:rPr>
          <w:rFonts w:ascii="Cambria" w:hAnsi="Cambria"/>
          <w:lang w:val="ka-GE"/>
        </w:rPr>
        <w:t>.</w:t>
      </w:r>
      <w:r w:rsidR="00B62786" w:rsidRPr="00E170D1">
        <w:rPr>
          <w:rFonts w:ascii="Cambria" w:hAnsi="Cambria"/>
          <w:lang w:val="ka-GE"/>
        </w:rPr>
        <w:t xml:space="preserve"> </w:t>
      </w:r>
    </w:p>
    <w:p w14:paraId="5C71F224" w14:textId="77777777" w:rsidR="005864BE" w:rsidRPr="00E170D1" w:rsidRDefault="005864BE" w:rsidP="0067474E">
      <w:pPr>
        <w:pStyle w:val="NormalWeb"/>
        <w:numPr>
          <w:ilvl w:val="0"/>
          <w:numId w:val="12"/>
        </w:numPr>
        <w:shd w:val="clear" w:color="auto" w:fill="FFFFFF"/>
        <w:spacing w:before="0" w:beforeAutospacing="0" w:after="240" w:afterAutospacing="0" w:line="276" w:lineRule="auto"/>
        <w:ind w:left="360"/>
        <w:jc w:val="both"/>
        <w:rPr>
          <w:rFonts w:ascii="Cambria" w:eastAsiaTheme="minorHAnsi" w:hAnsi="Cambria" w:cstheme="minorBidi"/>
          <w:sz w:val="22"/>
          <w:szCs w:val="22"/>
          <w:lang w:val="ka-GE"/>
        </w:rPr>
      </w:pPr>
      <w:r w:rsidRPr="00E170D1">
        <w:rPr>
          <w:rFonts w:ascii="Cambria" w:eastAsiaTheme="minorHAnsi" w:hAnsi="Cambria" w:cstheme="minorBidi"/>
          <w:sz w:val="22"/>
          <w:szCs w:val="22"/>
          <w:lang w:val="ka-GE"/>
        </w:rPr>
        <w:t xml:space="preserve">2019 </w:t>
      </w:r>
      <w:r w:rsidRPr="00E170D1">
        <w:rPr>
          <w:rFonts w:ascii="Sylfaen" w:eastAsiaTheme="minorHAnsi" w:hAnsi="Sylfaen" w:cs="Sylfaen"/>
          <w:sz w:val="22"/>
          <w:szCs w:val="22"/>
          <w:lang w:val="ka-GE"/>
        </w:rPr>
        <w:t>წლის</w:t>
      </w:r>
      <w:r w:rsidRPr="00E170D1">
        <w:rPr>
          <w:rFonts w:ascii="Cambria" w:eastAsiaTheme="minorHAnsi" w:hAnsi="Cambria" w:cstheme="minorBidi"/>
          <w:sz w:val="22"/>
          <w:szCs w:val="22"/>
          <w:lang w:val="ka-GE"/>
        </w:rPr>
        <w:t xml:space="preserve"> 4 </w:t>
      </w:r>
      <w:r w:rsidRPr="00E170D1">
        <w:rPr>
          <w:rFonts w:ascii="Sylfaen" w:eastAsiaTheme="minorHAnsi" w:hAnsi="Sylfaen" w:cs="Sylfaen"/>
          <w:sz w:val="22"/>
          <w:szCs w:val="22"/>
          <w:lang w:val="ka-GE"/>
        </w:rPr>
        <w:t>მარტს</w:t>
      </w:r>
      <w:r w:rsidRPr="00E170D1">
        <w:rPr>
          <w:rFonts w:ascii="Cambria" w:eastAsiaTheme="minorHAnsi" w:hAnsi="Cambria" w:cstheme="minorBidi"/>
          <w:sz w:val="22"/>
          <w:szCs w:val="22"/>
          <w:lang w:val="ka-GE"/>
        </w:rPr>
        <w:t xml:space="preserve">, </w:t>
      </w:r>
      <w:r w:rsidRPr="00E170D1">
        <w:rPr>
          <w:rFonts w:ascii="Sylfaen" w:eastAsiaTheme="minorHAnsi" w:hAnsi="Sylfaen" w:cs="Sylfaen"/>
          <w:sz w:val="22"/>
          <w:szCs w:val="22"/>
          <w:lang w:val="ka-GE"/>
        </w:rPr>
        <w:t>ქ</w:t>
      </w:r>
      <w:r w:rsidRPr="00E170D1">
        <w:rPr>
          <w:rFonts w:ascii="Cambria" w:eastAsiaTheme="minorHAnsi" w:hAnsi="Cambria" w:cstheme="minorBidi"/>
          <w:sz w:val="22"/>
          <w:szCs w:val="22"/>
          <w:lang w:val="ka-GE"/>
        </w:rPr>
        <w:t xml:space="preserve">. </w:t>
      </w:r>
      <w:r w:rsidRPr="00E170D1">
        <w:rPr>
          <w:rFonts w:ascii="Sylfaen" w:eastAsiaTheme="minorHAnsi" w:hAnsi="Sylfaen" w:cs="Sylfaen"/>
          <w:sz w:val="22"/>
          <w:szCs w:val="22"/>
          <w:lang w:val="ka-GE"/>
        </w:rPr>
        <w:t>ბუქარესტში</w:t>
      </w:r>
      <w:r w:rsidRPr="00E170D1">
        <w:rPr>
          <w:rFonts w:ascii="Cambria" w:eastAsiaTheme="minorHAnsi" w:hAnsi="Cambria" w:cstheme="minorBidi"/>
          <w:sz w:val="22"/>
          <w:szCs w:val="22"/>
          <w:lang w:val="ka-GE"/>
        </w:rPr>
        <w:t xml:space="preserve">, </w:t>
      </w:r>
      <w:r w:rsidRPr="00E170D1">
        <w:rPr>
          <w:rFonts w:ascii="Sylfaen" w:eastAsiaTheme="minorHAnsi" w:hAnsi="Sylfaen" w:cs="Sylfaen"/>
          <w:sz w:val="22"/>
          <w:szCs w:val="22"/>
          <w:lang w:val="ka-GE"/>
        </w:rPr>
        <w:t>გაიმართა</w:t>
      </w:r>
      <w:r w:rsidRPr="00E170D1">
        <w:rPr>
          <w:rFonts w:ascii="Cambria" w:eastAsiaTheme="minorHAnsi" w:hAnsi="Cambria" w:cstheme="minorBidi"/>
          <w:sz w:val="22"/>
          <w:szCs w:val="22"/>
          <w:lang w:val="ka-GE"/>
        </w:rPr>
        <w:t xml:space="preserve"> </w:t>
      </w:r>
      <w:r w:rsidRPr="00E170D1">
        <w:rPr>
          <w:rFonts w:ascii="Sylfaen" w:eastAsiaTheme="minorHAnsi" w:hAnsi="Sylfaen" w:cs="Sylfaen"/>
          <w:sz w:val="22"/>
          <w:szCs w:val="22"/>
          <w:lang w:val="ka-GE"/>
        </w:rPr>
        <w:t>საქართველოს</w:t>
      </w:r>
      <w:r w:rsidRPr="00E170D1">
        <w:rPr>
          <w:rFonts w:ascii="Cambria" w:eastAsiaTheme="minorHAnsi" w:hAnsi="Cambria" w:cstheme="minorBidi"/>
          <w:sz w:val="22"/>
          <w:szCs w:val="22"/>
          <w:lang w:val="ka-GE"/>
        </w:rPr>
        <w:t xml:space="preserve">, </w:t>
      </w:r>
      <w:r w:rsidRPr="00E170D1">
        <w:rPr>
          <w:rFonts w:ascii="Sylfaen" w:eastAsiaTheme="minorHAnsi" w:hAnsi="Sylfaen" w:cs="Sylfaen"/>
          <w:sz w:val="22"/>
          <w:szCs w:val="22"/>
          <w:lang w:val="ka-GE"/>
        </w:rPr>
        <w:t>რუმინეთის</w:t>
      </w:r>
      <w:r w:rsidRPr="00E170D1">
        <w:rPr>
          <w:rFonts w:ascii="Cambria" w:eastAsiaTheme="minorHAnsi" w:hAnsi="Cambria" w:cstheme="minorBidi"/>
          <w:sz w:val="22"/>
          <w:szCs w:val="22"/>
          <w:lang w:val="ka-GE"/>
        </w:rPr>
        <w:t xml:space="preserve">, </w:t>
      </w:r>
      <w:r w:rsidRPr="00E170D1">
        <w:rPr>
          <w:rFonts w:ascii="Sylfaen" w:eastAsiaTheme="minorHAnsi" w:hAnsi="Sylfaen" w:cs="Sylfaen"/>
          <w:sz w:val="22"/>
          <w:szCs w:val="22"/>
          <w:lang w:val="ka-GE"/>
        </w:rPr>
        <w:t>აზერბაიჯანის</w:t>
      </w:r>
      <w:r w:rsidRPr="00E170D1">
        <w:rPr>
          <w:rFonts w:ascii="Cambria" w:eastAsiaTheme="minorHAnsi" w:hAnsi="Cambria" w:cstheme="minorBidi"/>
          <w:sz w:val="22"/>
          <w:szCs w:val="22"/>
          <w:lang w:val="ka-GE"/>
        </w:rPr>
        <w:t xml:space="preserve"> </w:t>
      </w:r>
      <w:r w:rsidRPr="00E170D1">
        <w:rPr>
          <w:rFonts w:ascii="Sylfaen" w:eastAsiaTheme="minorHAnsi" w:hAnsi="Sylfaen" w:cs="Sylfaen"/>
          <w:sz w:val="22"/>
          <w:szCs w:val="22"/>
          <w:lang w:val="ka-GE"/>
        </w:rPr>
        <w:t>და</w:t>
      </w:r>
      <w:r w:rsidRPr="00E170D1">
        <w:rPr>
          <w:rFonts w:ascii="Cambria" w:eastAsiaTheme="minorHAnsi" w:hAnsi="Cambria" w:cstheme="minorBidi"/>
          <w:sz w:val="22"/>
          <w:szCs w:val="22"/>
          <w:lang w:val="ka-GE"/>
        </w:rPr>
        <w:t xml:space="preserve"> </w:t>
      </w:r>
      <w:r w:rsidRPr="00E170D1">
        <w:rPr>
          <w:rFonts w:ascii="Sylfaen" w:eastAsiaTheme="minorHAnsi" w:hAnsi="Sylfaen" w:cs="Sylfaen"/>
          <w:sz w:val="22"/>
          <w:szCs w:val="22"/>
          <w:lang w:val="ka-GE"/>
        </w:rPr>
        <w:t>თურქმენეთის</w:t>
      </w:r>
      <w:r w:rsidRPr="00E170D1">
        <w:rPr>
          <w:rFonts w:ascii="Cambria" w:eastAsiaTheme="minorHAnsi" w:hAnsi="Cambria" w:cstheme="minorBidi"/>
          <w:sz w:val="22"/>
          <w:szCs w:val="22"/>
          <w:lang w:val="ka-GE"/>
        </w:rPr>
        <w:t xml:space="preserve"> </w:t>
      </w:r>
      <w:r w:rsidRPr="00E170D1">
        <w:rPr>
          <w:rFonts w:ascii="Sylfaen" w:eastAsiaTheme="minorHAnsi" w:hAnsi="Sylfaen" w:cs="Sylfaen"/>
          <w:sz w:val="22"/>
          <w:szCs w:val="22"/>
          <w:lang w:val="ka-GE"/>
        </w:rPr>
        <w:t>საგარეო</w:t>
      </w:r>
      <w:r w:rsidRPr="00E170D1">
        <w:rPr>
          <w:rFonts w:ascii="Cambria" w:eastAsiaTheme="minorHAnsi" w:hAnsi="Cambria" w:cstheme="minorBidi"/>
          <w:sz w:val="22"/>
          <w:szCs w:val="22"/>
          <w:lang w:val="ka-GE"/>
        </w:rPr>
        <w:t xml:space="preserve"> </w:t>
      </w:r>
      <w:r w:rsidRPr="00E170D1">
        <w:rPr>
          <w:rFonts w:ascii="Sylfaen" w:eastAsiaTheme="minorHAnsi" w:hAnsi="Sylfaen" w:cs="Sylfaen"/>
          <w:sz w:val="22"/>
          <w:szCs w:val="22"/>
          <w:lang w:val="ka-GE"/>
        </w:rPr>
        <w:t>საქმეთა</w:t>
      </w:r>
      <w:r w:rsidRPr="00E170D1">
        <w:rPr>
          <w:rFonts w:ascii="Cambria" w:eastAsiaTheme="minorHAnsi" w:hAnsi="Cambria" w:cstheme="minorBidi"/>
          <w:sz w:val="22"/>
          <w:szCs w:val="22"/>
          <w:lang w:val="ka-GE"/>
        </w:rPr>
        <w:t xml:space="preserve"> </w:t>
      </w:r>
      <w:r w:rsidRPr="00E170D1">
        <w:rPr>
          <w:rFonts w:ascii="Sylfaen" w:eastAsiaTheme="minorHAnsi" w:hAnsi="Sylfaen" w:cs="Sylfaen"/>
          <w:sz w:val="22"/>
          <w:szCs w:val="22"/>
          <w:lang w:val="ka-GE"/>
        </w:rPr>
        <w:t>მინისტრების</w:t>
      </w:r>
      <w:r w:rsidRPr="00E170D1">
        <w:rPr>
          <w:rFonts w:ascii="Cambria" w:eastAsiaTheme="minorHAnsi" w:hAnsi="Cambria" w:cstheme="minorBidi"/>
          <w:sz w:val="22"/>
          <w:szCs w:val="22"/>
          <w:lang w:val="ka-GE"/>
        </w:rPr>
        <w:t xml:space="preserve"> </w:t>
      </w:r>
      <w:r w:rsidRPr="00E170D1">
        <w:rPr>
          <w:rFonts w:ascii="Sylfaen" w:eastAsiaTheme="minorHAnsi" w:hAnsi="Sylfaen" w:cs="Sylfaen"/>
          <w:sz w:val="22"/>
          <w:szCs w:val="22"/>
          <w:lang w:val="ka-GE"/>
        </w:rPr>
        <w:t>ერთობლივი</w:t>
      </w:r>
      <w:r w:rsidRPr="00E170D1">
        <w:rPr>
          <w:rFonts w:ascii="Cambria" w:eastAsiaTheme="minorHAnsi" w:hAnsi="Cambria" w:cstheme="minorBidi"/>
          <w:sz w:val="22"/>
          <w:szCs w:val="22"/>
          <w:lang w:val="ka-GE"/>
        </w:rPr>
        <w:t xml:space="preserve"> </w:t>
      </w:r>
      <w:r w:rsidRPr="00E170D1">
        <w:rPr>
          <w:rFonts w:ascii="Sylfaen" w:eastAsiaTheme="minorHAnsi" w:hAnsi="Sylfaen" w:cs="Sylfaen"/>
          <w:sz w:val="22"/>
          <w:szCs w:val="22"/>
          <w:lang w:val="ka-GE"/>
        </w:rPr>
        <w:t>შეხვედრა</w:t>
      </w:r>
      <w:r w:rsidRPr="00E170D1">
        <w:rPr>
          <w:rFonts w:ascii="Cambria" w:eastAsiaTheme="minorHAnsi" w:hAnsi="Cambria" w:cstheme="minorBidi"/>
          <w:sz w:val="22"/>
          <w:szCs w:val="22"/>
          <w:lang w:val="ka-GE"/>
        </w:rPr>
        <w:t xml:space="preserve">, </w:t>
      </w:r>
      <w:r w:rsidRPr="00E170D1">
        <w:rPr>
          <w:rFonts w:ascii="Sylfaen" w:eastAsiaTheme="minorHAnsi" w:hAnsi="Sylfaen" w:cs="Sylfaen"/>
          <w:sz w:val="22"/>
          <w:szCs w:val="22"/>
          <w:lang w:val="ka-GE"/>
        </w:rPr>
        <w:t>რომლის</w:t>
      </w:r>
      <w:r w:rsidRPr="00E170D1">
        <w:rPr>
          <w:rFonts w:ascii="Cambria" w:eastAsiaTheme="minorHAnsi" w:hAnsi="Cambria" w:cstheme="minorBidi"/>
          <w:sz w:val="22"/>
          <w:szCs w:val="22"/>
          <w:lang w:val="ka-GE"/>
        </w:rPr>
        <w:t xml:space="preserve"> </w:t>
      </w:r>
      <w:r w:rsidRPr="00E170D1">
        <w:rPr>
          <w:rFonts w:ascii="Sylfaen" w:eastAsiaTheme="minorHAnsi" w:hAnsi="Sylfaen" w:cs="Sylfaen"/>
          <w:sz w:val="22"/>
          <w:szCs w:val="22"/>
          <w:lang w:val="ka-GE"/>
        </w:rPr>
        <w:t>ფარგლებშიც</w:t>
      </w:r>
      <w:r w:rsidRPr="00E170D1">
        <w:rPr>
          <w:rFonts w:ascii="Cambria" w:eastAsiaTheme="minorHAnsi" w:hAnsi="Cambria" w:cstheme="minorBidi"/>
          <w:sz w:val="22"/>
          <w:szCs w:val="22"/>
          <w:lang w:val="ka-GE"/>
        </w:rPr>
        <w:t xml:space="preserve"> </w:t>
      </w:r>
      <w:r w:rsidRPr="00E170D1">
        <w:rPr>
          <w:rFonts w:ascii="Sylfaen" w:eastAsiaTheme="minorHAnsi" w:hAnsi="Sylfaen" w:cs="Sylfaen"/>
          <w:sz w:val="22"/>
          <w:szCs w:val="22"/>
          <w:lang w:val="ka-GE"/>
        </w:rPr>
        <w:t>ხელი</w:t>
      </w:r>
      <w:r w:rsidRPr="00E170D1">
        <w:rPr>
          <w:rFonts w:ascii="Cambria" w:eastAsiaTheme="minorHAnsi" w:hAnsi="Cambria" w:cstheme="minorBidi"/>
          <w:sz w:val="22"/>
          <w:szCs w:val="22"/>
          <w:lang w:val="ka-GE"/>
        </w:rPr>
        <w:t xml:space="preserve"> </w:t>
      </w:r>
      <w:r w:rsidRPr="00E170D1">
        <w:rPr>
          <w:rFonts w:ascii="Sylfaen" w:eastAsiaTheme="minorHAnsi" w:hAnsi="Sylfaen" w:cs="Sylfaen"/>
          <w:sz w:val="22"/>
          <w:szCs w:val="22"/>
          <w:lang w:val="ka-GE"/>
        </w:rPr>
        <w:t>მოეწერა</w:t>
      </w:r>
      <w:r w:rsidRPr="00E170D1">
        <w:rPr>
          <w:rFonts w:ascii="Cambria" w:eastAsiaTheme="minorHAnsi" w:hAnsi="Cambria" w:cstheme="minorBidi"/>
          <w:sz w:val="22"/>
          <w:szCs w:val="22"/>
          <w:lang w:val="ka-GE"/>
        </w:rPr>
        <w:t> </w:t>
      </w:r>
      <w:r w:rsidRPr="00E170D1">
        <w:rPr>
          <w:rFonts w:ascii="Sylfaen" w:eastAsiaTheme="minorHAnsi" w:hAnsi="Sylfaen" w:cs="Sylfaen"/>
          <w:sz w:val="22"/>
          <w:szCs w:val="22"/>
          <w:lang w:val="ka-GE"/>
        </w:rPr>
        <w:t>ბუქარესტის</w:t>
      </w:r>
      <w:r w:rsidRPr="00E170D1">
        <w:rPr>
          <w:rFonts w:ascii="Cambria" w:eastAsiaTheme="minorHAnsi" w:hAnsi="Cambria" w:cstheme="minorBidi"/>
          <w:sz w:val="22"/>
          <w:szCs w:val="22"/>
          <w:lang w:val="ka-GE"/>
        </w:rPr>
        <w:t xml:space="preserve"> </w:t>
      </w:r>
      <w:r w:rsidRPr="00E170D1">
        <w:rPr>
          <w:rFonts w:ascii="Sylfaen" w:eastAsiaTheme="minorHAnsi" w:hAnsi="Sylfaen" w:cs="Sylfaen"/>
          <w:sz w:val="22"/>
          <w:szCs w:val="22"/>
          <w:lang w:val="ka-GE"/>
        </w:rPr>
        <w:t>დეკლარაციას</w:t>
      </w:r>
      <w:r w:rsidRPr="00E170D1">
        <w:rPr>
          <w:rFonts w:ascii="Cambria" w:eastAsiaTheme="minorHAnsi" w:hAnsi="Cambria" w:cstheme="minorBidi"/>
          <w:sz w:val="22"/>
          <w:szCs w:val="22"/>
          <w:lang w:val="ka-GE"/>
        </w:rPr>
        <w:t xml:space="preserve"> </w:t>
      </w:r>
      <w:r w:rsidRPr="00E170D1">
        <w:rPr>
          <w:rFonts w:ascii="Sylfaen" w:eastAsiaTheme="minorHAnsi" w:hAnsi="Sylfaen" w:cs="Sylfaen"/>
          <w:sz w:val="22"/>
          <w:szCs w:val="22"/>
          <w:lang w:val="ka-GE"/>
        </w:rPr>
        <w:t>კასპიის</w:t>
      </w:r>
      <w:r w:rsidRPr="00E170D1">
        <w:rPr>
          <w:rFonts w:ascii="Cambria" w:eastAsiaTheme="minorHAnsi" w:hAnsi="Cambria" w:cstheme="minorBidi"/>
          <w:sz w:val="22"/>
          <w:szCs w:val="22"/>
          <w:lang w:val="ka-GE"/>
        </w:rPr>
        <w:t xml:space="preserve"> </w:t>
      </w:r>
      <w:r w:rsidRPr="00E170D1">
        <w:rPr>
          <w:rFonts w:ascii="Sylfaen" w:eastAsiaTheme="minorHAnsi" w:hAnsi="Sylfaen" w:cs="Sylfaen"/>
          <w:sz w:val="22"/>
          <w:szCs w:val="22"/>
          <w:lang w:val="ka-GE"/>
        </w:rPr>
        <w:t>ზღვა</w:t>
      </w:r>
      <w:r w:rsidRPr="00E170D1">
        <w:rPr>
          <w:rFonts w:ascii="Cambria" w:eastAsiaTheme="minorHAnsi" w:hAnsi="Cambria" w:cstheme="minorBidi"/>
          <w:sz w:val="22"/>
          <w:szCs w:val="22"/>
          <w:lang w:val="ka-GE"/>
        </w:rPr>
        <w:t xml:space="preserve"> - </w:t>
      </w:r>
      <w:r w:rsidRPr="00E170D1">
        <w:rPr>
          <w:rFonts w:ascii="Sylfaen" w:eastAsiaTheme="minorHAnsi" w:hAnsi="Sylfaen" w:cs="Sylfaen"/>
          <w:sz w:val="22"/>
          <w:szCs w:val="22"/>
          <w:lang w:val="ka-GE"/>
        </w:rPr>
        <w:t>შავი</w:t>
      </w:r>
      <w:r w:rsidRPr="00E170D1">
        <w:rPr>
          <w:rFonts w:ascii="Cambria" w:eastAsiaTheme="minorHAnsi" w:hAnsi="Cambria" w:cstheme="minorBidi"/>
          <w:sz w:val="22"/>
          <w:szCs w:val="22"/>
          <w:lang w:val="ka-GE"/>
        </w:rPr>
        <w:t xml:space="preserve"> </w:t>
      </w:r>
      <w:r w:rsidRPr="00E170D1">
        <w:rPr>
          <w:rFonts w:ascii="Sylfaen" w:eastAsiaTheme="minorHAnsi" w:hAnsi="Sylfaen" w:cs="Sylfaen"/>
          <w:sz w:val="22"/>
          <w:szCs w:val="22"/>
          <w:lang w:val="ka-GE"/>
        </w:rPr>
        <w:t>ზღვის</w:t>
      </w:r>
      <w:r w:rsidRPr="00E170D1">
        <w:rPr>
          <w:rFonts w:ascii="Cambria" w:eastAsiaTheme="minorHAnsi" w:hAnsi="Cambria" w:cstheme="minorBidi"/>
          <w:sz w:val="22"/>
          <w:szCs w:val="22"/>
          <w:lang w:val="ka-GE"/>
        </w:rPr>
        <w:t xml:space="preserve"> </w:t>
      </w:r>
      <w:r w:rsidRPr="00E170D1">
        <w:rPr>
          <w:rFonts w:ascii="Sylfaen" w:eastAsiaTheme="minorHAnsi" w:hAnsi="Sylfaen" w:cs="Sylfaen"/>
          <w:sz w:val="22"/>
          <w:szCs w:val="22"/>
          <w:lang w:val="ka-GE"/>
        </w:rPr>
        <w:t>სატრანსპორტო</w:t>
      </w:r>
      <w:r w:rsidRPr="00E170D1">
        <w:rPr>
          <w:rFonts w:ascii="Cambria" w:eastAsiaTheme="minorHAnsi" w:hAnsi="Cambria" w:cstheme="minorBidi"/>
          <w:sz w:val="22"/>
          <w:szCs w:val="22"/>
          <w:lang w:val="ka-GE"/>
        </w:rPr>
        <w:t xml:space="preserve"> </w:t>
      </w:r>
      <w:r w:rsidRPr="00E170D1">
        <w:rPr>
          <w:rFonts w:ascii="Sylfaen" w:eastAsiaTheme="minorHAnsi" w:hAnsi="Sylfaen" w:cs="Sylfaen"/>
          <w:sz w:val="22"/>
          <w:szCs w:val="22"/>
          <w:lang w:val="ka-GE"/>
        </w:rPr>
        <w:t>დერეფნის</w:t>
      </w:r>
      <w:r w:rsidRPr="00E170D1">
        <w:rPr>
          <w:rFonts w:ascii="Cambria" w:eastAsiaTheme="minorHAnsi" w:hAnsi="Cambria" w:cstheme="minorBidi"/>
          <w:sz w:val="22"/>
          <w:szCs w:val="22"/>
          <w:lang w:val="ka-GE"/>
        </w:rPr>
        <w:t xml:space="preserve"> </w:t>
      </w:r>
      <w:r w:rsidRPr="00E170D1">
        <w:rPr>
          <w:rFonts w:ascii="Sylfaen" w:eastAsiaTheme="minorHAnsi" w:hAnsi="Sylfaen" w:cs="Sylfaen"/>
          <w:sz w:val="22"/>
          <w:szCs w:val="22"/>
          <w:lang w:val="ka-GE"/>
        </w:rPr>
        <w:t>განვითარების</w:t>
      </w:r>
      <w:r w:rsidRPr="00E170D1">
        <w:rPr>
          <w:rFonts w:ascii="Cambria" w:eastAsiaTheme="minorHAnsi" w:hAnsi="Cambria" w:cstheme="minorBidi"/>
          <w:sz w:val="22"/>
          <w:szCs w:val="22"/>
          <w:lang w:val="ka-GE"/>
        </w:rPr>
        <w:t xml:space="preserve"> </w:t>
      </w:r>
      <w:r w:rsidRPr="00E170D1">
        <w:rPr>
          <w:rFonts w:ascii="Sylfaen" w:eastAsiaTheme="minorHAnsi" w:hAnsi="Sylfaen" w:cs="Sylfaen"/>
          <w:sz w:val="22"/>
          <w:szCs w:val="22"/>
          <w:lang w:val="ka-GE"/>
        </w:rPr>
        <w:t>თაობაზე</w:t>
      </w:r>
      <w:r w:rsidRPr="00E170D1">
        <w:rPr>
          <w:rFonts w:ascii="Cambria" w:eastAsiaTheme="minorHAnsi" w:hAnsi="Cambria" w:cstheme="minorBidi"/>
          <w:sz w:val="22"/>
          <w:szCs w:val="22"/>
          <w:lang w:val="ka-GE"/>
        </w:rPr>
        <w:t xml:space="preserve">. </w:t>
      </w:r>
      <w:r w:rsidRPr="00E170D1">
        <w:rPr>
          <w:rFonts w:ascii="Sylfaen" w:eastAsiaTheme="minorHAnsi" w:hAnsi="Sylfaen" w:cs="Sylfaen"/>
          <w:sz w:val="22"/>
          <w:szCs w:val="22"/>
          <w:lang w:val="ka-GE"/>
        </w:rPr>
        <w:t>ოთხი</w:t>
      </w:r>
      <w:r w:rsidRPr="00E170D1">
        <w:rPr>
          <w:rFonts w:ascii="Cambria" w:eastAsiaTheme="minorHAnsi" w:hAnsi="Cambria" w:cstheme="minorBidi"/>
          <w:sz w:val="22"/>
          <w:szCs w:val="22"/>
          <w:lang w:val="ka-GE"/>
        </w:rPr>
        <w:t xml:space="preserve"> </w:t>
      </w:r>
      <w:r w:rsidRPr="00E170D1">
        <w:rPr>
          <w:rFonts w:ascii="Sylfaen" w:eastAsiaTheme="minorHAnsi" w:hAnsi="Sylfaen" w:cs="Sylfaen"/>
          <w:sz w:val="22"/>
          <w:szCs w:val="22"/>
          <w:lang w:val="ka-GE"/>
        </w:rPr>
        <w:t>ქვეყნის</w:t>
      </w:r>
      <w:r w:rsidRPr="00E170D1">
        <w:rPr>
          <w:rFonts w:ascii="Cambria" w:eastAsiaTheme="minorHAnsi" w:hAnsi="Cambria" w:cstheme="minorBidi"/>
          <w:sz w:val="22"/>
          <w:szCs w:val="22"/>
          <w:lang w:val="ka-GE"/>
        </w:rPr>
        <w:t xml:space="preserve"> </w:t>
      </w:r>
      <w:r w:rsidRPr="00E170D1">
        <w:rPr>
          <w:rFonts w:ascii="Sylfaen" w:eastAsiaTheme="minorHAnsi" w:hAnsi="Sylfaen" w:cs="Sylfaen"/>
          <w:sz w:val="22"/>
          <w:szCs w:val="22"/>
          <w:lang w:val="ka-GE"/>
        </w:rPr>
        <w:t>საგარეო</w:t>
      </w:r>
      <w:r w:rsidRPr="00E170D1">
        <w:rPr>
          <w:rFonts w:ascii="Cambria" w:eastAsiaTheme="minorHAnsi" w:hAnsi="Cambria" w:cstheme="minorBidi"/>
          <w:sz w:val="22"/>
          <w:szCs w:val="22"/>
          <w:lang w:val="ka-GE"/>
        </w:rPr>
        <w:t xml:space="preserve"> </w:t>
      </w:r>
      <w:r w:rsidRPr="00E170D1">
        <w:rPr>
          <w:rFonts w:ascii="Sylfaen" w:eastAsiaTheme="minorHAnsi" w:hAnsi="Sylfaen" w:cs="Sylfaen"/>
          <w:sz w:val="22"/>
          <w:szCs w:val="22"/>
          <w:lang w:val="ka-GE"/>
        </w:rPr>
        <w:t>უწყების</w:t>
      </w:r>
      <w:r w:rsidRPr="00E170D1">
        <w:rPr>
          <w:rFonts w:ascii="Cambria" w:eastAsiaTheme="minorHAnsi" w:hAnsi="Cambria" w:cstheme="minorBidi"/>
          <w:sz w:val="22"/>
          <w:szCs w:val="22"/>
          <w:lang w:val="ka-GE"/>
        </w:rPr>
        <w:t xml:space="preserve"> </w:t>
      </w:r>
      <w:r w:rsidRPr="00E170D1">
        <w:rPr>
          <w:rFonts w:ascii="Sylfaen" w:eastAsiaTheme="minorHAnsi" w:hAnsi="Sylfaen" w:cs="Sylfaen"/>
          <w:sz w:val="22"/>
          <w:szCs w:val="22"/>
          <w:lang w:val="ka-GE"/>
        </w:rPr>
        <w:t>ხელმძღვანელებმა</w:t>
      </w:r>
      <w:r w:rsidRPr="00E170D1">
        <w:rPr>
          <w:rFonts w:ascii="Cambria" w:eastAsiaTheme="minorHAnsi" w:hAnsi="Cambria" w:cstheme="minorBidi"/>
          <w:sz w:val="22"/>
          <w:szCs w:val="22"/>
          <w:lang w:val="ka-GE"/>
        </w:rPr>
        <w:t xml:space="preserve"> </w:t>
      </w:r>
      <w:r w:rsidRPr="00E170D1">
        <w:rPr>
          <w:rFonts w:ascii="Sylfaen" w:eastAsiaTheme="minorHAnsi" w:hAnsi="Sylfaen" w:cs="Sylfaen"/>
          <w:sz w:val="22"/>
          <w:szCs w:val="22"/>
          <w:lang w:val="ka-GE"/>
        </w:rPr>
        <w:t>დააფიქსირეს</w:t>
      </w:r>
      <w:r w:rsidRPr="00E170D1">
        <w:rPr>
          <w:rFonts w:ascii="Cambria" w:eastAsiaTheme="minorHAnsi" w:hAnsi="Cambria" w:cstheme="minorBidi"/>
          <w:sz w:val="22"/>
          <w:szCs w:val="22"/>
          <w:lang w:val="ka-GE"/>
        </w:rPr>
        <w:t xml:space="preserve"> </w:t>
      </w:r>
      <w:r w:rsidRPr="00E170D1">
        <w:rPr>
          <w:rFonts w:ascii="Sylfaen" w:eastAsiaTheme="minorHAnsi" w:hAnsi="Sylfaen" w:cs="Sylfaen"/>
          <w:sz w:val="22"/>
          <w:szCs w:val="22"/>
          <w:lang w:val="ka-GE"/>
        </w:rPr>
        <w:t>მათი</w:t>
      </w:r>
      <w:r w:rsidRPr="00E170D1">
        <w:rPr>
          <w:rFonts w:ascii="Cambria" w:eastAsiaTheme="minorHAnsi" w:hAnsi="Cambria" w:cstheme="minorBidi"/>
          <w:sz w:val="22"/>
          <w:szCs w:val="22"/>
          <w:lang w:val="ka-GE"/>
        </w:rPr>
        <w:t xml:space="preserve"> </w:t>
      </w:r>
      <w:r w:rsidRPr="00E170D1">
        <w:rPr>
          <w:rFonts w:ascii="Sylfaen" w:eastAsiaTheme="minorHAnsi" w:hAnsi="Sylfaen" w:cs="Sylfaen"/>
          <w:sz w:val="22"/>
          <w:szCs w:val="22"/>
          <w:lang w:val="ka-GE"/>
        </w:rPr>
        <w:t>სახელმწიფოების</w:t>
      </w:r>
      <w:r w:rsidRPr="00E170D1">
        <w:rPr>
          <w:rFonts w:ascii="Cambria" w:eastAsiaTheme="minorHAnsi" w:hAnsi="Cambria" w:cstheme="minorBidi"/>
          <w:sz w:val="22"/>
          <w:szCs w:val="22"/>
          <w:lang w:val="ka-GE"/>
        </w:rPr>
        <w:t xml:space="preserve"> </w:t>
      </w:r>
      <w:r w:rsidRPr="00E170D1">
        <w:rPr>
          <w:rFonts w:ascii="Sylfaen" w:eastAsiaTheme="minorHAnsi" w:hAnsi="Sylfaen" w:cs="Sylfaen"/>
          <w:sz w:val="22"/>
          <w:szCs w:val="22"/>
          <w:lang w:val="ka-GE"/>
        </w:rPr>
        <w:t>პოლიტიკური</w:t>
      </w:r>
      <w:r w:rsidRPr="00E170D1">
        <w:rPr>
          <w:rFonts w:ascii="Cambria" w:eastAsiaTheme="minorHAnsi" w:hAnsi="Cambria" w:cstheme="minorBidi"/>
          <w:sz w:val="22"/>
          <w:szCs w:val="22"/>
          <w:lang w:val="ka-GE"/>
        </w:rPr>
        <w:t xml:space="preserve"> </w:t>
      </w:r>
      <w:r w:rsidRPr="00E170D1">
        <w:rPr>
          <w:rFonts w:ascii="Sylfaen" w:eastAsiaTheme="minorHAnsi" w:hAnsi="Sylfaen" w:cs="Sylfaen"/>
          <w:sz w:val="22"/>
          <w:szCs w:val="22"/>
          <w:lang w:val="ka-GE"/>
        </w:rPr>
        <w:t>ნება</w:t>
      </w:r>
      <w:r w:rsidRPr="00E170D1">
        <w:rPr>
          <w:rFonts w:ascii="Cambria" w:eastAsiaTheme="minorHAnsi" w:hAnsi="Cambria" w:cstheme="minorBidi"/>
          <w:sz w:val="22"/>
          <w:szCs w:val="22"/>
          <w:lang w:val="ka-GE"/>
        </w:rPr>
        <w:t xml:space="preserve"> </w:t>
      </w:r>
      <w:r w:rsidRPr="00E170D1">
        <w:rPr>
          <w:rFonts w:ascii="Sylfaen" w:eastAsiaTheme="minorHAnsi" w:hAnsi="Sylfaen" w:cs="Sylfaen"/>
          <w:sz w:val="22"/>
          <w:szCs w:val="22"/>
          <w:lang w:val="ka-GE"/>
        </w:rPr>
        <w:t>რეგიონში</w:t>
      </w:r>
      <w:r w:rsidRPr="00E170D1">
        <w:rPr>
          <w:rFonts w:ascii="Cambria" w:eastAsiaTheme="minorHAnsi" w:hAnsi="Cambria" w:cstheme="minorBidi"/>
          <w:sz w:val="22"/>
          <w:szCs w:val="22"/>
          <w:lang w:val="ka-GE"/>
        </w:rPr>
        <w:t xml:space="preserve"> </w:t>
      </w:r>
      <w:r w:rsidRPr="00E170D1">
        <w:rPr>
          <w:rFonts w:ascii="Sylfaen" w:eastAsiaTheme="minorHAnsi" w:hAnsi="Sylfaen" w:cs="Sylfaen"/>
          <w:sz w:val="22"/>
          <w:szCs w:val="22"/>
          <w:lang w:val="ka-GE"/>
        </w:rPr>
        <w:t>ახალი</w:t>
      </w:r>
      <w:r w:rsidRPr="00E170D1">
        <w:rPr>
          <w:rFonts w:ascii="Cambria" w:eastAsiaTheme="minorHAnsi" w:hAnsi="Cambria" w:cstheme="minorBidi"/>
          <w:sz w:val="22"/>
          <w:szCs w:val="22"/>
          <w:lang w:val="ka-GE"/>
        </w:rPr>
        <w:t xml:space="preserve"> </w:t>
      </w:r>
      <w:r w:rsidRPr="00E170D1">
        <w:rPr>
          <w:rFonts w:ascii="Sylfaen" w:eastAsiaTheme="minorHAnsi" w:hAnsi="Sylfaen" w:cs="Sylfaen"/>
          <w:sz w:val="22"/>
          <w:szCs w:val="22"/>
          <w:lang w:val="ka-GE"/>
        </w:rPr>
        <w:t>სატრანსპორტო</w:t>
      </w:r>
      <w:r w:rsidRPr="00E170D1">
        <w:rPr>
          <w:rFonts w:ascii="Cambria" w:eastAsiaTheme="minorHAnsi" w:hAnsi="Cambria" w:cstheme="minorBidi"/>
          <w:sz w:val="22"/>
          <w:szCs w:val="22"/>
          <w:lang w:val="ka-GE"/>
        </w:rPr>
        <w:t xml:space="preserve"> </w:t>
      </w:r>
      <w:r w:rsidRPr="00E170D1">
        <w:rPr>
          <w:rFonts w:ascii="Sylfaen" w:eastAsiaTheme="minorHAnsi" w:hAnsi="Sylfaen" w:cs="Sylfaen"/>
          <w:sz w:val="22"/>
          <w:szCs w:val="22"/>
          <w:lang w:val="ka-GE"/>
        </w:rPr>
        <w:t>დერეფნების</w:t>
      </w:r>
      <w:r w:rsidRPr="00E170D1">
        <w:rPr>
          <w:rFonts w:ascii="Cambria" w:eastAsiaTheme="minorHAnsi" w:hAnsi="Cambria" w:cstheme="minorBidi"/>
          <w:sz w:val="22"/>
          <w:szCs w:val="22"/>
          <w:lang w:val="ka-GE"/>
        </w:rPr>
        <w:t xml:space="preserve"> </w:t>
      </w:r>
      <w:r w:rsidRPr="00E170D1">
        <w:rPr>
          <w:rFonts w:ascii="Sylfaen" w:eastAsiaTheme="minorHAnsi" w:hAnsi="Sylfaen" w:cs="Sylfaen"/>
          <w:sz w:val="22"/>
          <w:szCs w:val="22"/>
          <w:lang w:val="ka-GE"/>
        </w:rPr>
        <w:t>განვითარების</w:t>
      </w:r>
      <w:r w:rsidRPr="00E170D1">
        <w:rPr>
          <w:rFonts w:ascii="Cambria" w:eastAsiaTheme="minorHAnsi" w:hAnsi="Cambria" w:cstheme="minorBidi"/>
          <w:sz w:val="22"/>
          <w:szCs w:val="22"/>
          <w:lang w:val="ka-GE"/>
        </w:rPr>
        <w:t xml:space="preserve"> </w:t>
      </w:r>
      <w:r w:rsidRPr="00E170D1">
        <w:rPr>
          <w:rFonts w:ascii="Sylfaen" w:eastAsiaTheme="minorHAnsi" w:hAnsi="Sylfaen" w:cs="Sylfaen"/>
          <w:sz w:val="22"/>
          <w:szCs w:val="22"/>
          <w:lang w:val="ka-GE"/>
        </w:rPr>
        <w:t>თაობაზე</w:t>
      </w:r>
      <w:r w:rsidRPr="00E170D1">
        <w:rPr>
          <w:rFonts w:ascii="Cambria" w:eastAsiaTheme="minorHAnsi" w:hAnsi="Cambria" w:cstheme="minorBidi"/>
          <w:sz w:val="22"/>
          <w:szCs w:val="22"/>
          <w:lang w:val="ka-GE"/>
        </w:rPr>
        <w:t>.</w:t>
      </w:r>
    </w:p>
    <w:p w14:paraId="6A564355" w14:textId="77777777" w:rsidR="005864BE" w:rsidRPr="00E170D1" w:rsidRDefault="005864BE" w:rsidP="00E170D1">
      <w:pPr>
        <w:spacing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sz w:val="22"/>
        </w:rPr>
        <w:t>საანგარიშო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პერიოდში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საგარეო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საქმეთა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სამინისტრო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აგრძელებდა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საქმიანობას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b/>
          <w:sz w:val="22"/>
        </w:rPr>
        <w:t>ახლო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აღმოსავლეთისა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და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აფრიკის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ქვეყნების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მიმართულებით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აქტიური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სამუშაოები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ჩატარდა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რიგ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ქვეყნებთან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ორმხრივი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სამართლებრივ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სახელშეკრულებო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ბაზის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გაფართოების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მიმართულებით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აფრიკის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კონტინენტზე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არაღიარების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პოლიტიკის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უზრუნველყოფისა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არსებული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საფრთხეების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გათვალისწინებით</w:t>
      </w:r>
      <w:r w:rsidRPr="00E170D1">
        <w:rPr>
          <w:rFonts w:ascii="Cambria" w:hAnsi="Cambria"/>
          <w:sz w:val="22"/>
        </w:rPr>
        <w:t xml:space="preserve">. </w:t>
      </w:r>
    </w:p>
    <w:p w14:paraId="6D5ED5AE" w14:textId="117E9AE1" w:rsidR="005864BE" w:rsidRPr="00E170D1" w:rsidRDefault="005864BE" w:rsidP="0067474E">
      <w:pPr>
        <w:pStyle w:val="ListParagraph"/>
        <w:numPr>
          <w:ilvl w:val="0"/>
          <w:numId w:val="30"/>
        </w:numPr>
        <w:spacing w:after="240" w:line="276" w:lineRule="auto"/>
        <w:ind w:left="426"/>
        <w:contextualSpacing w:val="0"/>
        <w:jc w:val="both"/>
        <w:rPr>
          <w:rFonts w:ascii="Cambria" w:hAnsi="Cambria"/>
          <w:lang w:val="ka-GE"/>
        </w:rPr>
      </w:pPr>
      <w:r w:rsidRPr="00E170D1">
        <w:rPr>
          <w:rFonts w:ascii="Sylfaen" w:hAnsi="Sylfaen" w:cs="Sylfaen"/>
          <w:lang w:val="ka-GE"/>
        </w:rPr>
        <w:t>ხელი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მოეწერა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მთავრობათაშორის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შეთანხმებას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თანამშრომლობის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შესახებ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b/>
          <w:lang w:val="ka-GE"/>
        </w:rPr>
        <w:t>მოზამბიკის</w:t>
      </w:r>
      <w:r w:rsidRPr="00E170D1">
        <w:rPr>
          <w:rFonts w:ascii="Cambria" w:hAnsi="Cambria"/>
          <w:b/>
          <w:lang w:val="ka-GE"/>
        </w:rPr>
        <w:t xml:space="preserve"> </w:t>
      </w:r>
      <w:r w:rsidRPr="00E170D1">
        <w:rPr>
          <w:rFonts w:ascii="Sylfaen" w:hAnsi="Sylfaen" w:cs="Sylfaen"/>
          <w:b/>
          <w:lang w:val="ka-GE"/>
        </w:rPr>
        <w:t>რესპუბლიკას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საქართველოს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შორის</w:t>
      </w:r>
      <w:r w:rsidRPr="00E170D1">
        <w:rPr>
          <w:rFonts w:ascii="Cambria" w:hAnsi="Cambria"/>
          <w:lang w:val="ka-GE"/>
        </w:rPr>
        <w:t>,</w:t>
      </w:r>
      <w:r w:rsidR="00B62786"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უწყებათაშორის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მემორანდუმს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პოლიტიკური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კონსულტაციების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შესახებ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b/>
          <w:lang w:val="ka-GE"/>
        </w:rPr>
        <w:t>ბოცვანასა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საქართველოს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შორის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ასევე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გაფორმდა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ურთიერთგაგების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მემორანდუმი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b/>
          <w:lang w:val="ka-GE"/>
        </w:rPr>
        <w:t>არაბთა</w:t>
      </w:r>
      <w:r w:rsidRPr="00E170D1">
        <w:rPr>
          <w:rFonts w:ascii="Cambria" w:hAnsi="Cambria"/>
          <w:b/>
          <w:lang w:val="ka-GE"/>
        </w:rPr>
        <w:t xml:space="preserve"> </w:t>
      </w:r>
      <w:r w:rsidRPr="00E170D1">
        <w:rPr>
          <w:rFonts w:ascii="Sylfaen" w:hAnsi="Sylfaen" w:cs="Sylfaen"/>
          <w:b/>
          <w:lang w:val="ka-GE"/>
        </w:rPr>
        <w:t>გაერთიანებული</w:t>
      </w:r>
      <w:r w:rsidRPr="00E170D1">
        <w:rPr>
          <w:rFonts w:ascii="Cambria" w:hAnsi="Cambria"/>
          <w:b/>
          <w:lang w:val="ka-GE"/>
        </w:rPr>
        <w:t xml:space="preserve"> </w:t>
      </w:r>
      <w:r w:rsidRPr="00E170D1">
        <w:rPr>
          <w:rFonts w:ascii="Sylfaen" w:hAnsi="Sylfaen" w:cs="Sylfaen"/>
          <w:b/>
          <w:lang w:val="ka-GE"/>
        </w:rPr>
        <w:t>საემიროების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საგარეო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საქმეთა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სამინისტროსთან</w:t>
      </w:r>
      <w:r w:rsidRPr="00E170D1">
        <w:rPr>
          <w:rFonts w:ascii="Cambria" w:hAnsi="Cambria"/>
          <w:lang w:val="ka-GE"/>
        </w:rPr>
        <w:t xml:space="preserve"> (</w:t>
      </w:r>
      <w:r w:rsidRPr="00E170D1">
        <w:rPr>
          <w:rFonts w:ascii="Sylfaen" w:hAnsi="Sylfaen" w:cs="Sylfaen"/>
          <w:lang w:val="ka-GE"/>
        </w:rPr>
        <w:t>ორივე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გაეროს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გენერალური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ასამბლეის</w:t>
      </w:r>
      <w:r w:rsidRPr="00E170D1">
        <w:rPr>
          <w:rFonts w:ascii="Cambria" w:hAnsi="Cambria"/>
          <w:lang w:val="ka-GE"/>
        </w:rPr>
        <w:t xml:space="preserve"> 73-</w:t>
      </w:r>
      <w:r w:rsidRPr="00E170D1">
        <w:rPr>
          <w:rFonts w:ascii="Sylfaen" w:hAnsi="Sylfaen" w:cs="Sylfaen"/>
          <w:lang w:val="ka-GE"/>
        </w:rPr>
        <w:t>ე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სესიის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ფარგლებში</w:t>
      </w:r>
      <w:r w:rsidRPr="00E170D1">
        <w:rPr>
          <w:rFonts w:ascii="Cambria" w:hAnsi="Cambria"/>
          <w:lang w:val="ka-GE"/>
        </w:rPr>
        <w:t xml:space="preserve"> - </w:t>
      </w:r>
      <w:r w:rsidRPr="00E170D1">
        <w:rPr>
          <w:rFonts w:ascii="Sylfaen" w:hAnsi="Sylfaen" w:cs="Sylfaen"/>
          <w:lang w:val="ka-GE"/>
        </w:rPr>
        <w:t>ნიუ</w:t>
      </w:r>
      <w:r w:rsidRPr="00E170D1">
        <w:rPr>
          <w:rFonts w:ascii="Cambria" w:hAnsi="Cambria"/>
          <w:lang w:val="ka-GE"/>
        </w:rPr>
        <w:t>-</w:t>
      </w:r>
      <w:r w:rsidRPr="00E170D1">
        <w:rPr>
          <w:rFonts w:ascii="Sylfaen" w:hAnsi="Sylfaen" w:cs="Sylfaen"/>
          <w:lang w:val="ka-GE"/>
        </w:rPr>
        <w:t>იორკი</w:t>
      </w:r>
      <w:r w:rsidRPr="00E170D1">
        <w:rPr>
          <w:rFonts w:ascii="Cambria" w:hAnsi="Cambria"/>
          <w:lang w:val="ka-GE"/>
        </w:rPr>
        <w:t xml:space="preserve">, 2018 </w:t>
      </w:r>
      <w:r w:rsidRPr="00E170D1">
        <w:rPr>
          <w:rFonts w:ascii="Sylfaen" w:hAnsi="Sylfaen" w:cs="Sylfaen"/>
          <w:lang w:val="ka-GE"/>
        </w:rPr>
        <w:t>წლის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სექტემბერი</w:t>
      </w:r>
      <w:r w:rsidRPr="00E170D1">
        <w:rPr>
          <w:rFonts w:ascii="Cambria" w:hAnsi="Cambria"/>
          <w:lang w:val="ka-GE"/>
        </w:rPr>
        <w:t xml:space="preserve">). </w:t>
      </w:r>
    </w:p>
    <w:p w14:paraId="6257CBC6" w14:textId="5A42C008" w:rsidR="00D356BE" w:rsidRPr="00E170D1" w:rsidRDefault="00D356BE" w:rsidP="0067474E">
      <w:pPr>
        <w:pStyle w:val="ListParagraph"/>
        <w:numPr>
          <w:ilvl w:val="0"/>
          <w:numId w:val="30"/>
        </w:numPr>
        <w:spacing w:after="240" w:line="276" w:lineRule="auto"/>
        <w:ind w:left="426"/>
        <w:contextualSpacing w:val="0"/>
        <w:jc w:val="both"/>
        <w:rPr>
          <w:rFonts w:ascii="Cambria" w:hAnsi="Cambria"/>
          <w:lang w:val="ka-GE"/>
        </w:rPr>
      </w:pPr>
      <w:r w:rsidRPr="00E170D1">
        <w:rPr>
          <w:rFonts w:ascii="Cambria" w:hAnsi="Cambria"/>
          <w:lang w:val="ka-GE"/>
        </w:rPr>
        <w:t xml:space="preserve">2019 </w:t>
      </w:r>
      <w:r w:rsidRPr="00E170D1">
        <w:rPr>
          <w:rFonts w:ascii="Sylfaen" w:hAnsi="Sylfaen" w:cs="Sylfaen"/>
          <w:lang w:val="ka-GE"/>
        </w:rPr>
        <w:t>წლის</w:t>
      </w:r>
      <w:r w:rsidRPr="00E170D1">
        <w:rPr>
          <w:rFonts w:ascii="Cambria" w:hAnsi="Cambria"/>
          <w:lang w:val="ka-GE"/>
        </w:rPr>
        <w:t xml:space="preserve"> 15 </w:t>
      </w:r>
      <w:r w:rsidRPr="00E170D1">
        <w:rPr>
          <w:rFonts w:ascii="Sylfaen" w:hAnsi="Sylfaen" w:cs="Sylfaen"/>
          <w:lang w:val="ka-GE"/>
        </w:rPr>
        <w:t>იანვარს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შედგა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საქართველოს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ვიცე</w:t>
      </w:r>
      <w:r w:rsidRPr="00E170D1">
        <w:rPr>
          <w:rFonts w:ascii="Cambria" w:hAnsi="Cambria"/>
          <w:lang w:val="ka-GE"/>
        </w:rPr>
        <w:t>–</w:t>
      </w:r>
      <w:r w:rsidRPr="00E170D1">
        <w:rPr>
          <w:rFonts w:ascii="Sylfaen" w:hAnsi="Sylfaen" w:cs="Sylfaen"/>
          <w:lang w:val="ka-GE"/>
        </w:rPr>
        <w:t>პრემიერის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შინაგან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საქმეთა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მინისტრის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ვიზიტი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კატარის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სახელმწიფოში</w:t>
      </w:r>
      <w:r w:rsidRPr="00E170D1">
        <w:rPr>
          <w:rFonts w:ascii="Cambria" w:hAnsi="Cambria"/>
          <w:lang w:val="ka-GE"/>
        </w:rPr>
        <w:t xml:space="preserve">. </w:t>
      </w:r>
      <w:r w:rsidRPr="00E170D1">
        <w:rPr>
          <w:rFonts w:ascii="Sylfaen" w:hAnsi="Sylfaen" w:cs="Sylfaen"/>
          <w:lang w:val="ka-GE"/>
        </w:rPr>
        <w:t>გაიმართა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შეხვედრა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კატარის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პრემიერთან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შინაგან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საქმეთა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მინისტრთან</w:t>
      </w:r>
      <w:r w:rsidRPr="00E170D1">
        <w:rPr>
          <w:rFonts w:ascii="Cambria" w:hAnsi="Cambria"/>
          <w:lang w:val="ka-GE"/>
        </w:rPr>
        <w:t xml:space="preserve">. </w:t>
      </w:r>
      <w:r w:rsidRPr="00E170D1">
        <w:rPr>
          <w:rFonts w:ascii="Sylfaen" w:hAnsi="Sylfaen" w:cs="Sylfaen"/>
          <w:lang w:val="ka-GE"/>
        </w:rPr>
        <w:t>ხელი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მოეწერა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მხარეებს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შორის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სამართალდაცვით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სფეროში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თანამშრომლობის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შესახებ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განზრახვის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წერილს</w:t>
      </w:r>
      <w:r w:rsidRPr="00E170D1">
        <w:rPr>
          <w:rFonts w:ascii="Cambria" w:hAnsi="Cambria"/>
          <w:lang w:val="ka-GE"/>
        </w:rPr>
        <w:t>;</w:t>
      </w:r>
    </w:p>
    <w:p w14:paraId="6A3870AA" w14:textId="77777777" w:rsidR="005864BE" w:rsidRPr="00E170D1" w:rsidRDefault="005864BE" w:rsidP="0067474E">
      <w:pPr>
        <w:pStyle w:val="ListParagraph"/>
        <w:numPr>
          <w:ilvl w:val="0"/>
          <w:numId w:val="30"/>
        </w:numPr>
        <w:spacing w:after="240" w:line="276" w:lineRule="auto"/>
        <w:ind w:left="426"/>
        <w:contextualSpacing w:val="0"/>
        <w:jc w:val="both"/>
        <w:rPr>
          <w:rFonts w:ascii="Cambria" w:hAnsi="Cambria"/>
          <w:lang w:val="ka-GE"/>
        </w:rPr>
      </w:pPr>
      <w:r w:rsidRPr="00E170D1">
        <w:rPr>
          <w:rFonts w:ascii="Sylfaen" w:hAnsi="Sylfaen" w:cs="Sylfaen"/>
          <w:lang w:val="ka-GE"/>
        </w:rPr>
        <w:t>ხელმოსაწერად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მომზადდა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მემორანდუმი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b/>
          <w:lang w:val="ka-GE"/>
        </w:rPr>
        <w:t>ანგოლის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საქართველოს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საგარეო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უწყებებს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შორის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პოლიტიკური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კონსულტაციების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შესახებ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მემორანდუმი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b/>
          <w:lang w:val="ka-GE"/>
        </w:rPr>
        <w:t>კენიის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საქართველოს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საგარეო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უწყებებს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შორის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თანამშრომლობის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შესახებ</w:t>
      </w:r>
      <w:r w:rsidRPr="00E170D1">
        <w:rPr>
          <w:rFonts w:ascii="Cambria" w:hAnsi="Cambria"/>
          <w:lang w:val="ka-GE"/>
        </w:rPr>
        <w:t xml:space="preserve">; </w:t>
      </w:r>
    </w:p>
    <w:p w14:paraId="12471EB9" w14:textId="77777777" w:rsidR="005864BE" w:rsidRPr="00E170D1" w:rsidRDefault="005864BE" w:rsidP="0067474E">
      <w:pPr>
        <w:pStyle w:val="ListParagraph"/>
        <w:numPr>
          <w:ilvl w:val="0"/>
          <w:numId w:val="30"/>
        </w:numPr>
        <w:spacing w:after="240" w:line="276" w:lineRule="auto"/>
        <w:ind w:left="426"/>
        <w:contextualSpacing w:val="0"/>
        <w:jc w:val="both"/>
        <w:rPr>
          <w:rFonts w:ascii="Cambria" w:hAnsi="Cambria"/>
          <w:lang w:val="ka-GE"/>
        </w:rPr>
      </w:pPr>
      <w:r w:rsidRPr="00E170D1">
        <w:rPr>
          <w:rFonts w:ascii="Sylfaen" w:hAnsi="Sylfaen" w:cs="Sylfaen"/>
          <w:lang w:val="ka-GE"/>
        </w:rPr>
        <w:t>საქართველოს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რეფორმატორული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გამოცდილების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შესასწავლად</w:t>
      </w:r>
      <w:r w:rsidRPr="00E170D1">
        <w:rPr>
          <w:rFonts w:ascii="Cambria" w:hAnsi="Cambria"/>
          <w:lang w:val="ka-GE"/>
        </w:rPr>
        <w:t xml:space="preserve">, 2019 </w:t>
      </w:r>
      <w:r w:rsidRPr="00E170D1">
        <w:rPr>
          <w:rFonts w:ascii="Sylfaen" w:hAnsi="Sylfaen" w:cs="Sylfaen"/>
          <w:lang w:val="ka-GE"/>
        </w:rPr>
        <w:t>წლის</w:t>
      </w:r>
      <w:r w:rsidRPr="00E170D1">
        <w:rPr>
          <w:rFonts w:ascii="Cambria" w:hAnsi="Cambria"/>
          <w:lang w:val="ka-GE"/>
        </w:rPr>
        <w:t xml:space="preserve"> 4-8 </w:t>
      </w:r>
      <w:r w:rsidRPr="00E170D1">
        <w:rPr>
          <w:rFonts w:ascii="Sylfaen" w:hAnsi="Sylfaen" w:cs="Sylfaen"/>
          <w:lang w:val="ka-GE"/>
        </w:rPr>
        <w:t>მარტს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თბილისს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ეწვია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ბოცვანის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პრეზიდენტის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ეროვნული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სტრატეგიის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სამსახურის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უწყებათაშორისო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დელეგაცია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გენერალური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დირექტორის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მოადგილის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ხელმძღვანელობით</w:t>
      </w:r>
      <w:r w:rsidRPr="00E170D1">
        <w:rPr>
          <w:rFonts w:ascii="Cambria" w:hAnsi="Cambria"/>
          <w:lang w:val="ka-GE"/>
        </w:rPr>
        <w:t xml:space="preserve">. </w:t>
      </w:r>
      <w:r w:rsidRPr="00E170D1">
        <w:rPr>
          <w:rFonts w:ascii="Sylfaen" w:hAnsi="Sylfaen" w:cs="Sylfaen"/>
          <w:lang w:val="ka-GE"/>
        </w:rPr>
        <w:t>ამავე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პერიოდში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lastRenderedPageBreak/>
        <w:t>ეკონომიკური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თანამშრომლობის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განვითარების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ორგანიზაციის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მხარდაჭერით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საქართველოს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ეწვია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ავღანეთის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უწყებათაშორისი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მუშა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ჯგუფი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საქართველოს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რეფორმების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გაზიარების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მიზნით</w:t>
      </w:r>
      <w:r w:rsidRPr="00E170D1">
        <w:rPr>
          <w:rFonts w:ascii="Cambria" w:hAnsi="Cambria"/>
          <w:lang w:val="ka-GE"/>
        </w:rPr>
        <w:t>.</w:t>
      </w:r>
    </w:p>
    <w:p w14:paraId="4D726770" w14:textId="77777777" w:rsidR="005864BE" w:rsidRPr="00E170D1" w:rsidRDefault="005864BE" w:rsidP="0067474E">
      <w:pPr>
        <w:pStyle w:val="ListParagraph"/>
        <w:numPr>
          <w:ilvl w:val="0"/>
          <w:numId w:val="30"/>
        </w:numPr>
        <w:spacing w:after="240" w:line="276" w:lineRule="auto"/>
        <w:ind w:left="426"/>
        <w:contextualSpacing w:val="0"/>
        <w:jc w:val="both"/>
        <w:rPr>
          <w:rFonts w:ascii="Cambria" w:hAnsi="Cambria"/>
          <w:lang w:val="ka-GE"/>
        </w:rPr>
      </w:pPr>
      <w:r w:rsidRPr="00E170D1">
        <w:rPr>
          <w:rFonts w:ascii="Sylfaen" w:hAnsi="Sylfaen" w:cs="Sylfaen"/>
          <w:lang w:val="ka-GE"/>
        </w:rPr>
        <w:t>საანგარიშო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პერიოდში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მნიშვნელოვანი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იყო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არაბთა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გაერთიანებული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საემიროების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მთავრობის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გადაწყვეტილება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საქართველოში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რეზიდენტი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საელჩოს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გახსნის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თაობაზე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რომლის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თანახმადაც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უკვე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სრულფასოვნად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ამოქმედდა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საემიროების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საელჩო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ქ</w:t>
      </w:r>
      <w:r w:rsidRPr="00E170D1">
        <w:rPr>
          <w:rFonts w:ascii="Cambria" w:hAnsi="Cambria"/>
          <w:lang w:val="ka-GE"/>
        </w:rPr>
        <w:t xml:space="preserve">. </w:t>
      </w:r>
      <w:r w:rsidRPr="00E170D1">
        <w:rPr>
          <w:rFonts w:ascii="Sylfaen" w:hAnsi="Sylfaen" w:cs="Sylfaen"/>
          <w:lang w:val="ka-GE"/>
        </w:rPr>
        <w:t>თბილისში</w:t>
      </w:r>
      <w:r w:rsidRPr="00E170D1">
        <w:rPr>
          <w:rFonts w:ascii="Cambria" w:hAnsi="Cambria"/>
          <w:lang w:val="ka-GE"/>
        </w:rPr>
        <w:t xml:space="preserve">. </w:t>
      </w:r>
      <w:r w:rsidRPr="00E170D1">
        <w:rPr>
          <w:rFonts w:ascii="Sylfaen" w:hAnsi="Sylfaen" w:cs="Sylfaen"/>
          <w:lang w:val="ka-GE"/>
        </w:rPr>
        <w:t>ასევე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გაიხსნა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ფუნქციონირებს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b/>
          <w:lang w:val="ka-GE"/>
        </w:rPr>
        <w:t>საუდის</w:t>
      </w:r>
      <w:r w:rsidRPr="00E170D1">
        <w:rPr>
          <w:rFonts w:ascii="Cambria" w:hAnsi="Cambria"/>
          <w:b/>
          <w:lang w:val="ka-GE"/>
        </w:rPr>
        <w:t xml:space="preserve"> </w:t>
      </w:r>
      <w:r w:rsidRPr="00E170D1">
        <w:rPr>
          <w:rFonts w:ascii="Sylfaen" w:hAnsi="Sylfaen" w:cs="Sylfaen"/>
          <w:b/>
          <w:lang w:val="ka-GE"/>
        </w:rPr>
        <w:t>არაბეთის</w:t>
      </w:r>
      <w:r w:rsidRPr="00E170D1">
        <w:rPr>
          <w:rFonts w:ascii="Cambria" w:hAnsi="Cambria"/>
          <w:b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საელჩოც</w:t>
      </w:r>
      <w:r w:rsidRPr="00E170D1">
        <w:rPr>
          <w:rFonts w:ascii="Cambria" w:hAnsi="Cambria"/>
          <w:b/>
          <w:lang w:val="ka-GE"/>
        </w:rPr>
        <w:t>.</w:t>
      </w:r>
      <w:r w:rsidRPr="00E170D1">
        <w:rPr>
          <w:rFonts w:ascii="Cambria" w:hAnsi="Cambria"/>
          <w:lang w:val="ka-GE"/>
        </w:rPr>
        <w:t xml:space="preserve"> </w:t>
      </w:r>
    </w:p>
    <w:p w14:paraId="79643EFD" w14:textId="77777777" w:rsidR="005864BE" w:rsidRPr="00E170D1" w:rsidRDefault="005864BE" w:rsidP="00E170D1">
      <w:pPr>
        <w:spacing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საგარეო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პოლიტიკის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ერთ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ერთ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პრიორიტეტულ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მიმართულებად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რჩება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b/>
          <w:sz w:val="22"/>
        </w:rPr>
        <w:t>ლათინური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ამერიკისა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და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კარიბის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ზღვის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აუზის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ქვეყნებთან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ურთიერთობების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განმტკიცება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საანგარიშო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პერიოდში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გაიმართა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არაერთი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მაღალი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სამუშაო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დონის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ვიზიტი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რამაც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დამატებითი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იმპულსი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შესძინა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პოლიტიკურ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ეკონომიკურ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თანამშრომლობას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ლათინური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ამერიკისა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კარიბის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ზღვის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აუზის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ქვეყნებთან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რეგიონის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ქვეყნებთან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თანამშრომლობის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სფეროების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გაფართოების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მიზნით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მიმდინარეობს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მუშაობა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ისეთი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მიმართულებებით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როგორიცაა</w:t>
      </w:r>
      <w:r w:rsidRPr="00E170D1">
        <w:rPr>
          <w:rFonts w:ascii="Cambria" w:hAnsi="Cambria"/>
          <w:sz w:val="22"/>
        </w:rPr>
        <w:t xml:space="preserve">: </w:t>
      </w:r>
      <w:r w:rsidRPr="00E170D1">
        <w:rPr>
          <w:sz w:val="22"/>
        </w:rPr>
        <w:t>საპარლამენტო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თანამშრომლობა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წარმატებული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რეფორმებისა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გამოცდილების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გაზიარება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დარგობრივი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თანამშრომლობის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გაღრმავება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ქვეყნის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პოპულარიზაციისაკენ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მიმართული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ღონისძიებების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გატარება</w:t>
      </w:r>
      <w:r w:rsidRPr="00E170D1">
        <w:rPr>
          <w:rFonts w:ascii="Cambria" w:hAnsi="Cambria"/>
          <w:sz w:val="22"/>
        </w:rPr>
        <w:t>.</w:t>
      </w:r>
    </w:p>
    <w:p w14:paraId="1B5741DC" w14:textId="6F7C92F7" w:rsidR="005864BE" w:rsidRPr="00E170D1" w:rsidRDefault="005864BE" w:rsidP="00E170D1">
      <w:pPr>
        <w:spacing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sz w:val="22"/>
        </w:rPr>
        <w:t>საანგარიშო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პერიოდი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მნიშვნელოვანი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იყო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ამერიკისა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კარიბეთის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რეგიონულ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ორგანიზაციებთან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თანამშრომლობის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გაღრმავების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კუთხით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კერძოდ</w:t>
      </w:r>
      <w:r w:rsidRPr="00E170D1">
        <w:rPr>
          <w:rFonts w:ascii="Cambria" w:hAnsi="Cambria"/>
          <w:sz w:val="22"/>
        </w:rPr>
        <w:t xml:space="preserve">, 2018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13 </w:t>
      </w:r>
      <w:r w:rsidRPr="00E170D1">
        <w:rPr>
          <w:sz w:val="22"/>
        </w:rPr>
        <w:t>დეკემბერს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მიენიჭა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დამკირვებლის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სტატუსი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b/>
          <w:sz w:val="22"/>
        </w:rPr>
        <w:t>ცენტრალური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ამერიკის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ინტეგრაციის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სისტემაში</w:t>
      </w:r>
      <w:r w:rsidRPr="00E170D1">
        <w:rPr>
          <w:rFonts w:ascii="Cambria" w:hAnsi="Cambria"/>
          <w:b/>
          <w:sz w:val="22"/>
        </w:rPr>
        <w:t xml:space="preserve"> (SICA).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გარდა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ამისა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საქართველო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აკრედიტებულია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კარიბეთის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გაერთიანებაში</w:t>
      </w:r>
      <w:r w:rsidRPr="00E170D1">
        <w:rPr>
          <w:rFonts w:ascii="Cambria" w:hAnsi="Cambria"/>
          <w:sz w:val="22"/>
        </w:rPr>
        <w:t xml:space="preserve"> (CARICOM)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სარგებლობს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დამკვირვებლის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სტატუსით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b/>
          <w:sz w:val="22"/>
        </w:rPr>
        <w:t>ამერიკულ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სახელმწიფოთა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ორგანიზაციასა</w:t>
      </w:r>
      <w:r w:rsidRPr="00E170D1">
        <w:rPr>
          <w:rFonts w:ascii="Cambria" w:hAnsi="Cambria"/>
          <w:sz w:val="22"/>
        </w:rPr>
        <w:t xml:space="preserve"> (OAS)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b/>
          <w:sz w:val="22"/>
        </w:rPr>
        <w:t>წყნარი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ოკიანეთის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ალიანსში</w:t>
      </w:r>
      <w:r w:rsidRPr="00E170D1">
        <w:rPr>
          <w:rFonts w:ascii="Cambria" w:hAnsi="Cambria"/>
          <w:b/>
          <w:sz w:val="22"/>
        </w:rPr>
        <w:t xml:space="preserve"> (Pacific Alliance).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მიმდინარეობს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აქტიური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მუშაობა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აღნიშნული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რეგიონული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ორგანიზაციების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სამიტებსა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შეხვედრებში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ჩართულობის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გაზრდის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კუთხით</w:t>
      </w:r>
      <w:r w:rsidRPr="00E170D1">
        <w:rPr>
          <w:rFonts w:ascii="Cambria" w:hAnsi="Cambria"/>
          <w:sz w:val="22"/>
        </w:rPr>
        <w:t xml:space="preserve">. </w:t>
      </w:r>
    </w:p>
    <w:p w14:paraId="7D8649F8" w14:textId="77777777" w:rsidR="005864BE" w:rsidRPr="00E170D1" w:rsidRDefault="005864BE" w:rsidP="00E170D1">
      <w:pPr>
        <w:spacing w:after="240" w:line="276" w:lineRule="auto"/>
        <w:ind w:left="0"/>
        <w:rPr>
          <w:rFonts w:ascii="Cambria" w:hAnsi="Cambria"/>
          <w:sz w:val="22"/>
        </w:rPr>
      </w:pPr>
      <w:r w:rsidRPr="00E170D1">
        <w:rPr>
          <w:sz w:val="22"/>
        </w:rPr>
        <w:t>საანგარიშო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პერიოდში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ჩატარებული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მნიშვნელოვანი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ღონისძიებებიდან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აღსანიშნავია</w:t>
      </w:r>
      <w:r w:rsidRPr="00E170D1">
        <w:rPr>
          <w:rFonts w:ascii="Cambria" w:hAnsi="Cambria"/>
          <w:sz w:val="22"/>
        </w:rPr>
        <w:t>:</w:t>
      </w:r>
    </w:p>
    <w:p w14:paraId="159762BE" w14:textId="77777777" w:rsidR="005864BE" w:rsidRPr="00E170D1" w:rsidRDefault="005864BE" w:rsidP="0067474E">
      <w:pPr>
        <w:pStyle w:val="ListParagraph"/>
        <w:numPr>
          <w:ilvl w:val="0"/>
          <w:numId w:val="21"/>
        </w:numPr>
        <w:shd w:val="clear" w:color="auto" w:fill="FFFFFF"/>
        <w:spacing w:after="240" w:line="276" w:lineRule="auto"/>
        <w:ind w:left="360"/>
        <w:contextualSpacing w:val="0"/>
        <w:jc w:val="both"/>
        <w:rPr>
          <w:rFonts w:ascii="Cambria" w:hAnsi="Cambria" w:cs="Calibri"/>
          <w:i/>
          <w:iCs/>
        </w:rPr>
      </w:pPr>
      <w:r w:rsidRPr="00E170D1">
        <w:rPr>
          <w:rFonts w:ascii="Cambria" w:hAnsi="Cambria" w:cs="Calibri"/>
          <w:bCs/>
          <w:lang w:val="ka-GE"/>
        </w:rPr>
        <w:t xml:space="preserve">24-29 </w:t>
      </w:r>
      <w:r w:rsidRPr="00E170D1">
        <w:rPr>
          <w:rFonts w:ascii="Sylfaen" w:hAnsi="Sylfaen" w:cs="Sylfaen"/>
          <w:bCs/>
          <w:lang w:val="ka-GE"/>
        </w:rPr>
        <w:t>სექტემბერს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ქ</w:t>
      </w:r>
      <w:r w:rsidRPr="00E170D1">
        <w:rPr>
          <w:rFonts w:ascii="Cambria" w:hAnsi="Cambria" w:cs="Calibri"/>
          <w:lang w:val="ka-GE"/>
        </w:rPr>
        <w:t xml:space="preserve">. </w:t>
      </w:r>
      <w:r w:rsidRPr="00E170D1">
        <w:rPr>
          <w:rFonts w:ascii="Sylfaen" w:hAnsi="Sylfaen" w:cs="Sylfaen"/>
          <w:lang w:val="ka-GE"/>
        </w:rPr>
        <w:t>ნიუ</w:t>
      </w:r>
      <w:r w:rsidRPr="00E170D1">
        <w:rPr>
          <w:rFonts w:ascii="Cambria" w:hAnsi="Cambria" w:cs="Calibri"/>
          <w:lang w:val="ka-GE"/>
        </w:rPr>
        <w:t>-</w:t>
      </w:r>
      <w:r w:rsidRPr="00E170D1">
        <w:rPr>
          <w:rFonts w:ascii="Sylfaen" w:hAnsi="Sylfaen" w:cs="Sylfaen"/>
          <w:lang w:val="ka-GE"/>
        </w:rPr>
        <w:t>იორკში</w:t>
      </w:r>
      <w:r w:rsidRPr="00E170D1">
        <w:rPr>
          <w:rFonts w:ascii="Cambria" w:hAnsi="Cambria" w:cs="Calibri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გაიმართა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საქართველოს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საგარეო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საქმეთა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მინისტრის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შეხვედრა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გაეროს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გენერალური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ასამბლეის</w:t>
      </w:r>
      <w:r w:rsidRPr="00E170D1">
        <w:rPr>
          <w:rFonts w:ascii="Cambria" w:hAnsi="Cambria" w:cs="Calibri"/>
          <w:lang w:val="ka-GE"/>
        </w:rPr>
        <w:t xml:space="preserve"> 73-</w:t>
      </w:r>
      <w:r w:rsidRPr="00E170D1">
        <w:rPr>
          <w:rFonts w:ascii="Sylfaen" w:hAnsi="Sylfaen" w:cs="Sylfaen"/>
          <w:lang w:val="ka-GE"/>
        </w:rPr>
        <w:t>ე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სესიის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ფარგლებში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b/>
          <w:lang w:val="ka-GE"/>
        </w:rPr>
        <w:t>ურუგვაის</w:t>
      </w:r>
      <w:r w:rsidRPr="00E170D1">
        <w:rPr>
          <w:rFonts w:ascii="Cambria" w:hAnsi="Cambria" w:cs="Calibri"/>
          <w:b/>
          <w:lang w:val="ka-GE"/>
        </w:rPr>
        <w:t xml:space="preserve"> </w:t>
      </w:r>
      <w:r w:rsidRPr="00E170D1">
        <w:rPr>
          <w:rFonts w:ascii="Sylfaen" w:hAnsi="Sylfaen" w:cs="Sylfaen"/>
          <w:b/>
          <w:lang w:val="ka-GE"/>
        </w:rPr>
        <w:t>აღმოსავლური</w:t>
      </w:r>
      <w:r w:rsidRPr="00E170D1">
        <w:rPr>
          <w:rFonts w:ascii="Cambria" w:hAnsi="Cambria" w:cs="Calibri"/>
          <w:b/>
          <w:lang w:val="ka-GE"/>
        </w:rPr>
        <w:t xml:space="preserve"> </w:t>
      </w:r>
      <w:r w:rsidRPr="00E170D1">
        <w:rPr>
          <w:rFonts w:ascii="Sylfaen" w:hAnsi="Sylfaen" w:cs="Sylfaen"/>
          <w:b/>
          <w:lang w:val="ka-GE"/>
        </w:rPr>
        <w:t>რესპუბლიკის</w:t>
      </w:r>
      <w:r w:rsidRPr="00E170D1">
        <w:rPr>
          <w:rFonts w:ascii="Cambria" w:hAnsi="Cambria" w:cs="Calibri"/>
          <w:b/>
          <w:lang w:val="ka-GE"/>
        </w:rPr>
        <w:t>,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b/>
          <w:lang w:val="ka-GE"/>
        </w:rPr>
        <w:t>ეკვადორის</w:t>
      </w:r>
      <w:r w:rsidRPr="00E170D1">
        <w:rPr>
          <w:rFonts w:ascii="Cambria" w:hAnsi="Cambria" w:cs="Calibri"/>
          <w:b/>
          <w:lang w:val="ka-GE"/>
        </w:rPr>
        <w:t xml:space="preserve">, </w:t>
      </w:r>
      <w:r w:rsidRPr="00E170D1">
        <w:rPr>
          <w:rFonts w:ascii="Sylfaen" w:hAnsi="Sylfaen" w:cs="Sylfaen"/>
          <w:b/>
          <w:lang w:val="ka-GE"/>
        </w:rPr>
        <w:t>ჰონდურასის</w:t>
      </w:r>
      <w:r w:rsidRPr="00E170D1">
        <w:rPr>
          <w:rFonts w:ascii="Cambria" w:hAnsi="Cambria" w:cs="Calibri"/>
          <w:b/>
          <w:lang w:val="ka-GE"/>
        </w:rPr>
        <w:t xml:space="preserve">, </w:t>
      </w:r>
      <w:r w:rsidRPr="00E170D1">
        <w:rPr>
          <w:rFonts w:ascii="Sylfaen" w:hAnsi="Sylfaen" w:cs="Sylfaen"/>
          <w:b/>
          <w:lang w:val="ka-GE"/>
        </w:rPr>
        <w:t>გვატემალის</w:t>
      </w:r>
      <w:r w:rsidRPr="00E170D1">
        <w:rPr>
          <w:rFonts w:ascii="Cambria" w:hAnsi="Cambria" w:cs="Calibri"/>
          <w:b/>
          <w:lang w:val="ka-GE"/>
        </w:rPr>
        <w:t xml:space="preserve">, </w:t>
      </w:r>
      <w:r w:rsidRPr="00E170D1">
        <w:rPr>
          <w:rFonts w:ascii="Sylfaen" w:hAnsi="Sylfaen" w:cs="Sylfaen"/>
          <w:b/>
          <w:lang w:val="ka-GE"/>
        </w:rPr>
        <w:t>პარაგვაის</w:t>
      </w:r>
      <w:r w:rsidRPr="00E170D1">
        <w:rPr>
          <w:rFonts w:ascii="Cambria" w:hAnsi="Cambria" w:cs="Calibri"/>
          <w:b/>
          <w:lang w:val="ka-GE"/>
        </w:rPr>
        <w:t xml:space="preserve">, </w:t>
      </w:r>
      <w:r w:rsidRPr="00E170D1">
        <w:rPr>
          <w:rFonts w:ascii="Sylfaen" w:hAnsi="Sylfaen" w:cs="Sylfaen"/>
          <w:b/>
          <w:lang w:val="ka-GE"/>
        </w:rPr>
        <w:t>კოლუმბიის</w:t>
      </w:r>
      <w:r w:rsidRPr="00E170D1">
        <w:rPr>
          <w:rFonts w:ascii="Cambria" w:hAnsi="Cambria" w:cs="Calibri"/>
          <w:b/>
          <w:lang w:val="ka-GE"/>
        </w:rPr>
        <w:t xml:space="preserve">, </w:t>
      </w:r>
      <w:r w:rsidRPr="00E170D1">
        <w:rPr>
          <w:rFonts w:ascii="Sylfaen" w:hAnsi="Sylfaen" w:cs="Sylfaen"/>
          <w:b/>
          <w:lang w:val="ka-GE"/>
        </w:rPr>
        <w:t>გრენადის</w:t>
      </w:r>
      <w:r w:rsidRPr="00E170D1">
        <w:rPr>
          <w:rFonts w:ascii="Cambria" w:hAnsi="Cambria" w:cs="Calibri"/>
          <w:b/>
          <w:lang w:val="ka-GE"/>
        </w:rPr>
        <w:t xml:space="preserve">, </w:t>
      </w:r>
      <w:r w:rsidRPr="00E170D1">
        <w:rPr>
          <w:rFonts w:ascii="Sylfaen" w:hAnsi="Sylfaen" w:cs="Sylfaen"/>
          <w:b/>
          <w:lang w:val="ka-GE"/>
        </w:rPr>
        <w:t>სენტ</w:t>
      </w:r>
      <w:r w:rsidRPr="00E170D1">
        <w:rPr>
          <w:rFonts w:ascii="Cambria" w:hAnsi="Cambria" w:cs="Calibri"/>
          <w:b/>
          <w:lang w:val="ka-GE"/>
        </w:rPr>
        <w:t xml:space="preserve"> </w:t>
      </w:r>
      <w:r w:rsidRPr="00E170D1">
        <w:rPr>
          <w:rFonts w:ascii="Sylfaen" w:hAnsi="Sylfaen" w:cs="Sylfaen"/>
          <w:b/>
          <w:lang w:val="ka-GE"/>
        </w:rPr>
        <w:t>ვინსენტი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b/>
          <w:lang w:val="ka-GE"/>
        </w:rPr>
        <w:t>გრენადინების</w:t>
      </w:r>
      <w:r w:rsidRPr="00E170D1">
        <w:rPr>
          <w:rFonts w:ascii="Cambria" w:hAnsi="Cambria" w:cs="Calibri"/>
          <w:b/>
          <w:lang w:val="ka-GE"/>
        </w:rPr>
        <w:t xml:space="preserve"> </w:t>
      </w:r>
      <w:r w:rsidRPr="00E170D1">
        <w:rPr>
          <w:rFonts w:ascii="Sylfaen" w:hAnsi="Sylfaen" w:cs="Sylfaen"/>
          <w:b/>
          <w:lang w:val="ka-GE"/>
        </w:rPr>
        <w:t>რესპუბლიკების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საგარეო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საქმეთა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მინისტრებთან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ცენტრალური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ამერიკის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ინტეგრაციის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სისტემის</w:t>
      </w:r>
      <w:r w:rsidRPr="00E170D1">
        <w:rPr>
          <w:rFonts w:ascii="Cambria" w:hAnsi="Cambria" w:cs="Calibri"/>
        </w:rPr>
        <w:t xml:space="preserve"> (SICA) </w:t>
      </w:r>
      <w:r w:rsidRPr="00E170D1">
        <w:rPr>
          <w:rFonts w:ascii="Sylfaen" w:hAnsi="Sylfaen" w:cs="Sylfaen"/>
          <w:lang w:val="ka-GE"/>
        </w:rPr>
        <w:t>გენერალური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მდივანთან</w:t>
      </w:r>
      <w:r w:rsidRPr="00E170D1">
        <w:rPr>
          <w:rFonts w:ascii="Cambria" w:hAnsi="Cambria" w:cs="Calibri"/>
          <w:lang w:val="ka-GE"/>
        </w:rPr>
        <w:t>;</w:t>
      </w:r>
    </w:p>
    <w:p w14:paraId="6BB3C9B8" w14:textId="77578AE2" w:rsidR="005864BE" w:rsidRPr="00E170D1" w:rsidRDefault="005864BE" w:rsidP="0067474E">
      <w:pPr>
        <w:pStyle w:val="ListParagraph"/>
        <w:numPr>
          <w:ilvl w:val="0"/>
          <w:numId w:val="21"/>
        </w:numPr>
        <w:shd w:val="clear" w:color="auto" w:fill="FFFFFF"/>
        <w:spacing w:after="240" w:line="276" w:lineRule="auto"/>
        <w:ind w:left="360"/>
        <w:contextualSpacing w:val="0"/>
        <w:jc w:val="both"/>
        <w:rPr>
          <w:rFonts w:ascii="Cambria" w:hAnsi="Cambria" w:cs="Calibri"/>
          <w:i/>
          <w:iCs/>
        </w:rPr>
      </w:pPr>
      <w:r w:rsidRPr="00E170D1">
        <w:rPr>
          <w:rFonts w:ascii="Cambria" w:hAnsi="Cambria" w:cs="Calibri"/>
          <w:bCs/>
          <w:lang w:val="ka-GE"/>
        </w:rPr>
        <w:t xml:space="preserve">29 </w:t>
      </w:r>
      <w:r w:rsidRPr="00E170D1">
        <w:rPr>
          <w:rFonts w:ascii="Sylfaen" w:hAnsi="Sylfaen" w:cs="Sylfaen"/>
          <w:bCs/>
          <w:lang w:val="ka-GE"/>
        </w:rPr>
        <w:t>ოქტომბერს</w:t>
      </w:r>
      <w:r w:rsidRPr="00E170D1">
        <w:rPr>
          <w:rFonts w:ascii="Cambria" w:hAnsi="Cambria" w:cs="Calibri"/>
          <w:bCs/>
          <w:lang w:val="ka-GE"/>
        </w:rPr>
        <w:t xml:space="preserve"> - 2 </w:t>
      </w:r>
      <w:r w:rsidRPr="00E170D1">
        <w:rPr>
          <w:rFonts w:ascii="Sylfaen" w:hAnsi="Sylfaen" w:cs="Sylfaen"/>
          <w:bCs/>
          <w:lang w:val="ka-GE"/>
        </w:rPr>
        <w:t>ნოემბერს</w:t>
      </w:r>
      <w:r w:rsidR="00B62786"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გაიმართა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სამხრეთ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ამერიკის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ქვეყნებთან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დარგობრივი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თანამშრომლობის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განვითარებისა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სავაჭრო</w:t>
      </w:r>
      <w:r w:rsidRPr="00E170D1">
        <w:rPr>
          <w:rFonts w:ascii="Cambria" w:hAnsi="Cambria" w:cs="Calibri"/>
          <w:lang w:val="ka-GE"/>
        </w:rPr>
        <w:t>-</w:t>
      </w:r>
      <w:r w:rsidRPr="00E170D1">
        <w:rPr>
          <w:rFonts w:ascii="Sylfaen" w:hAnsi="Sylfaen" w:cs="Sylfaen"/>
          <w:lang w:val="ka-GE"/>
        </w:rPr>
        <w:t>ეკონომიკური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კავშირების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განვითარების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მიზნით</w:t>
      </w:r>
      <w:r w:rsidRPr="00E170D1">
        <w:rPr>
          <w:rFonts w:ascii="Cambria" w:hAnsi="Cambria" w:cs="Calibri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საქართველოს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გარემოს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დაცვისა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სოფლის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მეურნეობის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მინისტრის</w:t>
      </w:r>
      <w:r w:rsidRPr="00E170D1">
        <w:rPr>
          <w:rFonts w:ascii="Cambria" w:hAnsi="Cambria" w:cs="Calibri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ლევან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დავითაშვილის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ოფიციალური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ვიზიტი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b/>
          <w:lang w:val="ka-GE"/>
        </w:rPr>
        <w:t>ურუგვაისა</w:t>
      </w:r>
      <w:r w:rsidRPr="00E170D1">
        <w:rPr>
          <w:rFonts w:ascii="Cambria" w:hAnsi="Cambria" w:cs="Calibri"/>
          <w:b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b/>
          <w:lang w:val="ka-GE"/>
        </w:rPr>
        <w:t>არგენტინაში</w:t>
      </w:r>
      <w:r w:rsidRPr="00E170D1">
        <w:rPr>
          <w:rFonts w:ascii="Cambria" w:hAnsi="Cambria" w:cs="Calibri"/>
          <w:b/>
          <w:lang w:val="ka-GE"/>
        </w:rPr>
        <w:t xml:space="preserve">. </w:t>
      </w:r>
      <w:r w:rsidRPr="00E170D1">
        <w:rPr>
          <w:rFonts w:ascii="Sylfaen" w:hAnsi="Sylfaen" w:cs="Sylfaen"/>
          <w:lang w:val="ka-GE"/>
        </w:rPr>
        <w:t>ხელი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მოეწერა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საქართველოს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გარემოს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დაცვისა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სოფლის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მეურნეობის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სამინისტროსა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ურუგვაის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მეცხოველეობის</w:t>
      </w:r>
      <w:r w:rsidRPr="00E170D1">
        <w:rPr>
          <w:rFonts w:ascii="Cambria" w:hAnsi="Cambria" w:cs="Calibri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სოფლის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მეურნეობისა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მეთევზეობის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სამინისტროს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შორის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ურთიერთგაგების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მემორანდუმს</w:t>
      </w:r>
      <w:r w:rsidRPr="00E170D1">
        <w:rPr>
          <w:rFonts w:ascii="Cambria" w:hAnsi="Cambria" w:cs="Calibri"/>
          <w:lang w:val="ka-GE"/>
        </w:rPr>
        <w:t>.</w:t>
      </w:r>
    </w:p>
    <w:p w14:paraId="6B4E889C" w14:textId="77777777" w:rsidR="005864BE" w:rsidRPr="00E170D1" w:rsidRDefault="005864BE" w:rsidP="0067474E">
      <w:pPr>
        <w:pStyle w:val="ListParagraph"/>
        <w:numPr>
          <w:ilvl w:val="0"/>
          <w:numId w:val="21"/>
        </w:numPr>
        <w:shd w:val="clear" w:color="auto" w:fill="FFFFFF"/>
        <w:spacing w:after="240" w:line="276" w:lineRule="auto"/>
        <w:ind w:left="360"/>
        <w:contextualSpacing w:val="0"/>
        <w:jc w:val="both"/>
        <w:rPr>
          <w:rFonts w:ascii="Cambria" w:hAnsi="Cambria" w:cs="Calibri"/>
          <w:i/>
          <w:iCs/>
        </w:rPr>
      </w:pPr>
      <w:r w:rsidRPr="00E170D1">
        <w:rPr>
          <w:rFonts w:ascii="Cambria" w:hAnsi="Cambria" w:cs="Calibri"/>
          <w:bCs/>
          <w:lang w:val="ka-GE"/>
        </w:rPr>
        <w:lastRenderedPageBreak/>
        <w:t xml:space="preserve">13 </w:t>
      </w:r>
      <w:r w:rsidRPr="00E170D1">
        <w:rPr>
          <w:rFonts w:ascii="Sylfaen" w:hAnsi="Sylfaen" w:cs="Sylfaen"/>
          <w:bCs/>
          <w:lang w:val="ka-GE"/>
        </w:rPr>
        <w:t>დეკემბერს</w:t>
      </w:r>
      <w:r w:rsidRPr="00E170D1">
        <w:rPr>
          <w:rFonts w:ascii="Cambria" w:hAnsi="Cambria" w:cs="Calibri"/>
          <w:bCs/>
          <w:lang w:val="ka-GE"/>
        </w:rPr>
        <w:t>,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საქართველოს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ცენტრალური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ამერიკის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ინტეგრაციის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სისტემაში</w:t>
      </w:r>
      <w:r w:rsidRPr="00E170D1">
        <w:rPr>
          <w:rFonts w:ascii="Cambria" w:hAnsi="Cambria" w:cs="Calibri"/>
          <w:lang w:val="ka-GE"/>
        </w:rPr>
        <w:t xml:space="preserve"> (SICA) </w:t>
      </w:r>
      <w:r w:rsidRPr="00E170D1">
        <w:rPr>
          <w:rFonts w:ascii="Sylfaen" w:hAnsi="Sylfaen" w:cs="Sylfaen"/>
          <w:lang w:val="ka-GE"/>
        </w:rPr>
        <w:t>ექსტრა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რეგიონალური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დამკვირვებლის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სტატუსი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მიენიჭა</w:t>
      </w:r>
      <w:r w:rsidRPr="00E170D1">
        <w:rPr>
          <w:rFonts w:ascii="Cambria" w:hAnsi="Cambria" w:cs="Calibri"/>
        </w:rPr>
        <w:t>;</w:t>
      </w:r>
    </w:p>
    <w:p w14:paraId="3EDBB0BF" w14:textId="77777777" w:rsidR="005864BE" w:rsidRPr="00E170D1" w:rsidRDefault="005864BE" w:rsidP="0067474E">
      <w:pPr>
        <w:pStyle w:val="ListParagraph"/>
        <w:numPr>
          <w:ilvl w:val="0"/>
          <w:numId w:val="21"/>
        </w:numPr>
        <w:shd w:val="clear" w:color="auto" w:fill="FFFFFF"/>
        <w:spacing w:after="240" w:line="276" w:lineRule="auto"/>
        <w:ind w:left="360"/>
        <w:contextualSpacing w:val="0"/>
        <w:jc w:val="both"/>
        <w:rPr>
          <w:rFonts w:ascii="Cambria" w:hAnsi="Cambria" w:cs="Calibri"/>
          <w:i/>
          <w:iCs/>
        </w:rPr>
      </w:pPr>
      <w:r w:rsidRPr="00E170D1">
        <w:rPr>
          <w:rFonts w:ascii="Cambria" w:hAnsi="Cambria" w:cs="Calibri"/>
          <w:bCs/>
          <w:lang w:val="ka-GE"/>
        </w:rPr>
        <w:t xml:space="preserve">22-25 </w:t>
      </w:r>
      <w:r w:rsidRPr="00E170D1">
        <w:rPr>
          <w:rFonts w:ascii="Sylfaen" w:hAnsi="Sylfaen" w:cs="Sylfaen"/>
          <w:bCs/>
          <w:lang w:val="ka-GE"/>
        </w:rPr>
        <w:t>იანვარი</w:t>
      </w:r>
      <w:r w:rsidRPr="00E170D1">
        <w:rPr>
          <w:rFonts w:ascii="Cambria" w:hAnsi="Cambria" w:cs="Calibri"/>
          <w:lang w:val="ka-GE"/>
        </w:rPr>
        <w:t xml:space="preserve"> - </w:t>
      </w:r>
      <w:r w:rsidRPr="00E170D1">
        <w:rPr>
          <w:rFonts w:ascii="Sylfaen" w:hAnsi="Sylfaen" w:cs="Sylfaen"/>
          <w:lang w:val="ka-GE"/>
        </w:rPr>
        <w:t>დავოსის</w:t>
      </w:r>
      <w:r w:rsidRPr="00E170D1">
        <w:rPr>
          <w:rFonts w:ascii="Cambria" w:hAnsi="Cambria" w:cs="Calibri"/>
          <w:lang w:val="ka-GE"/>
        </w:rPr>
        <w:t xml:space="preserve"> „</w:t>
      </w:r>
      <w:r w:rsidRPr="00E170D1">
        <w:rPr>
          <w:rFonts w:ascii="Sylfaen" w:hAnsi="Sylfaen" w:cs="Sylfaen"/>
          <w:lang w:val="ka-GE"/>
        </w:rPr>
        <w:t>მსოფლიო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ეკონომიკური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ფორუმის</w:t>
      </w:r>
      <w:r w:rsidRPr="00E170D1">
        <w:rPr>
          <w:rFonts w:ascii="Cambria" w:hAnsi="Cambria" w:cs="Calibri"/>
          <w:lang w:val="ka-GE"/>
        </w:rPr>
        <w:t xml:space="preserve">“ </w:t>
      </w:r>
      <w:r w:rsidRPr="00E170D1">
        <w:rPr>
          <w:rFonts w:ascii="Sylfaen" w:hAnsi="Sylfaen" w:cs="Sylfaen"/>
          <w:lang w:val="ka-GE"/>
        </w:rPr>
        <w:t>ფარგლებში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გაიმართა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საგარეო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საქმეთა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მინისტრის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ორმხრივი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შეხვედრები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b/>
          <w:lang w:val="ka-GE"/>
        </w:rPr>
        <w:t>პარაგვაის</w:t>
      </w:r>
      <w:r w:rsidRPr="00E170D1">
        <w:rPr>
          <w:rFonts w:ascii="Cambria" w:hAnsi="Cambria" w:cs="Calibri"/>
          <w:b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საგარეო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საქმეთა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მინისტრთან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ლუის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ალბერტო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კასტილიონისთან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b/>
          <w:lang w:val="ka-GE"/>
        </w:rPr>
        <w:t>ბრაზილიის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საგარეო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საქმეთა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მინისტრთან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ერნესტო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არაიუოსთან</w:t>
      </w:r>
      <w:r w:rsidRPr="00E170D1">
        <w:rPr>
          <w:rFonts w:ascii="Cambria" w:hAnsi="Cambria" w:cs="Calibri"/>
          <w:lang w:val="ka-GE"/>
        </w:rPr>
        <w:t xml:space="preserve">. </w:t>
      </w:r>
    </w:p>
    <w:p w14:paraId="0D1874C5" w14:textId="77777777" w:rsidR="005864BE" w:rsidRPr="00E170D1" w:rsidRDefault="005864BE" w:rsidP="0067474E">
      <w:pPr>
        <w:pStyle w:val="ListParagraph"/>
        <w:numPr>
          <w:ilvl w:val="0"/>
          <w:numId w:val="21"/>
        </w:numPr>
        <w:shd w:val="clear" w:color="auto" w:fill="FFFFFF"/>
        <w:spacing w:after="240" w:line="276" w:lineRule="auto"/>
        <w:ind w:left="360"/>
        <w:contextualSpacing w:val="0"/>
        <w:jc w:val="both"/>
        <w:rPr>
          <w:rFonts w:ascii="Cambria" w:hAnsi="Cambria" w:cs="Calibri"/>
          <w:i/>
          <w:iCs/>
        </w:rPr>
      </w:pPr>
      <w:r w:rsidRPr="00E170D1">
        <w:rPr>
          <w:rFonts w:ascii="Cambria" w:hAnsi="Cambria" w:cs="Calibri"/>
          <w:bCs/>
          <w:lang w:val="ka-GE"/>
        </w:rPr>
        <w:t xml:space="preserve">25-26 </w:t>
      </w:r>
      <w:r w:rsidRPr="00E170D1">
        <w:rPr>
          <w:rFonts w:ascii="Sylfaen" w:hAnsi="Sylfaen" w:cs="Sylfaen"/>
          <w:bCs/>
          <w:lang w:val="ka-GE"/>
        </w:rPr>
        <w:t>თებერვალი</w:t>
      </w:r>
      <w:r w:rsidRPr="00E170D1">
        <w:rPr>
          <w:rFonts w:ascii="Cambria" w:hAnsi="Cambria" w:cs="Calibri"/>
          <w:lang w:val="ka-GE"/>
        </w:rPr>
        <w:t xml:space="preserve"> - </w:t>
      </w:r>
      <w:r w:rsidRPr="00E170D1">
        <w:rPr>
          <w:rFonts w:ascii="Sylfaen" w:hAnsi="Sylfaen" w:cs="Sylfaen"/>
          <w:lang w:val="ka-GE"/>
        </w:rPr>
        <w:t>ქ</w:t>
      </w:r>
      <w:r w:rsidRPr="00E170D1">
        <w:rPr>
          <w:rFonts w:ascii="Cambria" w:hAnsi="Cambria" w:cs="Calibri"/>
          <w:lang w:val="ka-GE"/>
        </w:rPr>
        <w:t xml:space="preserve">. </w:t>
      </w:r>
      <w:r w:rsidRPr="00E170D1">
        <w:rPr>
          <w:rFonts w:ascii="Sylfaen" w:hAnsi="Sylfaen" w:cs="Sylfaen"/>
          <w:lang w:val="ka-GE"/>
        </w:rPr>
        <w:t>ჟენევაში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გაერო</w:t>
      </w:r>
      <w:r w:rsidRPr="00E170D1">
        <w:rPr>
          <w:rFonts w:ascii="Cambria" w:hAnsi="Cambria" w:cs="Calibri"/>
          <w:lang w:val="ka-GE"/>
        </w:rPr>
        <w:t>-</w:t>
      </w:r>
      <w:r w:rsidRPr="00E170D1">
        <w:rPr>
          <w:rFonts w:ascii="Sylfaen" w:hAnsi="Sylfaen" w:cs="Sylfaen"/>
          <w:lang w:val="ka-GE"/>
        </w:rPr>
        <w:t>ს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ადამიანის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უფლებათა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საბჭოს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მე</w:t>
      </w:r>
      <w:r w:rsidRPr="00E170D1">
        <w:rPr>
          <w:rFonts w:ascii="Cambria" w:hAnsi="Cambria" w:cs="Calibri"/>
          <w:lang w:val="ka-GE"/>
        </w:rPr>
        <w:t xml:space="preserve">-40 </w:t>
      </w:r>
      <w:r w:rsidRPr="00E170D1">
        <w:rPr>
          <w:rFonts w:ascii="Sylfaen" w:hAnsi="Sylfaen" w:cs="Sylfaen"/>
          <w:lang w:val="ka-GE"/>
        </w:rPr>
        <w:t>სესიის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მაღალი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დონის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სეგმენტის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ფარგლებში</w:t>
      </w:r>
      <w:r w:rsidRPr="00E170D1">
        <w:rPr>
          <w:rFonts w:ascii="Cambria" w:hAnsi="Cambria" w:cs="Calibri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საქართველოს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საგარეო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საქმეთა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მინისტრი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დავით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ზალკალიანი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შეხვდა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b/>
          <w:lang w:val="ka-GE"/>
        </w:rPr>
        <w:t>კოსტა</w:t>
      </w:r>
      <w:r w:rsidRPr="00E170D1">
        <w:rPr>
          <w:rFonts w:ascii="Cambria" w:hAnsi="Cambria" w:cs="Calibri"/>
          <w:b/>
          <w:lang w:val="ka-GE"/>
        </w:rPr>
        <w:t>-</w:t>
      </w:r>
      <w:r w:rsidRPr="00E170D1">
        <w:rPr>
          <w:rFonts w:ascii="Sylfaen" w:hAnsi="Sylfaen" w:cs="Sylfaen"/>
          <w:b/>
          <w:lang w:val="ka-GE"/>
        </w:rPr>
        <w:t>რიკის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პირველ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ვიცე</w:t>
      </w:r>
      <w:r w:rsidRPr="00E170D1">
        <w:rPr>
          <w:rFonts w:ascii="Cambria" w:hAnsi="Cambria" w:cs="Calibri"/>
          <w:lang w:val="ka-GE"/>
        </w:rPr>
        <w:t>-</w:t>
      </w:r>
      <w:r w:rsidRPr="00E170D1">
        <w:rPr>
          <w:rFonts w:ascii="Sylfaen" w:hAnsi="Sylfaen" w:cs="Sylfaen"/>
          <w:lang w:val="ka-GE"/>
        </w:rPr>
        <w:t>პრეზიდენტს</w:t>
      </w:r>
      <w:r w:rsidRPr="00E170D1">
        <w:rPr>
          <w:rFonts w:ascii="Cambria" w:hAnsi="Cambria" w:cs="Calibri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ეფსი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კამპბელ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ბარს</w:t>
      </w:r>
      <w:r w:rsidRPr="00E170D1">
        <w:rPr>
          <w:rFonts w:ascii="Cambria" w:hAnsi="Cambria" w:cs="Calibri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ასევე</w:t>
      </w:r>
      <w:r w:rsidRPr="00E170D1">
        <w:rPr>
          <w:rFonts w:ascii="Cambria" w:hAnsi="Cambria" w:cs="Calibri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გაიმართა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საგარეო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საქმეთა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მინისტრის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მოადგილის</w:t>
      </w:r>
      <w:r w:rsidRPr="00E170D1">
        <w:rPr>
          <w:rFonts w:ascii="Cambria" w:hAnsi="Cambria" w:cs="Calibri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ლაშა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დარსალიას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შეხვედრა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b/>
          <w:lang w:val="ka-GE"/>
        </w:rPr>
        <w:t>გვატემალას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საგარეო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საქმეთა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მინისტრის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მოადგილესთან</w:t>
      </w:r>
      <w:r w:rsidRPr="00E170D1">
        <w:rPr>
          <w:rFonts w:ascii="Cambria" w:hAnsi="Cambria" w:cs="Calibri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ლუის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ფერნანდო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კარანსა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სიფუენტესთან</w:t>
      </w:r>
      <w:r w:rsidRPr="00E170D1">
        <w:rPr>
          <w:rFonts w:ascii="Cambria" w:hAnsi="Cambria" w:cs="Calibri"/>
          <w:lang w:val="ka-GE"/>
        </w:rPr>
        <w:t>. </w:t>
      </w:r>
    </w:p>
    <w:p w14:paraId="7E4453D3" w14:textId="77777777" w:rsidR="005864BE" w:rsidRPr="00E170D1" w:rsidRDefault="005864BE" w:rsidP="0067474E">
      <w:pPr>
        <w:pStyle w:val="ListParagraph"/>
        <w:numPr>
          <w:ilvl w:val="0"/>
          <w:numId w:val="21"/>
        </w:numPr>
        <w:shd w:val="clear" w:color="auto" w:fill="FFFFFF"/>
        <w:spacing w:after="240" w:line="276" w:lineRule="auto"/>
        <w:ind w:left="360"/>
        <w:contextualSpacing w:val="0"/>
        <w:jc w:val="both"/>
        <w:rPr>
          <w:rFonts w:ascii="Cambria" w:hAnsi="Cambria" w:cs="Calibri"/>
          <w:i/>
          <w:iCs/>
        </w:rPr>
      </w:pPr>
      <w:r w:rsidRPr="00E170D1">
        <w:rPr>
          <w:rFonts w:ascii="Cambria" w:hAnsi="Cambria" w:cs="Calibri"/>
          <w:bCs/>
          <w:lang w:val="ka-GE"/>
        </w:rPr>
        <w:t xml:space="preserve">18-19 </w:t>
      </w:r>
      <w:r w:rsidRPr="00E170D1">
        <w:rPr>
          <w:rFonts w:ascii="Sylfaen" w:hAnsi="Sylfaen" w:cs="Sylfaen"/>
          <w:bCs/>
          <w:lang w:val="ka-GE"/>
        </w:rPr>
        <w:t>მარტს</w:t>
      </w:r>
      <w:r w:rsidRPr="00E170D1">
        <w:rPr>
          <w:rFonts w:ascii="Cambria" w:hAnsi="Cambria" w:cs="Calibri"/>
          <w:bCs/>
          <w:lang w:val="ka-GE"/>
        </w:rPr>
        <w:t xml:space="preserve"> </w:t>
      </w:r>
      <w:r w:rsidRPr="00E170D1">
        <w:rPr>
          <w:rFonts w:ascii="Sylfaen" w:hAnsi="Sylfaen" w:cs="Sylfaen"/>
          <w:bCs/>
          <w:lang w:val="ka-GE"/>
        </w:rPr>
        <w:t>შედგა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საგარეო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საქმეთა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მინისტრის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დავით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ზალკალიანის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ოფიციალური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ვიზიტი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ურუგვაის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აღმოსავლურ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რესპუბლიკაში</w:t>
      </w:r>
      <w:r w:rsidRPr="00E170D1">
        <w:rPr>
          <w:rFonts w:ascii="Cambria" w:hAnsi="Cambria" w:cs="Calibri"/>
          <w:lang w:val="ka-GE"/>
        </w:rPr>
        <w:t xml:space="preserve">. </w:t>
      </w:r>
      <w:r w:rsidRPr="00E170D1">
        <w:rPr>
          <w:rFonts w:ascii="Sylfaen" w:hAnsi="Sylfaen" w:cs="Sylfaen"/>
          <w:lang w:val="ka-GE"/>
        </w:rPr>
        <w:t>დავით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ზალკალიანი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შეხვდა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b/>
          <w:lang w:val="ka-GE"/>
        </w:rPr>
        <w:t>ურუგვაის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ვიცე</w:t>
      </w:r>
      <w:r w:rsidRPr="00E170D1">
        <w:rPr>
          <w:rFonts w:ascii="Cambria" w:hAnsi="Cambria" w:cs="Calibri"/>
          <w:lang w:val="ka-GE"/>
        </w:rPr>
        <w:t>-</w:t>
      </w:r>
      <w:r w:rsidRPr="00E170D1">
        <w:rPr>
          <w:rFonts w:ascii="Sylfaen" w:hAnsi="Sylfaen" w:cs="Sylfaen"/>
          <w:lang w:val="ka-GE"/>
        </w:rPr>
        <w:t>პრეზიდენტს</w:t>
      </w:r>
      <w:r w:rsidRPr="00E170D1">
        <w:rPr>
          <w:rFonts w:ascii="Cambria" w:hAnsi="Cambria" w:cs="Calibri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სენატის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თავმჯდომარეს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ლუსია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ტოპოლანსკის</w:t>
      </w:r>
      <w:r w:rsidRPr="00E170D1">
        <w:rPr>
          <w:rFonts w:ascii="Cambria" w:hAnsi="Cambria" w:cs="Calibri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წარმომადგენელთა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პალატის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თავმჯდომარეს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სესილია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ბოტინოს</w:t>
      </w:r>
      <w:r w:rsidRPr="00E170D1">
        <w:rPr>
          <w:rFonts w:ascii="Cambria" w:hAnsi="Cambria" w:cs="Calibri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ურუგვაის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საგარეო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საქმეთა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მინისტრს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როდოლფო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ნინ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ნოვოას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ურუგვაის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პარლამენტში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საქართველოსთან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მეგობრობის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ჯგუფის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ხელმძღვანელს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მონიკა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ქსავიერს</w:t>
      </w:r>
      <w:r w:rsidRPr="00E170D1">
        <w:rPr>
          <w:rFonts w:ascii="Cambria" w:hAnsi="Cambria" w:cs="Calibri"/>
          <w:lang w:val="ka-GE"/>
        </w:rPr>
        <w:t xml:space="preserve">. </w:t>
      </w:r>
      <w:r w:rsidRPr="00E170D1">
        <w:rPr>
          <w:rFonts w:ascii="Sylfaen" w:hAnsi="Sylfaen" w:cs="Sylfaen"/>
          <w:lang w:val="ka-GE"/>
        </w:rPr>
        <w:t>მინისტრი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ასევე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შეხვდა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ურუგვაიში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ქართული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დიასპორის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წარმომადგენლებს</w:t>
      </w:r>
      <w:r w:rsidRPr="00E170D1">
        <w:rPr>
          <w:rFonts w:ascii="Cambria" w:hAnsi="Cambria" w:cs="Calibri"/>
          <w:lang w:val="ka-GE"/>
        </w:rPr>
        <w:t>.</w:t>
      </w:r>
    </w:p>
    <w:p w14:paraId="1E50B094" w14:textId="3B76D916" w:rsidR="005864BE" w:rsidRPr="00E170D1" w:rsidRDefault="005864BE" w:rsidP="0067474E">
      <w:pPr>
        <w:pStyle w:val="ListParagraph"/>
        <w:numPr>
          <w:ilvl w:val="0"/>
          <w:numId w:val="21"/>
        </w:numPr>
        <w:shd w:val="clear" w:color="auto" w:fill="FFFFFF"/>
        <w:spacing w:after="240" w:line="276" w:lineRule="auto"/>
        <w:ind w:left="360"/>
        <w:contextualSpacing w:val="0"/>
        <w:jc w:val="both"/>
        <w:rPr>
          <w:rFonts w:ascii="Cambria" w:hAnsi="Cambria" w:cs="Calibri"/>
          <w:i/>
          <w:iCs/>
        </w:rPr>
      </w:pPr>
      <w:r w:rsidRPr="00E170D1">
        <w:rPr>
          <w:rFonts w:ascii="Cambria" w:hAnsi="Cambria" w:cs="Calibri"/>
          <w:bCs/>
          <w:lang w:val="ka-GE"/>
        </w:rPr>
        <w:t xml:space="preserve">20-21 </w:t>
      </w:r>
      <w:r w:rsidRPr="00E170D1">
        <w:rPr>
          <w:rFonts w:ascii="Sylfaen" w:hAnsi="Sylfaen" w:cs="Sylfaen"/>
          <w:bCs/>
          <w:lang w:val="ka-GE"/>
        </w:rPr>
        <w:t>მარტს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გაიმართა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საგარეო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საქმეთა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მინისტრის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ვიზიტი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b/>
          <w:lang w:val="ka-GE"/>
        </w:rPr>
        <w:t>არგენტინის</w:t>
      </w:r>
      <w:r w:rsidRPr="00E170D1">
        <w:rPr>
          <w:rFonts w:ascii="Cambria" w:hAnsi="Cambria" w:cs="Calibri"/>
          <w:b/>
          <w:lang w:val="ka-GE"/>
        </w:rPr>
        <w:t xml:space="preserve"> </w:t>
      </w:r>
      <w:r w:rsidRPr="00E170D1">
        <w:rPr>
          <w:rFonts w:ascii="Sylfaen" w:hAnsi="Sylfaen" w:cs="Sylfaen"/>
          <w:b/>
          <w:lang w:val="ka-GE"/>
        </w:rPr>
        <w:t>რესპუბლიკაში</w:t>
      </w:r>
      <w:r w:rsidRPr="00E170D1">
        <w:rPr>
          <w:rFonts w:ascii="Cambria" w:hAnsi="Cambria" w:cs="Calibri"/>
          <w:b/>
          <w:lang w:val="ka-GE"/>
        </w:rPr>
        <w:t>.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შედგა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მინისტრის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შეხვედრები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არგენტინის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საგარეო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საქმეთა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მინისტრთან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ხორხე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ფორისთან</w:t>
      </w:r>
      <w:r w:rsidRPr="00E170D1">
        <w:rPr>
          <w:rFonts w:ascii="Cambria" w:hAnsi="Cambria" w:cs="Calibri"/>
          <w:lang w:val="ka-GE"/>
        </w:rPr>
        <w:t xml:space="preserve">, </w:t>
      </w:r>
      <w:r w:rsidRPr="00E170D1">
        <w:rPr>
          <w:rFonts w:ascii="Sylfaen" w:hAnsi="Sylfaen" w:cs="Sylfaen"/>
        </w:rPr>
        <w:t>დეპუტატთა</w:t>
      </w:r>
      <w:r w:rsidRPr="00E170D1">
        <w:rPr>
          <w:rFonts w:ascii="Cambria" w:hAnsi="Cambria" w:cs="Calibri"/>
        </w:rPr>
        <w:t xml:space="preserve"> </w:t>
      </w:r>
      <w:r w:rsidRPr="00E170D1">
        <w:rPr>
          <w:rFonts w:ascii="Sylfaen" w:hAnsi="Sylfaen" w:cs="Sylfaen"/>
        </w:rPr>
        <w:t>პალატის</w:t>
      </w:r>
      <w:r w:rsidRPr="00E170D1">
        <w:rPr>
          <w:rFonts w:ascii="Cambria" w:hAnsi="Cambria" w:cs="Calibri"/>
        </w:rPr>
        <w:t xml:space="preserve"> </w:t>
      </w:r>
      <w:r w:rsidRPr="00E170D1">
        <w:rPr>
          <w:rFonts w:ascii="Sylfaen" w:hAnsi="Sylfaen" w:cs="Sylfaen"/>
        </w:rPr>
        <w:t>თავმჯდომარე</w:t>
      </w:r>
      <w:r w:rsidRPr="00E170D1">
        <w:rPr>
          <w:rFonts w:ascii="Sylfaen" w:hAnsi="Sylfaen" w:cs="Sylfaen"/>
          <w:lang w:val="ka-GE"/>
        </w:rPr>
        <w:t>სთან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</w:rPr>
        <w:t>ემილიო</w:t>
      </w:r>
      <w:r w:rsidRPr="00E170D1">
        <w:rPr>
          <w:rFonts w:ascii="Cambria" w:hAnsi="Cambria" w:cs="Calibri"/>
        </w:rPr>
        <w:t xml:space="preserve"> </w:t>
      </w:r>
      <w:r w:rsidRPr="00E170D1">
        <w:rPr>
          <w:rFonts w:ascii="Sylfaen" w:hAnsi="Sylfaen" w:cs="Sylfaen"/>
        </w:rPr>
        <w:t>მონსოსთან</w:t>
      </w:r>
      <w:r w:rsidRPr="00E170D1">
        <w:rPr>
          <w:rFonts w:ascii="Cambria" w:hAnsi="Cambria" w:cs="Calibri"/>
          <w:lang w:val="ka-GE"/>
        </w:rPr>
        <w:t>,</w:t>
      </w:r>
      <w:r w:rsidR="00B62786"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არგენტინის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ტურიზმის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მდივანთან</w:t>
      </w:r>
      <w:r w:rsidRPr="00E170D1">
        <w:rPr>
          <w:rFonts w:ascii="Cambria" w:hAnsi="Cambria" w:cs="Calibri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გუსტავო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სანტოსთან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არგენტინის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დეპუტატთა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პალატაში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საქართველოსთან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მეგობრობის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ჯგუფის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ხელმძღვანელთან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ბეატრის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ავილასთან</w:t>
      </w:r>
      <w:r w:rsidRPr="00E170D1">
        <w:rPr>
          <w:rFonts w:ascii="Cambria" w:hAnsi="Cambria" w:cs="Calibri"/>
          <w:lang w:val="ka-GE"/>
        </w:rPr>
        <w:t xml:space="preserve">. </w:t>
      </w:r>
      <w:r w:rsidRPr="00E170D1">
        <w:rPr>
          <w:rFonts w:ascii="Sylfaen" w:hAnsi="Sylfaen" w:cs="Sylfaen"/>
        </w:rPr>
        <w:t>ვიზიტის</w:t>
      </w:r>
      <w:r w:rsidRPr="00E170D1">
        <w:rPr>
          <w:rFonts w:ascii="Cambria" w:hAnsi="Cambria" w:cs="Calibri"/>
        </w:rPr>
        <w:t xml:space="preserve"> </w:t>
      </w:r>
      <w:r w:rsidRPr="00E170D1">
        <w:rPr>
          <w:rFonts w:ascii="Sylfaen" w:hAnsi="Sylfaen" w:cs="Sylfaen"/>
        </w:rPr>
        <w:t>ფარგლებში</w:t>
      </w:r>
      <w:r w:rsidRPr="00E170D1">
        <w:rPr>
          <w:rFonts w:ascii="Cambria" w:hAnsi="Cambria" w:cs="Calibri"/>
        </w:rPr>
        <w:t xml:space="preserve"> </w:t>
      </w:r>
      <w:r w:rsidRPr="00E170D1">
        <w:rPr>
          <w:rFonts w:ascii="Sylfaen" w:hAnsi="Sylfaen" w:cs="Sylfaen"/>
        </w:rPr>
        <w:t>საქართველოს</w:t>
      </w:r>
      <w:r w:rsidRPr="00E170D1">
        <w:rPr>
          <w:rFonts w:ascii="Cambria" w:hAnsi="Cambria" w:cs="Calibri"/>
        </w:rPr>
        <w:t xml:space="preserve"> </w:t>
      </w:r>
      <w:r w:rsidRPr="00E170D1">
        <w:rPr>
          <w:rFonts w:ascii="Sylfaen" w:hAnsi="Sylfaen" w:cs="Sylfaen"/>
        </w:rPr>
        <w:t>საგარეო</w:t>
      </w:r>
      <w:r w:rsidRPr="00E170D1">
        <w:rPr>
          <w:rFonts w:ascii="Cambria" w:hAnsi="Cambria" w:cs="Calibri"/>
        </w:rPr>
        <w:t xml:space="preserve"> </w:t>
      </w:r>
      <w:r w:rsidRPr="00E170D1">
        <w:rPr>
          <w:rFonts w:ascii="Sylfaen" w:hAnsi="Sylfaen" w:cs="Sylfaen"/>
        </w:rPr>
        <w:t>საქმეთა</w:t>
      </w:r>
      <w:r w:rsidRPr="00E170D1">
        <w:rPr>
          <w:rFonts w:ascii="Cambria" w:hAnsi="Cambria" w:cs="Calibri"/>
        </w:rPr>
        <w:t xml:space="preserve"> </w:t>
      </w:r>
      <w:r w:rsidRPr="00E170D1">
        <w:rPr>
          <w:rFonts w:ascii="Sylfaen" w:hAnsi="Sylfaen" w:cs="Sylfaen"/>
        </w:rPr>
        <w:t>მინისტრი</w:t>
      </w:r>
      <w:r w:rsidRPr="00E170D1">
        <w:rPr>
          <w:rFonts w:ascii="Cambria" w:hAnsi="Cambria" w:cs="Calibri"/>
        </w:rPr>
        <w:t xml:space="preserve">, </w:t>
      </w:r>
      <w:r w:rsidRPr="00E170D1">
        <w:rPr>
          <w:rFonts w:ascii="Sylfaen" w:hAnsi="Sylfaen" w:cs="Sylfaen"/>
        </w:rPr>
        <w:t>არგენტინაში</w:t>
      </w:r>
      <w:r w:rsidRPr="00E170D1">
        <w:rPr>
          <w:rFonts w:ascii="Cambria" w:hAnsi="Cambria" w:cs="Calibri"/>
        </w:rPr>
        <w:t xml:space="preserve"> </w:t>
      </w:r>
      <w:r w:rsidRPr="00E170D1">
        <w:rPr>
          <w:rFonts w:ascii="Sylfaen" w:hAnsi="Sylfaen" w:cs="Sylfaen"/>
        </w:rPr>
        <w:t>მცხოვრები</w:t>
      </w:r>
      <w:r w:rsidRPr="00E170D1">
        <w:rPr>
          <w:rFonts w:ascii="Cambria" w:hAnsi="Cambria" w:cs="Calibri"/>
        </w:rPr>
        <w:t xml:space="preserve"> </w:t>
      </w:r>
      <w:r w:rsidRPr="00E170D1">
        <w:rPr>
          <w:rFonts w:ascii="Sylfaen" w:hAnsi="Sylfaen" w:cs="Sylfaen"/>
        </w:rPr>
        <w:t>ქართული</w:t>
      </w:r>
      <w:r w:rsidRPr="00E170D1">
        <w:rPr>
          <w:rFonts w:ascii="Cambria" w:hAnsi="Cambria" w:cs="Calibri"/>
        </w:rPr>
        <w:t xml:space="preserve"> </w:t>
      </w:r>
      <w:r w:rsidRPr="00E170D1">
        <w:rPr>
          <w:rFonts w:ascii="Sylfaen" w:hAnsi="Sylfaen" w:cs="Sylfaen"/>
        </w:rPr>
        <w:t>დიასპორის</w:t>
      </w:r>
      <w:r w:rsidRPr="00E170D1">
        <w:rPr>
          <w:rFonts w:ascii="Cambria" w:hAnsi="Cambria" w:cs="Calibri"/>
        </w:rPr>
        <w:t xml:space="preserve"> </w:t>
      </w:r>
      <w:r w:rsidRPr="00E170D1">
        <w:rPr>
          <w:rFonts w:ascii="Sylfaen" w:hAnsi="Sylfaen" w:cs="Sylfaen"/>
        </w:rPr>
        <w:t>წარმომადგენლებსაც</w:t>
      </w:r>
      <w:r w:rsidRPr="00E170D1">
        <w:rPr>
          <w:rFonts w:ascii="Cambria" w:hAnsi="Cambria" w:cs="Calibri"/>
        </w:rPr>
        <w:t xml:space="preserve"> </w:t>
      </w:r>
      <w:r w:rsidRPr="00E170D1">
        <w:rPr>
          <w:rFonts w:ascii="Sylfaen" w:hAnsi="Sylfaen" w:cs="Sylfaen"/>
        </w:rPr>
        <w:t>შეხვდა</w:t>
      </w:r>
      <w:r w:rsidRPr="00E170D1">
        <w:rPr>
          <w:rFonts w:ascii="Cambria" w:hAnsi="Cambria" w:cs="Calibri"/>
          <w:lang w:val="ka-GE"/>
        </w:rPr>
        <w:t>.</w:t>
      </w:r>
    </w:p>
    <w:p w14:paraId="1892D909" w14:textId="28A0AAFD" w:rsidR="005864BE" w:rsidRPr="00E170D1" w:rsidRDefault="005864BE" w:rsidP="0067474E">
      <w:pPr>
        <w:pStyle w:val="ListParagraph"/>
        <w:numPr>
          <w:ilvl w:val="0"/>
          <w:numId w:val="21"/>
        </w:numPr>
        <w:shd w:val="clear" w:color="auto" w:fill="FFFFFF"/>
        <w:spacing w:after="240" w:line="276" w:lineRule="auto"/>
        <w:ind w:left="360"/>
        <w:contextualSpacing w:val="0"/>
        <w:jc w:val="both"/>
        <w:rPr>
          <w:rFonts w:ascii="Cambria" w:hAnsi="Cambria" w:cs="Calibri"/>
          <w:i/>
          <w:iCs/>
        </w:rPr>
      </w:pPr>
      <w:r w:rsidRPr="00E170D1">
        <w:rPr>
          <w:rFonts w:ascii="Cambria" w:hAnsi="Cambria" w:cs="Calibri"/>
          <w:bCs/>
          <w:lang w:val="ka-GE"/>
        </w:rPr>
        <w:t xml:space="preserve">20-21 </w:t>
      </w:r>
      <w:r w:rsidRPr="00E170D1">
        <w:rPr>
          <w:rFonts w:ascii="Sylfaen" w:hAnsi="Sylfaen" w:cs="Sylfaen"/>
          <w:bCs/>
          <w:lang w:val="ka-GE"/>
        </w:rPr>
        <w:t>მარტი</w:t>
      </w:r>
      <w:r w:rsidRPr="00E170D1">
        <w:rPr>
          <w:rFonts w:ascii="Cambria" w:hAnsi="Cambria" w:cs="Calibri"/>
          <w:lang w:val="ka-GE"/>
        </w:rPr>
        <w:t xml:space="preserve"> -</w:t>
      </w:r>
      <w:r w:rsidR="00B62786"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ბუენოს</w:t>
      </w:r>
      <w:r w:rsidRPr="00E170D1">
        <w:rPr>
          <w:rFonts w:ascii="Cambria" w:hAnsi="Cambria" w:cs="Calibri"/>
          <w:lang w:val="ka-GE"/>
        </w:rPr>
        <w:t>-</w:t>
      </w:r>
      <w:r w:rsidRPr="00E170D1">
        <w:rPr>
          <w:rFonts w:ascii="Sylfaen" w:hAnsi="Sylfaen" w:cs="Sylfaen"/>
          <w:lang w:val="ka-GE"/>
        </w:rPr>
        <w:t>აირესში</w:t>
      </w:r>
      <w:r w:rsidRPr="00E170D1">
        <w:rPr>
          <w:rFonts w:ascii="Cambria" w:hAnsi="Cambria" w:cs="Calibri"/>
          <w:lang w:val="ka-GE"/>
        </w:rPr>
        <w:t xml:space="preserve">, </w:t>
      </w:r>
      <w:r w:rsidRPr="00E170D1">
        <w:rPr>
          <w:rFonts w:ascii="Sylfaen" w:hAnsi="Sylfaen" w:cs="Sylfaen"/>
        </w:rPr>
        <w:t>გაეროს</w:t>
      </w:r>
      <w:r w:rsidRPr="00E170D1">
        <w:rPr>
          <w:rFonts w:ascii="Cambria" w:hAnsi="Cambria" w:cs="Calibri"/>
        </w:rPr>
        <w:t xml:space="preserve"> </w:t>
      </w:r>
      <w:r w:rsidRPr="00E170D1">
        <w:rPr>
          <w:rFonts w:ascii="Cambria" w:hAnsi="Cambria" w:cs="Calibri"/>
          <w:b/>
        </w:rPr>
        <w:t>„</w:t>
      </w:r>
      <w:r w:rsidRPr="00E170D1">
        <w:rPr>
          <w:rFonts w:ascii="Sylfaen" w:hAnsi="Sylfaen" w:cs="Sylfaen"/>
          <w:b/>
        </w:rPr>
        <w:t>სამხრეთ</w:t>
      </w:r>
      <w:r w:rsidRPr="00E170D1">
        <w:rPr>
          <w:rFonts w:ascii="Cambria" w:hAnsi="Cambria" w:cs="Calibri"/>
          <w:b/>
        </w:rPr>
        <w:t>-</w:t>
      </w:r>
      <w:r w:rsidRPr="00E170D1">
        <w:rPr>
          <w:rFonts w:ascii="Sylfaen" w:hAnsi="Sylfaen" w:cs="Sylfaen"/>
          <w:b/>
        </w:rPr>
        <w:t>სამხრეთის</w:t>
      </w:r>
      <w:r w:rsidRPr="00E170D1">
        <w:rPr>
          <w:rFonts w:ascii="Cambria" w:hAnsi="Cambria" w:cs="Calibri"/>
          <w:b/>
        </w:rPr>
        <w:t xml:space="preserve"> </w:t>
      </w:r>
      <w:r w:rsidRPr="00E170D1">
        <w:rPr>
          <w:rFonts w:ascii="Sylfaen" w:hAnsi="Sylfaen" w:cs="Sylfaen"/>
          <w:b/>
        </w:rPr>
        <w:t>თანამშრომლობის</w:t>
      </w:r>
      <w:r w:rsidRPr="00E170D1">
        <w:rPr>
          <w:rFonts w:ascii="Cambria" w:hAnsi="Cambria" w:cs="Calibri"/>
          <w:b/>
        </w:rPr>
        <w:t>“</w:t>
      </w:r>
      <w:r w:rsidRPr="00E170D1">
        <w:rPr>
          <w:rFonts w:ascii="Cambria" w:hAnsi="Cambria" w:cs="Calibri"/>
        </w:rPr>
        <w:t xml:space="preserve"> </w:t>
      </w:r>
      <w:r w:rsidRPr="00E170D1">
        <w:rPr>
          <w:rFonts w:ascii="Sylfaen" w:hAnsi="Sylfaen" w:cs="Sylfaen"/>
        </w:rPr>
        <w:t>მაღალი</w:t>
      </w:r>
      <w:r w:rsidRPr="00E170D1">
        <w:rPr>
          <w:rFonts w:ascii="Cambria" w:hAnsi="Cambria" w:cs="Calibri"/>
        </w:rPr>
        <w:t xml:space="preserve"> </w:t>
      </w:r>
      <w:r w:rsidRPr="00E170D1">
        <w:rPr>
          <w:rFonts w:ascii="Sylfaen" w:hAnsi="Sylfaen" w:cs="Sylfaen"/>
        </w:rPr>
        <w:t>დონის</w:t>
      </w:r>
      <w:r w:rsidRPr="00E170D1">
        <w:rPr>
          <w:rFonts w:ascii="Cambria" w:hAnsi="Cambria" w:cs="Calibri"/>
        </w:rPr>
        <w:t xml:space="preserve"> </w:t>
      </w:r>
      <w:r w:rsidRPr="00E170D1">
        <w:rPr>
          <w:rFonts w:ascii="Sylfaen" w:hAnsi="Sylfaen" w:cs="Sylfaen"/>
        </w:rPr>
        <w:t>კონფერენციის</w:t>
      </w:r>
      <w:r w:rsidRPr="00E170D1">
        <w:rPr>
          <w:rFonts w:ascii="Cambria" w:hAnsi="Cambria" w:cs="Calibri"/>
        </w:rPr>
        <w:t xml:space="preserve"> </w:t>
      </w:r>
      <w:r w:rsidRPr="00E170D1">
        <w:rPr>
          <w:rFonts w:ascii="Sylfaen" w:hAnsi="Sylfaen" w:cs="Sylfaen"/>
          <w:lang w:val="ka-GE"/>
        </w:rPr>
        <w:t>ფარგლებში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საგარეო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საქმეთა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მინისტრი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შეხვდა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b/>
          <w:lang w:val="ka-GE"/>
        </w:rPr>
        <w:t>ეკვადორის</w:t>
      </w:r>
      <w:r w:rsidRPr="00E170D1">
        <w:rPr>
          <w:rFonts w:ascii="Cambria" w:hAnsi="Cambria" w:cs="Calibri"/>
          <w:b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საგარეო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საქმეთა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მინისტრს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ხოსე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ვალენსიას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ბარბადოსის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საგარეო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საქმეთა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ვაჭრობის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მინისტრს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ჯერომ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ქსავიერ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ვალკოტს</w:t>
      </w:r>
      <w:r w:rsidRPr="00E170D1">
        <w:rPr>
          <w:rFonts w:ascii="Cambria" w:hAnsi="Cambria" w:cs="Calibri"/>
          <w:lang w:val="ka-GE"/>
        </w:rPr>
        <w:t>.</w:t>
      </w:r>
    </w:p>
    <w:p w14:paraId="2572A12F" w14:textId="5A8DDDF6" w:rsidR="005864BE" w:rsidRPr="00E170D1" w:rsidRDefault="005864BE" w:rsidP="00E170D1">
      <w:pPr>
        <w:spacing w:after="240" w:line="276" w:lineRule="auto"/>
        <w:ind w:left="0" w:right="2"/>
        <w:rPr>
          <w:rFonts w:ascii="Cambria" w:eastAsia="Calibri" w:hAnsi="Cambria" w:cs="Times New Roman"/>
          <w:sz w:val="22"/>
        </w:rPr>
      </w:pPr>
      <w:r w:rsidRPr="00E170D1">
        <w:rPr>
          <w:rFonts w:eastAsia="Calibri"/>
          <w:sz w:val="22"/>
        </w:rPr>
        <w:t>ინტენსიურად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მიმდინარეობდა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b/>
          <w:sz w:val="22"/>
        </w:rPr>
        <w:t>ურთიერთობების</w:t>
      </w:r>
      <w:r w:rsidRPr="00E170D1">
        <w:rPr>
          <w:rFonts w:ascii="Cambria" w:eastAsia="Calibri" w:hAnsi="Cambria" w:cs="Arial"/>
          <w:b/>
          <w:sz w:val="22"/>
        </w:rPr>
        <w:t xml:space="preserve"> </w:t>
      </w:r>
      <w:r w:rsidRPr="00E170D1">
        <w:rPr>
          <w:rFonts w:eastAsia="Calibri"/>
          <w:b/>
          <w:sz w:val="22"/>
        </w:rPr>
        <w:t>გაღრმავება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b/>
          <w:sz w:val="22"/>
        </w:rPr>
        <w:t>აზიისა</w:t>
      </w:r>
      <w:r w:rsidRPr="00E170D1">
        <w:rPr>
          <w:rFonts w:ascii="Cambria" w:eastAsia="Calibri" w:hAnsi="Cambria"/>
          <w:b/>
          <w:sz w:val="22"/>
        </w:rPr>
        <w:t xml:space="preserve"> </w:t>
      </w:r>
      <w:r w:rsidRPr="00E170D1">
        <w:rPr>
          <w:rFonts w:eastAsia="Calibri"/>
          <w:b/>
          <w:sz w:val="22"/>
        </w:rPr>
        <w:t>და</w:t>
      </w:r>
      <w:r w:rsidRPr="00E170D1">
        <w:rPr>
          <w:rFonts w:ascii="Cambria" w:eastAsia="Calibri" w:hAnsi="Cambria"/>
          <w:b/>
          <w:sz w:val="22"/>
        </w:rPr>
        <w:t xml:space="preserve"> </w:t>
      </w:r>
      <w:r w:rsidRPr="00E170D1">
        <w:rPr>
          <w:rFonts w:eastAsia="Calibri"/>
          <w:b/>
          <w:sz w:val="22"/>
        </w:rPr>
        <w:t>ოკეანეთის</w:t>
      </w:r>
      <w:r w:rsidRPr="00E170D1">
        <w:rPr>
          <w:rFonts w:ascii="Cambria" w:eastAsia="Calibri" w:hAnsi="Cambria"/>
          <w:b/>
          <w:sz w:val="22"/>
        </w:rPr>
        <w:t xml:space="preserve"> </w:t>
      </w:r>
      <w:r w:rsidRPr="00E170D1">
        <w:rPr>
          <w:rFonts w:eastAsia="Calibri"/>
          <w:b/>
          <w:sz w:val="22"/>
        </w:rPr>
        <w:t>რეგიონის</w:t>
      </w:r>
      <w:r w:rsidR="00B62786" w:rsidRPr="00E170D1">
        <w:rPr>
          <w:rFonts w:ascii="Cambria" w:eastAsia="Calibri" w:hAnsi="Cambria"/>
          <w:b/>
          <w:sz w:val="22"/>
        </w:rPr>
        <w:t xml:space="preserve"> </w:t>
      </w:r>
      <w:r w:rsidRPr="00E170D1">
        <w:rPr>
          <w:rFonts w:eastAsia="Calibri"/>
          <w:b/>
          <w:sz w:val="22"/>
        </w:rPr>
        <w:t>ქვეყნებთან</w:t>
      </w:r>
      <w:r w:rsidRPr="00E170D1">
        <w:rPr>
          <w:rFonts w:ascii="Cambria" w:eastAsia="Calibri" w:hAnsi="Cambria" w:cs="Arial"/>
          <w:b/>
          <w:sz w:val="22"/>
        </w:rPr>
        <w:t>.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დინამიურად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ვითარდება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თანამშრომლობა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ყველა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ძირითადი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მიმართულებით</w:t>
      </w:r>
      <w:r w:rsidRPr="00E170D1">
        <w:rPr>
          <w:rFonts w:ascii="Cambria" w:eastAsia="Calibri" w:hAnsi="Cambria" w:cs="Arial"/>
          <w:sz w:val="22"/>
        </w:rPr>
        <w:t xml:space="preserve">, </w:t>
      </w:r>
      <w:r w:rsidRPr="00E170D1">
        <w:rPr>
          <w:rFonts w:eastAsia="Calibri"/>
          <w:sz w:val="22"/>
        </w:rPr>
        <w:t>მათ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შორის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ტრადიციულად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მჭიდროა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პარტნიორობა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ცენტრალური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აზიის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ქვეყნებთან</w:t>
      </w:r>
      <w:r w:rsidRPr="00E170D1">
        <w:rPr>
          <w:rFonts w:ascii="Cambria" w:eastAsia="Calibri" w:hAnsi="Cambria" w:cs="Arial"/>
          <w:sz w:val="22"/>
        </w:rPr>
        <w:t xml:space="preserve">, </w:t>
      </w:r>
      <w:r w:rsidRPr="00E170D1">
        <w:rPr>
          <w:rFonts w:eastAsia="Calibri"/>
          <w:sz w:val="22"/>
        </w:rPr>
        <w:t>იაპონიასთან</w:t>
      </w:r>
      <w:r w:rsidRPr="00E170D1">
        <w:rPr>
          <w:rFonts w:ascii="Cambria" w:eastAsia="Calibri" w:hAnsi="Cambria" w:cs="Arial"/>
          <w:sz w:val="22"/>
        </w:rPr>
        <w:t xml:space="preserve">, </w:t>
      </w:r>
      <w:r w:rsidRPr="00E170D1">
        <w:rPr>
          <w:rFonts w:eastAsia="Calibri"/>
          <w:sz w:val="22"/>
        </w:rPr>
        <w:t>ჩინეთთან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და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კორეის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რესპუბლიკასთან</w:t>
      </w:r>
      <w:r w:rsidRPr="00E170D1">
        <w:rPr>
          <w:rFonts w:ascii="Cambria" w:eastAsia="Calibri" w:hAnsi="Cambria" w:cs="Arial"/>
          <w:sz w:val="22"/>
        </w:rPr>
        <w:t xml:space="preserve">. </w:t>
      </w:r>
    </w:p>
    <w:p w14:paraId="399E56E6" w14:textId="51837357" w:rsidR="005864BE" w:rsidRPr="00E170D1" w:rsidRDefault="005864BE" w:rsidP="0067474E">
      <w:pPr>
        <w:numPr>
          <w:ilvl w:val="3"/>
          <w:numId w:val="8"/>
        </w:numPr>
        <w:spacing w:after="240" w:line="276" w:lineRule="auto"/>
        <w:ind w:left="360" w:right="0"/>
        <w:rPr>
          <w:rFonts w:ascii="Cambria" w:eastAsia="Calibri" w:hAnsi="Cambria" w:cs="Times New Roman"/>
          <w:b/>
          <w:sz w:val="22"/>
        </w:rPr>
      </w:pPr>
      <w:r w:rsidRPr="00E170D1">
        <w:rPr>
          <w:rFonts w:ascii="Cambria" w:eastAsia="Calibri" w:hAnsi="Cambria" w:cs="Times New Roman"/>
          <w:sz w:val="22"/>
        </w:rPr>
        <w:t xml:space="preserve">2018 </w:t>
      </w:r>
      <w:r w:rsidRPr="00E170D1">
        <w:rPr>
          <w:rFonts w:eastAsia="Calibri"/>
          <w:sz w:val="22"/>
        </w:rPr>
        <w:t>წლის</w:t>
      </w:r>
      <w:r w:rsidRPr="00E170D1">
        <w:rPr>
          <w:rFonts w:ascii="Cambria" w:eastAsia="Calibri" w:hAnsi="Cambria" w:cs="Times New Roman"/>
          <w:sz w:val="22"/>
        </w:rPr>
        <w:t xml:space="preserve"> 23-29 </w:t>
      </w:r>
      <w:r w:rsidRPr="00E170D1">
        <w:rPr>
          <w:rFonts w:eastAsia="Calibri"/>
          <w:sz w:val="22"/>
        </w:rPr>
        <w:t>სექტემბერს</w:t>
      </w:r>
      <w:r w:rsidRPr="00E170D1">
        <w:rPr>
          <w:rFonts w:ascii="Cambria" w:eastAsia="Calibri" w:hAnsi="Cambria" w:cs="Times New Roman"/>
          <w:sz w:val="22"/>
        </w:rPr>
        <w:t xml:space="preserve">, </w:t>
      </w:r>
      <w:r w:rsidRPr="00E170D1">
        <w:rPr>
          <w:rFonts w:eastAsia="Calibri"/>
          <w:sz w:val="22"/>
        </w:rPr>
        <w:t>საქართველოს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ოფიციალური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ვიზიტით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b/>
          <w:sz w:val="22"/>
        </w:rPr>
        <w:t>ფიჯის</w:t>
      </w:r>
      <w:r w:rsidRPr="00E170D1">
        <w:rPr>
          <w:rFonts w:ascii="Cambria" w:eastAsia="Calibri" w:hAnsi="Cambria" w:cs="Times New Roman"/>
          <w:b/>
          <w:sz w:val="22"/>
        </w:rPr>
        <w:t xml:space="preserve"> </w:t>
      </w:r>
      <w:r w:rsidRPr="00E170D1">
        <w:rPr>
          <w:rFonts w:eastAsia="Calibri"/>
          <w:b/>
          <w:sz w:val="22"/>
        </w:rPr>
        <w:t>რესპუბლიკის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თავდაცვისა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და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ეროვნული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უსაფრთხოების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მინისტრი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რატუ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ინოკე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კუბუაბოლა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სტუმრობდა</w:t>
      </w:r>
      <w:r w:rsidRPr="00E170D1">
        <w:rPr>
          <w:rFonts w:ascii="Cambria" w:eastAsia="Calibri" w:hAnsi="Cambria" w:cs="Times New Roman"/>
          <w:sz w:val="22"/>
        </w:rPr>
        <w:t xml:space="preserve">. </w:t>
      </w:r>
      <w:r w:rsidRPr="00E170D1">
        <w:rPr>
          <w:rFonts w:eastAsia="Calibri"/>
          <w:sz w:val="22"/>
        </w:rPr>
        <w:lastRenderedPageBreak/>
        <w:t>ვიზიტის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ფარგლებში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ხელი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მოეწერა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ურთიერთგაგების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მემორანდუმს</w:t>
      </w:r>
      <w:r w:rsidRPr="00E170D1">
        <w:rPr>
          <w:rFonts w:ascii="Cambria" w:eastAsia="Calibri" w:hAnsi="Cambria" w:cs="Times New Roman"/>
          <w:sz w:val="22"/>
        </w:rPr>
        <w:t xml:space="preserve"> “</w:t>
      </w:r>
      <w:r w:rsidRPr="00E170D1">
        <w:rPr>
          <w:rFonts w:eastAsia="Calibri"/>
          <w:sz w:val="22"/>
        </w:rPr>
        <w:t>საქართველოს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შინაგან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საქმეთა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სამინისტროსა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და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ფიჯის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რესპუბლიკის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თავდაცვისა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და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ეროვნული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უსაფრთხოების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სამინისტროს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შორის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საპოლიციო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თანამშრომლობის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შესახებ</w:t>
      </w:r>
      <w:r w:rsidRPr="00E170D1">
        <w:rPr>
          <w:rFonts w:ascii="Cambria" w:eastAsia="Calibri" w:hAnsi="Cambria" w:cs="Times New Roman"/>
          <w:sz w:val="22"/>
        </w:rPr>
        <w:t>“.</w:t>
      </w:r>
    </w:p>
    <w:p w14:paraId="0A7892B2" w14:textId="77777777" w:rsidR="005864BE" w:rsidRPr="00E170D1" w:rsidRDefault="005864BE" w:rsidP="0067474E">
      <w:pPr>
        <w:numPr>
          <w:ilvl w:val="0"/>
          <w:numId w:val="8"/>
        </w:numPr>
        <w:spacing w:after="240" w:line="276" w:lineRule="auto"/>
        <w:ind w:left="360" w:right="0"/>
        <w:rPr>
          <w:rFonts w:ascii="Cambria" w:eastAsia="Calibri" w:hAnsi="Cambria" w:cs="Times New Roman"/>
          <w:sz w:val="22"/>
        </w:rPr>
      </w:pPr>
      <w:r w:rsidRPr="00E170D1">
        <w:rPr>
          <w:rFonts w:ascii="Cambria" w:eastAsia="Calibri" w:hAnsi="Cambria" w:cs="Times New Roman"/>
          <w:sz w:val="22"/>
        </w:rPr>
        <w:t xml:space="preserve">2018 </w:t>
      </w:r>
      <w:r w:rsidRPr="00E170D1">
        <w:rPr>
          <w:rFonts w:eastAsia="Calibri"/>
          <w:sz w:val="22"/>
        </w:rPr>
        <w:t>წლის</w:t>
      </w:r>
      <w:r w:rsidRPr="00E170D1">
        <w:rPr>
          <w:rFonts w:ascii="Cambria" w:eastAsia="Calibri" w:hAnsi="Cambria" w:cs="Times New Roman"/>
          <w:sz w:val="22"/>
        </w:rPr>
        <w:t xml:space="preserve"> 4-5 </w:t>
      </w:r>
      <w:r w:rsidRPr="00E170D1">
        <w:rPr>
          <w:rFonts w:eastAsia="Calibri"/>
          <w:sz w:val="22"/>
        </w:rPr>
        <w:t>სექტემბერს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გაიმართა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b/>
          <w:sz w:val="22"/>
        </w:rPr>
        <w:t>იაპონიის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საგარეო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საქმეთა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მინისტრის</w:t>
      </w:r>
      <w:r w:rsidRPr="00E170D1">
        <w:rPr>
          <w:rFonts w:ascii="Cambria" w:eastAsia="Calibri" w:hAnsi="Cambria" w:cs="Times New Roman"/>
          <w:sz w:val="22"/>
        </w:rPr>
        <w:t xml:space="preserve">, </w:t>
      </w:r>
      <w:r w:rsidRPr="00E170D1">
        <w:rPr>
          <w:rFonts w:eastAsia="Calibri"/>
          <w:sz w:val="22"/>
        </w:rPr>
        <w:t>ტარო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კონოს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პირველი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ოფიციალური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ვიზიტი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საქართველოში</w:t>
      </w:r>
      <w:r w:rsidRPr="00E170D1">
        <w:rPr>
          <w:rFonts w:ascii="Cambria" w:eastAsia="Calibri" w:hAnsi="Cambria" w:cs="Times New Roman"/>
          <w:sz w:val="22"/>
        </w:rPr>
        <w:t xml:space="preserve">. </w:t>
      </w:r>
      <w:r w:rsidRPr="00E170D1">
        <w:rPr>
          <w:rFonts w:eastAsia="Calibri"/>
          <w:sz w:val="22"/>
        </w:rPr>
        <w:t>ვიზიტის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ფარგლებში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ხელი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მოეწერა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შეთანხმება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იაპონიის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მთავრობასა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და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საქართველოს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მთავრობას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შორის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აღმოსავლეთ</w:t>
      </w:r>
      <w:r w:rsidRPr="00E170D1">
        <w:rPr>
          <w:rFonts w:ascii="Cambria" w:eastAsia="Calibri" w:hAnsi="Cambria" w:cs="Times New Roman"/>
          <w:sz w:val="22"/>
        </w:rPr>
        <w:t>-</w:t>
      </w:r>
      <w:r w:rsidRPr="00E170D1">
        <w:rPr>
          <w:rFonts w:eastAsia="Calibri"/>
          <w:sz w:val="22"/>
        </w:rPr>
        <w:t>დასავლეთის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ჩქაროსნული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ავტომაგისტრალის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გაუმჯობესების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პროექტის</w:t>
      </w:r>
      <w:r w:rsidRPr="00E170D1">
        <w:rPr>
          <w:rFonts w:ascii="Cambria" w:eastAsia="Calibri" w:hAnsi="Cambria" w:cs="Times New Roman"/>
          <w:sz w:val="22"/>
        </w:rPr>
        <w:t xml:space="preserve"> (</w:t>
      </w:r>
      <w:r w:rsidRPr="00E170D1">
        <w:rPr>
          <w:rFonts w:eastAsia="Calibri"/>
          <w:sz w:val="22"/>
        </w:rPr>
        <w:t>ფაზა</w:t>
      </w:r>
      <w:r w:rsidRPr="00E170D1">
        <w:rPr>
          <w:rFonts w:ascii="Cambria" w:eastAsia="Calibri" w:hAnsi="Cambria" w:cs="Times New Roman"/>
          <w:sz w:val="22"/>
        </w:rPr>
        <w:t xml:space="preserve"> 2) </w:t>
      </w:r>
      <w:r w:rsidRPr="00E170D1">
        <w:rPr>
          <w:rFonts w:eastAsia="Calibri"/>
          <w:sz w:val="22"/>
        </w:rPr>
        <w:t>თაობაზე</w:t>
      </w:r>
      <w:r w:rsidRPr="00E170D1">
        <w:rPr>
          <w:rFonts w:ascii="Cambria" w:eastAsia="Calibri" w:hAnsi="Cambria" w:cs="Times New Roman"/>
          <w:sz w:val="22"/>
        </w:rPr>
        <w:t>.</w:t>
      </w:r>
    </w:p>
    <w:p w14:paraId="79CFE75C" w14:textId="77777777" w:rsidR="005864BE" w:rsidRPr="00E170D1" w:rsidRDefault="005864BE" w:rsidP="0067474E">
      <w:pPr>
        <w:numPr>
          <w:ilvl w:val="0"/>
          <w:numId w:val="8"/>
        </w:numPr>
        <w:spacing w:after="240" w:line="276" w:lineRule="auto"/>
        <w:ind w:left="360" w:right="0"/>
        <w:rPr>
          <w:rFonts w:ascii="Cambria" w:eastAsia="Calibri" w:hAnsi="Cambria" w:cs="Helvetica"/>
          <w:sz w:val="22"/>
        </w:rPr>
      </w:pPr>
      <w:r w:rsidRPr="00E170D1">
        <w:rPr>
          <w:rFonts w:eastAsia="Calibri"/>
          <w:sz w:val="22"/>
        </w:rPr>
        <w:t>გაერო</w:t>
      </w:r>
      <w:r w:rsidRPr="00E170D1">
        <w:rPr>
          <w:rFonts w:ascii="Cambria" w:eastAsia="Calibri" w:hAnsi="Cambria"/>
          <w:sz w:val="22"/>
        </w:rPr>
        <w:t>-</w:t>
      </w:r>
      <w:r w:rsidRPr="00E170D1">
        <w:rPr>
          <w:rFonts w:eastAsia="Calibri"/>
          <w:sz w:val="22"/>
        </w:rPr>
        <w:t>ს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გენერალური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ასამბლეის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ascii="Cambria" w:eastAsia="Calibri" w:hAnsi="Cambria" w:cs="Arial"/>
          <w:sz w:val="22"/>
        </w:rPr>
        <w:t>73-</w:t>
      </w:r>
      <w:r w:rsidRPr="00E170D1">
        <w:rPr>
          <w:rFonts w:eastAsia="Calibri"/>
          <w:sz w:val="22"/>
        </w:rPr>
        <w:t>ე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სესიის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ფარგლებში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ხელი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მოეწერა</w:t>
      </w:r>
      <w:r w:rsidRPr="00E170D1">
        <w:rPr>
          <w:rFonts w:ascii="Cambria" w:eastAsia="Calibri" w:hAnsi="Cambria" w:cs="Arial"/>
          <w:sz w:val="22"/>
        </w:rPr>
        <w:t xml:space="preserve"> „</w:t>
      </w:r>
      <w:r w:rsidRPr="00E170D1">
        <w:rPr>
          <w:rFonts w:eastAsia="Calibri"/>
          <w:sz w:val="22"/>
        </w:rPr>
        <w:t>საქართველოს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მთავრობასა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და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b/>
          <w:sz w:val="22"/>
        </w:rPr>
        <w:t>ტაილანდის</w:t>
      </w:r>
      <w:r w:rsidRPr="00E170D1">
        <w:rPr>
          <w:rFonts w:ascii="Cambria" w:eastAsia="Calibri" w:hAnsi="Cambria" w:cs="Arial"/>
          <w:b/>
          <w:sz w:val="22"/>
        </w:rPr>
        <w:t xml:space="preserve"> </w:t>
      </w:r>
      <w:r w:rsidRPr="00E170D1">
        <w:rPr>
          <w:rFonts w:eastAsia="Calibri"/>
          <w:b/>
          <w:sz w:val="22"/>
        </w:rPr>
        <w:t>სამეფოს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შორის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დიპლომატიური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და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სამსახურებრივი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პასპორტების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მფლობელთათვის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უვიზო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მიმოსვლის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შესახებ</w:t>
      </w:r>
      <w:r w:rsidRPr="00E170D1">
        <w:rPr>
          <w:rFonts w:ascii="Cambria" w:eastAsia="Calibri" w:hAnsi="Cambria" w:cs="Arial"/>
          <w:sz w:val="22"/>
        </w:rPr>
        <w:t xml:space="preserve">“ </w:t>
      </w:r>
      <w:r w:rsidRPr="00E170D1">
        <w:rPr>
          <w:rFonts w:eastAsia="Calibri"/>
          <w:sz w:val="22"/>
        </w:rPr>
        <w:t>შეთანხმებას</w:t>
      </w:r>
      <w:r w:rsidRPr="00E170D1">
        <w:rPr>
          <w:rFonts w:ascii="Cambria" w:eastAsia="Calibri" w:hAnsi="Cambria" w:cs="Arial"/>
          <w:sz w:val="22"/>
        </w:rPr>
        <w:t xml:space="preserve">. </w:t>
      </w:r>
      <w:r w:rsidRPr="00E170D1">
        <w:rPr>
          <w:rFonts w:eastAsia="Calibri"/>
          <w:sz w:val="22"/>
        </w:rPr>
        <w:t>გაიმართა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შეხვედრა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საქართველოს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და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b/>
          <w:sz w:val="22"/>
        </w:rPr>
        <w:t>ვანუატუს</w:t>
      </w:r>
      <w:r w:rsidRPr="00E170D1">
        <w:rPr>
          <w:rFonts w:ascii="Cambria" w:eastAsia="Calibri" w:hAnsi="Cambria"/>
          <w:b/>
          <w:sz w:val="22"/>
        </w:rPr>
        <w:t xml:space="preserve"> </w:t>
      </w:r>
      <w:r w:rsidRPr="00E170D1">
        <w:rPr>
          <w:rFonts w:eastAsia="Calibri"/>
          <w:b/>
          <w:sz w:val="22"/>
        </w:rPr>
        <w:t>რესპუბლიკის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საგარეო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საქმეთა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მინისტრებს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შორის</w:t>
      </w:r>
      <w:r w:rsidRPr="00E170D1">
        <w:rPr>
          <w:rFonts w:ascii="Cambria" w:eastAsia="Calibri" w:hAnsi="Cambria"/>
          <w:sz w:val="22"/>
        </w:rPr>
        <w:t>.</w:t>
      </w:r>
    </w:p>
    <w:p w14:paraId="37EBB97F" w14:textId="77777777" w:rsidR="005864BE" w:rsidRPr="00E170D1" w:rsidRDefault="005864BE" w:rsidP="0067474E">
      <w:pPr>
        <w:numPr>
          <w:ilvl w:val="0"/>
          <w:numId w:val="8"/>
        </w:numPr>
        <w:spacing w:after="240" w:line="276" w:lineRule="auto"/>
        <w:ind w:left="360" w:right="0"/>
        <w:rPr>
          <w:rFonts w:ascii="Cambria" w:eastAsia="Calibri" w:hAnsi="Cambria" w:cs="Times New Roman"/>
          <w:sz w:val="22"/>
        </w:rPr>
      </w:pPr>
      <w:r w:rsidRPr="00E170D1">
        <w:rPr>
          <w:rFonts w:ascii="Cambria" w:eastAsia="Calibri" w:hAnsi="Cambria" w:cs="Calibri"/>
          <w:bCs/>
          <w:sz w:val="22"/>
        </w:rPr>
        <w:t xml:space="preserve">2018 </w:t>
      </w:r>
      <w:r w:rsidRPr="00E170D1">
        <w:rPr>
          <w:rFonts w:eastAsia="Calibri"/>
          <w:bCs/>
          <w:sz w:val="22"/>
        </w:rPr>
        <w:t>წლის</w:t>
      </w:r>
      <w:r w:rsidRPr="00E170D1">
        <w:rPr>
          <w:rFonts w:ascii="Cambria" w:eastAsia="Calibri" w:hAnsi="Cambria" w:cs="Calibri"/>
          <w:bCs/>
          <w:sz w:val="22"/>
        </w:rPr>
        <w:t xml:space="preserve"> 28 </w:t>
      </w:r>
      <w:r w:rsidRPr="00E170D1">
        <w:rPr>
          <w:rFonts w:eastAsia="Calibri"/>
          <w:bCs/>
          <w:sz w:val="22"/>
        </w:rPr>
        <w:t>სექტემბრიდან</w:t>
      </w:r>
      <w:r w:rsidRPr="00E170D1">
        <w:rPr>
          <w:rFonts w:ascii="Cambria" w:eastAsia="Calibri" w:hAnsi="Cambria" w:cs="Calibri"/>
          <w:bCs/>
          <w:sz w:val="22"/>
        </w:rPr>
        <w:t xml:space="preserve"> 4 </w:t>
      </w:r>
      <w:r w:rsidRPr="00E170D1">
        <w:rPr>
          <w:rFonts w:eastAsia="Calibri"/>
          <w:bCs/>
          <w:sz w:val="22"/>
        </w:rPr>
        <w:t>ოქტომბრამდე</w:t>
      </w:r>
      <w:r w:rsidRPr="00E170D1">
        <w:rPr>
          <w:rFonts w:ascii="Cambria" w:eastAsia="Calibri" w:hAnsi="Cambria" w:cs="Calibri"/>
          <w:bCs/>
          <w:sz w:val="22"/>
        </w:rPr>
        <w:t xml:space="preserve"> </w:t>
      </w:r>
      <w:r w:rsidRPr="00E170D1">
        <w:rPr>
          <w:rFonts w:eastAsia="Calibri"/>
          <w:bCs/>
          <w:sz w:val="22"/>
        </w:rPr>
        <w:t>საქართველოს</w:t>
      </w:r>
      <w:r w:rsidRPr="00E170D1">
        <w:rPr>
          <w:rFonts w:ascii="Cambria" w:eastAsia="Calibri" w:hAnsi="Cambria" w:cs="Calibri"/>
          <w:bCs/>
          <w:sz w:val="22"/>
        </w:rPr>
        <w:t xml:space="preserve"> </w:t>
      </w:r>
      <w:r w:rsidRPr="00E170D1">
        <w:rPr>
          <w:rFonts w:eastAsia="Calibri"/>
          <w:bCs/>
          <w:sz w:val="22"/>
        </w:rPr>
        <w:t>ვიზიტით</w:t>
      </w:r>
      <w:r w:rsidRPr="00E170D1">
        <w:rPr>
          <w:rFonts w:ascii="Cambria" w:eastAsia="Calibri" w:hAnsi="Cambria" w:cs="Calibri"/>
          <w:bCs/>
          <w:sz w:val="22"/>
        </w:rPr>
        <w:t xml:space="preserve"> </w:t>
      </w:r>
      <w:r w:rsidRPr="00E170D1">
        <w:rPr>
          <w:rFonts w:eastAsia="Calibri"/>
          <w:bCs/>
          <w:sz w:val="22"/>
        </w:rPr>
        <w:t>ეწვია</w:t>
      </w:r>
      <w:r w:rsidRPr="00E170D1">
        <w:rPr>
          <w:rFonts w:ascii="Cambria" w:eastAsia="Calibri" w:hAnsi="Cambria" w:cs="Calibri"/>
          <w:bCs/>
          <w:sz w:val="22"/>
        </w:rPr>
        <w:t xml:space="preserve"> </w:t>
      </w:r>
      <w:r w:rsidRPr="00E170D1">
        <w:rPr>
          <w:rFonts w:eastAsia="Calibri"/>
          <w:b/>
          <w:bCs/>
          <w:sz w:val="22"/>
        </w:rPr>
        <w:t>ინდონეზიის</w:t>
      </w:r>
      <w:r w:rsidRPr="00E170D1">
        <w:rPr>
          <w:rFonts w:ascii="Cambria" w:eastAsia="Calibri" w:hAnsi="Cambria" w:cs="Calibri"/>
          <w:b/>
          <w:bCs/>
          <w:sz w:val="22"/>
        </w:rPr>
        <w:t xml:space="preserve"> </w:t>
      </w:r>
      <w:r w:rsidRPr="00E170D1">
        <w:rPr>
          <w:rFonts w:eastAsia="Calibri"/>
          <w:bCs/>
          <w:sz w:val="22"/>
        </w:rPr>
        <w:t>საპარლამენტო</w:t>
      </w:r>
      <w:r w:rsidRPr="00E170D1">
        <w:rPr>
          <w:rFonts w:ascii="Cambria" w:eastAsia="Calibri" w:hAnsi="Cambria" w:cs="Calibri"/>
          <w:bCs/>
          <w:sz w:val="22"/>
        </w:rPr>
        <w:t xml:space="preserve"> </w:t>
      </w:r>
      <w:r w:rsidRPr="00E170D1">
        <w:rPr>
          <w:rFonts w:eastAsia="Calibri"/>
          <w:bCs/>
          <w:sz w:val="22"/>
        </w:rPr>
        <w:t>დელეგაცია</w:t>
      </w:r>
      <w:r w:rsidRPr="00E170D1">
        <w:rPr>
          <w:rFonts w:ascii="Cambria" w:eastAsia="Calibri" w:hAnsi="Cambria" w:cs="Calibri"/>
          <w:sz w:val="22"/>
        </w:rPr>
        <w:t xml:space="preserve"> </w:t>
      </w:r>
      <w:r w:rsidRPr="00E170D1">
        <w:rPr>
          <w:rFonts w:eastAsia="Calibri"/>
          <w:sz w:val="22"/>
        </w:rPr>
        <w:t>ვიცე</w:t>
      </w:r>
      <w:r w:rsidRPr="00E170D1">
        <w:rPr>
          <w:rFonts w:ascii="Cambria" w:eastAsia="Calibri" w:hAnsi="Cambria" w:cs="Calibri"/>
          <w:sz w:val="22"/>
        </w:rPr>
        <w:t>-</w:t>
      </w:r>
      <w:r w:rsidRPr="00E170D1">
        <w:rPr>
          <w:rFonts w:eastAsia="Calibri"/>
          <w:sz w:val="22"/>
        </w:rPr>
        <w:t>სპიკერის</w:t>
      </w:r>
      <w:r w:rsidRPr="00E170D1">
        <w:rPr>
          <w:rFonts w:ascii="Cambria" w:eastAsia="Calibri" w:hAnsi="Cambria" w:cs="Calibri"/>
          <w:sz w:val="22"/>
        </w:rPr>
        <w:t xml:space="preserve"> </w:t>
      </w:r>
      <w:r w:rsidRPr="00E170D1">
        <w:rPr>
          <w:rFonts w:eastAsia="Calibri"/>
          <w:sz w:val="22"/>
        </w:rPr>
        <w:t>ხელმძღვანელობით</w:t>
      </w:r>
      <w:r w:rsidRPr="00E170D1">
        <w:rPr>
          <w:rFonts w:ascii="Cambria" w:eastAsia="Calibri" w:hAnsi="Cambria"/>
          <w:sz w:val="22"/>
        </w:rPr>
        <w:t>.</w:t>
      </w:r>
    </w:p>
    <w:p w14:paraId="25806165" w14:textId="5E0C947D" w:rsidR="005864BE" w:rsidRPr="00E170D1" w:rsidRDefault="005864BE" w:rsidP="0067474E">
      <w:pPr>
        <w:numPr>
          <w:ilvl w:val="0"/>
          <w:numId w:val="8"/>
        </w:numPr>
        <w:spacing w:after="240" w:line="276" w:lineRule="auto"/>
        <w:ind w:left="360" w:right="0"/>
        <w:rPr>
          <w:rFonts w:ascii="Cambria" w:eastAsia="Calibri" w:hAnsi="Cambria" w:cs="Times New Roman"/>
          <w:sz w:val="22"/>
        </w:rPr>
      </w:pPr>
      <w:r w:rsidRPr="00E170D1">
        <w:rPr>
          <w:rFonts w:eastAsia="Calibri"/>
          <w:sz w:val="22"/>
        </w:rPr>
        <w:t>საანგარიშო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პერიოდში</w:t>
      </w:r>
      <w:r w:rsidRPr="00E170D1">
        <w:rPr>
          <w:rFonts w:ascii="Cambria" w:eastAsia="Calibri" w:hAnsi="Cambria" w:cs="Times New Roman"/>
          <w:b/>
          <w:sz w:val="22"/>
        </w:rPr>
        <w:t xml:space="preserve"> </w:t>
      </w:r>
      <w:r w:rsidRPr="00E170D1">
        <w:rPr>
          <w:rFonts w:eastAsia="Calibri"/>
          <w:sz w:val="22"/>
        </w:rPr>
        <w:t>გაიმართა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ორმხრივი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პოლიტიკური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კონსულტაციები</w:t>
      </w:r>
      <w:r w:rsidR="00B62786"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საქართველოს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საგარეო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საქმეთა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სამინისტროსა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და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b/>
          <w:sz w:val="22"/>
        </w:rPr>
        <w:t>ყირგიზეთის</w:t>
      </w:r>
      <w:r w:rsidRPr="00E170D1">
        <w:rPr>
          <w:rFonts w:ascii="Cambria" w:eastAsia="Calibri" w:hAnsi="Cambria" w:cs="Times New Roman"/>
          <w:b/>
          <w:sz w:val="22"/>
        </w:rPr>
        <w:t xml:space="preserve"> </w:t>
      </w:r>
      <w:r w:rsidRPr="00E170D1">
        <w:rPr>
          <w:rFonts w:eastAsia="Calibri"/>
          <w:b/>
          <w:sz w:val="22"/>
        </w:rPr>
        <w:t>რესპუბლიკის</w:t>
      </w:r>
      <w:r w:rsidRPr="00E170D1">
        <w:rPr>
          <w:rFonts w:ascii="Cambria" w:eastAsia="Calibri" w:hAnsi="Cambria" w:cs="Times New Roman"/>
          <w:sz w:val="22"/>
        </w:rPr>
        <w:t xml:space="preserve"> (</w:t>
      </w:r>
      <w:r w:rsidRPr="00E170D1">
        <w:rPr>
          <w:rFonts w:eastAsia="Calibri"/>
          <w:sz w:val="22"/>
        </w:rPr>
        <w:t>პირველი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რაუნდი</w:t>
      </w:r>
      <w:r w:rsidRPr="00E170D1">
        <w:rPr>
          <w:rFonts w:ascii="Cambria" w:eastAsia="Calibri" w:hAnsi="Cambria" w:cs="Times New Roman"/>
          <w:sz w:val="22"/>
        </w:rPr>
        <w:t xml:space="preserve"> 14-15 </w:t>
      </w:r>
      <w:r w:rsidRPr="00E170D1">
        <w:rPr>
          <w:rFonts w:eastAsia="Calibri"/>
          <w:sz w:val="22"/>
        </w:rPr>
        <w:t>ოქტომბერი</w:t>
      </w:r>
      <w:r w:rsidRPr="00E170D1">
        <w:rPr>
          <w:rFonts w:ascii="Cambria" w:eastAsia="Calibri" w:hAnsi="Cambria" w:cs="Times New Roman"/>
          <w:sz w:val="22"/>
        </w:rPr>
        <w:t xml:space="preserve">), </w:t>
      </w:r>
      <w:r w:rsidRPr="00E170D1">
        <w:rPr>
          <w:rFonts w:eastAsia="Calibri"/>
          <w:b/>
          <w:sz w:val="22"/>
        </w:rPr>
        <w:t>მალაიზიის</w:t>
      </w:r>
      <w:r w:rsidRPr="00E170D1">
        <w:rPr>
          <w:rFonts w:ascii="Cambria" w:eastAsia="Calibri" w:hAnsi="Cambria"/>
          <w:sz w:val="22"/>
        </w:rPr>
        <w:t xml:space="preserve"> (</w:t>
      </w:r>
      <w:r w:rsidRPr="00E170D1">
        <w:rPr>
          <w:rFonts w:eastAsia="Calibri"/>
          <w:sz w:val="22"/>
        </w:rPr>
        <w:t>პირველი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რაუნდი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ascii="Cambria" w:eastAsia="Calibri" w:hAnsi="Cambria" w:cs="Calibri"/>
          <w:sz w:val="22"/>
        </w:rPr>
        <w:t xml:space="preserve">22-23 </w:t>
      </w:r>
      <w:r w:rsidRPr="00E170D1">
        <w:rPr>
          <w:rFonts w:eastAsia="Calibri"/>
          <w:sz w:val="22"/>
        </w:rPr>
        <w:t>ოქტომბერი</w:t>
      </w:r>
      <w:r w:rsidRPr="00E170D1">
        <w:rPr>
          <w:rFonts w:ascii="Cambria" w:eastAsia="Calibri" w:hAnsi="Cambria"/>
          <w:sz w:val="22"/>
        </w:rPr>
        <w:t xml:space="preserve">), </w:t>
      </w:r>
      <w:r w:rsidRPr="00E170D1">
        <w:rPr>
          <w:rFonts w:eastAsia="Calibri"/>
          <w:b/>
          <w:sz w:val="22"/>
        </w:rPr>
        <w:t>ყაზახეთის</w:t>
      </w:r>
      <w:r w:rsidRPr="00E170D1">
        <w:rPr>
          <w:rFonts w:ascii="Cambria" w:eastAsia="Calibri" w:hAnsi="Cambria" w:cs="Times New Roman"/>
          <w:b/>
          <w:sz w:val="22"/>
        </w:rPr>
        <w:t xml:space="preserve"> </w:t>
      </w:r>
      <w:r w:rsidRPr="00E170D1">
        <w:rPr>
          <w:rFonts w:eastAsia="Calibri"/>
          <w:b/>
          <w:sz w:val="22"/>
        </w:rPr>
        <w:t>რესპუბლიკის</w:t>
      </w:r>
      <w:r w:rsidRPr="00E170D1">
        <w:rPr>
          <w:rFonts w:ascii="Cambria" w:eastAsia="Calibri" w:hAnsi="Cambria" w:cs="Times New Roman"/>
          <w:sz w:val="22"/>
        </w:rPr>
        <w:t xml:space="preserve"> (6-7 </w:t>
      </w:r>
      <w:r w:rsidRPr="00E170D1">
        <w:rPr>
          <w:rFonts w:eastAsia="Calibri"/>
          <w:sz w:val="22"/>
        </w:rPr>
        <w:t>დეკემბერი</w:t>
      </w:r>
      <w:r w:rsidRPr="00E170D1">
        <w:rPr>
          <w:rFonts w:ascii="Cambria" w:eastAsia="Calibri" w:hAnsi="Cambria" w:cs="Times New Roman"/>
          <w:sz w:val="22"/>
        </w:rPr>
        <w:t xml:space="preserve">), </w:t>
      </w:r>
      <w:r w:rsidRPr="00E170D1">
        <w:rPr>
          <w:rFonts w:eastAsia="Calibri"/>
          <w:b/>
          <w:sz w:val="22"/>
        </w:rPr>
        <w:t>ჩინეთის</w:t>
      </w:r>
      <w:r w:rsidRPr="00E170D1">
        <w:rPr>
          <w:rFonts w:ascii="Cambria" w:eastAsia="Calibri" w:hAnsi="Cambria" w:cs="Times New Roman"/>
          <w:sz w:val="22"/>
        </w:rPr>
        <w:t xml:space="preserve"> (</w:t>
      </w:r>
      <w:r w:rsidRPr="00E170D1">
        <w:rPr>
          <w:rFonts w:eastAsia="Calibri"/>
          <w:sz w:val="22"/>
        </w:rPr>
        <w:t>მე</w:t>
      </w:r>
      <w:r w:rsidRPr="00E170D1">
        <w:rPr>
          <w:rFonts w:ascii="Cambria" w:eastAsia="Calibri" w:hAnsi="Cambria" w:cs="Times New Roman"/>
          <w:sz w:val="22"/>
        </w:rPr>
        <w:t xml:space="preserve">-7 </w:t>
      </w:r>
      <w:r w:rsidRPr="00E170D1">
        <w:rPr>
          <w:rFonts w:eastAsia="Calibri"/>
          <w:sz w:val="22"/>
        </w:rPr>
        <w:t>რაუნდი</w:t>
      </w:r>
      <w:r w:rsidRPr="00E170D1">
        <w:rPr>
          <w:rFonts w:ascii="Cambria" w:eastAsia="Calibri" w:hAnsi="Cambria" w:cs="Times New Roman"/>
          <w:sz w:val="22"/>
        </w:rPr>
        <w:t xml:space="preserve">, 10 </w:t>
      </w:r>
      <w:r w:rsidRPr="00E170D1">
        <w:rPr>
          <w:rFonts w:eastAsia="Calibri"/>
          <w:sz w:val="22"/>
        </w:rPr>
        <w:t>დეკემბერი</w:t>
      </w:r>
      <w:r w:rsidRPr="00E170D1">
        <w:rPr>
          <w:rFonts w:ascii="Cambria" w:eastAsia="Calibri" w:hAnsi="Cambria" w:cs="Times New Roman"/>
          <w:sz w:val="22"/>
        </w:rPr>
        <w:t xml:space="preserve">), </w:t>
      </w:r>
      <w:r w:rsidRPr="00E170D1">
        <w:rPr>
          <w:rFonts w:eastAsia="Calibri"/>
          <w:sz w:val="22"/>
        </w:rPr>
        <w:t>უზბეკეთის</w:t>
      </w:r>
      <w:r w:rsidRPr="00E170D1">
        <w:rPr>
          <w:rFonts w:ascii="Cambria" w:eastAsia="Calibri" w:hAnsi="Cambria" w:cs="Times New Roman"/>
          <w:sz w:val="22"/>
        </w:rPr>
        <w:t xml:space="preserve"> (7-8 </w:t>
      </w:r>
      <w:r w:rsidRPr="00E170D1">
        <w:rPr>
          <w:rFonts w:eastAsia="Calibri"/>
          <w:sz w:val="22"/>
        </w:rPr>
        <w:t>თებერვალი</w:t>
      </w:r>
      <w:r w:rsidRPr="00E170D1">
        <w:rPr>
          <w:rFonts w:ascii="Cambria" w:eastAsia="Calibri" w:hAnsi="Cambria" w:cs="Times New Roman"/>
          <w:sz w:val="22"/>
        </w:rPr>
        <w:t>),</w:t>
      </w:r>
      <w:r w:rsidR="00B62786"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b/>
          <w:sz w:val="22"/>
        </w:rPr>
        <w:t>ფიჯის</w:t>
      </w:r>
      <w:r w:rsidRPr="00E170D1">
        <w:rPr>
          <w:rFonts w:ascii="Cambria" w:eastAsia="Calibri" w:hAnsi="Cambria" w:cs="Times New Roman"/>
          <w:sz w:val="22"/>
        </w:rPr>
        <w:t xml:space="preserve"> (</w:t>
      </w:r>
      <w:r w:rsidRPr="00E170D1">
        <w:rPr>
          <w:rFonts w:eastAsia="Calibri"/>
          <w:sz w:val="22"/>
        </w:rPr>
        <w:t>პირველი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რაუნდი</w:t>
      </w:r>
      <w:r w:rsidRPr="00E170D1">
        <w:rPr>
          <w:rFonts w:ascii="Cambria" w:eastAsia="Calibri" w:hAnsi="Cambria" w:cs="Times New Roman"/>
          <w:sz w:val="22"/>
        </w:rPr>
        <w:t xml:space="preserve"> 7 </w:t>
      </w:r>
      <w:r w:rsidRPr="00E170D1">
        <w:rPr>
          <w:rFonts w:eastAsia="Calibri"/>
          <w:sz w:val="22"/>
        </w:rPr>
        <w:t>მარტი</w:t>
      </w:r>
      <w:r w:rsidRPr="00E170D1">
        <w:rPr>
          <w:rFonts w:ascii="Cambria" w:eastAsia="Calibri" w:hAnsi="Cambria" w:cs="Times New Roman"/>
          <w:sz w:val="22"/>
        </w:rPr>
        <w:t xml:space="preserve">, </w:t>
      </w:r>
      <w:r w:rsidRPr="00E170D1">
        <w:rPr>
          <w:rFonts w:eastAsia="Calibri"/>
          <w:sz w:val="22"/>
        </w:rPr>
        <w:t>სუვა</w:t>
      </w:r>
      <w:r w:rsidRPr="00E170D1">
        <w:rPr>
          <w:rFonts w:ascii="Cambria" w:eastAsia="Calibri" w:hAnsi="Cambria" w:cs="Times New Roman"/>
          <w:sz w:val="22"/>
        </w:rPr>
        <w:t xml:space="preserve">) </w:t>
      </w:r>
      <w:r w:rsidRPr="00E170D1">
        <w:rPr>
          <w:rFonts w:eastAsia="Calibri"/>
          <w:sz w:val="22"/>
        </w:rPr>
        <w:t>და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ინდონეზიის</w:t>
      </w:r>
      <w:r w:rsidRPr="00E170D1">
        <w:rPr>
          <w:rFonts w:ascii="Cambria" w:eastAsia="Calibri" w:hAnsi="Cambria" w:cs="Times New Roman"/>
          <w:sz w:val="22"/>
        </w:rPr>
        <w:t xml:space="preserve"> (11 </w:t>
      </w:r>
      <w:r w:rsidRPr="00E170D1">
        <w:rPr>
          <w:rFonts w:eastAsia="Calibri"/>
          <w:sz w:val="22"/>
        </w:rPr>
        <w:t>მარტი</w:t>
      </w:r>
      <w:r w:rsidRPr="00E170D1">
        <w:rPr>
          <w:rFonts w:ascii="Cambria" w:eastAsia="Calibri" w:hAnsi="Cambria" w:cs="Times New Roman"/>
          <w:sz w:val="22"/>
        </w:rPr>
        <w:t xml:space="preserve">) </w:t>
      </w:r>
      <w:r w:rsidRPr="00E170D1">
        <w:rPr>
          <w:rFonts w:eastAsia="Calibri"/>
          <w:sz w:val="22"/>
        </w:rPr>
        <w:t>საგარეო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საქმეთა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სამინისტროებს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შორის</w:t>
      </w:r>
      <w:r w:rsidRPr="00E170D1">
        <w:rPr>
          <w:rFonts w:ascii="Cambria" w:eastAsia="Calibri" w:hAnsi="Cambria" w:cs="Times New Roman"/>
          <w:sz w:val="22"/>
        </w:rPr>
        <w:t xml:space="preserve">. </w:t>
      </w:r>
    </w:p>
    <w:p w14:paraId="49251FE8" w14:textId="77777777" w:rsidR="005864BE" w:rsidRPr="00E170D1" w:rsidRDefault="005864BE" w:rsidP="0067474E">
      <w:pPr>
        <w:numPr>
          <w:ilvl w:val="0"/>
          <w:numId w:val="8"/>
        </w:numPr>
        <w:spacing w:after="240" w:line="276" w:lineRule="auto"/>
        <w:ind w:left="360" w:right="0"/>
        <w:rPr>
          <w:rFonts w:ascii="Cambria" w:eastAsia="Calibri" w:hAnsi="Cambria" w:cs="Times New Roman"/>
          <w:sz w:val="22"/>
        </w:rPr>
      </w:pPr>
      <w:r w:rsidRPr="00E170D1">
        <w:rPr>
          <w:rFonts w:ascii="Cambria" w:eastAsia="Calibri" w:hAnsi="Cambria" w:cs="Times New Roman"/>
          <w:sz w:val="22"/>
        </w:rPr>
        <w:t xml:space="preserve">2018 </w:t>
      </w:r>
      <w:r w:rsidRPr="00E170D1">
        <w:rPr>
          <w:rFonts w:eastAsia="Calibri"/>
          <w:sz w:val="22"/>
        </w:rPr>
        <w:t>წლის</w:t>
      </w:r>
      <w:r w:rsidRPr="00E170D1">
        <w:rPr>
          <w:rFonts w:ascii="Cambria" w:eastAsia="Calibri" w:hAnsi="Cambria" w:cs="Times New Roman"/>
          <w:sz w:val="22"/>
        </w:rPr>
        <w:t xml:space="preserve"> 4-6 </w:t>
      </w:r>
      <w:r w:rsidRPr="00E170D1">
        <w:rPr>
          <w:rFonts w:eastAsia="Calibri"/>
          <w:sz w:val="22"/>
        </w:rPr>
        <w:t>ნოემბერს</w:t>
      </w:r>
      <w:r w:rsidRPr="00E170D1">
        <w:rPr>
          <w:rFonts w:ascii="Cambria" w:eastAsia="Calibri" w:hAnsi="Cambria" w:cs="Times New Roman"/>
          <w:sz w:val="22"/>
        </w:rPr>
        <w:t xml:space="preserve">, </w:t>
      </w:r>
      <w:r w:rsidRPr="00E170D1">
        <w:rPr>
          <w:rFonts w:eastAsia="Calibri"/>
          <w:sz w:val="22"/>
        </w:rPr>
        <w:t>შედგა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საქართველოს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პრემიერ</w:t>
      </w:r>
      <w:r w:rsidRPr="00E170D1">
        <w:rPr>
          <w:rFonts w:ascii="Cambria" w:eastAsia="Calibri" w:hAnsi="Cambria" w:cs="Times New Roman"/>
          <w:sz w:val="22"/>
        </w:rPr>
        <w:t>-</w:t>
      </w:r>
      <w:r w:rsidRPr="00E170D1">
        <w:rPr>
          <w:rFonts w:eastAsia="Calibri"/>
          <w:sz w:val="22"/>
        </w:rPr>
        <w:t>მინისტრის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მამუკა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ბახტაძის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ვიზიტი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b/>
          <w:sz w:val="22"/>
        </w:rPr>
        <w:t>ჩინეთის</w:t>
      </w:r>
      <w:r w:rsidRPr="00E170D1">
        <w:rPr>
          <w:rFonts w:ascii="Cambria" w:eastAsia="Calibri" w:hAnsi="Cambria" w:cs="Times New Roman"/>
          <w:b/>
          <w:sz w:val="22"/>
        </w:rPr>
        <w:t xml:space="preserve"> </w:t>
      </w:r>
      <w:r w:rsidRPr="00E170D1">
        <w:rPr>
          <w:rFonts w:eastAsia="Calibri"/>
          <w:sz w:val="22"/>
        </w:rPr>
        <w:t>ქ</w:t>
      </w:r>
      <w:r w:rsidRPr="00E170D1">
        <w:rPr>
          <w:rFonts w:ascii="Cambria" w:eastAsia="Calibri" w:hAnsi="Cambria" w:cs="Times New Roman"/>
          <w:sz w:val="22"/>
        </w:rPr>
        <w:t xml:space="preserve">. </w:t>
      </w:r>
      <w:r w:rsidRPr="00E170D1">
        <w:rPr>
          <w:rFonts w:eastAsia="Calibri"/>
          <w:sz w:val="22"/>
        </w:rPr>
        <w:t>შანხაიში</w:t>
      </w:r>
      <w:r w:rsidRPr="00E170D1">
        <w:rPr>
          <w:rFonts w:ascii="Cambria" w:eastAsia="Calibri" w:hAnsi="Cambria" w:cs="Times New Roman"/>
          <w:sz w:val="22"/>
        </w:rPr>
        <w:t xml:space="preserve">, </w:t>
      </w:r>
      <w:r w:rsidRPr="00E170D1">
        <w:rPr>
          <w:rFonts w:eastAsia="Calibri"/>
          <w:sz w:val="22"/>
        </w:rPr>
        <w:t>სადაც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მან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გამართა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ხანმოკლე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შეხვედრა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ჩინეთის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პრეზიდენტთან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სი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ძინპინთან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და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მონაწილეობა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მიიღო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ჩინეთის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პირველ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საერთაშორისო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საიმპორტო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გამოფენაში</w:t>
      </w:r>
      <w:r w:rsidRPr="00E170D1">
        <w:rPr>
          <w:rFonts w:ascii="Cambria" w:eastAsia="Calibri" w:hAnsi="Cambria" w:cs="Times New Roman"/>
          <w:sz w:val="22"/>
        </w:rPr>
        <w:t xml:space="preserve"> (China International Import Expo 2018). </w:t>
      </w:r>
    </w:p>
    <w:p w14:paraId="01EEAA0D" w14:textId="77777777" w:rsidR="005864BE" w:rsidRPr="00E170D1" w:rsidRDefault="005864BE" w:rsidP="0067474E">
      <w:pPr>
        <w:numPr>
          <w:ilvl w:val="0"/>
          <w:numId w:val="8"/>
        </w:numPr>
        <w:spacing w:after="240" w:line="276" w:lineRule="auto"/>
        <w:ind w:left="360" w:right="0"/>
        <w:rPr>
          <w:rFonts w:ascii="Cambria" w:eastAsia="Calibri" w:hAnsi="Cambria"/>
          <w:sz w:val="22"/>
        </w:rPr>
      </w:pPr>
      <w:r w:rsidRPr="00E170D1">
        <w:rPr>
          <w:rFonts w:ascii="Cambria" w:eastAsia="Calibri" w:hAnsi="Cambria"/>
          <w:sz w:val="22"/>
        </w:rPr>
        <w:t xml:space="preserve">2019 </w:t>
      </w:r>
      <w:r w:rsidRPr="00E170D1">
        <w:rPr>
          <w:rFonts w:eastAsia="Calibri"/>
          <w:sz w:val="22"/>
        </w:rPr>
        <w:t>წლის</w:t>
      </w:r>
      <w:r w:rsidRPr="00E170D1">
        <w:rPr>
          <w:rFonts w:ascii="Cambria" w:eastAsia="Calibri" w:hAnsi="Cambria"/>
          <w:sz w:val="22"/>
        </w:rPr>
        <w:t xml:space="preserve"> 31 </w:t>
      </w:r>
      <w:r w:rsidRPr="00E170D1">
        <w:rPr>
          <w:rFonts w:eastAsia="Calibri"/>
          <w:sz w:val="22"/>
        </w:rPr>
        <w:t>იანვარს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საქართველოსა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და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b/>
          <w:sz w:val="22"/>
        </w:rPr>
        <w:t>კორეის</w:t>
      </w:r>
      <w:r w:rsidRPr="00E170D1">
        <w:rPr>
          <w:rFonts w:ascii="Cambria" w:eastAsia="Calibri" w:hAnsi="Cambria"/>
          <w:b/>
          <w:sz w:val="22"/>
        </w:rPr>
        <w:t xml:space="preserve"> </w:t>
      </w:r>
      <w:r w:rsidRPr="00E170D1">
        <w:rPr>
          <w:rFonts w:eastAsia="Calibri"/>
          <w:b/>
          <w:sz w:val="22"/>
        </w:rPr>
        <w:t>რესპუბლიკას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შორის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ხელი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მოეწერა</w:t>
      </w:r>
      <w:r w:rsidRPr="00E170D1">
        <w:rPr>
          <w:rFonts w:ascii="Cambria" w:eastAsia="Calibri" w:hAnsi="Cambria"/>
          <w:sz w:val="22"/>
        </w:rPr>
        <w:t xml:space="preserve"> „</w:t>
      </w:r>
      <w:r w:rsidRPr="00E170D1">
        <w:rPr>
          <w:rFonts w:eastAsia="Calibri"/>
          <w:sz w:val="22"/>
        </w:rPr>
        <w:t>საქართველოს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მთავრობასა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და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კორეის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რესპუბლიკის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მთავრობას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შორის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ეკონომიკური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განვითარებისა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და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თანამშრომლობის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ფონდიდან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სესხების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გამოყოფის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შესახებ</w:t>
      </w:r>
      <w:r w:rsidRPr="00E170D1">
        <w:rPr>
          <w:rFonts w:ascii="Cambria" w:eastAsia="Calibri" w:hAnsi="Cambria"/>
          <w:sz w:val="22"/>
        </w:rPr>
        <w:t xml:space="preserve">“ </w:t>
      </w:r>
      <w:r w:rsidRPr="00E170D1">
        <w:rPr>
          <w:rFonts w:eastAsia="Calibri"/>
          <w:sz w:val="22"/>
        </w:rPr>
        <w:t>შეთანხმებას</w:t>
      </w:r>
      <w:r w:rsidRPr="00E170D1">
        <w:rPr>
          <w:rFonts w:ascii="Cambria" w:eastAsia="Calibri" w:hAnsi="Cambria"/>
          <w:sz w:val="22"/>
        </w:rPr>
        <w:t>.</w:t>
      </w:r>
    </w:p>
    <w:p w14:paraId="3BFE75E9" w14:textId="32A3BFFE" w:rsidR="005864BE" w:rsidRPr="00E170D1" w:rsidRDefault="005864BE" w:rsidP="0067474E">
      <w:pPr>
        <w:numPr>
          <w:ilvl w:val="0"/>
          <w:numId w:val="8"/>
        </w:numPr>
        <w:spacing w:after="240" w:line="276" w:lineRule="auto"/>
        <w:ind w:left="360" w:right="0"/>
        <w:rPr>
          <w:rFonts w:ascii="Cambria" w:eastAsia="Calibri" w:hAnsi="Cambria" w:cs="Times New Roman"/>
          <w:sz w:val="22"/>
        </w:rPr>
      </w:pPr>
      <w:r w:rsidRPr="00E170D1">
        <w:rPr>
          <w:rFonts w:ascii="Cambria" w:eastAsia="Calibri" w:hAnsi="Cambria" w:cs="Arial"/>
          <w:sz w:val="22"/>
        </w:rPr>
        <w:t xml:space="preserve">26 </w:t>
      </w:r>
      <w:r w:rsidRPr="00E170D1">
        <w:rPr>
          <w:rFonts w:eastAsia="Calibri"/>
          <w:sz w:val="22"/>
        </w:rPr>
        <w:t>თებერვალს</w:t>
      </w:r>
      <w:r w:rsidRPr="00E170D1">
        <w:rPr>
          <w:rFonts w:ascii="Cambria" w:eastAsia="Calibri" w:hAnsi="Cambria" w:cs="Times New Roman"/>
          <w:sz w:val="22"/>
        </w:rPr>
        <w:t xml:space="preserve">, </w:t>
      </w:r>
      <w:r w:rsidRPr="00E170D1">
        <w:rPr>
          <w:rFonts w:eastAsia="Calibri"/>
          <w:sz w:val="22"/>
        </w:rPr>
        <w:t>ჟენევაში</w:t>
      </w:r>
      <w:r w:rsidRPr="00E170D1">
        <w:rPr>
          <w:rFonts w:ascii="Cambria" w:eastAsia="Calibri" w:hAnsi="Cambria" w:cs="Times New Roman"/>
          <w:b/>
          <w:sz w:val="22"/>
        </w:rPr>
        <w:t xml:space="preserve"> </w:t>
      </w:r>
      <w:r w:rsidRPr="00E170D1">
        <w:rPr>
          <w:rFonts w:eastAsia="Calibri"/>
          <w:sz w:val="22"/>
        </w:rPr>
        <w:t>გაერო</w:t>
      </w:r>
      <w:r w:rsidRPr="00E170D1">
        <w:rPr>
          <w:rFonts w:ascii="Cambria" w:eastAsia="Calibri" w:hAnsi="Cambria" w:cs="Times New Roman"/>
          <w:sz w:val="22"/>
        </w:rPr>
        <w:t>-</w:t>
      </w:r>
      <w:r w:rsidRPr="00E170D1">
        <w:rPr>
          <w:rFonts w:eastAsia="Calibri"/>
          <w:sz w:val="22"/>
        </w:rPr>
        <w:t>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ადამიანის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უფლებათა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საბჭოს</w:t>
      </w:r>
      <w:r w:rsidRPr="00E170D1">
        <w:rPr>
          <w:rFonts w:ascii="Cambria" w:eastAsia="Calibri" w:hAnsi="Cambria" w:cs="Times New Roman"/>
          <w:sz w:val="22"/>
        </w:rPr>
        <w:t xml:space="preserve"> (HRC)</w:t>
      </w:r>
      <w:r w:rsidRPr="00E170D1">
        <w:rPr>
          <w:rFonts w:ascii="Cambria" w:eastAsia="Calibri" w:hAnsi="Cambria" w:cs="Times New Roman"/>
          <w:b/>
          <w:sz w:val="22"/>
        </w:rPr>
        <w:t xml:space="preserve"> </w:t>
      </w:r>
      <w:r w:rsidRPr="00E170D1">
        <w:rPr>
          <w:rFonts w:ascii="Cambria" w:eastAsia="Calibri" w:hAnsi="Cambria" w:cs="Times New Roman"/>
          <w:sz w:val="22"/>
        </w:rPr>
        <w:t>40-</w:t>
      </w:r>
      <w:r w:rsidRPr="00E170D1">
        <w:rPr>
          <w:rFonts w:eastAsia="Calibri"/>
          <w:sz w:val="22"/>
        </w:rPr>
        <w:t>ე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სესიის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ფარგლებში</w:t>
      </w:r>
      <w:r w:rsidRPr="00E170D1">
        <w:rPr>
          <w:rFonts w:ascii="Cambria" w:eastAsia="Calibri" w:hAnsi="Cambria" w:cs="Times New Roman"/>
          <w:sz w:val="22"/>
        </w:rPr>
        <w:t>,</w:t>
      </w:r>
      <w:r w:rsidR="00B62786"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საგარეო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საქმეთა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მინისტრმა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დავით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ზალკალიანმა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შეხვედრები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გამართა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b/>
          <w:sz w:val="22"/>
        </w:rPr>
        <w:t>ფიჯის</w:t>
      </w:r>
      <w:r w:rsidRPr="00E170D1">
        <w:rPr>
          <w:rFonts w:ascii="Cambria" w:eastAsia="Calibri" w:hAnsi="Cambria" w:cs="Times New Roman"/>
          <w:b/>
          <w:sz w:val="22"/>
        </w:rPr>
        <w:t xml:space="preserve"> </w:t>
      </w:r>
      <w:r w:rsidRPr="00E170D1">
        <w:rPr>
          <w:rFonts w:eastAsia="Calibri"/>
          <w:b/>
          <w:sz w:val="22"/>
        </w:rPr>
        <w:t>პრემიერ</w:t>
      </w:r>
      <w:r w:rsidRPr="00E170D1">
        <w:rPr>
          <w:rFonts w:ascii="Cambria" w:eastAsia="Calibri" w:hAnsi="Cambria" w:cs="Times New Roman"/>
          <w:b/>
          <w:sz w:val="22"/>
        </w:rPr>
        <w:t>-</w:t>
      </w:r>
      <w:r w:rsidRPr="00E170D1">
        <w:rPr>
          <w:rFonts w:eastAsia="Calibri"/>
          <w:b/>
          <w:sz w:val="22"/>
        </w:rPr>
        <w:t>მინისტრთან</w:t>
      </w:r>
      <w:r w:rsidRPr="00E170D1">
        <w:rPr>
          <w:rFonts w:ascii="Cambria" w:eastAsia="Calibri" w:hAnsi="Cambria" w:cs="Times New Roman"/>
          <w:b/>
          <w:sz w:val="22"/>
        </w:rPr>
        <w:t xml:space="preserve"> </w:t>
      </w:r>
      <w:r w:rsidRPr="00E170D1">
        <w:rPr>
          <w:rFonts w:eastAsia="Calibri"/>
          <w:sz w:val="22"/>
        </w:rPr>
        <w:t>ჯოსაია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ვორექე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ბაინიმარამასთან</w:t>
      </w:r>
      <w:r w:rsidRPr="00E170D1">
        <w:rPr>
          <w:rFonts w:ascii="Cambria" w:eastAsia="Calibri" w:hAnsi="Cambria"/>
          <w:sz w:val="22"/>
        </w:rPr>
        <w:t xml:space="preserve">, </w:t>
      </w:r>
      <w:r w:rsidRPr="00E170D1">
        <w:rPr>
          <w:rFonts w:eastAsia="Calibri"/>
          <w:bCs/>
          <w:sz w:val="22"/>
        </w:rPr>
        <w:t>მალდივების</w:t>
      </w:r>
      <w:r w:rsidRPr="00E170D1">
        <w:rPr>
          <w:rFonts w:ascii="Cambria" w:eastAsia="Calibri" w:hAnsi="Cambria" w:cs="Times New Roman"/>
          <w:bCs/>
          <w:sz w:val="22"/>
        </w:rPr>
        <w:t xml:space="preserve"> </w:t>
      </w:r>
      <w:r w:rsidRPr="00E170D1">
        <w:rPr>
          <w:rFonts w:eastAsia="Calibri"/>
          <w:bCs/>
          <w:sz w:val="22"/>
        </w:rPr>
        <w:t>საგარეო</w:t>
      </w:r>
      <w:r w:rsidRPr="00E170D1">
        <w:rPr>
          <w:rFonts w:ascii="Cambria" w:eastAsia="Calibri" w:hAnsi="Cambria" w:cs="Times New Roman"/>
          <w:bCs/>
          <w:sz w:val="22"/>
        </w:rPr>
        <w:t xml:space="preserve"> </w:t>
      </w:r>
      <w:r w:rsidRPr="00E170D1">
        <w:rPr>
          <w:rFonts w:eastAsia="Calibri"/>
          <w:bCs/>
          <w:sz w:val="22"/>
        </w:rPr>
        <w:t>საქმეთა</w:t>
      </w:r>
      <w:r w:rsidRPr="00E170D1">
        <w:rPr>
          <w:rFonts w:ascii="Cambria" w:eastAsia="Calibri" w:hAnsi="Cambria" w:cs="Times New Roman"/>
          <w:bCs/>
          <w:sz w:val="22"/>
        </w:rPr>
        <w:t xml:space="preserve"> </w:t>
      </w:r>
      <w:r w:rsidRPr="00E170D1">
        <w:rPr>
          <w:rFonts w:eastAsia="Calibri"/>
          <w:bCs/>
          <w:sz w:val="22"/>
        </w:rPr>
        <w:t>მინისტრთან</w:t>
      </w:r>
      <w:r w:rsidRPr="00E170D1">
        <w:rPr>
          <w:rFonts w:ascii="Cambria" w:eastAsia="Calibri" w:hAnsi="Cambria" w:cs="Times New Roman"/>
          <w:bCs/>
          <w:sz w:val="22"/>
        </w:rPr>
        <w:t xml:space="preserve"> </w:t>
      </w:r>
      <w:r w:rsidRPr="00E170D1">
        <w:rPr>
          <w:rFonts w:eastAsia="Calibri"/>
          <w:bCs/>
          <w:sz w:val="22"/>
        </w:rPr>
        <w:t>აბდულა</w:t>
      </w:r>
      <w:r w:rsidRPr="00E170D1">
        <w:rPr>
          <w:rFonts w:ascii="Cambria" w:eastAsia="Calibri" w:hAnsi="Cambria" w:cs="Times New Roman"/>
          <w:bCs/>
          <w:sz w:val="22"/>
        </w:rPr>
        <w:t xml:space="preserve"> </w:t>
      </w:r>
      <w:r w:rsidRPr="00E170D1">
        <w:rPr>
          <w:rFonts w:eastAsia="Calibri"/>
          <w:bCs/>
          <w:sz w:val="22"/>
        </w:rPr>
        <w:t>შაჰიდთან</w:t>
      </w:r>
      <w:r w:rsidRPr="00E170D1">
        <w:rPr>
          <w:rFonts w:ascii="Cambria" w:eastAsia="Calibri" w:hAnsi="Cambria" w:cs="Times New Roman"/>
          <w:bCs/>
          <w:sz w:val="22"/>
        </w:rPr>
        <w:t xml:space="preserve"> </w:t>
      </w:r>
      <w:r w:rsidRPr="00E170D1">
        <w:rPr>
          <w:rFonts w:eastAsia="Calibri"/>
          <w:bCs/>
          <w:sz w:val="22"/>
        </w:rPr>
        <w:t>და</w:t>
      </w:r>
      <w:r w:rsidRPr="00E170D1">
        <w:rPr>
          <w:rFonts w:ascii="Cambria" w:eastAsia="Calibri" w:hAnsi="Cambria" w:cs="Times New Roman"/>
          <w:bCs/>
          <w:sz w:val="22"/>
        </w:rPr>
        <w:t xml:space="preserve"> </w:t>
      </w:r>
      <w:r w:rsidRPr="00E170D1">
        <w:rPr>
          <w:rFonts w:eastAsia="Calibri"/>
          <w:b/>
          <w:sz w:val="22"/>
        </w:rPr>
        <w:t>ინდონეზიის</w:t>
      </w:r>
      <w:r w:rsidRPr="00E170D1">
        <w:rPr>
          <w:rFonts w:ascii="Cambria" w:eastAsia="Calibri" w:hAnsi="Cambria" w:cs="Calibri"/>
          <w:sz w:val="22"/>
        </w:rPr>
        <w:t xml:space="preserve"> </w:t>
      </w:r>
      <w:r w:rsidRPr="00E170D1">
        <w:rPr>
          <w:rFonts w:eastAsia="Calibri"/>
          <w:sz w:val="22"/>
        </w:rPr>
        <w:t>საგარეო</w:t>
      </w:r>
      <w:r w:rsidRPr="00E170D1">
        <w:rPr>
          <w:rFonts w:ascii="Cambria" w:eastAsia="Calibri" w:hAnsi="Cambria" w:cs="Calibri"/>
          <w:sz w:val="22"/>
        </w:rPr>
        <w:t xml:space="preserve"> </w:t>
      </w:r>
      <w:r w:rsidRPr="00E170D1">
        <w:rPr>
          <w:rFonts w:eastAsia="Calibri"/>
          <w:sz w:val="22"/>
        </w:rPr>
        <w:t>საქმეთა</w:t>
      </w:r>
      <w:r w:rsidRPr="00E170D1">
        <w:rPr>
          <w:rFonts w:ascii="Cambria" w:eastAsia="Calibri" w:hAnsi="Cambria" w:cs="Calibri"/>
          <w:sz w:val="22"/>
        </w:rPr>
        <w:t xml:space="preserve"> </w:t>
      </w:r>
      <w:r w:rsidRPr="00E170D1">
        <w:rPr>
          <w:rFonts w:eastAsia="Calibri"/>
          <w:sz w:val="22"/>
        </w:rPr>
        <w:t>მინისტრთან</w:t>
      </w:r>
      <w:r w:rsidRPr="00E170D1">
        <w:rPr>
          <w:rFonts w:ascii="Cambria" w:eastAsia="Calibri" w:hAnsi="Cambria" w:cs="Calibri"/>
          <w:sz w:val="22"/>
        </w:rPr>
        <w:t xml:space="preserve">, </w:t>
      </w:r>
      <w:r w:rsidRPr="00E170D1">
        <w:rPr>
          <w:rFonts w:eastAsia="Calibri"/>
          <w:sz w:val="22"/>
        </w:rPr>
        <w:t>ქ</w:t>
      </w:r>
      <w:r w:rsidRPr="00E170D1">
        <w:rPr>
          <w:rFonts w:ascii="Cambria" w:eastAsia="Calibri" w:hAnsi="Cambria" w:cs="Calibri"/>
          <w:sz w:val="22"/>
        </w:rPr>
        <w:t>-</w:t>
      </w:r>
      <w:r w:rsidRPr="00E170D1">
        <w:rPr>
          <w:rFonts w:eastAsia="Calibri"/>
          <w:sz w:val="22"/>
        </w:rPr>
        <w:t>ნ</w:t>
      </w:r>
      <w:r w:rsidRPr="00E170D1">
        <w:rPr>
          <w:rFonts w:ascii="Cambria" w:eastAsia="Calibri" w:hAnsi="Cambria" w:cs="Calibri"/>
          <w:sz w:val="22"/>
        </w:rPr>
        <w:t xml:space="preserve"> </w:t>
      </w:r>
      <w:r w:rsidRPr="00E170D1">
        <w:rPr>
          <w:rFonts w:eastAsia="Calibri"/>
          <w:sz w:val="22"/>
        </w:rPr>
        <w:t>რეტნო</w:t>
      </w:r>
      <w:r w:rsidRPr="00E170D1">
        <w:rPr>
          <w:rFonts w:ascii="Cambria" w:eastAsia="Calibri" w:hAnsi="Cambria" w:cs="Calibri"/>
          <w:sz w:val="22"/>
        </w:rPr>
        <w:t xml:space="preserve"> </w:t>
      </w:r>
      <w:r w:rsidRPr="00E170D1">
        <w:rPr>
          <w:rFonts w:eastAsia="Calibri"/>
          <w:sz w:val="22"/>
        </w:rPr>
        <w:t>ლესტარი</w:t>
      </w:r>
      <w:r w:rsidRPr="00E170D1">
        <w:rPr>
          <w:rFonts w:ascii="Cambria" w:eastAsia="Calibri" w:hAnsi="Cambria" w:cs="Calibri"/>
          <w:sz w:val="22"/>
        </w:rPr>
        <w:t xml:space="preserve"> </w:t>
      </w:r>
      <w:r w:rsidRPr="00E170D1">
        <w:rPr>
          <w:rFonts w:eastAsia="Calibri"/>
          <w:sz w:val="22"/>
        </w:rPr>
        <w:t>პრიანსარი</w:t>
      </w:r>
      <w:r w:rsidRPr="00E170D1">
        <w:rPr>
          <w:rFonts w:ascii="Cambria" w:eastAsia="Calibri" w:hAnsi="Cambria" w:cs="Calibri"/>
          <w:sz w:val="22"/>
        </w:rPr>
        <w:t xml:space="preserve"> </w:t>
      </w:r>
      <w:r w:rsidRPr="00E170D1">
        <w:rPr>
          <w:rFonts w:eastAsia="Calibri"/>
          <w:sz w:val="22"/>
        </w:rPr>
        <w:t>მარსუდისთან</w:t>
      </w:r>
      <w:r w:rsidRPr="00E170D1">
        <w:rPr>
          <w:rFonts w:ascii="Cambria" w:eastAsia="Calibri" w:hAnsi="Cambria" w:cs="Times New Roman"/>
          <w:bCs/>
          <w:sz w:val="22"/>
        </w:rPr>
        <w:t xml:space="preserve">. </w:t>
      </w:r>
    </w:p>
    <w:p w14:paraId="54E4CCE9" w14:textId="77777777" w:rsidR="005864BE" w:rsidRPr="00E170D1" w:rsidRDefault="005864BE" w:rsidP="0067474E">
      <w:pPr>
        <w:numPr>
          <w:ilvl w:val="0"/>
          <w:numId w:val="8"/>
        </w:numPr>
        <w:spacing w:after="240" w:line="276" w:lineRule="auto"/>
        <w:ind w:left="360" w:right="0"/>
        <w:rPr>
          <w:rFonts w:ascii="Cambria" w:eastAsia="Calibri" w:hAnsi="Cambria" w:cs="Times New Roman"/>
          <w:sz w:val="22"/>
        </w:rPr>
      </w:pPr>
      <w:r w:rsidRPr="00E170D1">
        <w:rPr>
          <w:rFonts w:ascii="Cambria" w:eastAsia="Calibri" w:hAnsi="Cambria" w:cs="Times New Roman"/>
          <w:sz w:val="22"/>
        </w:rPr>
        <w:t xml:space="preserve">2019 </w:t>
      </w:r>
      <w:r w:rsidRPr="00E170D1">
        <w:rPr>
          <w:rFonts w:eastAsia="Calibri"/>
          <w:sz w:val="22"/>
        </w:rPr>
        <w:t>წლის</w:t>
      </w:r>
      <w:r w:rsidRPr="00E170D1">
        <w:rPr>
          <w:rFonts w:ascii="Cambria" w:eastAsia="Calibri" w:hAnsi="Cambria" w:cs="Times New Roman"/>
          <w:sz w:val="22"/>
        </w:rPr>
        <w:t xml:space="preserve"> 7 </w:t>
      </w:r>
      <w:r w:rsidRPr="00E170D1">
        <w:rPr>
          <w:rFonts w:eastAsia="Calibri"/>
          <w:sz w:val="22"/>
        </w:rPr>
        <w:t>მარტს</w:t>
      </w:r>
      <w:r w:rsidRPr="00E170D1">
        <w:rPr>
          <w:rFonts w:ascii="Cambria" w:eastAsia="Calibri" w:hAnsi="Cambria" w:cs="Times New Roman"/>
          <w:sz w:val="22"/>
        </w:rPr>
        <w:t xml:space="preserve">, </w:t>
      </w:r>
      <w:r w:rsidRPr="00E170D1">
        <w:rPr>
          <w:rFonts w:eastAsia="Calibri"/>
          <w:sz w:val="22"/>
        </w:rPr>
        <w:t>საგარეო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საქმეთა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სამინისტროს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დელეგაციის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b/>
          <w:sz w:val="22"/>
        </w:rPr>
        <w:t>ფიჯის</w:t>
      </w:r>
      <w:r w:rsidRPr="00E170D1">
        <w:rPr>
          <w:rFonts w:ascii="Cambria" w:eastAsia="Calibri" w:hAnsi="Cambria" w:cs="Times New Roman"/>
          <w:b/>
          <w:sz w:val="22"/>
        </w:rPr>
        <w:t xml:space="preserve"> </w:t>
      </w:r>
      <w:r w:rsidRPr="00E170D1">
        <w:rPr>
          <w:rFonts w:eastAsia="Calibri"/>
          <w:b/>
          <w:sz w:val="22"/>
        </w:rPr>
        <w:t>რესპუბლიკაში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ვიზიტის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ფარგლებში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bCs/>
          <w:sz w:val="22"/>
        </w:rPr>
        <w:t>ხელი</w:t>
      </w:r>
      <w:r w:rsidRPr="00E170D1">
        <w:rPr>
          <w:rFonts w:ascii="Cambria" w:eastAsia="Calibri" w:hAnsi="Cambria" w:cs="Times New Roman"/>
          <w:bCs/>
          <w:sz w:val="22"/>
        </w:rPr>
        <w:t xml:space="preserve"> </w:t>
      </w:r>
      <w:r w:rsidRPr="00E170D1">
        <w:rPr>
          <w:rFonts w:eastAsia="Calibri"/>
          <w:bCs/>
          <w:sz w:val="22"/>
        </w:rPr>
        <w:t>მოეწერა</w:t>
      </w:r>
      <w:r w:rsidRPr="00E170D1">
        <w:rPr>
          <w:rFonts w:ascii="Cambria" w:eastAsia="Calibri" w:hAnsi="Cambria" w:cs="Times New Roman"/>
          <w:bCs/>
          <w:sz w:val="22"/>
        </w:rPr>
        <w:t xml:space="preserve"> </w:t>
      </w:r>
      <w:r w:rsidRPr="00E170D1">
        <w:rPr>
          <w:rFonts w:eastAsia="Calibri"/>
          <w:bCs/>
          <w:sz w:val="22"/>
        </w:rPr>
        <w:t>საქართველოსა</w:t>
      </w:r>
      <w:r w:rsidRPr="00E170D1">
        <w:rPr>
          <w:rFonts w:ascii="Cambria" w:eastAsia="Calibri" w:hAnsi="Cambria" w:cs="Times New Roman"/>
          <w:bCs/>
          <w:sz w:val="22"/>
        </w:rPr>
        <w:t xml:space="preserve"> </w:t>
      </w:r>
      <w:r w:rsidRPr="00E170D1">
        <w:rPr>
          <w:rFonts w:eastAsia="Calibri"/>
          <w:bCs/>
          <w:sz w:val="22"/>
        </w:rPr>
        <w:t>და</w:t>
      </w:r>
      <w:r w:rsidRPr="00E170D1">
        <w:rPr>
          <w:rFonts w:ascii="Cambria" w:eastAsia="Calibri" w:hAnsi="Cambria" w:cs="Times New Roman"/>
          <w:bCs/>
          <w:sz w:val="22"/>
        </w:rPr>
        <w:t xml:space="preserve"> </w:t>
      </w:r>
      <w:r w:rsidRPr="00E170D1">
        <w:rPr>
          <w:rFonts w:eastAsia="Calibri"/>
          <w:bCs/>
          <w:sz w:val="22"/>
        </w:rPr>
        <w:t>ფიჯის</w:t>
      </w:r>
      <w:r w:rsidRPr="00E170D1">
        <w:rPr>
          <w:rFonts w:ascii="Cambria" w:eastAsia="Calibri" w:hAnsi="Cambria" w:cs="Times New Roman"/>
          <w:bCs/>
          <w:sz w:val="22"/>
        </w:rPr>
        <w:t xml:space="preserve"> </w:t>
      </w:r>
      <w:r w:rsidRPr="00E170D1">
        <w:rPr>
          <w:rFonts w:eastAsia="Calibri"/>
          <w:bCs/>
          <w:sz w:val="22"/>
        </w:rPr>
        <w:t>რესპუბლიკის</w:t>
      </w:r>
      <w:r w:rsidRPr="00E170D1">
        <w:rPr>
          <w:rFonts w:ascii="Cambria" w:eastAsia="Calibri" w:hAnsi="Cambria" w:cs="Times New Roman"/>
          <w:bCs/>
          <w:sz w:val="22"/>
        </w:rPr>
        <w:t xml:space="preserve"> </w:t>
      </w:r>
      <w:r w:rsidRPr="00E170D1">
        <w:rPr>
          <w:rFonts w:eastAsia="Calibri"/>
          <w:bCs/>
          <w:sz w:val="22"/>
        </w:rPr>
        <w:t>მთავრობებს</w:t>
      </w:r>
      <w:r w:rsidRPr="00E170D1">
        <w:rPr>
          <w:rFonts w:ascii="Cambria" w:eastAsia="Calibri" w:hAnsi="Cambria" w:cs="Times New Roman"/>
          <w:bCs/>
          <w:sz w:val="22"/>
        </w:rPr>
        <w:t xml:space="preserve"> </w:t>
      </w:r>
      <w:r w:rsidRPr="00E170D1">
        <w:rPr>
          <w:rFonts w:eastAsia="Calibri"/>
          <w:bCs/>
          <w:sz w:val="22"/>
        </w:rPr>
        <w:t>შორის</w:t>
      </w:r>
      <w:r w:rsidRPr="00E170D1">
        <w:rPr>
          <w:rFonts w:ascii="Cambria" w:eastAsia="Calibri" w:hAnsi="Cambria" w:cs="Times New Roman"/>
          <w:bCs/>
          <w:sz w:val="22"/>
        </w:rPr>
        <w:t xml:space="preserve"> </w:t>
      </w:r>
      <w:r w:rsidRPr="00E170D1">
        <w:rPr>
          <w:rFonts w:eastAsia="Calibri"/>
          <w:bCs/>
          <w:sz w:val="22"/>
        </w:rPr>
        <w:lastRenderedPageBreak/>
        <w:t>ორდინალური</w:t>
      </w:r>
      <w:r w:rsidRPr="00E170D1">
        <w:rPr>
          <w:rFonts w:ascii="Cambria" w:eastAsia="Calibri" w:hAnsi="Cambria" w:cs="Times New Roman"/>
          <w:bCs/>
          <w:sz w:val="22"/>
        </w:rPr>
        <w:t xml:space="preserve">, </w:t>
      </w:r>
      <w:r w:rsidRPr="00E170D1">
        <w:rPr>
          <w:rFonts w:eastAsia="Calibri"/>
          <w:bCs/>
          <w:sz w:val="22"/>
        </w:rPr>
        <w:t>სამსახურებრივი</w:t>
      </w:r>
      <w:r w:rsidRPr="00E170D1">
        <w:rPr>
          <w:rFonts w:ascii="Cambria" w:eastAsia="Calibri" w:hAnsi="Cambria" w:cs="Times New Roman"/>
          <w:bCs/>
          <w:sz w:val="22"/>
        </w:rPr>
        <w:t xml:space="preserve"> </w:t>
      </w:r>
      <w:r w:rsidRPr="00E170D1">
        <w:rPr>
          <w:rFonts w:eastAsia="Calibri"/>
          <w:bCs/>
          <w:sz w:val="22"/>
        </w:rPr>
        <w:t>და</w:t>
      </w:r>
      <w:r w:rsidRPr="00E170D1">
        <w:rPr>
          <w:rFonts w:ascii="Cambria" w:eastAsia="Calibri" w:hAnsi="Cambria" w:cs="Times New Roman"/>
          <w:bCs/>
          <w:sz w:val="22"/>
        </w:rPr>
        <w:t xml:space="preserve"> </w:t>
      </w:r>
      <w:r w:rsidRPr="00E170D1">
        <w:rPr>
          <w:rFonts w:eastAsia="Calibri"/>
          <w:bCs/>
          <w:sz w:val="22"/>
        </w:rPr>
        <w:t>დიპლომატიური</w:t>
      </w:r>
      <w:r w:rsidRPr="00E170D1">
        <w:rPr>
          <w:rFonts w:ascii="Cambria" w:eastAsia="Calibri" w:hAnsi="Cambria" w:cs="Times New Roman"/>
          <w:bCs/>
          <w:sz w:val="22"/>
        </w:rPr>
        <w:t xml:space="preserve"> </w:t>
      </w:r>
      <w:r w:rsidRPr="00E170D1">
        <w:rPr>
          <w:rFonts w:eastAsia="Calibri"/>
          <w:bCs/>
          <w:sz w:val="22"/>
        </w:rPr>
        <w:t>პასპორტის</w:t>
      </w:r>
      <w:r w:rsidRPr="00E170D1">
        <w:rPr>
          <w:rFonts w:ascii="Cambria" w:eastAsia="Calibri" w:hAnsi="Cambria" w:cs="Times New Roman"/>
          <w:bCs/>
          <w:sz w:val="22"/>
        </w:rPr>
        <w:t xml:space="preserve"> </w:t>
      </w:r>
      <w:r w:rsidRPr="00E170D1">
        <w:rPr>
          <w:rFonts w:eastAsia="Calibri"/>
          <w:bCs/>
          <w:sz w:val="22"/>
        </w:rPr>
        <w:t>მფლობელთათვის</w:t>
      </w:r>
      <w:r w:rsidRPr="00E170D1">
        <w:rPr>
          <w:rFonts w:ascii="Cambria" w:eastAsia="Calibri" w:hAnsi="Cambria" w:cs="Times New Roman"/>
          <w:bCs/>
          <w:sz w:val="22"/>
        </w:rPr>
        <w:t xml:space="preserve"> </w:t>
      </w:r>
      <w:r w:rsidRPr="00E170D1">
        <w:rPr>
          <w:rFonts w:eastAsia="Calibri"/>
          <w:bCs/>
          <w:sz w:val="22"/>
        </w:rPr>
        <w:t>უვიზო</w:t>
      </w:r>
      <w:r w:rsidRPr="00E170D1">
        <w:rPr>
          <w:rFonts w:ascii="Cambria" w:eastAsia="Calibri" w:hAnsi="Cambria" w:cs="Times New Roman"/>
          <w:bCs/>
          <w:sz w:val="22"/>
        </w:rPr>
        <w:t xml:space="preserve"> </w:t>
      </w:r>
      <w:r w:rsidRPr="00E170D1">
        <w:rPr>
          <w:rFonts w:eastAsia="Calibri"/>
          <w:bCs/>
          <w:sz w:val="22"/>
        </w:rPr>
        <w:t>მიმოსვლის</w:t>
      </w:r>
      <w:r w:rsidRPr="00E170D1">
        <w:rPr>
          <w:rFonts w:ascii="Cambria" w:eastAsia="Calibri" w:hAnsi="Cambria" w:cs="Times New Roman"/>
          <w:bCs/>
          <w:sz w:val="22"/>
        </w:rPr>
        <w:t xml:space="preserve"> </w:t>
      </w:r>
      <w:r w:rsidRPr="00E170D1">
        <w:rPr>
          <w:rFonts w:eastAsia="Calibri"/>
          <w:bCs/>
          <w:sz w:val="22"/>
        </w:rPr>
        <w:t>შესახებ</w:t>
      </w:r>
      <w:r w:rsidRPr="00E170D1">
        <w:rPr>
          <w:rFonts w:ascii="Cambria" w:eastAsia="Calibri" w:hAnsi="Cambria" w:cs="Times New Roman"/>
          <w:bCs/>
          <w:sz w:val="22"/>
        </w:rPr>
        <w:t xml:space="preserve"> </w:t>
      </w:r>
      <w:r w:rsidRPr="00E170D1">
        <w:rPr>
          <w:rFonts w:eastAsia="Calibri"/>
          <w:bCs/>
          <w:sz w:val="22"/>
        </w:rPr>
        <w:t>შეთანხმებებს</w:t>
      </w:r>
      <w:r w:rsidRPr="00E170D1">
        <w:rPr>
          <w:rFonts w:ascii="Cambria" w:eastAsia="Calibri" w:hAnsi="Cambria" w:cs="Times New Roman"/>
          <w:bCs/>
          <w:sz w:val="22"/>
        </w:rPr>
        <w:t>.</w:t>
      </w:r>
    </w:p>
    <w:p w14:paraId="5A3ED64B" w14:textId="3130F69B" w:rsidR="005864BE" w:rsidRPr="00E170D1" w:rsidRDefault="005864BE" w:rsidP="0067474E">
      <w:pPr>
        <w:numPr>
          <w:ilvl w:val="0"/>
          <w:numId w:val="8"/>
        </w:numPr>
        <w:spacing w:after="240" w:line="276" w:lineRule="auto"/>
        <w:ind w:left="360" w:right="0"/>
        <w:rPr>
          <w:rFonts w:ascii="Cambria" w:eastAsia="Calibri" w:hAnsi="Cambria" w:cs="Times New Roman"/>
          <w:sz w:val="22"/>
        </w:rPr>
      </w:pPr>
      <w:r w:rsidRPr="00E170D1">
        <w:rPr>
          <w:rFonts w:ascii="Cambria" w:eastAsia="Calibri" w:hAnsi="Cambria" w:cs="Calibri"/>
          <w:sz w:val="22"/>
        </w:rPr>
        <w:t xml:space="preserve">2019 </w:t>
      </w:r>
      <w:r w:rsidRPr="00E170D1">
        <w:rPr>
          <w:rFonts w:eastAsia="Calibri"/>
          <w:sz w:val="22"/>
        </w:rPr>
        <w:t>წლის</w:t>
      </w:r>
      <w:r w:rsidRPr="00E170D1">
        <w:rPr>
          <w:rFonts w:ascii="Cambria" w:eastAsia="Calibri" w:hAnsi="Cambria" w:cs="Calibri"/>
          <w:sz w:val="22"/>
        </w:rPr>
        <w:t xml:space="preserve"> 12-14 </w:t>
      </w:r>
      <w:r w:rsidRPr="00E170D1">
        <w:rPr>
          <w:rFonts w:eastAsia="Calibri"/>
          <w:sz w:val="22"/>
        </w:rPr>
        <w:t>მარტს</w:t>
      </w:r>
      <w:r w:rsidRPr="00E170D1">
        <w:rPr>
          <w:rFonts w:ascii="Cambria" w:eastAsia="Calibri" w:hAnsi="Cambria" w:cs="Calibri"/>
          <w:sz w:val="22"/>
        </w:rPr>
        <w:t xml:space="preserve"> </w:t>
      </w:r>
      <w:r w:rsidRPr="00E170D1">
        <w:rPr>
          <w:rFonts w:eastAsia="Calibri"/>
          <w:sz w:val="22"/>
        </w:rPr>
        <w:t>გაიმართა</w:t>
      </w:r>
      <w:r w:rsidRPr="00E170D1">
        <w:rPr>
          <w:rFonts w:ascii="Cambria" w:eastAsia="Calibri" w:hAnsi="Cambria" w:cs="Calibri"/>
          <w:sz w:val="22"/>
        </w:rPr>
        <w:t xml:space="preserve"> </w:t>
      </w:r>
      <w:r w:rsidRPr="00E170D1">
        <w:rPr>
          <w:rFonts w:eastAsia="Calibri"/>
          <w:b/>
          <w:sz w:val="22"/>
        </w:rPr>
        <w:t>ინდონეზიის</w:t>
      </w:r>
      <w:r w:rsidRPr="00E170D1">
        <w:rPr>
          <w:rFonts w:ascii="Cambria" w:eastAsia="Calibri" w:hAnsi="Cambria" w:cs="Calibri"/>
          <w:b/>
          <w:sz w:val="22"/>
        </w:rPr>
        <w:t xml:space="preserve"> </w:t>
      </w:r>
      <w:r w:rsidRPr="00E170D1">
        <w:rPr>
          <w:rFonts w:eastAsia="Calibri"/>
          <w:b/>
          <w:sz w:val="22"/>
        </w:rPr>
        <w:t>რესპუბლიკის</w:t>
      </w:r>
      <w:r w:rsidRPr="00E170D1">
        <w:rPr>
          <w:rFonts w:ascii="Cambria" w:eastAsia="Calibri" w:hAnsi="Cambria" w:cs="Calibri"/>
          <w:sz w:val="22"/>
        </w:rPr>
        <w:t xml:space="preserve"> </w:t>
      </w:r>
      <w:r w:rsidRPr="00E170D1">
        <w:rPr>
          <w:rFonts w:eastAsia="Calibri"/>
          <w:sz w:val="22"/>
        </w:rPr>
        <w:t>სახალხო</w:t>
      </w:r>
      <w:r w:rsidRPr="00E170D1">
        <w:rPr>
          <w:rFonts w:ascii="Cambria" w:eastAsia="Calibri" w:hAnsi="Cambria" w:cs="Calibri"/>
          <w:sz w:val="22"/>
        </w:rPr>
        <w:t xml:space="preserve"> </w:t>
      </w:r>
      <w:r w:rsidRPr="00E170D1">
        <w:rPr>
          <w:rFonts w:eastAsia="Calibri"/>
          <w:sz w:val="22"/>
        </w:rPr>
        <w:t>საკონსულტაციო</w:t>
      </w:r>
      <w:r w:rsidRPr="00E170D1">
        <w:rPr>
          <w:rFonts w:ascii="Cambria" w:eastAsia="Calibri" w:hAnsi="Cambria" w:cs="Calibri"/>
          <w:sz w:val="22"/>
        </w:rPr>
        <w:t xml:space="preserve"> </w:t>
      </w:r>
      <w:r w:rsidRPr="00E170D1">
        <w:rPr>
          <w:rFonts w:eastAsia="Calibri"/>
          <w:sz w:val="22"/>
        </w:rPr>
        <w:t>ასამბლეის</w:t>
      </w:r>
      <w:r w:rsidRPr="00E170D1">
        <w:rPr>
          <w:rFonts w:ascii="Cambria" w:eastAsia="Calibri" w:hAnsi="Cambria" w:cs="Calibri"/>
          <w:sz w:val="22"/>
        </w:rPr>
        <w:t xml:space="preserve"> </w:t>
      </w:r>
      <w:r w:rsidRPr="00E170D1">
        <w:rPr>
          <w:rFonts w:eastAsia="Calibri"/>
          <w:sz w:val="22"/>
        </w:rPr>
        <w:t>ვიცე</w:t>
      </w:r>
      <w:r w:rsidRPr="00E170D1">
        <w:rPr>
          <w:rFonts w:ascii="Cambria" w:eastAsia="Calibri" w:hAnsi="Cambria" w:cs="Calibri"/>
          <w:sz w:val="22"/>
        </w:rPr>
        <w:t xml:space="preserve"> </w:t>
      </w:r>
      <w:r w:rsidRPr="00E170D1">
        <w:rPr>
          <w:rFonts w:eastAsia="Calibri"/>
          <w:sz w:val="22"/>
        </w:rPr>
        <w:t>სპიკერის</w:t>
      </w:r>
      <w:r w:rsidRPr="00E170D1">
        <w:rPr>
          <w:rFonts w:ascii="Cambria" w:eastAsia="Calibri" w:hAnsi="Cambria" w:cs="Calibri"/>
          <w:sz w:val="22"/>
        </w:rPr>
        <w:t xml:space="preserve">, </w:t>
      </w:r>
      <w:r w:rsidRPr="00E170D1">
        <w:rPr>
          <w:rFonts w:eastAsia="Calibri"/>
          <w:sz w:val="22"/>
        </w:rPr>
        <w:t>ჰიდეიათ</w:t>
      </w:r>
      <w:r w:rsidRPr="00E170D1">
        <w:rPr>
          <w:rFonts w:ascii="Cambria" w:eastAsia="Calibri" w:hAnsi="Cambria" w:cs="Calibri"/>
          <w:sz w:val="22"/>
        </w:rPr>
        <w:t xml:space="preserve"> </w:t>
      </w:r>
      <w:r w:rsidRPr="00E170D1">
        <w:rPr>
          <w:rFonts w:eastAsia="Calibri"/>
          <w:sz w:val="22"/>
        </w:rPr>
        <w:t>ნურ</w:t>
      </w:r>
      <w:r w:rsidRPr="00E170D1">
        <w:rPr>
          <w:rFonts w:ascii="Cambria" w:eastAsia="Calibri" w:hAnsi="Cambria" w:cs="Calibri"/>
          <w:sz w:val="22"/>
        </w:rPr>
        <w:t xml:space="preserve"> </w:t>
      </w:r>
      <w:r w:rsidRPr="00E170D1">
        <w:rPr>
          <w:rFonts w:eastAsia="Calibri"/>
          <w:sz w:val="22"/>
        </w:rPr>
        <w:t>ვაჰიდის</w:t>
      </w:r>
      <w:r w:rsidRPr="00E170D1">
        <w:rPr>
          <w:rFonts w:ascii="Cambria" w:eastAsia="Calibri" w:hAnsi="Cambria" w:cs="Calibri"/>
          <w:sz w:val="22"/>
        </w:rPr>
        <w:t xml:space="preserve"> </w:t>
      </w:r>
      <w:r w:rsidRPr="00E170D1">
        <w:rPr>
          <w:rFonts w:eastAsia="Calibri"/>
          <w:sz w:val="22"/>
        </w:rPr>
        <w:t>ვიზიტი</w:t>
      </w:r>
      <w:r w:rsidRPr="00E170D1">
        <w:rPr>
          <w:rFonts w:ascii="Cambria" w:eastAsia="Calibri" w:hAnsi="Cambria" w:cs="Calibri"/>
          <w:sz w:val="22"/>
        </w:rPr>
        <w:t xml:space="preserve"> </w:t>
      </w:r>
      <w:r w:rsidRPr="00E170D1">
        <w:rPr>
          <w:rFonts w:eastAsia="Calibri"/>
          <w:sz w:val="22"/>
        </w:rPr>
        <w:t>საქართველოში</w:t>
      </w:r>
      <w:r w:rsidRPr="00E170D1">
        <w:rPr>
          <w:rFonts w:ascii="Cambria" w:eastAsia="Calibri" w:hAnsi="Cambria" w:cs="Calibri"/>
          <w:sz w:val="22"/>
        </w:rPr>
        <w:t>.</w:t>
      </w:r>
      <w:r w:rsidR="00B62786" w:rsidRPr="00E170D1">
        <w:rPr>
          <w:rFonts w:ascii="Cambria" w:eastAsia="Calibri" w:hAnsi="Cambria" w:cs="Calibri"/>
          <w:sz w:val="22"/>
        </w:rPr>
        <w:t xml:space="preserve"> </w:t>
      </w:r>
    </w:p>
    <w:p w14:paraId="718B47C5" w14:textId="77777777" w:rsidR="005864BE" w:rsidRPr="00E170D1" w:rsidRDefault="005864BE" w:rsidP="0067474E">
      <w:pPr>
        <w:numPr>
          <w:ilvl w:val="0"/>
          <w:numId w:val="8"/>
        </w:numPr>
        <w:spacing w:after="240" w:line="276" w:lineRule="auto"/>
        <w:ind w:left="360" w:right="0"/>
        <w:rPr>
          <w:rFonts w:ascii="Cambria" w:eastAsia="Calibri" w:hAnsi="Cambria"/>
          <w:sz w:val="22"/>
        </w:rPr>
      </w:pPr>
      <w:r w:rsidRPr="00E170D1">
        <w:rPr>
          <w:rFonts w:ascii="Cambria" w:eastAsia="Calibri" w:hAnsi="Cambria"/>
          <w:sz w:val="22"/>
        </w:rPr>
        <w:t xml:space="preserve">2019 </w:t>
      </w:r>
      <w:r w:rsidRPr="00E170D1">
        <w:rPr>
          <w:rFonts w:eastAsia="Calibri"/>
          <w:sz w:val="22"/>
        </w:rPr>
        <w:t>წლის</w:t>
      </w:r>
      <w:r w:rsidRPr="00E170D1">
        <w:rPr>
          <w:rFonts w:ascii="Cambria" w:eastAsia="Calibri" w:hAnsi="Cambria"/>
          <w:sz w:val="22"/>
        </w:rPr>
        <w:t xml:space="preserve"> 13-15 </w:t>
      </w:r>
      <w:r w:rsidRPr="00E170D1">
        <w:rPr>
          <w:rFonts w:eastAsia="Calibri"/>
          <w:sz w:val="22"/>
        </w:rPr>
        <w:t>მარტს</w:t>
      </w:r>
      <w:r w:rsidRPr="00E170D1">
        <w:rPr>
          <w:rFonts w:ascii="Cambria" w:eastAsia="Calibri" w:hAnsi="Cambria"/>
          <w:b/>
          <w:sz w:val="22"/>
        </w:rPr>
        <w:t xml:space="preserve"> </w:t>
      </w:r>
      <w:r w:rsidRPr="00E170D1">
        <w:rPr>
          <w:rFonts w:eastAsia="Calibri"/>
          <w:sz w:val="22"/>
        </w:rPr>
        <w:t>საქართველოს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პრემიერ</w:t>
      </w:r>
      <w:r w:rsidRPr="00E170D1">
        <w:rPr>
          <w:rFonts w:ascii="Cambria" w:eastAsia="Calibri" w:hAnsi="Cambria"/>
          <w:sz w:val="22"/>
        </w:rPr>
        <w:t>-</w:t>
      </w:r>
      <w:r w:rsidRPr="00E170D1">
        <w:rPr>
          <w:rFonts w:eastAsia="Calibri"/>
          <w:sz w:val="22"/>
        </w:rPr>
        <w:t>მინისტრი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მამუკა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ბახტაძე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სამუშაო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ვიზიტით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იმყოფებოდა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b/>
          <w:sz w:val="22"/>
        </w:rPr>
        <w:t>იაპონიაში</w:t>
      </w:r>
      <w:r w:rsidRPr="00E170D1">
        <w:rPr>
          <w:rFonts w:ascii="Cambria" w:eastAsia="Calibri" w:hAnsi="Cambria"/>
          <w:sz w:val="22"/>
        </w:rPr>
        <w:t xml:space="preserve">. </w:t>
      </w:r>
      <w:r w:rsidRPr="00E170D1">
        <w:rPr>
          <w:rFonts w:eastAsia="Calibri"/>
          <w:sz w:val="22"/>
        </w:rPr>
        <w:t>ვიზიტის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ფარგლებში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გაიმართა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შეხვედრები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იაპონიის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საგარეო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საქმეთა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მინისტრთან</w:t>
      </w:r>
      <w:r w:rsidRPr="00E170D1">
        <w:rPr>
          <w:rFonts w:ascii="Cambria" w:eastAsia="Calibri" w:hAnsi="Cambria"/>
          <w:sz w:val="22"/>
        </w:rPr>
        <w:t xml:space="preserve">, </w:t>
      </w:r>
      <w:r w:rsidRPr="00E170D1">
        <w:rPr>
          <w:rFonts w:eastAsia="Calibri"/>
          <w:sz w:val="22"/>
        </w:rPr>
        <w:t>იაპონიის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წარმომადგენელთა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პალატის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დეპუტატის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საქართველო</w:t>
      </w:r>
      <w:r w:rsidRPr="00E170D1">
        <w:rPr>
          <w:rFonts w:ascii="Cambria" w:eastAsia="Calibri" w:hAnsi="Cambria"/>
          <w:sz w:val="22"/>
        </w:rPr>
        <w:t>-</w:t>
      </w:r>
      <w:r w:rsidRPr="00E170D1">
        <w:rPr>
          <w:rFonts w:eastAsia="Calibri"/>
          <w:sz w:val="22"/>
        </w:rPr>
        <w:t>იაპონიის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საპარლამენტო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მეგობრობის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ჯგუფის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წევრებთან</w:t>
      </w:r>
      <w:r w:rsidRPr="00E170D1">
        <w:rPr>
          <w:rFonts w:ascii="Cambria" w:eastAsia="Calibri" w:hAnsi="Cambria"/>
          <w:sz w:val="22"/>
        </w:rPr>
        <w:t xml:space="preserve">, </w:t>
      </w:r>
      <w:r w:rsidRPr="00E170D1">
        <w:rPr>
          <w:rFonts w:eastAsia="Calibri"/>
          <w:sz w:val="22"/>
        </w:rPr>
        <w:t>იაპონიის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საგარეო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ვაჭრობის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ორგანიზაციის</w:t>
      </w:r>
      <w:r w:rsidRPr="00E170D1">
        <w:rPr>
          <w:rFonts w:ascii="Cambria" w:eastAsia="Calibri" w:hAnsi="Cambria"/>
          <w:sz w:val="22"/>
        </w:rPr>
        <w:t xml:space="preserve"> (JETRO) </w:t>
      </w:r>
      <w:r w:rsidRPr="00E170D1">
        <w:rPr>
          <w:rFonts w:eastAsia="Calibri"/>
          <w:sz w:val="22"/>
        </w:rPr>
        <w:t>პრეზიდენტთან</w:t>
      </w:r>
      <w:r w:rsidRPr="00E170D1">
        <w:rPr>
          <w:rFonts w:ascii="Cambria" w:eastAsia="Calibri" w:hAnsi="Cambria"/>
          <w:sz w:val="22"/>
        </w:rPr>
        <w:t xml:space="preserve">, </w:t>
      </w:r>
      <w:r w:rsidRPr="00E170D1">
        <w:rPr>
          <w:rFonts w:eastAsia="Calibri"/>
          <w:sz w:val="22"/>
        </w:rPr>
        <w:t>იაპონიის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საერთაშორისო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თანამშრომლობის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სააგენტოს</w:t>
      </w:r>
      <w:r w:rsidRPr="00E170D1">
        <w:rPr>
          <w:rFonts w:ascii="Cambria" w:eastAsia="Calibri" w:hAnsi="Cambria"/>
          <w:sz w:val="22"/>
        </w:rPr>
        <w:t xml:space="preserve"> (JICA) </w:t>
      </w:r>
      <w:r w:rsidRPr="00E170D1">
        <w:rPr>
          <w:rFonts w:eastAsia="Calibri"/>
          <w:sz w:val="22"/>
        </w:rPr>
        <w:t>პრეზიდენტთან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და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იაპონიის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ვიცე</w:t>
      </w:r>
      <w:r w:rsidRPr="00E170D1">
        <w:rPr>
          <w:rFonts w:ascii="Cambria" w:eastAsia="Calibri" w:hAnsi="Cambria"/>
          <w:sz w:val="22"/>
        </w:rPr>
        <w:t>-</w:t>
      </w:r>
      <w:r w:rsidRPr="00E170D1">
        <w:rPr>
          <w:rFonts w:eastAsia="Calibri"/>
          <w:sz w:val="22"/>
        </w:rPr>
        <w:t>პრემიერთან</w:t>
      </w:r>
      <w:r w:rsidRPr="00E170D1">
        <w:rPr>
          <w:rFonts w:ascii="Cambria" w:eastAsia="Calibri" w:hAnsi="Cambria"/>
          <w:sz w:val="22"/>
        </w:rPr>
        <w:t xml:space="preserve">. </w:t>
      </w:r>
    </w:p>
    <w:p w14:paraId="074D4FCC" w14:textId="77777777" w:rsidR="005864BE" w:rsidRPr="00E170D1" w:rsidRDefault="005864BE" w:rsidP="0067474E">
      <w:pPr>
        <w:numPr>
          <w:ilvl w:val="0"/>
          <w:numId w:val="8"/>
        </w:numPr>
        <w:spacing w:after="240" w:line="276" w:lineRule="auto"/>
        <w:ind w:left="360" w:right="0"/>
        <w:rPr>
          <w:rFonts w:ascii="Cambria" w:eastAsia="Calibri" w:hAnsi="Cambria"/>
          <w:sz w:val="22"/>
        </w:rPr>
      </w:pPr>
      <w:r w:rsidRPr="00E170D1">
        <w:rPr>
          <w:rFonts w:ascii="Cambria" w:eastAsia="Calibri" w:hAnsi="Cambria" w:cs="Times New Roman"/>
          <w:sz w:val="22"/>
        </w:rPr>
        <w:t xml:space="preserve">2019 </w:t>
      </w:r>
      <w:r w:rsidRPr="00E170D1">
        <w:rPr>
          <w:rFonts w:eastAsia="Calibri"/>
          <w:sz w:val="22"/>
        </w:rPr>
        <w:t>წლის</w:t>
      </w:r>
      <w:r w:rsidRPr="00E170D1">
        <w:rPr>
          <w:rFonts w:ascii="Cambria" w:eastAsia="Calibri" w:hAnsi="Cambria" w:cs="Times New Roman"/>
          <w:sz w:val="22"/>
        </w:rPr>
        <w:t xml:space="preserve"> 14-16 </w:t>
      </w:r>
      <w:r w:rsidRPr="00E170D1">
        <w:rPr>
          <w:rFonts w:eastAsia="Calibri"/>
          <w:sz w:val="22"/>
        </w:rPr>
        <w:t>მარტს</w:t>
      </w:r>
      <w:r w:rsidRPr="00E170D1">
        <w:rPr>
          <w:rFonts w:ascii="Cambria" w:eastAsia="Calibri" w:hAnsi="Cambria" w:cs="Times New Roman"/>
          <w:sz w:val="22"/>
        </w:rPr>
        <w:t xml:space="preserve">, </w:t>
      </w:r>
      <w:r w:rsidRPr="00E170D1">
        <w:rPr>
          <w:rFonts w:eastAsia="Calibri"/>
          <w:sz w:val="22"/>
        </w:rPr>
        <w:t>საქართველო</w:t>
      </w:r>
      <w:r w:rsidRPr="00E170D1">
        <w:rPr>
          <w:rFonts w:ascii="Cambria" w:eastAsia="Calibri" w:hAnsi="Cambria" w:cs="Times New Roman"/>
          <w:sz w:val="22"/>
        </w:rPr>
        <w:t>-</w:t>
      </w:r>
      <w:r w:rsidRPr="00E170D1">
        <w:rPr>
          <w:rFonts w:eastAsia="Calibri"/>
          <w:sz w:val="22"/>
        </w:rPr>
        <w:t>ვანუატუს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ურთიერთობების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ისტორიაში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პირველად</w:t>
      </w:r>
      <w:r w:rsidRPr="00E170D1">
        <w:rPr>
          <w:rFonts w:ascii="Cambria" w:eastAsia="Calibri" w:hAnsi="Cambria" w:cs="Times New Roman"/>
          <w:sz w:val="22"/>
        </w:rPr>
        <w:t xml:space="preserve">, </w:t>
      </w:r>
      <w:r w:rsidRPr="00E170D1">
        <w:rPr>
          <w:rFonts w:eastAsia="Calibri"/>
          <w:sz w:val="22"/>
        </w:rPr>
        <w:t>განხორციელდა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b/>
          <w:sz w:val="22"/>
        </w:rPr>
        <w:t>ვანუატუს</w:t>
      </w:r>
      <w:r w:rsidRPr="00E170D1">
        <w:rPr>
          <w:rFonts w:ascii="Cambria" w:eastAsia="Calibri" w:hAnsi="Cambria" w:cs="Times New Roman"/>
          <w:b/>
          <w:sz w:val="22"/>
        </w:rPr>
        <w:t xml:space="preserve"> </w:t>
      </w:r>
      <w:r w:rsidRPr="00E170D1">
        <w:rPr>
          <w:rFonts w:eastAsia="Calibri"/>
          <w:b/>
          <w:sz w:val="22"/>
        </w:rPr>
        <w:t>რესპუბლიკის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საგარეო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საქმეთა</w:t>
      </w:r>
      <w:r w:rsidRPr="00E170D1">
        <w:rPr>
          <w:rFonts w:ascii="Cambria" w:eastAsia="Calibri" w:hAnsi="Cambria" w:cs="Times New Roman"/>
          <w:sz w:val="22"/>
        </w:rPr>
        <w:t xml:space="preserve">, </w:t>
      </w:r>
      <w:r w:rsidRPr="00E170D1">
        <w:rPr>
          <w:rFonts w:eastAsia="Calibri"/>
          <w:sz w:val="22"/>
        </w:rPr>
        <w:t>საერთაშორისო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თანამშრომლობის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და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საგარეო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ვაჭრობის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მინისტრის</w:t>
      </w:r>
      <w:r w:rsidRPr="00E170D1">
        <w:rPr>
          <w:rFonts w:ascii="Cambria" w:eastAsia="Calibri" w:hAnsi="Cambria" w:cs="Times New Roman"/>
          <w:sz w:val="22"/>
        </w:rPr>
        <w:t xml:space="preserve">, </w:t>
      </w:r>
      <w:r w:rsidRPr="00E170D1">
        <w:rPr>
          <w:rFonts w:eastAsia="Calibri"/>
          <w:sz w:val="22"/>
        </w:rPr>
        <w:t>რალფ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რეგენვანუს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ოფიციალური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ვიზიტი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საქართველოში</w:t>
      </w:r>
      <w:r w:rsidRPr="00E170D1">
        <w:rPr>
          <w:rFonts w:ascii="Cambria" w:eastAsia="Calibri" w:hAnsi="Cambria" w:cs="Times New Roman"/>
          <w:sz w:val="22"/>
        </w:rPr>
        <w:t xml:space="preserve">. </w:t>
      </w:r>
      <w:r w:rsidRPr="00E170D1">
        <w:rPr>
          <w:rFonts w:eastAsia="Calibri"/>
          <w:sz w:val="22"/>
        </w:rPr>
        <w:t>ხელი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მოეწერა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საქართველოსა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და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ვანუატუს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საგარეო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უწყებებს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შორის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თანამშრომლობის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შესახებ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ურთიერთგაგების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მემორანდუმს</w:t>
      </w:r>
      <w:r w:rsidRPr="00E170D1">
        <w:rPr>
          <w:rFonts w:ascii="Cambria" w:eastAsia="Calibri" w:hAnsi="Cambria" w:cs="Times New Roman"/>
          <w:sz w:val="22"/>
        </w:rPr>
        <w:t>.</w:t>
      </w:r>
    </w:p>
    <w:p w14:paraId="55803323" w14:textId="7FB134E6" w:rsidR="005864BE" w:rsidRPr="00E170D1" w:rsidRDefault="005864BE" w:rsidP="00E170D1">
      <w:pPr>
        <w:spacing w:after="240" w:line="276" w:lineRule="auto"/>
        <w:ind w:left="0"/>
        <w:rPr>
          <w:rFonts w:ascii="Cambria" w:eastAsia="Calibri" w:hAnsi="Cambria" w:cs="Times New Roman"/>
          <w:b/>
          <w:sz w:val="22"/>
        </w:rPr>
      </w:pPr>
      <w:r w:rsidRPr="00E170D1">
        <w:rPr>
          <w:rFonts w:eastAsia="Calibri"/>
          <w:b/>
          <w:sz w:val="22"/>
        </w:rPr>
        <w:t>მრავალმხრივი</w:t>
      </w:r>
      <w:r w:rsidRPr="00E170D1">
        <w:rPr>
          <w:rFonts w:ascii="Cambria" w:eastAsia="Calibri" w:hAnsi="Cambria" w:cs="Times New Roman"/>
          <w:b/>
          <w:sz w:val="22"/>
        </w:rPr>
        <w:t xml:space="preserve"> </w:t>
      </w:r>
      <w:r w:rsidRPr="00E170D1">
        <w:rPr>
          <w:rFonts w:eastAsia="Calibri"/>
          <w:b/>
          <w:sz w:val="22"/>
        </w:rPr>
        <w:t>დიპლომატია</w:t>
      </w:r>
    </w:p>
    <w:p w14:paraId="3236B057" w14:textId="77777777" w:rsidR="005864BE" w:rsidRPr="00E170D1" w:rsidRDefault="005864BE" w:rsidP="00E170D1">
      <w:pPr>
        <w:pStyle w:val="ListParagraph"/>
        <w:spacing w:before="100" w:beforeAutospacing="1" w:after="240" w:line="276" w:lineRule="auto"/>
        <w:ind w:left="0"/>
        <w:contextualSpacing w:val="0"/>
        <w:jc w:val="both"/>
        <w:rPr>
          <w:rFonts w:ascii="Cambria" w:hAnsi="Cambria"/>
          <w:lang w:val="ka-GE"/>
        </w:rPr>
      </w:pPr>
      <w:r w:rsidRPr="00E170D1">
        <w:rPr>
          <w:rFonts w:ascii="Sylfaen" w:hAnsi="Sylfaen" w:cs="Sylfaen"/>
        </w:rPr>
        <w:t>საანგარიშო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პერიოდში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საგარეო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საქმეთა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სამინისტრო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მრავალმხრივი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დიპლომატიის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მიმართულებით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აგრძელებდა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  <w:b/>
          <w:bCs/>
        </w:rPr>
        <w:t>საერთაშორისო</w:t>
      </w:r>
      <w:r w:rsidRPr="00E170D1">
        <w:rPr>
          <w:rFonts w:ascii="Cambria" w:hAnsi="Cambria"/>
          <w:b/>
          <w:bCs/>
        </w:rPr>
        <w:t xml:space="preserve"> </w:t>
      </w:r>
      <w:r w:rsidRPr="00E170D1">
        <w:rPr>
          <w:rFonts w:ascii="Sylfaen" w:hAnsi="Sylfaen" w:cs="Sylfaen"/>
          <w:b/>
          <w:bCs/>
        </w:rPr>
        <w:t>ორგანიზაციებში</w:t>
      </w:r>
      <w:r w:rsidRPr="00E170D1">
        <w:rPr>
          <w:rFonts w:ascii="Cambria" w:hAnsi="Cambria"/>
        </w:rPr>
        <w:t xml:space="preserve"> (</w:t>
      </w:r>
      <w:r w:rsidRPr="00E170D1">
        <w:rPr>
          <w:rFonts w:ascii="Sylfaen" w:hAnsi="Sylfaen" w:cs="Sylfaen"/>
        </w:rPr>
        <w:t>გაერო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ეუთო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ევროპის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საბჭო</w:t>
      </w:r>
      <w:r w:rsidRPr="00E170D1">
        <w:rPr>
          <w:rFonts w:ascii="Cambria" w:hAnsi="Cambria"/>
        </w:rPr>
        <w:t xml:space="preserve">) </w:t>
      </w:r>
      <w:r w:rsidRPr="00E170D1">
        <w:rPr>
          <w:rFonts w:ascii="Sylfaen" w:hAnsi="Sylfaen" w:cs="Sylfaen"/>
        </w:rPr>
        <w:t>აქტიური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ჩართულობის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პოლიტიკას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ქვეყნის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ეროვნული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ინტერესების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შესაბამისი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პოლიტიკის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გატარება</w:t>
      </w:r>
      <w:r w:rsidRPr="00E170D1">
        <w:rPr>
          <w:rFonts w:ascii="Cambria" w:hAnsi="Cambria"/>
        </w:rPr>
        <w:t>/</w:t>
      </w:r>
      <w:r w:rsidRPr="00E170D1">
        <w:rPr>
          <w:rFonts w:ascii="Sylfaen" w:hAnsi="Sylfaen" w:cs="Sylfaen"/>
        </w:rPr>
        <w:t>პოზიციონირებას</w:t>
      </w:r>
      <w:r w:rsidRPr="00E170D1">
        <w:rPr>
          <w:rFonts w:ascii="Cambria" w:hAnsi="Cambria"/>
        </w:rPr>
        <w:t>.</w:t>
      </w:r>
    </w:p>
    <w:p w14:paraId="651250DF" w14:textId="77777777" w:rsidR="005864BE" w:rsidRPr="00E170D1" w:rsidRDefault="005864BE" w:rsidP="00E170D1">
      <w:pPr>
        <w:pStyle w:val="ListParagraph"/>
        <w:spacing w:before="100" w:beforeAutospacing="1" w:after="240" w:line="276" w:lineRule="auto"/>
        <w:ind w:left="90"/>
        <w:contextualSpacing w:val="0"/>
        <w:jc w:val="both"/>
        <w:rPr>
          <w:rFonts w:ascii="Cambria" w:hAnsi="Cambria"/>
          <w:b/>
          <w:lang w:val="ka-GE"/>
        </w:rPr>
      </w:pPr>
      <w:r w:rsidRPr="00E170D1">
        <w:rPr>
          <w:rFonts w:ascii="Sylfaen" w:hAnsi="Sylfaen" w:cs="Sylfaen"/>
          <w:b/>
          <w:lang w:val="ka-GE"/>
        </w:rPr>
        <w:t>გაერო</w:t>
      </w:r>
    </w:p>
    <w:p w14:paraId="0D031C13" w14:textId="278091D8" w:rsidR="005864BE" w:rsidRPr="00E170D1" w:rsidRDefault="005864BE" w:rsidP="0067474E">
      <w:pPr>
        <w:numPr>
          <w:ilvl w:val="0"/>
          <w:numId w:val="17"/>
        </w:numPr>
        <w:spacing w:after="240" w:line="276" w:lineRule="auto"/>
        <w:ind w:left="360" w:right="0"/>
        <w:rPr>
          <w:rFonts w:ascii="Cambria" w:eastAsia="Calibri" w:hAnsi="Cambria" w:cs="Times New Roman"/>
          <w:b/>
          <w:sz w:val="22"/>
        </w:rPr>
      </w:pPr>
      <w:r w:rsidRPr="00E170D1">
        <w:rPr>
          <w:rFonts w:ascii="Cambria" w:eastAsia="Calibri" w:hAnsi="Cambria" w:cs="Times New Roman"/>
          <w:sz w:val="22"/>
        </w:rPr>
        <w:t xml:space="preserve">2018 </w:t>
      </w:r>
      <w:r w:rsidRPr="00E170D1">
        <w:rPr>
          <w:rFonts w:eastAsia="Calibri"/>
          <w:sz w:val="22"/>
        </w:rPr>
        <w:t>წლის</w:t>
      </w:r>
      <w:r w:rsidRPr="00E170D1">
        <w:rPr>
          <w:rFonts w:ascii="Cambria" w:eastAsia="Calibri" w:hAnsi="Cambria" w:cs="Times New Roman"/>
          <w:sz w:val="22"/>
        </w:rPr>
        <w:t xml:space="preserve"> 21-27 </w:t>
      </w:r>
      <w:r w:rsidRPr="00E170D1">
        <w:rPr>
          <w:rFonts w:eastAsia="Calibri"/>
          <w:sz w:val="22"/>
        </w:rPr>
        <w:t>სექტემბრის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პერიოდში</w:t>
      </w:r>
      <w:r w:rsidRPr="00E170D1">
        <w:rPr>
          <w:rFonts w:ascii="Cambria" w:eastAsia="Calibri" w:hAnsi="Cambria" w:cs="Times New Roman"/>
          <w:sz w:val="22"/>
        </w:rPr>
        <w:t xml:space="preserve">, </w:t>
      </w:r>
      <w:r w:rsidRPr="00E170D1">
        <w:rPr>
          <w:rFonts w:eastAsia="Calibri"/>
          <w:sz w:val="22"/>
        </w:rPr>
        <w:t>საქართველოს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დელეგაციამ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პრემიერ</w:t>
      </w:r>
      <w:r w:rsidRPr="00E170D1">
        <w:rPr>
          <w:rFonts w:ascii="Cambria" w:eastAsia="Calibri" w:hAnsi="Cambria" w:cs="Times New Roman"/>
          <w:sz w:val="22"/>
        </w:rPr>
        <w:t>-</w:t>
      </w:r>
      <w:r w:rsidRPr="00E170D1">
        <w:rPr>
          <w:rFonts w:eastAsia="Calibri"/>
          <w:sz w:val="22"/>
        </w:rPr>
        <w:t>მინისტრის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ხელმძღვანელობით</w:t>
      </w:r>
      <w:r w:rsidRPr="00E170D1">
        <w:rPr>
          <w:rFonts w:ascii="Cambria" w:eastAsia="Calibri" w:hAnsi="Cambria" w:cs="Times New Roman"/>
          <w:sz w:val="22"/>
        </w:rPr>
        <w:t xml:space="preserve">, </w:t>
      </w:r>
      <w:r w:rsidRPr="00E170D1">
        <w:rPr>
          <w:rFonts w:eastAsia="Calibri"/>
          <w:sz w:val="22"/>
        </w:rPr>
        <w:t>მონაწილეობა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მიიღო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ქ</w:t>
      </w:r>
      <w:r w:rsidRPr="00E170D1">
        <w:rPr>
          <w:rFonts w:ascii="Cambria" w:eastAsia="Calibri" w:hAnsi="Cambria" w:cs="Times New Roman"/>
          <w:sz w:val="22"/>
        </w:rPr>
        <w:t xml:space="preserve">. </w:t>
      </w:r>
      <w:r w:rsidRPr="00E170D1">
        <w:rPr>
          <w:rFonts w:eastAsia="Calibri"/>
          <w:sz w:val="22"/>
        </w:rPr>
        <w:t>ნიუ</w:t>
      </w:r>
      <w:r w:rsidRPr="00E170D1">
        <w:rPr>
          <w:rFonts w:ascii="Cambria" w:eastAsia="Calibri" w:hAnsi="Cambria" w:cs="Times New Roman"/>
          <w:sz w:val="22"/>
        </w:rPr>
        <w:t>-</w:t>
      </w:r>
      <w:r w:rsidRPr="00E170D1">
        <w:rPr>
          <w:rFonts w:eastAsia="Calibri"/>
          <w:sz w:val="22"/>
        </w:rPr>
        <w:t>იორკში</w:t>
      </w:r>
      <w:r w:rsidRPr="00E170D1">
        <w:rPr>
          <w:rFonts w:ascii="Cambria" w:eastAsia="Calibri" w:hAnsi="Cambria" w:cs="Times New Roman"/>
          <w:sz w:val="22"/>
        </w:rPr>
        <w:t xml:space="preserve">, </w:t>
      </w:r>
      <w:r w:rsidRPr="00E170D1">
        <w:rPr>
          <w:rFonts w:eastAsia="Calibri"/>
          <w:sz w:val="22"/>
        </w:rPr>
        <w:t>გაერო</w:t>
      </w:r>
      <w:r w:rsidRPr="00E170D1">
        <w:rPr>
          <w:rFonts w:ascii="Cambria" w:eastAsia="Calibri" w:hAnsi="Cambria" w:cs="Times New Roman"/>
          <w:sz w:val="22"/>
        </w:rPr>
        <w:t>-</w:t>
      </w:r>
      <w:r w:rsidRPr="00E170D1">
        <w:rPr>
          <w:rFonts w:eastAsia="Calibri"/>
          <w:sz w:val="22"/>
        </w:rPr>
        <w:t>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გენერალური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ასამბლეის</w:t>
      </w:r>
      <w:r w:rsidRPr="00E170D1">
        <w:rPr>
          <w:rFonts w:ascii="Cambria" w:eastAsia="Calibri" w:hAnsi="Cambria" w:cs="Times New Roman"/>
          <w:sz w:val="22"/>
        </w:rPr>
        <w:t xml:space="preserve"> 73-</w:t>
      </w:r>
      <w:r w:rsidRPr="00E170D1">
        <w:rPr>
          <w:rFonts w:eastAsia="Calibri"/>
          <w:sz w:val="22"/>
        </w:rPr>
        <w:t>ე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სესიის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გენერალურ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დებატებში</w:t>
      </w:r>
      <w:r w:rsidRPr="00E170D1">
        <w:rPr>
          <w:rFonts w:ascii="Cambria" w:eastAsia="Calibri" w:hAnsi="Cambria" w:cs="Times New Roman"/>
          <w:sz w:val="22"/>
        </w:rPr>
        <w:t xml:space="preserve">, </w:t>
      </w:r>
      <w:r w:rsidRPr="00E170D1">
        <w:rPr>
          <w:rFonts w:eastAsia="Calibri"/>
          <w:sz w:val="22"/>
        </w:rPr>
        <w:t>რომლის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ფარგლებშიც</w:t>
      </w:r>
      <w:r w:rsidRPr="00E170D1">
        <w:rPr>
          <w:rFonts w:ascii="Cambria" w:eastAsia="Calibri" w:hAnsi="Cambria" w:cs="Times New Roman"/>
          <w:sz w:val="22"/>
        </w:rPr>
        <w:t xml:space="preserve"> 27 </w:t>
      </w:r>
      <w:r w:rsidRPr="00E170D1">
        <w:rPr>
          <w:rFonts w:eastAsia="Calibri"/>
          <w:sz w:val="22"/>
        </w:rPr>
        <w:t>სექტემბერს</w:t>
      </w:r>
      <w:r w:rsidRPr="00E170D1">
        <w:rPr>
          <w:rFonts w:ascii="Cambria" w:eastAsia="Calibri" w:hAnsi="Cambria" w:cs="Times New Roman"/>
          <w:sz w:val="22"/>
        </w:rPr>
        <w:t xml:space="preserve">, </w:t>
      </w:r>
      <w:r w:rsidRPr="00E170D1">
        <w:rPr>
          <w:rFonts w:eastAsia="Calibri"/>
          <w:sz w:val="22"/>
        </w:rPr>
        <w:t>საქართველოს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პრემიერ</w:t>
      </w:r>
      <w:r w:rsidRPr="00E170D1">
        <w:rPr>
          <w:rFonts w:ascii="Cambria" w:eastAsia="Calibri" w:hAnsi="Cambria" w:cs="Times New Roman"/>
          <w:sz w:val="22"/>
        </w:rPr>
        <w:t>-</w:t>
      </w:r>
      <w:r w:rsidRPr="00E170D1">
        <w:rPr>
          <w:rFonts w:eastAsia="Calibri"/>
          <w:sz w:val="22"/>
        </w:rPr>
        <w:t>მინისტრმა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სიტყვით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მიმართა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გაერო</w:t>
      </w:r>
      <w:r w:rsidRPr="00E170D1">
        <w:rPr>
          <w:rFonts w:ascii="Cambria" w:eastAsia="Calibri" w:hAnsi="Cambria" w:cs="Times New Roman"/>
          <w:sz w:val="22"/>
        </w:rPr>
        <w:t>-</w:t>
      </w:r>
      <w:r w:rsidRPr="00E170D1">
        <w:rPr>
          <w:rFonts w:eastAsia="Calibri"/>
          <w:sz w:val="22"/>
        </w:rPr>
        <w:t>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გენერალურ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ასამბლეას</w:t>
      </w:r>
      <w:r w:rsidRPr="00E170D1">
        <w:rPr>
          <w:rFonts w:ascii="Cambria" w:eastAsia="Calibri" w:hAnsi="Cambria" w:cs="Times New Roman"/>
          <w:sz w:val="22"/>
        </w:rPr>
        <w:t xml:space="preserve">. </w:t>
      </w:r>
      <w:r w:rsidRPr="00E170D1">
        <w:rPr>
          <w:rFonts w:eastAsia="Calibri"/>
          <w:sz w:val="22"/>
        </w:rPr>
        <w:t>ვიზიტის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ფარგლებში</w:t>
      </w:r>
      <w:r w:rsidRPr="00E170D1">
        <w:rPr>
          <w:rFonts w:ascii="Cambria" w:eastAsia="Calibri" w:hAnsi="Cambria" w:cs="Times New Roman"/>
          <w:sz w:val="22"/>
        </w:rPr>
        <w:t xml:space="preserve">, 24 </w:t>
      </w:r>
      <w:r w:rsidRPr="00E170D1">
        <w:rPr>
          <w:rFonts w:eastAsia="Calibri"/>
          <w:sz w:val="22"/>
        </w:rPr>
        <w:t>სექტემბერს</w:t>
      </w:r>
      <w:r w:rsidRPr="00E170D1">
        <w:rPr>
          <w:rFonts w:ascii="Cambria" w:eastAsia="Calibri" w:hAnsi="Cambria" w:cs="Times New Roman"/>
          <w:sz w:val="22"/>
        </w:rPr>
        <w:t xml:space="preserve">, </w:t>
      </w:r>
      <w:r w:rsidRPr="00E170D1">
        <w:rPr>
          <w:rFonts w:eastAsia="Calibri"/>
          <w:sz w:val="22"/>
        </w:rPr>
        <w:t>საქართველოს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პრემიერ</w:t>
      </w:r>
      <w:r w:rsidRPr="00E170D1">
        <w:rPr>
          <w:rFonts w:ascii="Cambria" w:eastAsia="Calibri" w:hAnsi="Cambria" w:cs="Times New Roman"/>
          <w:sz w:val="22"/>
        </w:rPr>
        <w:t>-</w:t>
      </w:r>
      <w:r w:rsidRPr="00E170D1">
        <w:rPr>
          <w:rFonts w:eastAsia="Calibri"/>
          <w:sz w:val="22"/>
        </w:rPr>
        <w:t>მინისტრმა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მონაწილეობა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მიიღო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და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სიტყვით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გამოვიდა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ნელსონ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მანდელას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სახელობის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მაღალი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დონის</w:t>
      </w:r>
      <w:r w:rsidRPr="00E170D1">
        <w:rPr>
          <w:rFonts w:ascii="Cambria" w:eastAsia="Calibri" w:hAnsi="Cambria" w:cs="Times New Roman"/>
          <w:sz w:val="22"/>
        </w:rPr>
        <w:t xml:space="preserve"> „</w:t>
      </w:r>
      <w:r w:rsidRPr="00E170D1">
        <w:rPr>
          <w:rFonts w:eastAsia="Calibri"/>
          <w:sz w:val="22"/>
        </w:rPr>
        <w:t>მშვიდობის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სამიტზე</w:t>
      </w:r>
      <w:r w:rsidRPr="00E170D1">
        <w:rPr>
          <w:rFonts w:ascii="Cambria" w:eastAsia="Calibri" w:hAnsi="Cambria" w:cs="Times New Roman"/>
          <w:sz w:val="22"/>
        </w:rPr>
        <w:t xml:space="preserve">“. </w:t>
      </w:r>
    </w:p>
    <w:p w14:paraId="23D487DD" w14:textId="21CA66C1" w:rsidR="005864BE" w:rsidRPr="00E170D1" w:rsidRDefault="005864BE" w:rsidP="0067474E">
      <w:pPr>
        <w:numPr>
          <w:ilvl w:val="0"/>
          <w:numId w:val="17"/>
        </w:numPr>
        <w:spacing w:after="240" w:line="276" w:lineRule="auto"/>
        <w:ind w:left="360" w:right="0"/>
        <w:rPr>
          <w:rFonts w:ascii="Cambria" w:eastAsia="Calibri" w:hAnsi="Cambria" w:cs="Times New Roman"/>
          <w:b/>
          <w:sz w:val="22"/>
        </w:rPr>
      </w:pPr>
      <w:r w:rsidRPr="00E170D1">
        <w:rPr>
          <w:rFonts w:ascii="Cambria" w:eastAsia="Calibri" w:hAnsi="Cambria" w:cs="Times New Roman"/>
          <w:sz w:val="22"/>
        </w:rPr>
        <w:t xml:space="preserve">2019 </w:t>
      </w:r>
      <w:r w:rsidRPr="00E170D1">
        <w:rPr>
          <w:rFonts w:eastAsia="Calibri"/>
          <w:sz w:val="22"/>
        </w:rPr>
        <w:t>წლის</w:t>
      </w:r>
      <w:r w:rsidRPr="00E170D1">
        <w:rPr>
          <w:rFonts w:ascii="Cambria" w:eastAsia="Calibri" w:hAnsi="Cambria" w:cs="Times New Roman"/>
          <w:sz w:val="22"/>
        </w:rPr>
        <w:t xml:space="preserve"> 20-22 </w:t>
      </w:r>
      <w:r w:rsidRPr="00E170D1">
        <w:rPr>
          <w:rFonts w:eastAsia="Calibri"/>
          <w:sz w:val="22"/>
        </w:rPr>
        <w:t>მარტს</w:t>
      </w:r>
      <w:r w:rsidRPr="00E170D1">
        <w:rPr>
          <w:rFonts w:ascii="Cambria" w:eastAsia="Calibri" w:hAnsi="Cambria" w:cs="Times New Roman"/>
          <w:sz w:val="22"/>
        </w:rPr>
        <w:t xml:space="preserve">, </w:t>
      </w:r>
      <w:r w:rsidRPr="00E170D1">
        <w:rPr>
          <w:rFonts w:eastAsia="Calibri"/>
          <w:sz w:val="22"/>
        </w:rPr>
        <w:t>საქართველოს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დელეგაციამ</w:t>
      </w:r>
      <w:r w:rsidRPr="00E170D1">
        <w:rPr>
          <w:rFonts w:ascii="Cambria" w:eastAsia="Calibri" w:hAnsi="Cambria" w:cs="Times New Roman"/>
          <w:sz w:val="22"/>
        </w:rPr>
        <w:t xml:space="preserve">, </w:t>
      </w:r>
      <w:r w:rsidRPr="00E170D1">
        <w:rPr>
          <w:rFonts w:eastAsia="Calibri"/>
          <w:sz w:val="22"/>
        </w:rPr>
        <w:t>საგარეო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საქმეთა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მინისტრის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ხელმძღვანელობით</w:t>
      </w:r>
      <w:r w:rsidRPr="00E170D1">
        <w:rPr>
          <w:rFonts w:ascii="Cambria" w:eastAsia="Calibri" w:hAnsi="Cambria" w:cs="Times New Roman"/>
          <w:sz w:val="22"/>
        </w:rPr>
        <w:t xml:space="preserve">, </w:t>
      </w:r>
      <w:r w:rsidRPr="00E170D1">
        <w:rPr>
          <w:rFonts w:eastAsia="Calibri"/>
          <w:sz w:val="22"/>
        </w:rPr>
        <w:t>მონაწილეობა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მიიღო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თანამშრომლობის</w:t>
      </w:r>
      <w:r w:rsidRPr="00E170D1">
        <w:rPr>
          <w:rFonts w:ascii="Cambria" w:eastAsia="Calibri" w:hAnsi="Cambria" w:cs="Times New Roman"/>
          <w:sz w:val="22"/>
        </w:rPr>
        <w:t xml:space="preserve"> - </w:t>
      </w:r>
      <w:r w:rsidRPr="00E170D1">
        <w:rPr>
          <w:rFonts w:eastAsia="Calibri"/>
          <w:sz w:val="22"/>
        </w:rPr>
        <w:t>სამხრეთი</w:t>
      </w:r>
      <w:r w:rsidRPr="00E170D1">
        <w:rPr>
          <w:rFonts w:ascii="Cambria" w:eastAsia="Calibri" w:hAnsi="Cambria" w:cs="Times New Roman"/>
          <w:sz w:val="22"/>
        </w:rPr>
        <w:t>-</w:t>
      </w:r>
      <w:r w:rsidRPr="00E170D1">
        <w:rPr>
          <w:rFonts w:eastAsia="Calibri"/>
          <w:sz w:val="22"/>
        </w:rPr>
        <w:t>სამხრეთისათვის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შესახებ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გაეროს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მეორე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მაღალი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დონის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კონფერენციაში</w:t>
      </w:r>
      <w:r w:rsidRPr="00E170D1">
        <w:rPr>
          <w:rFonts w:ascii="Cambria" w:eastAsia="Calibri" w:hAnsi="Cambria" w:cs="Times New Roman"/>
          <w:sz w:val="22"/>
        </w:rPr>
        <w:t xml:space="preserve">, </w:t>
      </w:r>
      <w:r w:rsidRPr="00E170D1">
        <w:rPr>
          <w:rFonts w:eastAsia="Calibri"/>
          <w:sz w:val="22"/>
        </w:rPr>
        <w:t>რომელიც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ბუენოს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აირესში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გაიმართა</w:t>
      </w:r>
      <w:r w:rsidRPr="00E170D1">
        <w:rPr>
          <w:rFonts w:ascii="Cambria" w:eastAsia="Calibri" w:hAnsi="Cambria" w:cs="Times New Roman"/>
          <w:sz w:val="22"/>
        </w:rPr>
        <w:t xml:space="preserve">. </w:t>
      </w:r>
      <w:r w:rsidRPr="00E170D1">
        <w:rPr>
          <w:rFonts w:eastAsia="Calibri"/>
          <w:sz w:val="22"/>
        </w:rPr>
        <w:t>მინისტრი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მოხსენებით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გამოვიდა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კონფერენციის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გენერალური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დებატების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ფარგლებში</w:t>
      </w:r>
      <w:r w:rsidRPr="00E170D1">
        <w:rPr>
          <w:rFonts w:ascii="Cambria" w:eastAsia="Calibri" w:hAnsi="Cambria" w:cs="Times New Roman"/>
          <w:sz w:val="22"/>
        </w:rPr>
        <w:t xml:space="preserve">, </w:t>
      </w:r>
      <w:r w:rsidRPr="00E170D1">
        <w:rPr>
          <w:rFonts w:eastAsia="Calibri"/>
          <w:sz w:val="22"/>
        </w:rPr>
        <w:t>ასევე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ორმხრივი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შეხვედრები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გამართა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არგენტინელ</w:t>
      </w:r>
      <w:r w:rsidRPr="00E170D1">
        <w:rPr>
          <w:rFonts w:ascii="Cambria" w:eastAsia="Calibri" w:hAnsi="Cambria" w:cs="Times New Roman"/>
          <w:sz w:val="22"/>
        </w:rPr>
        <w:t xml:space="preserve">, </w:t>
      </w:r>
      <w:r w:rsidRPr="00E170D1">
        <w:rPr>
          <w:rFonts w:eastAsia="Calibri"/>
          <w:sz w:val="22"/>
        </w:rPr>
        <w:t>ბანგლადეშელ</w:t>
      </w:r>
      <w:r w:rsidRPr="00E170D1">
        <w:rPr>
          <w:rFonts w:ascii="Cambria" w:eastAsia="Calibri" w:hAnsi="Cambria" w:cs="Times New Roman"/>
          <w:sz w:val="22"/>
        </w:rPr>
        <w:t xml:space="preserve">, </w:t>
      </w:r>
      <w:r w:rsidRPr="00E170D1">
        <w:rPr>
          <w:rFonts w:eastAsia="Calibri"/>
          <w:sz w:val="22"/>
        </w:rPr>
        <w:t>ბარბადოსელ</w:t>
      </w:r>
      <w:r w:rsidRPr="00E170D1">
        <w:rPr>
          <w:rFonts w:ascii="Cambria" w:eastAsia="Calibri" w:hAnsi="Cambria" w:cs="Times New Roman"/>
          <w:sz w:val="22"/>
        </w:rPr>
        <w:t xml:space="preserve">, </w:t>
      </w:r>
      <w:r w:rsidRPr="00E170D1">
        <w:rPr>
          <w:rFonts w:eastAsia="Calibri"/>
          <w:sz w:val="22"/>
        </w:rPr>
        <w:t>ეკვადორელ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და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მოზამბიკელ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კოლეგებთან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და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ტანზანიის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საგარეო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საქმეთა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მინისტრის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მოადგილესთან</w:t>
      </w:r>
      <w:r w:rsidRPr="00E170D1">
        <w:rPr>
          <w:rFonts w:ascii="Cambria" w:eastAsia="Calibri" w:hAnsi="Cambria" w:cs="Times New Roman"/>
          <w:sz w:val="22"/>
        </w:rPr>
        <w:t xml:space="preserve">. </w:t>
      </w:r>
      <w:r w:rsidRPr="00E170D1">
        <w:rPr>
          <w:rFonts w:eastAsia="Calibri"/>
          <w:sz w:val="22"/>
        </w:rPr>
        <w:t>ვიზიტის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lastRenderedPageBreak/>
        <w:t>ფარგლებში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შედგა</w:t>
      </w:r>
      <w:r w:rsidRPr="00E170D1">
        <w:rPr>
          <w:rFonts w:ascii="Cambria" w:eastAsia="Calibri" w:hAnsi="Cambria" w:cs="Times New Roman"/>
          <w:sz w:val="22"/>
        </w:rPr>
        <w:t xml:space="preserve">, </w:t>
      </w:r>
      <w:r w:rsidRPr="00E170D1">
        <w:rPr>
          <w:rFonts w:eastAsia="Calibri"/>
          <w:sz w:val="22"/>
        </w:rPr>
        <w:t>ასევე</w:t>
      </w:r>
      <w:r w:rsidRPr="00E170D1">
        <w:rPr>
          <w:rFonts w:ascii="Cambria" w:eastAsia="Calibri" w:hAnsi="Cambria" w:cs="Times New Roman"/>
          <w:sz w:val="22"/>
        </w:rPr>
        <w:t xml:space="preserve">, </w:t>
      </w:r>
      <w:r w:rsidRPr="00E170D1">
        <w:rPr>
          <w:rFonts w:eastAsia="Calibri"/>
          <w:sz w:val="22"/>
          <w:shd w:val="clear" w:color="auto" w:fill="FFFFFF"/>
        </w:rPr>
        <w:t>სოფლისა</w:t>
      </w:r>
      <w:r w:rsidRPr="00E170D1">
        <w:rPr>
          <w:rFonts w:ascii="Cambria" w:eastAsia="Calibri" w:hAnsi="Cambria" w:cs="Arial"/>
          <w:sz w:val="22"/>
          <w:shd w:val="clear" w:color="auto" w:fill="FFFFFF"/>
        </w:rPr>
        <w:t xml:space="preserve"> </w:t>
      </w:r>
      <w:r w:rsidRPr="00E170D1">
        <w:rPr>
          <w:rFonts w:eastAsia="Calibri"/>
          <w:sz w:val="22"/>
          <w:shd w:val="clear" w:color="auto" w:fill="FFFFFF"/>
        </w:rPr>
        <w:t>და</w:t>
      </w:r>
      <w:r w:rsidRPr="00E170D1">
        <w:rPr>
          <w:rFonts w:ascii="Cambria" w:eastAsia="Calibri" w:hAnsi="Cambria" w:cs="Arial"/>
          <w:sz w:val="22"/>
          <w:shd w:val="clear" w:color="auto" w:fill="FFFFFF"/>
        </w:rPr>
        <w:t xml:space="preserve"> </w:t>
      </w:r>
      <w:r w:rsidRPr="00E170D1">
        <w:rPr>
          <w:rFonts w:eastAsia="Calibri"/>
          <w:sz w:val="22"/>
          <w:shd w:val="clear" w:color="auto" w:fill="FFFFFF"/>
        </w:rPr>
        <w:t>სოფლის</w:t>
      </w:r>
      <w:r w:rsidRPr="00E170D1">
        <w:rPr>
          <w:rFonts w:ascii="Cambria" w:eastAsia="Calibri" w:hAnsi="Cambria" w:cs="Arial"/>
          <w:sz w:val="22"/>
          <w:shd w:val="clear" w:color="auto" w:fill="FFFFFF"/>
        </w:rPr>
        <w:t xml:space="preserve"> </w:t>
      </w:r>
      <w:r w:rsidRPr="00E170D1">
        <w:rPr>
          <w:rFonts w:eastAsia="Calibri"/>
          <w:sz w:val="22"/>
          <w:shd w:val="clear" w:color="auto" w:fill="FFFFFF"/>
        </w:rPr>
        <w:t>მეურნეობის</w:t>
      </w:r>
      <w:r w:rsidRPr="00E170D1">
        <w:rPr>
          <w:rFonts w:ascii="Cambria" w:eastAsia="Calibri" w:hAnsi="Cambria" w:cs="Arial"/>
          <w:sz w:val="22"/>
          <w:shd w:val="clear" w:color="auto" w:fill="FFFFFF"/>
        </w:rPr>
        <w:t xml:space="preserve"> </w:t>
      </w:r>
      <w:r w:rsidRPr="00E170D1">
        <w:rPr>
          <w:rFonts w:eastAsia="Calibri"/>
          <w:sz w:val="22"/>
          <w:shd w:val="clear" w:color="auto" w:fill="FFFFFF"/>
        </w:rPr>
        <w:t>განვითარების</w:t>
      </w:r>
      <w:r w:rsidRPr="00E170D1">
        <w:rPr>
          <w:rFonts w:ascii="Cambria" w:eastAsia="Calibri" w:hAnsi="Cambria" w:cs="Arial"/>
          <w:sz w:val="22"/>
          <w:shd w:val="clear" w:color="auto" w:fill="FFFFFF"/>
        </w:rPr>
        <w:t xml:space="preserve"> </w:t>
      </w:r>
      <w:r w:rsidRPr="00E170D1">
        <w:rPr>
          <w:rFonts w:eastAsia="Calibri"/>
          <w:sz w:val="22"/>
          <w:shd w:val="clear" w:color="auto" w:fill="FFFFFF"/>
        </w:rPr>
        <w:t>საკითხებში</w:t>
      </w:r>
      <w:r w:rsidRPr="00E170D1">
        <w:rPr>
          <w:rFonts w:ascii="Cambria" w:eastAsia="Calibri" w:hAnsi="Cambria"/>
          <w:sz w:val="22"/>
          <w:shd w:val="clear" w:color="auto" w:fill="FFFFFF"/>
        </w:rPr>
        <w:t xml:space="preserve"> </w:t>
      </w:r>
      <w:r w:rsidRPr="00E170D1">
        <w:rPr>
          <w:rFonts w:eastAsia="Calibri"/>
          <w:sz w:val="22"/>
        </w:rPr>
        <w:t>საქართველოს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პრემიერ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მინისტრის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მრჩევლის</w:t>
      </w:r>
      <w:r w:rsidRPr="00E170D1">
        <w:rPr>
          <w:rFonts w:ascii="Cambria" w:eastAsia="Calibri" w:hAnsi="Cambria" w:cs="Times New Roman"/>
          <w:sz w:val="22"/>
        </w:rPr>
        <w:t xml:space="preserve">, </w:t>
      </w:r>
      <w:r w:rsidRPr="00E170D1">
        <w:rPr>
          <w:rFonts w:eastAsia="Calibri"/>
          <w:sz w:val="22"/>
        </w:rPr>
        <w:t>გაეროს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სურსათისა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და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სოფლის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მეურნეობის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ორგანიზაციის</w:t>
      </w:r>
      <w:r w:rsidRPr="00E170D1">
        <w:rPr>
          <w:rFonts w:ascii="Cambria" w:eastAsia="Calibri" w:hAnsi="Cambria" w:cs="Times New Roman"/>
          <w:sz w:val="22"/>
        </w:rPr>
        <w:t xml:space="preserve"> (FAO) </w:t>
      </w:r>
      <w:r w:rsidRPr="00E170D1">
        <w:rPr>
          <w:rFonts w:eastAsia="Calibri"/>
          <w:sz w:val="22"/>
        </w:rPr>
        <w:t>გენერალური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დირექტორის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პოსტზე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საქართველოს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კანდიდატის</w:t>
      </w:r>
      <w:r w:rsidRPr="00E170D1">
        <w:rPr>
          <w:rFonts w:ascii="Cambria" w:eastAsia="Calibri" w:hAnsi="Cambria" w:cs="Times New Roman"/>
          <w:sz w:val="22"/>
        </w:rPr>
        <w:t xml:space="preserve">, </w:t>
      </w:r>
      <w:r w:rsidRPr="00E170D1">
        <w:rPr>
          <w:rFonts w:eastAsia="Calibri"/>
          <w:sz w:val="22"/>
        </w:rPr>
        <w:t>დავით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კირვალიძის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შეხვედრები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გაეროში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ომანის</w:t>
      </w:r>
      <w:r w:rsidRPr="00E170D1">
        <w:rPr>
          <w:rFonts w:ascii="Cambria" w:eastAsia="Calibri" w:hAnsi="Cambria" w:cs="Times New Roman"/>
          <w:sz w:val="22"/>
        </w:rPr>
        <w:t xml:space="preserve">, </w:t>
      </w:r>
      <w:r w:rsidRPr="00E170D1">
        <w:rPr>
          <w:rFonts w:eastAsia="Calibri"/>
          <w:sz w:val="22"/>
        </w:rPr>
        <w:t>კირიბასისა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და</w:t>
      </w:r>
      <w:r w:rsidR="00B62786"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სოლომონის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კუნძულების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მუდმივ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წარმომადგენლებთან</w:t>
      </w:r>
      <w:r w:rsidRPr="00E170D1">
        <w:rPr>
          <w:rFonts w:ascii="Cambria" w:eastAsia="Calibri" w:hAnsi="Cambria" w:cs="Arial"/>
          <w:sz w:val="22"/>
        </w:rPr>
        <w:t>.</w:t>
      </w:r>
    </w:p>
    <w:p w14:paraId="78C9931C" w14:textId="77777777" w:rsidR="005864BE" w:rsidRPr="00E170D1" w:rsidRDefault="005864BE" w:rsidP="0067474E">
      <w:pPr>
        <w:numPr>
          <w:ilvl w:val="0"/>
          <w:numId w:val="17"/>
        </w:numPr>
        <w:spacing w:after="240" w:line="276" w:lineRule="auto"/>
        <w:ind w:left="360" w:right="0"/>
        <w:rPr>
          <w:rFonts w:ascii="Cambria" w:eastAsia="Calibri" w:hAnsi="Cambria" w:cs="Times New Roman"/>
          <w:b/>
          <w:sz w:val="22"/>
        </w:rPr>
      </w:pPr>
      <w:r w:rsidRPr="00E170D1">
        <w:rPr>
          <w:rFonts w:ascii="Cambria" w:eastAsia="Calibri" w:hAnsi="Cambria" w:cs="Times New Roman"/>
          <w:sz w:val="22"/>
        </w:rPr>
        <w:t xml:space="preserve">2018 </w:t>
      </w:r>
      <w:r w:rsidRPr="00E170D1">
        <w:rPr>
          <w:rFonts w:eastAsia="Calibri"/>
          <w:sz w:val="22"/>
        </w:rPr>
        <w:t>წლის</w:t>
      </w:r>
      <w:r w:rsidRPr="00E170D1">
        <w:rPr>
          <w:rFonts w:ascii="Cambria" w:eastAsia="Calibri" w:hAnsi="Cambria" w:cs="Times New Roman"/>
          <w:sz w:val="22"/>
        </w:rPr>
        <w:t xml:space="preserve"> 23-30 </w:t>
      </w:r>
      <w:r w:rsidRPr="00E170D1">
        <w:rPr>
          <w:rFonts w:eastAsia="Calibri"/>
          <w:sz w:val="22"/>
        </w:rPr>
        <w:t>მარტი</w:t>
      </w:r>
      <w:r w:rsidRPr="00E170D1">
        <w:rPr>
          <w:rFonts w:ascii="Cambria" w:eastAsia="Calibri" w:hAnsi="Cambria" w:cs="Times New Roman"/>
          <w:sz w:val="22"/>
        </w:rPr>
        <w:t xml:space="preserve"> - </w:t>
      </w:r>
      <w:r w:rsidRPr="00E170D1">
        <w:rPr>
          <w:rFonts w:eastAsia="Calibri"/>
          <w:sz w:val="22"/>
        </w:rPr>
        <w:t>გაერო</w:t>
      </w:r>
      <w:r w:rsidRPr="00E170D1">
        <w:rPr>
          <w:rFonts w:ascii="Cambria" w:eastAsia="Calibri" w:hAnsi="Cambria" w:cs="Times New Roman"/>
          <w:sz w:val="22"/>
        </w:rPr>
        <w:t>-</w:t>
      </w:r>
      <w:r w:rsidRPr="00E170D1">
        <w:rPr>
          <w:rFonts w:eastAsia="Calibri"/>
          <w:sz w:val="22"/>
        </w:rPr>
        <w:t>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ლტოლვილთა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უმაღლესი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კომისარიატის</w:t>
      </w:r>
      <w:r w:rsidRPr="00E170D1">
        <w:rPr>
          <w:rFonts w:ascii="Cambria" w:eastAsia="Calibri" w:hAnsi="Cambria" w:cs="Times New Roman"/>
          <w:sz w:val="22"/>
        </w:rPr>
        <w:t xml:space="preserve"> (UNHCR) </w:t>
      </w:r>
      <w:r w:rsidRPr="00E170D1">
        <w:rPr>
          <w:rFonts w:eastAsia="Calibri"/>
          <w:sz w:val="22"/>
        </w:rPr>
        <w:t>ევროპული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ბიუროს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დირექტორის</w:t>
      </w:r>
      <w:r w:rsidRPr="00E170D1">
        <w:rPr>
          <w:rFonts w:ascii="Cambria" w:eastAsia="Calibri" w:hAnsi="Cambria" w:cs="Times New Roman"/>
          <w:sz w:val="22"/>
        </w:rPr>
        <w:t xml:space="preserve">, </w:t>
      </w:r>
      <w:r w:rsidRPr="00E170D1">
        <w:rPr>
          <w:rFonts w:eastAsia="Calibri"/>
          <w:sz w:val="22"/>
        </w:rPr>
        <w:t>პასკალ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მოროს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ვიზიტი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საქართველოში</w:t>
      </w:r>
      <w:r w:rsidRPr="00E170D1">
        <w:rPr>
          <w:rFonts w:ascii="Cambria" w:eastAsia="Calibri" w:hAnsi="Cambria" w:cs="Times New Roman"/>
          <w:sz w:val="22"/>
        </w:rPr>
        <w:t xml:space="preserve">. </w:t>
      </w:r>
      <w:r w:rsidRPr="00E170D1">
        <w:rPr>
          <w:rFonts w:eastAsia="Calibri"/>
          <w:sz w:val="22"/>
        </w:rPr>
        <w:t>ვიზიტის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ფარგლებში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შეხვედრები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გაიმართა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საქართველოს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საგარეო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საქმეთა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მინისტრთან</w:t>
      </w:r>
      <w:r w:rsidRPr="00E170D1">
        <w:rPr>
          <w:rFonts w:ascii="Cambria" w:eastAsia="Calibri" w:hAnsi="Cambria" w:cs="Times New Roman"/>
          <w:sz w:val="22"/>
        </w:rPr>
        <w:t xml:space="preserve">, </w:t>
      </w:r>
      <w:r w:rsidRPr="00E170D1">
        <w:rPr>
          <w:rFonts w:eastAsia="Calibri"/>
          <w:sz w:val="22"/>
        </w:rPr>
        <w:t>შერიგებისა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და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სამოქალაქო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თანასწორობის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საკითხებში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საქართველოს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სახელმწიფო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მინისტრთან</w:t>
      </w:r>
      <w:r w:rsidRPr="00E170D1">
        <w:rPr>
          <w:rFonts w:ascii="Cambria" w:eastAsia="Calibri" w:hAnsi="Cambria" w:cs="Times New Roman"/>
          <w:sz w:val="22"/>
        </w:rPr>
        <w:t xml:space="preserve">, </w:t>
      </w:r>
      <w:r w:rsidRPr="00E170D1">
        <w:rPr>
          <w:rFonts w:eastAsia="Calibri"/>
          <w:sz w:val="22"/>
        </w:rPr>
        <w:t>საქართველოს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შინაგან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საქმეთა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მინისტრთან</w:t>
      </w:r>
      <w:r w:rsidRPr="00E170D1">
        <w:rPr>
          <w:rFonts w:ascii="Cambria" w:eastAsia="Calibri" w:hAnsi="Cambria" w:cs="Times New Roman"/>
          <w:sz w:val="22"/>
        </w:rPr>
        <w:t xml:space="preserve">, </w:t>
      </w:r>
      <w:r w:rsidRPr="00E170D1">
        <w:rPr>
          <w:rFonts w:eastAsia="Calibri"/>
          <w:sz w:val="22"/>
        </w:rPr>
        <w:t>საქართველოს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პრეზიდენტთან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და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საქართველოს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ოკუპირებული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ტერიტორიებიდან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დევნილთა</w:t>
      </w:r>
      <w:r w:rsidRPr="00E170D1">
        <w:rPr>
          <w:rFonts w:ascii="Cambria" w:eastAsia="Calibri" w:hAnsi="Cambria" w:cs="Times New Roman"/>
          <w:sz w:val="22"/>
        </w:rPr>
        <w:t xml:space="preserve">, </w:t>
      </w:r>
      <w:r w:rsidRPr="00E170D1">
        <w:rPr>
          <w:rFonts w:eastAsia="Calibri"/>
          <w:sz w:val="22"/>
        </w:rPr>
        <w:t>შრომის</w:t>
      </w:r>
      <w:r w:rsidRPr="00E170D1">
        <w:rPr>
          <w:rFonts w:ascii="Cambria" w:eastAsia="Calibri" w:hAnsi="Cambria" w:cs="Times New Roman"/>
          <w:sz w:val="22"/>
        </w:rPr>
        <w:t xml:space="preserve">, </w:t>
      </w:r>
      <w:r w:rsidRPr="00E170D1">
        <w:rPr>
          <w:rFonts w:eastAsia="Calibri"/>
          <w:sz w:val="22"/>
        </w:rPr>
        <w:t>ჯანმრთელობისა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და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სოციალური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დაცვის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მინისტრთან</w:t>
      </w:r>
      <w:r w:rsidRPr="00E170D1">
        <w:rPr>
          <w:rFonts w:ascii="Cambria" w:eastAsia="Calibri" w:hAnsi="Cambria" w:cs="Times New Roman"/>
          <w:sz w:val="22"/>
        </w:rPr>
        <w:t>.</w:t>
      </w:r>
    </w:p>
    <w:p w14:paraId="22B1CED2" w14:textId="77777777" w:rsidR="005864BE" w:rsidRPr="00E170D1" w:rsidRDefault="005864BE" w:rsidP="00E170D1">
      <w:pPr>
        <w:tabs>
          <w:tab w:val="left" w:pos="9781"/>
        </w:tabs>
        <w:spacing w:after="240" w:line="276" w:lineRule="auto"/>
        <w:ind w:left="0" w:right="2"/>
        <w:rPr>
          <w:rFonts w:ascii="Cambria" w:eastAsia="Calibri" w:hAnsi="Cambria"/>
          <w:sz w:val="22"/>
        </w:rPr>
      </w:pPr>
      <w:r w:rsidRPr="00E170D1">
        <w:rPr>
          <w:rFonts w:eastAsia="Calibri"/>
          <w:bCs/>
          <w:sz w:val="22"/>
        </w:rPr>
        <w:t>საანგარიშო</w:t>
      </w:r>
      <w:r w:rsidRPr="00E170D1">
        <w:rPr>
          <w:rFonts w:ascii="Cambria" w:eastAsia="Calibri" w:hAnsi="Cambria"/>
          <w:bCs/>
          <w:sz w:val="22"/>
        </w:rPr>
        <w:t xml:space="preserve"> </w:t>
      </w:r>
      <w:r w:rsidRPr="00E170D1">
        <w:rPr>
          <w:rFonts w:eastAsia="Calibri"/>
          <w:bCs/>
          <w:sz w:val="22"/>
        </w:rPr>
        <w:t>პერიოდში</w:t>
      </w:r>
      <w:r w:rsidRPr="00E170D1">
        <w:rPr>
          <w:rFonts w:ascii="Cambria" w:eastAsia="Calibri" w:hAnsi="Cambria"/>
          <w:bCs/>
          <w:sz w:val="22"/>
        </w:rPr>
        <w:t xml:space="preserve"> </w:t>
      </w:r>
      <w:r w:rsidRPr="00E170D1">
        <w:rPr>
          <w:rFonts w:eastAsia="Calibri"/>
          <w:bCs/>
          <w:sz w:val="22"/>
        </w:rPr>
        <w:t>გრძელდებოდა</w:t>
      </w:r>
      <w:r w:rsidRPr="00E170D1">
        <w:rPr>
          <w:rFonts w:ascii="Cambria" w:eastAsia="Calibri" w:hAnsi="Cambria" w:cs="Times New Roman"/>
          <w:bCs/>
          <w:sz w:val="22"/>
        </w:rPr>
        <w:t xml:space="preserve"> </w:t>
      </w:r>
      <w:r w:rsidRPr="00E170D1">
        <w:rPr>
          <w:rFonts w:eastAsia="Calibri"/>
          <w:bCs/>
          <w:sz w:val="22"/>
        </w:rPr>
        <w:t>გაერო</w:t>
      </w:r>
      <w:r w:rsidRPr="00E170D1">
        <w:rPr>
          <w:rFonts w:ascii="Cambria" w:eastAsia="Calibri" w:hAnsi="Cambria" w:cs="Times New Roman"/>
          <w:bCs/>
          <w:sz w:val="22"/>
        </w:rPr>
        <w:t>-</w:t>
      </w:r>
      <w:r w:rsidRPr="00E170D1">
        <w:rPr>
          <w:rFonts w:eastAsia="Calibri"/>
          <w:bCs/>
          <w:sz w:val="22"/>
        </w:rPr>
        <w:t>ს</w:t>
      </w:r>
      <w:r w:rsidRPr="00E170D1">
        <w:rPr>
          <w:rFonts w:ascii="Cambria" w:eastAsia="Calibri" w:hAnsi="Cambria" w:cs="Times New Roman"/>
          <w:bCs/>
          <w:sz w:val="22"/>
        </w:rPr>
        <w:t xml:space="preserve"> </w:t>
      </w:r>
      <w:r w:rsidRPr="00E170D1">
        <w:rPr>
          <w:rFonts w:eastAsia="Calibri"/>
          <w:bCs/>
          <w:sz w:val="22"/>
        </w:rPr>
        <w:t>სპეციალური</w:t>
      </w:r>
      <w:r w:rsidRPr="00E170D1">
        <w:rPr>
          <w:rFonts w:ascii="Cambria" w:eastAsia="Calibri" w:hAnsi="Cambria" w:cs="Times New Roman"/>
          <w:bCs/>
          <w:sz w:val="22"/>
        </w:rPr>
        <w:t xml:space="preserve"> </w:t>
      </w:r>
      <w:r w:rsidRPr="00E170D1">
        <w:rPr>
          <w:rFonts w:eastAsia="Calibri"/>
          <w:bCs/>
          <w:sz w:val="22"/>
        </w:rPr>
        <w:t>მანდატის</w:t>
      </w:r>
      <w:r w:rsidRPr="00E170D1">
        <w:rPr>
          <w:rFonts w:ascii="Cambria" w:eastAsia="Calibri" w:hAnsi="Cambria" w:cs="Times New Roman"/>
          <w:bCs/>
          <w:sz w:val="22"/>
        </w:rPr>
        <w:t xml:space="preserve"> </w:t>
      </w:r>
      <w:r w:rsidRPr="00E170D1">
        <w:rPr>
          <w:rFonts w:eastAsia="Calibri"/>
          <w:bCs/>
          <w:sz w:val="22"/>
        </w:rPr>
        <w:t>მფლობელებთან</w:t>
      </w:r>
      <w:r w:rsidRPr="00E170D1">
        <w:rPr>
          <w:rFonts w:ascii="Cambria" w:eastAsia="Calibri" w:hAnsi="Cambria" w:cs="Times New Roman"/>
          <w:bCs/>
          <w:sz w:val="22"/>
        </w:rPr>
        <w:t xml:space="preserve"> </w:t>
      </w:r>
      <w:r w:rsidRPr="00E170D1">
        <w:rPr>
          <w:rFonts w:eastAsia="Calibri"/>
          <w:bCs/>
          <w:sz w:val="22"/>
        </w:rPr>
        <w:t>აქტიური</w:t>
      </w:r>
      <w:r w:rsidRPr="00E170D1">
        <w:rPr>
          <w:rFonts w:ascii="Cambria" w:eastAsia="Calibri" w:hAnsi="Cambria" w:cs="Times New Roman"/>
          <w:bCs/>
          <w:sz w:val="22"/>
        </w:rPr>
        <w:t xml:space="preserve"> </w:t>
      </w:r>
      <w:r w:rsidRPr="00E170D1">
        <w:rPr>
          <w:rFonts w:eastAsia="Calibri"/>
          <w:bCs/>
          <w:sz w:val="22"/>
        </w:rPr>
        <w:t>თანამშრომლობა</w:t>
      </w:r>
      <w:r w:rsidRPr="00E170D1">
        <w:rPr>
          <w:rFonts w:ascii="Cambria" w:eastAsia="Calibri" w:hAnsi="Cambria" w:cs="Times New Roman"/>
          <w:bCs/>
          <w:sz w:val="22"/>
        </w:rPr>
        <w:t xml:space="preserve">, </w:t>
      </w:r>
      <w:r w:rsidRPr="00E170D1">
        <w:rPr>
          <w:rFonts w:eastAsia="Calibri"/>
          <w:bCs/>
          <w:sz w:val="22"/>
        </w:rPr>
        <w:t>კერძოდ</w:t>
      </w:r>
      <w:r w:rsidRPr="00E170D1">
        <w:rPr>
          <w:rFonts w:ascii="Cambria" w:eastAsia="Calibri" w:hAnsi="Cambria" w:cs="Times New Roman"/>
          <w:bCs/>
          <w:sz w:val="22"/>
        </w:rPr>
        <w:t xml:space="preserve">: </w:t>
      </w:r>
      <w:r w:rsidRPr="00E170D1">
        <w:rPr>
          <w:rFonts w:ascii="Cambria" w:eastAsia="Calibri" w:hAnsi="Cambria"/>
          <w:sz w:val="22"/>
        </w:rPr>
        <w:t xml:space="preserve">2018 </w:t>
      </w:r>
      <w:r w:rsidRPr="00E170D1">
        <w:rPr>
          <w:rFonts w:eastAsia="Calibri"/>
          <w:sz w:val="22"/>
        </w:rPr>
        <w:t>წლის</w:t>
      </w:r>
      <w:r w:rsidRPr="00E170D1">
        <w:rPr>
          <w:rFonts w:ascii="Cambria" w:eastAsia="Calibri" w:hAnsi="Cambria"/>
          <w:sz w:val="22"/>
        </w:rPr>
        <w:t xml:space="preserve"> 25 </w:t>
      </w:r>
      <w:r w:rsidRPr="00E170D1">
        <w:rPr>
          <w:rFonts w:eastAsia="Calibri"/>
          <w:sz w:val="22"/>
        </w:rPr>
        <w:t>სექტემბრიდან</w:t>
      </w:r>
      <w:r w:rsidRPr="00E170D1">
        <w:rPr>
          <w:rFonts w:ascii="Cambria" w:eastAsia="Calibri" w:hAnsi="Cambria"/>
          <w:sz w:val="22"/>
        </w:rPr>
        <w:t xml:space="preserve"> 5 </w:t>
      </w:r>
      <w:r w:rsidRPr="00E170D1">
        <w:rPr>
          <w:rFonts w:eastAsia="Calibri"/>
          <w:sz w:val="22"/>
        </w:rPr>
        <w:t>ოქტომბრის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ჩათვლით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საქართველოში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ვიზიტით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იმყოფებოდა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სექსუალური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ორიენტაციისა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და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გენდერული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ნიშნით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ძალადობისა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და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დისკრიმინაციისგან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დაცვის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საკითხებში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დამოუკიდებელი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ექსპერტი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ვიქტორ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მადრიგალ</w:t>
      </w:r>
      <w:r w:rsidRPr="00E170D1">
        <w:rPr>
          <w:rFonts w:ascii="Cambria" w:eastAsia="Calibri" w:hAnsi="Cambria" w:cs="Times New Roman"/>
          <w:sz w:val="22"/>
        </w:rPr>
        <w:t>-</w:t>
      </w:r>
      <w:r w:rsidRPr="00E170D1">
        <w:rPr>
          <w:rFonts w:eastAsia="Calibri"/>
          <w:sz w:val="22"/>
        </w:rPr>
        <w:t>ბორლოზი</w:t>
      </w:r>
      <w:r w:rsidRPr="00E170D1">
        <w:rPr>
          <w:rFonts w:ascii="Cambria" w:eastAsia="Calibri" w:hAnsi="Cambria"/>
          <w:sz w:val="22"/>
        </w:rPr>
        <w:t>.</w:t>
      </w:r>
    </w:p>
    <w:p w14:paraId="1A58262F" w14:textId="77777777" w:rsidR="005864BE" w:rsidRPr="00E170D1" w:rsidRDefault="005864BE" w:rsidP="00E170D1">
      <w:pPr>
        <w:tabs>
          <w:tab w:val="left" w:pos="9781"/>
        </w:tabs>
        <w:spacing w:before="120" w:after="240" w:line="276" w:lineRule="auto"/>
        <w:ind w:left="0" w:right="2"/>
        <w:rPr>
          <w:rFonts w:ascii="Cambria" w:eastAsia="Calibri" w:hAnsi="Cambria" w:cs="Times New Roman"/>
          <w:i/>
          <w:sz w:val="22"/>
        </w:rPr>
      </w:pPr>
      <w:r w:rsidRPr="00E170D1">
        <w:rPr>
          <w:rFonts w:eastAsia="Calibri"/>
          <w:sz w:val="22"/>
        </w:rPr>
        <w:t>საერთაშორისო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ორგანიზაციებში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საქართველოს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მოქალაქეების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წარმომადგენლობითობის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გაზრდის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კუთხით</w:t>
      </w:r>
      <w:r w:rsidRPr="00E170D1">
        <w:rPr>
          <w:rFonts w:ascii="Cambria" w:eastAsia="Calibri" w:hAnsi="Cambria" w:cs="Times New Roman"/>
          <w:sz w:val="22"/>
        </w:rPr>
        <w:t xml:space="preserve">, </w:t>
      </w:r>
      <w:r w:rsidRPr="00E170D1">
        <w:rPr>
          <w:rFonts w:eastAsia="Calibri"/>
          <w:sz w:val="22"/>
        </w:rPr>
        <w:t>აღსანიშნავია</w:t>
      </w:r>
      <w:r w:rsidRPr="00E170D1">
        <w:rPr>
          <w:rFonts w:ascii="Cambria" w:eastAsia="Calibri" w:hAnsi="Cambria" w:cs="Times New Roman"/>
          <w:sz w:val="22"/>
        </w:rPr>
        <w:t xml:space="preserve">, </w:t>
      </w:r>
      <w:r w:rsidRPr="00E170D1">
        <w:rPr>
          <w:rFonts w:eastAsia="Calibri"/>
          <w:sz w:val="22"/>
        </w:rPr>
        <w:t>რომ</w:t>
      </w:r>
      <w:r w:rsidRPr="00E170D1">
        <w:rPr>
          <w:rFonts w:ascii="Cambria" w:eastAsia="Calibri" w:hAnsi="Cambria" w:cs="Times New Roman"/>
          <w:i/>
          <w:sz w:val="22"/>
        </w:rPr>
        <w:t xml:space="preserve"> </w:t>
      </w:r>
      <w:r w:rsidRPr="00E170D1">
        <w:rPr>
          <w:rFonts w:eastAsia="Calibri"/>
          <w:sz w:val="22"/>
        </w:rPr>
        <w:t>საქართველოს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კანდიდატები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არჩეულ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იქნენ</w:t>
      </w:r>
      <w:r w:rsidRPr="00E170D1">
        <w:rPr>
          <w:rFonts w:ascii="Cambria" w:eastAsia="Calibri" w:hAnsi="Cambria" w:cs="Times New Roman"/>
          <w:sz w:val="22"/>
        </w:rPr>
        <w:t xml:space="preserve">: </w:t>
      </w:r>
    </w:p>
    <w:p w14:paraId="42BD8F06" w14:textId="3F501A2E" w:rsidR="005864BE" w:rsidRPr="00E170D1" w:rsidRDefault="005864BE" w:rsidP="0067474E">
      <w:pPr>
        <w:numPr>
          <w:ilvl w:val="0"/>
          <w:numId w:val="15"/>
        </w:numPr>
        <w:tabs>
          <w:tab w:val="left" w:pos="-360"/>
        </w:tabs>
        <w:spacing w:after="240" w:line="276" w:lineRule="auto"/>
        <w:ind w:left="360" w:right="0" w:hanging="270"/>
        <w:rPr>
          <w:rFonts w:ascii="Cambria" w:eastAsia="Times New Roman" w:hAnsi="Cambria" w:cs="Times New Roman"/>
          <w:sz w:val="22"/>
        </w:rPr>
      </w:pPr>
      <w:r w:rsidRPr="00E170D1">
        <w:rPr>
          <w:rFonts w:ascii="Cambria" w:eastAsia="Calibri" w:hAnsi="Cambria"/>
          <w:sz w:val="22"/>
        </w:rPr>
        <w:t xml:space="preserve">2019-2022 </w:t>
      </w:r>
      <w:r w:rsidRPr="00E170D1">
        <w:rPr>
          <w:rFonts w:eastAsia="Calibri"/>
          <w:sz w:val="22"/>
        </w:rPr>
        <w:t>წლების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ვადით</w:t>
      </w:r>
      <w:r w:rsidRPr="00E170D1">
        <w:rPr>
          <w:rFonts w:ascii="Cambria" w:eastAsia="Calibri" w:hAnsi="Cambria"/>
          <w:sz w:val="22"/>
        </w:rPr>
        <w:t xml:space="preserve"> - </w:t>
      </w:r>
      <w:r w:rsidRPr="00E170D1">
        <w:rPr>
          <w:rFonts w:eastAsia="Calibri"/>
          <w:sz w:val="22"/>
        </w:rPr>
        <w:t>წამების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პრევენციის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ქვეკომიტეტის</w:t>
      </w:r>
      <w:r w:rsidRPr="00E170D1">
        <w:rPr>
          <w:rFonts w:ascii="Cambria" w:eastAsia="Calibri" w:hAnsi="Cambria"/>
          <w:sz w:val="22"/>
        </w:rPr>
        <w:t xml:space="preserve"> (</w:t>
      </w:r>
      <w:r w:rsidR="00796804" w:rsidRPr="00E170D1">
        <w:rPr>
          <w:rFonts w:ascii="Cambria" w:eastAsia="Calibri" w:hAnsi="Cambria"/>
          <w:sz w:val="22"/>
          <w:lang w:val="en-US"/>
        </w:rPr>
        <w:t>C</w:t>
      </w:r>
      <w:r w:rsidRPr="00E170D1">
        <w:rPr>
          <w:rFonts w:ascii="Cambria" w:eastAsia="Calibri" w:hAnsi="Cambria"/>
          <w:sz w:val="22"/>
        </w:rPr>
        <w:t xml:space="preserve">PT) </w:t>
      </w:r>
      <w:r w:rsidRPr="00E170D1">
        <w:rPr>
          <w:rFonts w:eastAsia="Calibri"/>
          <w:sz w:val="22"/>
        </w:rPr>
        <w:t>წევრად</w:t>
      </w:r>
      <w:r w:rsidRPr="00E170D1">
        <w:rPr>
          <w:rFonts w:ascii="Cambria" w:eastAsia="Calibri" w:hAnsi="Cambria"/>
          <w:sz w:val="22"/>
        </w:rPr>
        <w:t>;</w:t>
      </w:r>
    </w:p>
    <w:p w14:paraId="7D24AAA0" w14:textId="5CFF2541" w:rsidR="005864BE" w:rsidRPr="00E170D1" w:rsidRDefault="005864BE" w:rsidP="0067474E">
      <w:pPr>
        <w:numPr>
          <w:ilvl w:val="0"/>
          <w:numId w:val="15"/>
        </w:numPr>
        <w:tabs>
          <w:tab w:val="left" w:pos="-360"/>
        </w:tabs>
        <w:spacing w:after="240" w:line="276" w:lineRule="auto"/>
        <w:ind w:left="360" w:right="0" w:hanging="270"/>
        <w:rPr>
          <w:rFonts w:ascii="Cambria" w:eastAsia="Times New Roman" w:hAnsi="Cambria" w:cs="Times New Roman"/>
          <w:sz w:val="22"/>
        </w:rPr>
      </w:pPr>
      <w:r w:rsidRPr="00E170D1">
        <w:rPr>
          <w:rFonts w:ascii="Cambria" w:eastAsia="Calibri" w:hAnsi="Cambria" w:cs="Times New Roman"/>
          <w:sz w:val="22"/>
        </w:rPr>
        <w:t xml:space="preserve">2018-2022 </w:t>
      </w:r>
      <w:r w:rsidRPr="00E170D1">
        <w:rPr>
          <w:rFonts w:eastAsia="Calibri"/>
          <w:sz w:val="22"/>
        </w:rPr>
        <w:t>წლების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ვადით</w:t>
      </w:r>
      <w:r w:rsidRPr="00E170D1">
        <w:rPr>
          <w:rFonts w:ascii="Cambria" w:eastAsia="Calibri" w:hAnsi="Cambria" w:cs="Times New Roman"/>
          <w:sz w:val="22"/>
        </w:rPr>
        <w:t xml:space="preserve">, - </w:t>
      </w:r>
      <w:r w:rsidRPr="00E170D1">
        <w:rPr>
          <w:rFonts w:eastAsia="Calibri"/>
          <w:sz w:val="22"/>
        </w:rPr>
        <w:t>ევროპის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საბჭოს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bCs/>
          <w:iCs/>
          <w:sz w:val="22"/>
        </w:rPr>
        <w:t>ევროპის</w:t>
      </w:r>
      <w:r w:rsidRPr="00E170D1">
        <w:rPr>
          <w:rFonts w:ascii="Cambria" w:eastAsia="Calibri" w:hAnsi="Cambria" w:cs="Arial"/>
          <w:bCs/>
          <w:iCs/>
          <w:sz w:val="22"/>
        </w:rPr>
        <w:t xml:space="preserve"> </w:t>
      </w:r>
      <w:r w:rsidRPr="00E170D1">
        <w:rPr>
          <w:rFonts w:eastAsia="Calibri"/>
          <w:bCs/>
          <w:iCs/>
          <w:sz w:val="22"/>
        </w:rPr>
        <w:t>საბჭოს</w:t>
      </w:r>
      <w:r w:rsidRPr="00E170D1">
        <w:rPr>
          <w:rFonts w:ascii="Cambria" w:eastAsia="Calibri" w:hAnsi="Cambria" w:cs="Arial"/>
          <w:bCs/>
          <w:iCs/>
          <w:sz w:val="22"/>
        </w:rPr>
        <w:t xml:space="preserve"> </w:t>
      </w:r>
      <w:r w:rsidRPr="00E170D1">
        <w:rPr>
          <w:rFonts w:eastAsia="Calibri"/>
          <w:bCs/>
          <w:iCs/>
          <w:sz w:val="22"/>
        </w:rPr>
        <w:t>ქალთა</w:t>
      </w:r>
      <w:r w:rsidRPr="00E170D1">
        <w:rPr>
          <w:rFonts w:ascii="Cambria" w:eastAsia="Calibri" w:hAnsi="Cambria" w:cs="Arial"/>
          <w:bCs/>
          <w:iCs/>
          <w:sz w:val="22"/>
        </w:rPr>
        <w:t xml:space="preserve"> </w:t>
      </w:r>
      <w:r w:rsidRPr="00E170D1">
        <w:rPr>
          <w:rFonts w:eastAsia="Calibri"/>
          <w:bCs/>
          <w:iCs/>
          <w:sz w:val="22"/>
        </w:rPr>
        <w:t>მიმართ</w:t>
      </w:r>
      <w:r w:rsidRPr="00E170D1">
        <w:rPr>
          <w:rFonts w:ascii="Cambria" w:eastAsia="Calibri" w:hAnsi="Cambria" w:cs="Arial"/>
          <w:bCs/>
          <w:iCs/>
          <w:sz w:val="22"/>
        </w:rPr>
        <w:t xml:space="preserve"> </w:t>
      </w:r>
      <w:r w:rsidRPr="00E170D1">
        <w:rPr>
          <w:rFonts w:eastAsia="Calibri"/>
          <w:bCs/>
          <w:iCs/>
          <w:sz w:val="22"/>
        </w:rPr>
        <w:t>ძალადობისა</w:t>
      </w:r>
      <w:r w:rsidRPr="00E170D1">
        <w:rPr>
          <w:rFonts w:ascii="Cambria" w:eastAsia="Calibri" w:hAnsi="Cambria" w:cs="Arial"/>
          <w:bCs/>
          <w:iCs/>
          <w:sz w:val="22"/>
        </w:rPr>
        <w:t xml:space="preserve"> </w:t>
      </w:r>
      <w:r w:rsidRPr="00E170D1">
        <w:rPr>
          <w:rFonts w:eastAsia="Calibri"/>
          <w:bCs/>
          <w:iCs/>
          <w:sz w:val="22"/>
        </w:rPr>
        <w:t>და</w:t>
      </w:r>
      <w:r w:rsidRPr="00E170D1">
        <w:rPr>
          <w:rFonts w:ascii="Cambria" w:eastAsia="Calibri" w:hAnsi="Cambria" w:cs="Arial"/>
          <w:bCs/>
          <w:iCs/>
          <w:sz w:val="22"/>
        </w:rPr>
        <w:t xml:space="preserve"> </w:t>
      </w:r>
      <w:r w:rsidRPr="00E170D1">
        <w:rPr>
          <w:rFonts w:eastAsia="Calibri"/>
          <w:bCs/>
          <w:iCs/>
          <w:sz w:val="22"/>
        </w:rPr>
        <w:t>ოჯახში</w:t>
      </w:r>
      <w:r w:rsidRPr="00E170D1">
        <w:rPr>
          <w:rFonts w:ascii="Cambria" w:eastAsia="Calibri" w:hAnsi="Cambria" w:cs="Arial"/>
          <w:bCs/>
          <w:iCs/>
          <w:sz w:val="22"/>
        </w:rPr>
        <w:t xml:space="preserve"> </w:t>
      </w:r>
      <w:r w:rsidRPr="00E170D1">
        <w:rPr>
          <w:rFonts w:eastAsia="Calibri"/>
          <w:bCs/>
          <w:iCs/>
          <w:sz w:val="22"/>
        </w:rPr>
        <w:t>ძალადობის</w:t>
      </w:r>
      <w:r w:rsidRPr="00E170D1">
        <w:rPr>
          <w:rFonts w:ascii="Cambria" w:eastAsia="Calibri" w:hAnsi="Cambria" w:cs="Arial"/>
          <w:bCs/>
          <w:iCs/>
          <w:sz w:val="22"/>
        </w:rPr>
        <w:t xml:space="preserve"> </w:t>
      </w:r>
      <w:r w:rsidRPr="00E170D1">
        <w:rPr>
          <w:rFonts w:eastAsia="Calibri"/>
          <w:bCs/>
          <w:iCs/>
          <w:sz w:val="22"/>
        </w:rPr>
        <w:t>წინააღმდეგ</w:t>
      </w:r>
      <w:r w:rsidRPr="00E170D1">
        <w:rPr>
          <w:rFonts w:ascii="Cambria" w:eastAsia="Calibri" w:hAnsi="Cambria" w:cs="Arial"/>
          <w:bCs/>
          <w:iCs/>
          <w:sz w:val="22"/>
        </w:rPr>
        <w:t xml:space="preserve"> </w:t>
      </w:r>
      <w:r w:rsidRPr="00E170D1">
        <w:rPr>
          <w:rFonts w:eastAsia="Calibri"/>
          <w:bCs/>
          <w:iCs/>
          <w:sz w:val="22"/>
        </w:rPr>
        <w:t>მიმართულ</w:t>
      </w:r>
      <w:r w:rsidRPr="00E170D1">
        <w:rPr>
          <w:rFonts w:ascii="Cambria" w:eastAsia="Calibri" w:hAnsi="Cambria" w:cs="Arial"/>
          <w:bCs/>
          <w:iCs/>
          <w:sz w:val="22"/>
        </w:rPr>
        <w:t xml:space="preserve"> </w:t>
      </w:r>
      <w:r w:rsidRPr="00E170D1">
        <w:rPr>
          <w:rFonts w:eastAsia="Calibri"/>
          <w:bCs/>
          <w:iCs/>
          <w:sz w:val="22"/>
        </w:rPr>
        <w:t>ქმედებებზე</w:t>
      </w:r>
      <w:r w:rsidRPr="00E170D1">
        <w:rPr>
          <w:rFonts w:ascii="Cambria" w:eastAsia="Calibri" w:hAnsi="Cambria" w:cs="Arial"/>
          <w:bCs/>
          <w:iCs/>
          <w:sz w:val="22"/>
        </w:rPr>
        <w:t xml:space="preserve"> </w:t>
      </w:r>
      <w:r w:rsidRPr="00E170D1">
        <w:rPr>
          <w:rFonts w:eastAsia="Calibri"/>
          <w:bCs/>
          <w:iCs/>
          <w:sz w:val="22"/>
        </w:rPr>
        <w:t>მომუშავე</w:t>
      </w:r>
      <w:r w:rsidRPr="00E170D1">
        <w:rPr>
          <w:rFonts w:ascii="Cambria" w:eastAsia="Calibri" w:hAnsi="Cambria" w:cs="Arial"/>
          <w:bCs/>
          <w:iCs/>
          <w:sz w:val="22"/>
        </w:rPr>
        <w:t xml:space="preserve"> </w:t>
      </w:r>
      <w:r w:rsidRPr="00E170D1">
        <w:rPr>
          <w:rFonts w:eastAsia="Calibri"/>
          <w:bCs/>
          <w:iCs/>
          <w:sz w:val="22"/>
        </w:rPr>
        <w:t>ექსპერტთა</w:t>
      </w:r>
      <w:r w:rsidRPr="00E170D1">
        <w:rPr>
          <w:rFonts w:ascii="Cambria" w:eastAsia="Calibri" w:hAnsi="Cambria" w:cs="Arial"/>
          <w:bCs/>
          <w:iCs/>
          <w:sz w:val="22"/>
        </w:rPr>
        <w:t xml:space="preserve"> </w:t>
      </w:r>
      <w:r w:rsidRPr="00E170D1">
        <w:rPr>
          <w:rFonts w:eastAsia="Calibri"/>
          <w:bCs/>
          <w:iCs/>
          <w:sz w:val="22"/>
        </w:rPr>
        <w:t>ჯგუფის</w:t>
      </w:r>
      <w:r w:rsidRPr="00E170D1">
        <w:rPr>
          <w:rFonts w:ascii="Cambria" w:eastAsia="Calibri" w:hAnsi="Cambria" w:cs="Arial"/>
          <w:bCs/>
          <w:iCs/>
          <w:sz w:val="22"/>
        </w:rPr>
        <w:t xml:space="preserve"> (GREVIO) </w:t>
      </w:r>
      <w:r w:rsidRPr="00E170D1">
        <w:rPr>
          <w:rFonts w:eastAsia="Calibri"/>
          <w:bCs/>
          <w:iCs/>
          <w:sz w:val="22"/>
        </w:rPr>
        <w:t>წევრად</w:t>
      </w:r>
      <w:r w:rsidRPr="00E170D1">
        <w:rPr>
          <w:rFonts w:ascii="Cambria" w:eastAsia="Calibri" w:hAnsi="Cambria" w:cs="Arial"/>
          <w:bCs/>
          <w:iCs/>
          <w:sz w:val="22"/>
        </w:rPr>
        <w:t xml:space="preserve">; </w:t>
      </w:r>
    </w:p>
    <w:p w14:paraId="02B2A6FA" w14:textId="77777777" w:rsidR="005864BE" w:rsidRPr="00E170D1" w:rsidRDefault="005864BE" w:rsidP="0067474E">
      <w:pPr>
        <w:numPr>
          <w:ilvl w:val="0"/>
          <w:numId w:val="15"/>
        </w:numPr>
        <w:tabs>
          <w:tab w:val="left" w:pos="-360"/>
          <w:tab w:val="left" w:pos="360"/>
        </w:tabs>
        <w:spacing w:before="120" w:after="240" w:line="276" w:lineRule="auto"/>
        <w:ind w:left="360" w:right="0" w:hanging="270"/>
        <w:rPr>
          <w:rFonts w:ascii="Cambria" w:eastAsia="Times New Roman" w:hAnsi="Cambria" w:cs="Times New Roman"/>
          <w:sz w:val="22"/>
        </w:rPr>
      </w:pPr>
      <w:r w:rsidRPr="00E170D1">
        <w:rPr>
          <w:rFonts w:ascii="Cambria" w:eastAsia="Calibri" w:hAnsi="Cambria" w:cs="Times New Roman"/>
          <w:sz w:val="22"/>
        </w:rPr>
        <w:t xml:space="preserve">2019-2022 </w:t>
      </w:r>
      <w:r w:rsidRPr="00E170D1">
        <w:rPr>
          <w:rFonts w:eastAsia="Calibri"/>
          <w:sz w:val="22"/>
        </w:rPr>
        <w:t>წლების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ვადით</w:t>
      </w:r>
      <w:r w:rsidRPr="00E170D1">
        <w:rPr>
          <w:rFonts w:ascii="Cambria" w:eastAsia="Calibri" w:hAnsi="Cambria" w:cs="Times New Roman"/>
          <w:sz w:val="22"/>
        </w:rPr>
        <w:t xml:space="preserve"> - </w:t>
      </w:r>
      <w:r w:rsidRPr="00E170D1">
        <w:rPr>
          <w:rFonts w:eastAsia="Calibri"/>
          <w:sz w:val="22"/>
        </w:rPr>
        <w:t>ევროპის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საბჭოს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ადამიანით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ვაჭრობის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წინააღმდეგ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ბრძოლის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ექსპერტთა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ჯგუფის</w:t>
      </w:r>
      <w:r w:rsidRPr="00E170D1">
        <w:rPr>
          <w:rFonts w:ascii="Cambria" w:eastAsia="Calibri" w:hAnsi="Cambria" w:cs="Arial"/>
          <w:sz w:val="22"/>
        </w:rPr>
        <w:t xml:space="preserve"> (GRETA) </w:t>
      </w:r>
      <w:r w:rsidRPr="00E170D1">
        <w:rPr>
          <w:rFonts w:eastAsia="Calibri"/>
          <w:sz w:val="22"/>
        </w:rPr>
        <w:t>წევრად</w:t>
      </w:r>
      <w:r w:rsidRPr="00E170D1">
        <w:rPr>
          <w:rFonts w:ascii="Cambria" w:eastAsia="Calibri" w:hAnsi="Cambria" w:cs="Arial"/>
          <w:sz w:val="22"/>
        </w:rPr>
        <w:t>.</w:t>
      </w:r>
    </w:p>
    <w:p w14:paraId="1ABC7933" w14:textId="77777777" w:rsidR="005864BE" w:rsidRPr="00E170D1" w:rsidRDefault="005864BE" w:rsidP="0067474E">
      <w:pPr>
        <w:numPr>
          <w:ilvl w:val="0"/>
          <w:numId w:val="15"/>
        </w:numPr>
        <w:tabs>
          <w:tab w:val="left" w:pos="-360"/>
          <w:tab w:val="left" w:pos="0"/>
          <w:tab w:val="left" w:pos="360"/>
          <w:tab w:val="left" w:pos="630"/>
        </w:tabs>
        <w:spacing w:before="120" w:after="240" w:line="276" w:lineRule="auto"/>
        <w:ind w:left="360" w:right="0" w:hanging="270"/>
        <w:rPr>
          <w:rFonts w:ascii="Cambria" w:eastAsia="Calibri" w:hAnsi="Cambria" w:cs="Arial"/>
          <w:sz w:val="22"/>
        </w:rPr>
      </w:pPr>
      <w:r w:rsidRPr="00E170D1">
        <w:rPr>
          <w:rFonts w:eastAsia="Calibri"/>
          <w:sz w:val="22"/>
        </w:rPr>
        <w:t>საქართველო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არჩეულ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იქნა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სამოქალაქო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თავდაცვის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ორგანიზაციის</w:t>
      </w:r>
      <w:r w:rsidRPr="00E170D1">
        <w:rPr>
          <w:rFonts w:ascii="Cambria" w:eastAsia="Calibri" w:hAnsi="Cambria" w:cs="Times New Roman"/>
          <w:sz w:val="22"/>
        </w:rPr>
        <w:t xml:space="preserve"> (ICDO) </w:t>
      </w:r>
      <w:r w:rsidRPr="00E170D1">
        <w:rPr>
          <w:rFonts w:eastAsia="Calibri"/>
          <w:sz w:val="22"/>
        </w:rPr>
        <w:t>აღმასრულებელი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საბჭოს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ვიცე</w:t>
      </w:r>
      <w:r w:rsidRPr="00E170D1">
        <w:rPr>
          <w:rFonts w:ascii="Cambria" w:eastAsia="Calibri" w:hAnsi="Cambria" w:cs="Times New Roman"/>
          <w:sz w:val="22"/>
        </w:rPr>
        <w:t>-</w:t>
      </w:r>
      <w:r w:rsidRPr="00E170D1">
        <w:rPr>
          <w:rFonts w:eastAsia="Calibri"/>
          <w:sz w:val="22"/>
        </w:rPr>
        <w:t>პრეზიდენტის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თანამდებობაზე</w:t>
      </w:r>
      <w:r w:rsidRPr="00E170D1">
        <w:rPr>
          <w:rFonts w:ascii="Cambria" w:eastAsia="Calibri" w:hAnsi="Cambria"/>
          <w:sz w:val="22"/>
        </w:rPr>
        <w:t>.</w:t>
      </w:r>
    </w:p>
    <w:p w14:paraId="60A02A3C" w14:textId="77777777" w:rsidR="005864BE" w:rsidRPr="00E170D1" w:rsidRDefault="005864BE" w:rsidP="00E170D1">
      <w:pPr>
        <w:tabs>
          <w:tab w:val="left" w:pos="-360"/>
          <w:tab w:val="left" w:pos="720"/>
        </w:tabs>
        <w:spacing w:before="120" w:after="240" w:line="276" w:lineRule="auto"/>
        <w:ind w:left="0" w:firstLine="0"/>
        <w:rPr>
          <w:rFonts w:ascii="Cambria" w:eastAsia="Calibri" w:hAnsi="Cambria"/>
          <w:bCs/>
          <w:sz w:val="22"/>
        </w:rPr>
      </w:pPr>
      <w:r w:rsidRPr="00E170D1">
        <w:rPr>
          <w:rFonts w:eastAsia="Calibri"/>
          <w:bCs/>
          <w:sz w:val="22"/>
        </w:rPr>
        <w:t>საანგარიშო</w:t>
      </w:r>
      <w:r w:rsidRPr="00E170D1">
        <w:rPr>
          <w:rFonts w:ascii="Cambria" w:eastAsia="Calibri" w:hAnsi="Cambria"/>
          <w:bCs/>
          <w:sz w:val="22"/>
        </w:rPr>
        <w:t xml:space="preserve"> </w:t>
      </w:r>
      <w:r w:rsidRPr="00E170D1">
        <w:rPr>
          <w:rFonts w:eastAsia="Calibri"/>
          <w:bCs/>
          <w:sz w:val="22"/>
        </w:rPr>
        <w:t>პერიოდში</w:t>
      </w:r>
      <w:r w:rsidRPr="00E170D1">
        <w:rPr>
          <w:rFonts w:ascii="Cambria" w:eastAsia="Calibri" w:hAnsi="Cambria"/>
          <w:bCs/>
          <w:sz w:val="22"/>
        </w:rPr>
        <w:t xml:space="preserve"> </w:t>
      </w:r>
      <w:r w:rsidRPr="00E170D1">
        <w:rPr>
          <w:rFonts w:eastAsia="Calibri"/>
          <w:sz w:val="22"/>
        </w:rPr>
        <w:t>მიმდინარეობდა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აქტიური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წინასაარჩევნო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კამპანია</w:t>
      </w:r>
      <w:r w:rsidRPr="00E170D1">
        <w:rPr>
          <w:rFonts w:ascii="Cambria" w:eastAsia="Calibri" w:hAnsi="Cambria"/>
          <w:bCs/>
          <w:sz w:val="22"/>
        </w:rPr>
        <w:t>:</w:t>
      </w:r>
    </w:p>
    <w:p w14:paraId="7B812FD0" w14:textId="4D619948" w:rsidR="005864BE" w:rsidRPr="00E170D1" w:rsidRDefault="005864BE" w:rsidP="0067474E">
      <w:pPr>
        <w:numPr>
          <w:ilvl w:val="0"/>
          <w:numId w:val="16"/>
        </w:numPr>
        <w:tabs>
          <w:tab w:val="left" w:pos="-360"/>
        </w:tabs>
        <w:spacing w:before="120" w:after="240" w:line="276" w:lineRule="auto"/>
        <w:ind w:left="360" w:right="0" w:hanging="270"/>
        <w:rPr>
          <w:rFonts w:ascii="Cambria" w:eastAsia="Calibri" w:hAnsi="Cambria" w:cs="Arial"/>
          <w:sz w:val="22"/>
        </w:rPr>
      </w:pPr>
      <w:r w:rsidRPr="00E170D1">
        <w:rPr>
          <w:rFonts w:eastAsia="Calibri"/>
          <w:sz w:val="22"/>
        </w:rPr>
        <w:t>გაერო</w:t>
      </w:r>
      <w:r w:rsidRPr="00E170D1">
        <w:rPr>
          <w:rFonts w:ascii="Cambria" w:eastAsia="Calibri" w:hAnsi="Cambria" w:cs="Arial"/>
          <w:sz w:val="22"/>
        </w:rPr>
        <w:t>-</w:t>
      </w:r>
      <w:r w:rsidRPr="00E170D1">
        <w:rPr>
          <w:rFonts w:eastAsia="Calibri"/>
          <w:sz w:val="22"/>
        </w:rPr>
        <w:t>ს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სურსათისა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და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სოფლის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მეურნეობის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ორგანიზაციის</w:t>
      </w:r>
      <w:r w:rsidRPr="00E170D1">
        <w:rPr>
          <w:rFonts w:ascii="Cambria" w:eastAsia="Calibri" w:hAnsi="Cambria" w:cs="Times New Roman"/>
          <w:sz w:val="22"/>
        </w:rPr>
        <w:t xml:space="preserve"> (FAO) </w:t>
      </w:r>
      <w:r w:rsidRPr="00E170D1">
        <w:rPr>
          <w:rFonts w:eastAsia="Calibri"/>
          <w:sz w:val="22"/>
        </w:rPr>
        <w:t>გენერალური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დირექტორის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თანამდებობაზე</w:t>
      </w:r>
      <w:r w:rsidRPr="00E170D1">
        <w:rPr>
          <w:rFonts w:ascii="Cambria" w:eastAsia="Calibri" w:hAnsi="Cambria" w:cs="Times New Roman"/>
          <w:sz w:val="22"/>
        </w:rPr>
        <w:t xml:space="preserve">, 2019-2023 </w:t>
      </w:r>
      <w:r w:rsidRPr="00E170D1">
        <w:rPr>
          <w:rFonts w:eastAsia="Calibri"/>
          <w:sz w:val="22"/>
        </w:rPr>
        <w:t>წლების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ვადით</w:t>
      </w:r>
      <w:r w:rsidRPr="00E170D1">
        <w:rPr>
          <w:rFonts w:ascii="Cambria" w:eastAsia="Calibri" w:hAnsi="Cambria" w:cs="Times New Roman"/>
          <w:sz w:val="22"/>
        </w:rPr>
        <w:t xml:space="preserve">, </w:t>
      </w:r>
      <w:r w:rsidRPr="00E170D1">
        <w:rPr>
          <w:rFonts w:eastAsia="Calibri"/>
          <w:sz w:val="22"/>
        </w:rPr>
        <w:t>დავით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კირვალიძის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კანდიდატურის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მხარდაჭერის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მოპოვების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მიზნით</w:t>
      </w:r>
      <w:r w:rsidRPr="00E170D1">
        <w:rPr>
          <w:rFonts w:ascii="Cambria" w:eastAsia="Calibri" w:hAnsi="Cambria" w:cs="Times New Roman"/>
          <w:sz w:val="22"/>
        </w:rPr>
        <w:t>.</w:t>
      </w:r>
    </w:p>
    <w:p w14:paraId="26142D9C" w14:textId="645780EC" w:rsidR="005864BE" w:rsidRPr="00E170D1" w:rsidRDefault="005864BE" w:rsidP="0067474E">
      <w:pPr>
        <w:numPr>
          <w:ilvl w:val="0"/>
          <w:numId w:val="16"/>
        </w:numPr>
        <w:tabs>
          <w:tab w:val="left" w:pos="-360"/>
          <w:tab w:val="left" w:pos="810"/>
        </w:tabs>
        <w:spacing w:before="120" w:after="240" w:line="276" w:lineRule="auto"/>
        <w:ind w:left="360" w:right="0" w:hanging="270"/>
        <w:rPr>
          <w:rFonts w:ascii="Cambria" w:eastAsia="Calibri" w:hAnsi="Cambria" w:cs="Arial"/>
          <w:sz w:val="22"/>
        </w:rPr>
      </w:pPr>
      <w:r w:rsidRPr="00E170D1">
        <w:rPr>
          <w:rFonts w:eastAsia="Calibri"/>
          <w:sz w:val="22"/>
        </w:rPr>
        <w:lastRenderedPageBreak/>
        <w:t>ჯანდაცვის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მსოფლიო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ორგანიზაციის</w:t>
      </w:r>
      <w:r w:rsidRPr="00E170D1">
        <w:rPr>
          <w:rFonts w:ascii="Cambria" w:eastAsia="Calibri" w:hAnsi="Cambria" w:cs="Times New Roman"/>
          <w:sz w:val="22"/>
        </w:rPr>
        <w:t xml:space="preserve"> (WHO) </w:t>
      </w:r>
      <w:r w:rsidRPr="00E170D1">
        <w:rPr>
          <w:rFonts w:eastAsia="Calibri"/>
          <w:sz w:val="22"/>
        </w:rPr>
        <w:t>ევროპის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რეგიონის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რეგიონული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დირექტორის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თანამდებობაზე</w:t>
      </w:r>
      <w:r w:rsidRPr="00E170D1">
        <w:rPr>
          <w:rFonts w:ascii="Cambria" w:eastAsia="Calibri" w:hAnsi="Cambria" w:cs="Times New Roman"/>
          <w:sz w:val="22"/>
        </w:rPr>
        <w:t xml:space="preserve">, 2020-2024 </w:t>
      </w:r>
      <w:r w:rsidRPr="00E170D1">
        <w:rPr>
          <w:rFonts w:eastAsia="Calibri"/>
          <w:sz w:val="22"/>
        </w:rPr>
        <w:t>წლების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ვადით</w:t>
      </w:r>
      <w:r w:rsidRPr="00E170D1">
        <w:rPr>
          <w:rFonts w:ascii="Cambria" w:eastAsia="Calibri" w:hAnsi="Cambria" w:cs="Times New Roman"/>
          <w:sz w:val="22"/>
        </w:rPr>
        <w:t xml:space="preserve">, </w:t>
      </w:r>
      <w:r w:rsidRPr="00E170D1">
        <w:rPr>
          <w:rFonts w:eastAsia="Calibri"/>
          <w:sz w:val="22"/>
        </w:rPr>
        <w:t>ნატა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მენაბდის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კანდიდატურის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მხარდაჭერის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მოპოვების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მიზნით</w:t>
      </w:r>
      <w:r w:rsidRPr="00E170D1">
        <w:rPr>
          <w:rFonts w:ascii="Cambria" w:eastAsia="Calibri" w:hAnsi="Cambria" w:cs="Times New Roman"/>
          <w:sz w:val="22"/>
        </w:rPr>
        <w:t>.</w:t>
      </w:r>
    </w:p>
    <w:p w14:paraId="31558F8C" w14:textId="77777777" w:rsidR="005864BE" w:rsidRPr="00E170D1" w:rsidRDefault="005864BE" w:rsidP="00E170D1">
      <w:pPr>
        <w:spacing w:after="240" w:line="276" w:lineRule="auto"/>
        <w:ind w:left="0"/>
        <w:rPr>
          <w:rFonts w:ascii="Cambria" w:eastAsia="Calibri" w:hAnsi="Cambria" w:cs="Times New Roman"/>
          <w:b/>
          <w:sz w:val="22"/>
        </w:rPr>
      </w:pPr>
      <w:r w:rsidRPr="00E170D1">
        <w:rPr>
          <w:rFonts w:eastAsia="Calibri"/>
          <w:b/>
          <w:sz w:val="22"/>
        </w:rPr>
        <w:t>ეუთო</w:t>
      </w:r>
    </w:p>
    <w:p w14:paraId="0F5A215D" w14:textId="77777777" w:rsidR="005864BE" w:rsidRPr="00E170D1" w:rsidRDefault="005864BE" w:rsidP="0067474E">
      <w:pPr>
        <w:numPr>
          <w:ilvl w:val="0"/>
          <w:numId w:val="13"/>
        </w:numPr>
        <w:spacing w:after="240" w:line="276" w:lineRule="auto"/>
        <w:ind w:left="360" w:right="0" w:hanging="270"/>
        <w:rPr>
          <w:rFonts w:ascii="Cambria" w:eastAsia="Calibri" w:hAnsi="Cambria" w:cs="Arial"/>
          <w:sz w:val="22"/>
        </w:rPr>
      </w:pPr>
      <w:r w:rsidRPr="00E170D1">
        <w:rPr>
          <w:rFonts w:ascii="Cambria" w:eastAsia="Calibri" w:hAnsi="Cambria" w:cs="Times New Roman"/>
          <w:sz w:val="22"/>
        </w:rPr>
        <w:t xml:space="preserve">2018 </w:t>
      </w:r>
      <w:r w:rsidRPr="00E170D1">
        <w:rPr>
          <w:rFonts w:eastAsia="Calibri"/>
          <w:sz w:val="22"/>
        </w:rPr>
        <w:t>წლის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ascii="Cambria" w:eastAsia="Calibri" w:hAnsi="Cambria" w:cs="Arial"/>
          <w:sz w:val="22"/>
        </w:rPr>
        <w:t xml:space="preserve">13 </w:t>
      </w:r>
      <w:r w:rsidRPr="00E170D1">
        <w:rPr>
          <w:rFonts w:eastAsia="Calibri"/>
          <w:sz w:val="22"/>
        </w:rPr>
        <w:t>სექტემბერს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საქართველოში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შედგა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ეუთო</w:t>
      </w:r>
      <w:r w:rsidRPr="00E170D1">
        <w:rPr>
          <w:rFonts w:ascii="Cambria" w:eastAsia="Calibri" w:hAnsi="Cambria" w:cs="Arial"/>
          <w:sz w:val="22"/>
        </w:rPr>
        <w:t>-</w:t>
      </w:r>
      <w:r w:rsidRPr="00E170D1">
        <w:rPr>
          <w:rFonts w:eastAsia="Calibri"/>
          <w:sz w:val="22"/>
        </w:rPr>
        <w:t>ს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გენერალური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მდივნის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თომას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გრემინგერის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ვიზიტი</w:t>
      </w:r>
      <w:r w:rsidRPr="00E170D1">
        <w:rPr>
          <w:rFonts w:ascii="Cambria" w:eastAsia="Calibri" w:hAnsi="Cambria" w:cs="Arial"/>
          <w:sz w:val="22"/>
        </w:rPr>
        <w:t xml:space="preserve">. </w:t>
      </w:r>
      <w:r w:rsidRPr="00E170D1">
        <w:rPr>
          <w:rFonts w:eastAsia="Calibri"/>
          <w:sz w:val="22"/>
        </w:rPr>
        <w:t>შეხვედრების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დროს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განსაკუთრებული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ყურადღება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დაეთმო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რუსეთ</w:t>
      </w:r>
      <w:r w:rsidRPr="00E170D1">
        <w:rPr>
          <w:rFonts w:ascii="Cambria" w:eastAsia="Calibri" w:hAnsi="Cambria" w:cs="Arial"/>
          <w:sz w:val="22"/>
        </w:rPr>
        <w:t>-</w:t>
      </w:r>
      <w:r w:rsidRPr="00E170D1">
        <w:rPr>
          <w:rFonts w:eastAsia="Calibri"/>
          <w:sz w:val="22"/>
        </w:rPr>
        <w:t>საქართველოს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კონფლიქტის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მშვიდობიანი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გზით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მოგვარების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პროცესს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და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ამ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მიმართულებით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ეუთო</w:t>
      </w:r>
      <w:r w:rsidRPr="00E170D1">
        <w:rPr>
          <w:rFonts w:ascii="Cambria" w:eastAsia="Calibri" w:hAnsi="Cambria" w:cs="Arial"/>
          <w:sz w:val="22"/>
        </w:rPr>
        <w:t>-</w:t>
      </w:r>
      <w:r w:rsidRPr="00E170D1">
        <w:rPr>
          <w:rFonts w:eastAsia="Calibri"/>
          <w:sz w:val="22"/>
        </w:rPr>
        <w:t>ს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ჩართულობას</w:t>
      </w:r>
      <w:r w:rsidRPr="00E170D1">
        <w:rPr>
          <w:rFonts w:ascii="Cambria" w:eastAsia="Calibri" w:hAnsi="Cambria" w:cs="Arial"/>
          <w:sz w:val="22"/>
        </w:rPr>
        <w:t>.</w:t>
      </w:r>
    </w:p>
    <w:p w14:paraId="0FBEA968" w14:textId="386470E3" w:rsidR="005864BE" w:rsidRPr="00E170D1" w:rsidRDefault="005864BE" w:rsidP="0067474E">
      <w:pPr>
        <w:numPr>
          <w:ilvl w:val="0"/>
          <w:numId w:val="13"/>
        </w:numPr>
        <w:spacing w:after="240" w:line="276" w:lineRule="auto"/>
        <w:ind w:left="360" w:right="0" w:hanging="270"/>
        <w:rPr>
          <w:rFonts w:ascii="Cambria" w:eastAsia="Calibri" w:hAnsi="Cambria" w:cs="Arial"/>
          <w:sz w:val="22"/>
        </w:rPr>
      </w:pPr>
      <w:r w:rsidRPr="00E170D1">
        <w:rPr>
          <w:rFonts w:ascii="Cambria" w:eastAsia="Calibri" w:hAnsi="Cambria" w:cs="Times New Roman"/>
          <w:sz w:val="22"/>
        </w:rPr>
        <w:t xml:space="preserve">2018 </w:t>
      </w:r>
      <w:r w:rsidRPr="00E170D1">
        <w:rPr>
          <w:rFonts w:eastAsia="Calibri"/>
          <w:sz w:val="22"/>
        </w:rPr>
        <w:t>წლის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ascii="Cambria" w:eastAsia="Calibri" w:hAnsi="Cambria" w:cs="Arial"/>
          <w:sz w:val="22"/>
        </w:rPr>
        <w:t xml:space="preserve">15-21 </w:t>
      </w:r>
      <w:r w:rsidRPr="00E170D1">
        <w:rPr>
          <w:rFonts w:eastAsia="Calibri"/>
          <w:sz w:val="22"/>
        </w:rPr>
        <w:t>სექტემბერს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საქართველოს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ვიზიტით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ეწვია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ეროვნულ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უმცირესობათა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საკითხებში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ეუთო</w:t>
      </w:r>
      <w:r w:rsidRPr="00E170D1">
        <w:rPr>
          <w:rFonts w:ascii="Cambria" w:eastAsia="Calibri" w:hAnsi="Cambria" w:cs="Arial"/>
          <w:sz w:val="22"/>
        </w:rPr>
        <w:t>-</w:t>
      </w:r>
      <w:r w:rsidRPr="00E170D1">
        <w:rPr>
          <w:rFonts w:eastAsia="Calibri"/>
          <w:sz w:val="22"/>
        </w:rPr>
        <w:t>ს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უმაღლესი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კომისარი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ლამბერტო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ზანიერი</w:t>
      </w:r>
      <w:r w:rsidRPr="00E170D1">
        <w:rPr>
          <w:rFonts w:ascii="Cambria" w:eastAsia="Calibri" w:hAnsi="Cambria" w:cs="Arial"/>
          <w:sz w:val="22"/>
        </w:rPr>
        <w:t>.</w:t>
      </w:r>
      <w:r w:rsidR="00B62786"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გამართულ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შეხვედრებზე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ყურადღება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გამახვილდა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ეროვნული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უმცირესობების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უფლებათა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დაცვის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კუთხით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საქართველოში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არსებულ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მდგომარეობასა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და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ქვეყნის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პოლიტიკურ</w:t>
      </w:r>
      <w:r w:rsidRPr="00E170D1">
        <w:rPr>
          <w:rFonts w:ascii="Cambria" w:eastAsia="Calibri" w:hAnsi="Cambria" w:cs="Arial"/>
          <w:sz w:val="22"/>
        </w:rPr>
        <w:t xml:space="preserve">, </w:t>
      </w:r>
      <w:r w:rsidRPr="00E170D1">
        <w:rPr>
          <w:rFonts w:eastAsia="Calibri"/>
          <w:sz w:val="22"/>
        </w:rPr>
        <w:t>ეკონომიკურ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და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სოციალურ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ცხოვრებაში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მათი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ინტეგრაციის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საკითხებზე</w:t>
      </w:r>
      <w:r w:rsidRPr="00E170D1">
        <w:rPr>
          <w:rFonts w:ascii="Cambria" w:eastAsia="Calibri" w:hAnsi="Cambria" w:cs="Arial"/>
          <w:sz w:val="22"/>
        </w:rPr>
        <w:t xml:space="preserve">. </w:t>
      </w:r>
      <w:r w:rsidRPr="00E170D1">
        <w:rPr>
          <w:rFonts w:eastAsia="Calibri"/>
          <w:sz w:val="22"/>
        </w:rPr>
        <w:t>ვიზიტის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ფარგლებში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უმაღლესი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კომისარი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ეწვია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ოკუპირებული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აფხაზეთის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რეგიონს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და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ადგილზე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გაეცნო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არსებულ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ვითარებას</w:t>
      </w:r>
      <w:r w:rsidRPr="00E170D1">
        <w:rPr>
          <w:rFonts w:ascii="Cambria" w:eastAsia="Calibri" w:hAnsi="Cambria" w:cs="Arial"/>
          <w:sz w:val="22"/>
        </w:rPr>
        <w:t xml:space="preserve">. </w:t>
      </w:r>
    </w:p>
    <w:p w14:paraId="5FB1EDA5" w14:textId="79DAF6AC" w:rsidR="005864BE" w:rsidRPr="00E170D1" w:rsidRDefault="005864BE" w:rsidP="0067474E">
      <w:pPr>
        <w:numPr>
          <w:ilvl w:val="0"/>
          <w:numId w:val="13"/>
        </w:numPr>
        <w:spacing w:after="240" w:line="276" w:lineRule="auto"/>
        <w:ind w:left="360" w:right="0" w:hanging="270"/>
        <w:rPr>
          <w:rFonts w:ascii="Cambria" w:eastAsia="Calibri" w:hAnsi="Cambria" w:cs="Arial"/>
          <w:sz w:val="22"/>
        </w:rPr>
      </w:pPr>
      <w:r w:rsidRPr="00E170D1">
        <w:rPr>
          <w:rFonts w:ascii="Cambria" w:eastAsia="Calibri" w:hAnsi="Cambria" w:cs="Times New Roman"/>
          <w:sz w:val="22"/>
        </w:rPr>
        <w:t xml:space="preserve">2018 </w:t>
      </w:r>
      <w:r w:rsidRPr="00E170D1">
        <w:rPr>
          <w:rFonts w:eastAsia="Calibri"/>
          <w:sz w:val="22"/>
        </w:rPr>
        <w:t>წლის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ascii="Cambria" w:eastAsia="Calibri" w:hAnsi="Cambria"/>
          <w:sz w:val="22"/>
        </w:rPr>
        <w:t xml:space="preserve">18 </w:t>
      </w:r>
      <w:r w:rsidRPr="00E170D1">
        <w:rPr>
          <w:rFonts w:eastAsia="Calibri"/>
          <w:sz w:val="22"/>
        </w:rPr>
        <w:t>სექტემბერს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საქართველოს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მთავრობის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მოწვევით</w:t>
      </w:r>
      <w:r w:rsidRPr="00E170D1">
        <w:rPr>
          <w:rFonts w:ascii="Cambria" w:eastAsia="Calibri" w:hAnsi="Cambria"/>
          <w:sz w:val="22"/>
        </w:rPr>
        <w:t>,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ქვეყანაში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საქმიანობა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დაიწყო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ეუთო</w:t>
      </w:r>
      <w:r w:rsidRPr="00E170D1">
        <w:rPr>
          <w:rFonts w:ascii="Cambria" w:eastAsia="Calibri" w:hAnsi="Cambria" w:cs="Arial"/>
          <w:sz w:val="22"/>
        </w:rPr>
        <w:t>-</w:t>
      </w:r>
      <w:r w:rsidRPr="00E170D1">
        <w:rPr>
          <w:rFonts w:eastAsia="Calibri"/>
          <w:sz w:val="22"/>
        </w:rPr>
        <w:t>ს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დემოკრატიული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ინსტიტუტებისა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და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ადამიანის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უფლებათა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ოფისის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ascii="Cambria" w:eastAsia="Calibri" w:hAnsi="Cambria" w:cs="Arial"/>
          <w:bCs/>
          <w:sz w:val="22"/>
        </w:rPr>
        <w:t xml:space="preserve">(OSCE/ODIHR) </w:t>
      </w:r>
      <w:r w:rsidRPr="00E170D1">
        <w:rPr>
          <w:rFonts w:eastAsia="Calibri"/>
          <w:bCs/>
          <w:sz w:val="22"/>
        </w:rPr>
        <w:t>საპრეზიდენტო</w:t>
      </w:r>
      <w:r w:rsidRPr="00E170D1">
        <w:rPr>
          <w:rFonts w:ascii="Cambria" w:eastAsia="Calibri" w:hAnsi="Cambria" w:cs="Arial"/>
          <w:bCs/>
          <w:sz w:val="22"/>
        </w:rPr>
        <w:t xml:space="preserve"> </w:t>
      </w:r>
      <w:r w:rsidRPr="00E170D1">
        <w:rPr>
          <w:rFonts w:eastAsia="Calibri"/>
          <w:bCs/>
          <w:sz w:val="22"/>
        </w:rPr>
        <w:t>არჩევნებზე</w:t>
      </w:r>
      <w:r w:rsidRPr="00E170D1">
        <w:rPr>
          <w:rFonts w:ascii="Cambria" w:eastAsia="Calibri" w:hAnsi="Cambria" w:cs="Arial"/>
          <w:bCs/>
          <w:sz w:val="22"/>
        </w:rPr>
        <w:t xml:space="preserve"> </w:t>
      </w:r>
      <w:r w:rsidRPr="00E170D1">
        <w:rPr>
          <w:rFonts w:eastAsia="Calibri"/>
          <w:bCs/>
          <w:sz w:val="22"/>
        </w:rPr>
        <w:t>დამკვირვებელმა</w:t>
      </w:r>
      <w:r w:rsidRPr="00E170D1">
        <w:rPr>
          <w:rFonts w:ascii="Cambria" w:eastAsia="Calibri" w:hAnsi="Cambria" w:cs="Arial"/>
          <w:bCs/>
          <w:sz w:val="22"/>
        </w:rPr>
        <w:t xml:space="preserve"> </w:t>
      </w:r>
      <w:r w:rsidRPr="00E170D1">
        <w:rPr>
          <w:rFonts w:eastAsia="Calibri"/>
          <w:bCs/>
          <w:sz w:val="22"/>
        </w:rPr>
        <w:t>მისიამ</w:t>
      </w:r>
      <w:r w:rsidRPr="00E170D1">
        <w:rPr>
          <w:rFonts w:ascii="Cambria" w:eastAsia="Calibri" w:hAnsi="Cambria" w:cs="Arial"/>
          <w:bCs/>
          <w:sz w:val="22"/>
        </w:rPr>
        <w:t xml:space="preserve">. </w:t>
      </w:r>
      <w:r w:rsidRPr="00E170D1">
        <w:rPr>
          <w:rFonts w:eastAsia="Calibri"/>
          <w:bCs/>
          <w:sz w:val="22"/>
        </w:rPr>
        <w:t>მისია</w:t>
      </w:r>
      <w:r w:rsidRPr="00E170D1">
        <w:rPr>
          <w:rFonts w:ascii="Cambria" w:eastAsia="Calibri" w:hAnsi="Cambria" w:cs="Arial"/>
          <w:bCs/>
          <w:sz w:val="22"/>
        </w:rPr>
        <w:t xml:space="preserve"> </w:t>
      </w:r>
      <w:r w:rsidRPr="00E170D1">
        <w:rPr>
          <w:rFonts w:eastAsia="Calibri"/>
          <w:bCs/>
          <w:sz w:val="22"/>
        </w:rPr>
        <w:t>ორივე</w:t>
      </w:r>
      <w:r w:rsidRPr="00E170D1">
        <w:rPr>
          <w:rFonts w:ascii="Cambria" w:eastAsia="Calibri" w:hAnsi="Cambria" w:cs="Arial"/>
          <w:bCs/>
          <w:sz w:val="22"/>
        </w:rPr>
        <w:t xml:space="preserve"> </w:t>
      </w:r>
      <w:r w:rsidRPr="00E170D1">
        <w:rPr>
          <w:rFonts w:eastAsia="Calibri"/>
          <w:bCs/>
          <w:sz w:val="22"/>
        </w:rPr>
        <w:t>ტურის</w:t>
      </w:r>
      <w:r w:rsidRPr="00E170D1">
        <w:rPr>
          <w:rFonts w:ascii="Cambria" w:eastAsia="Calibri" w:hAnsi="Cambria" w:cs="Arial"/>
          <w:bCs/>
          <w:sz w:val="22"/>
        </w:rPr>
        <w:t xml:space="preserve"> </w:t>
      </w:r>
      <w:r w:rsidRPr="00E170D1">
        <w:rPr>
          <w:rFonts w:eastAsia="Calibri"/>
          <w:bCs/>
          <w:sz w:val="22"/>
        </w:rPr>
        <w:t>განმავლობაში</w:t>
      </w:r>
      <w:r w:rsidRPr="00E170D1">
        <w:rPr>
          <w:rFonts w:ascii="Cambria" w:eastAsia="Calibri" w:hAnsi="Cambria" w:cs="Arial"/>
          <w:bCs/>
          <w:sz w:val="22"/>
        </w:rPr>
        <w:t xml:space="preserve"> </w:t>
      </w:r>
      <w:r w:rsidRPr="00E170D1">
        <w:rPr>
          <w:rFonts w:eastAsia="Calibri"/>
          <w:bCs/>
          <w:sz w:val="22"/>
        </w:rPr>
        <w:t>საქართველოში</w:t>
      </w:r>
      <w:r w:rsidRPr="00E170D1">
        <w:rPr>
          <w:rFonts w:ascii="Cambria" w:eastAsia="Calibri" w:hAnsi="Cambria" w:cs="Arial"/>
          <w:bCs/>
          <w:sz w:val="22"/>
        </w:rPr>
        <w:t xml:space="preserve"> </w:t>
      </w:r>
      <w:r w:rsidRPr="00E170D1">
        <w:rPr>
          <w:rFonts w:eastAsia="Calibri"/>
          <w:bCs/>
          <w:sz w:val="22"/>
        </w:rPr>
        <w:t>იმყოფებოდა</w:t>
      </w:r>
      <w:r w:rsidRPr="00E170D1">
        <w:rPr>
          <w:rFonts w:ascii="Cambria" w:eastAsia="Calibri" w:hAnsi="Cambria" w:cs="Arial"/>
          <w:bCs/>
          <w:sz w:val="22"/>
        </w:rPr>
        <w:t xml:space="preserve"> </w:t>
      </w:r>
      <w:r w:rsidRPr="00E170D1">
        <w:rPr>
          <w:rFonts w:eastAsia="Calibri"/>
          <w:bCs/>
          <w:sz w:val="22"/>
        </w:rPr>
        <w:t>და</w:t>
      </w:r>
      <w:r w:rsidRPr="00E170D1">
        <w:rPr>
          <w:rFonts w:ascii="Cambria" w:eastAsia="Calibri" w:hAnsi="Cambria" w:cs="Arial"/>
          <w:bCs/>
          <w:sz w:val="22"/>
        </w:rPr>
        <w:t xml:space="preserve"> </w:t>
      </w:r>
      <w:r w:rsidRPr="00E170D1">
        <w:rPr>
          <w:rFonts w:eastAsia="Calibri"/>
          <w:bCs/>
          <w:sz w:val="22"/>
        </w:rPr>
        <w:t>აკვირდებოდა</w:t>
      </w:r>
      <w:r w:rsidRPr="00E170D1">
        <w:rPr>
          <w:rFonts w:ascii="Cambria" w:eastAsia="Calibri" w:hAnsi="Cambria" w:cs="Arial"/>
          <w:bCs/>
          <w:sz w:val="22"/>
        </w:rPr>
        <w:t xml:space="preserve"> </w:t>
      </w:r>
      <w:r w:rsidRPr="00E170D1">
        <w:rPr>
          <w:rFonts w:eastAsia="Calibri"/>
          <w:bCs/>
          <w:sz w:val="22"/>
        </w:rPr>
        <w:t>არჩევნების</w:t>
      </w:r>
      <w:r w:rsidRPr="00E170D1">
        <w:rPr>
          <w:rFonts w:ascii="Cambria" w:eastAsia="Calibri" w:hAnsi="Cambria" w:cs="Arial"/>
          <w:bCs/>
          <w:sz w:val="22"/>
        </w:rPr>
        <w:t xml:space="preserve"> </w:t>
      </w:r>
      <w:r w:rsidRPr="00E170D1">
        <w:rPr>
          <w:rFonts w:eastAsia="Calibri"/>
          <w:bCs/>
          <w:sz w:val="22"/>
        </w:rPr>
        <w:t>მიმდინარეობას</w:t>
      </w:r>
      <w:r w:rsidRPr="00E170D1">
        <w:rPr>
          <w:rFonts w:ascii="Cambria" w:eastAsia="Calibri" w:hAnsi="Cambria" w:cs="Arial"/>
          <w:bCs/>
          <w:sz w:val="22"/>
        </w:rPr>
        <w:t>.</w:t>
      </w:r>
    </w:p>
    <w:p w14:paraId="6659B1A1" w14:textId="3DA86413" w:rsidR="005864BE" w:rsidRPr="00E170D1" w:rsidRDefault="005864BE" w:rsidP="0067474E">
      <w:pPr>
        <w:numPr>
          <w:ilvl w:val="0"/>
          <w:numId w:val="13"/>
        </w:numPr>
        <w:spacing w:after="240" w:line="276" w:lineRule="auto"/>
        <w:ind w:left="360" w:right="0" w:hanging="270"/>
        <w:rPr>
          <w:rFonts w:ascii="Cambria" w:eastAsia="Calibri" w:hAnsi="Cambria" w:cs="Arial"/>
          <w:sz w:val="22"/>
        </w:rPr>
      </w:pPr>
      <w:r w:rsidRPr="00E170D1">
        <w:rPr>
          <w:rFonts w:ascii="Cambria" w:eastAsia="Calibri" w:hAnsi="Cambria" w:cs="Times New Roman"/>
          <w:sz w:val="22"/>
        </w:rPr>
        <w:t xml:space="preserve">2018 </w:t>
      </w:r>
      <w:r w:rsidRPr="00E170D1">
        <w:rPr>
          <w:rFonts w:eastAsia="Calibri"/>
          <w:sz w:val="22"/>
        </w:rPr>
        <w:t>წლის</w:t>
      </w:r>
      <w:r w:rsidRPr="00E170D1">
        <w:rPr>
          <w:rFonts w:ascii="Cambria" w:eastAsia="Calibri" w:hAnsi="Cambria" w:cs="Times New Roman"/>
          <w:sz w:val="22"/>
        </w:rPr>
        <w:t xml:space="preserve"> 21-28 </w:t>
      </w:r>
      <w:r w:rsidRPr="00E170D1">
        <w:rPr>
          <w:rFonts w:eastAsia="Calibri"/>
          <w:sz w:val="22"/>
        </w:rPr>
        <w:t>ნოემბერს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საქართველოს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ეწვივნენ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ეუთო</w:t>
      </w:r>
      <w:r w:rsidRPr="00E170D1">
        <w:rPr>
          <w:rFonts w:ascii="Cambria" w:eastAsia="Calibri" w:hAnsi="Cambria" w:cs="Times New Roman"/>
          <w:sz w:val="22"/>
        </w:rPr>
        <w:t>-</w:t>
      </w:r>
      <w:r w:rsidRPr="00E170D1">
        <w:rPr>
          <w:rFonts w:eastAsia="Calibri"/>
          <w:sz w:val="22"/>
        </w:rPr>
        <w:t>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დემოკრატიული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ინსტიტუტებისა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და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ადამიანის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უფლებათა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ოფისის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წარმომადგენლები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ქვეყანაში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ადამიანის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უფლებათა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დამცველების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მდგომარეობის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შესწავლის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მიზნით</w:t>
      </w:r>
      <w:r w:rsidRPr="00E170D1">
        <w:rPr>
          <w:rFonts w:ascii="Cambria" w:eastAsia="Calibri" w:hAnsi="Cambria" w:cs="Times New Roman"/>
          <w:sz w:val="22"/>
        </w:rPr>
        <w:t xml:space="preserve">. </w:t>
      </w:r>
    </w:p>
    <w:p w14:paraId="1A006886" w14:textId="6CD02151" w:rsidR="005864BE" w:rsidRPr="00E170D1" w:rsidRDefault="005864BE" w:rsidP="0067474E">
      <w:pPr>
        <w:numPr>
          <w:ilvl w:val="0"/>
          <w:numId w:val="13"/>
        </w:numPr>
        <w:spacing w:after="240" w:line="276" w:lineRule="auto"/>
        <w:ind w:left="360" w:right="0" w:hanging="270"/>
        <w:rPr>
          <w:rFonts w:ascii="Cambria" w:eastAsia="Calibri" w:hAnsi="Cambria" w:cs="Arial"/>
          <w:sz w:val="22"/>
        </w:rPr>
      </w:pPr>
      <w:r w:rsidRPr="00E170D1">
        <w:rPr>
          <w:rFonts w:ascii="Cambria" w:eastAsia="Calibri" w:hAnsi="Cambria"/>
          <w:sz w:val="22"/>
        </w:rPr>
        <w:t>2019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წლის</w:t>
      </w:r>
      <w:r w:rsidRPr="00E170D1">
        <w:rPr>
          <w:rFonts w:ascii="Cambria" w:eastAsia="Calibri" w:hAnsi="Cambria" w:cs="Times New Roman"/>
          <w:sz w:val="22"/>
        </w:rPr>
        <w:t xml:space="preserve"> 11 </w:t>
      </w:r>
      <w:r w:rsidRPr="00E170D1">
        <w:rPr>
          <w:rFonts w:eastAsia="Calibri"/>
          <w:sz w:val="22"/>
        </w:rPr>
        <w:t>თებერვალს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გაიმართა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შეხვედრა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საქართველოს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საგარეო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საქმეთა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მინისტრს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და</w:t>
      </w:r>
      <w:r w:rsidR="00B62786"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ეუთო</w:t>
      </w:r>
      <w:r w:rsidRPr="00E170D1">
        <w:rPr>
          <w:rFonts w:ascii="Cambria" w:eastAsia="Calibri" w:hAnsi="Cambria" w:cs="Times New Roman"/>
          <w:sz w:val="22"/>
        </w:rPr>
        <w:t>-</w:t>
      </w:r>
      <w:r w:rsidRPr="00E170D1">
        <w:rPr>
          <w:rFonts w:eastAsia="Calibri"/>
          <w:sz w:val="22"/>
        </w:rPr>
        <w:t>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მოქმედ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თავმჯდომარეს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სლოვაკეთის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რესპუბლიკის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საგარეო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და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ევროპულ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საქმეთა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მინისტრს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შორის</w:t>
      </w:r>
      <w:r w:rsidRPr="00E170D1">
        <w:rPr>
          <w:rFonts w:ascii="Cambria" w:eastAsia="Calibri" w:hAnsi="Cambria" w:cs="Times New Roman"/>
          <w:sz w:val="22"/>
        </w:rPr>
        <w:t xml:space="preserve">. </w:t>
      </w:r>
      <w:r w:rsidRPr="00E170D1">
        <w:rPr>
          <w:rFonts w:eastAsia="Calibri"/>
          <w:sz w:val="22"/>
        </w:rPr>
        <w:t>შეხვედრაზე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მხარეებმა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განიხილეს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საქართველოსა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და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ეუთო</w:t>
      </w:r>
      <w:r w:rsidRPr="00E170D1">
        <w:rPr>
          <w:rFonts w:ascii="Cambria" w:eastAsia="Calibri" w:hAnsi="Cambria" w:cs="Arial"/>
          <w:sz w:val="22"/>
        </w:rPr>
        <w:t>-</w:t>
      </w:r>
      <w:r w:rsidRPr="00E170D1">
        <w:rPr>
          <w:rFonts w:eastAsia="Calibri"/>
          <w:sz w:val="22"/>
        </w:rPr>
        <w:t>ს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თანამშრომლობის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საკითხები</w:t>
      </w:r>
      <w:r w:rsidRPr="00E170D1">
        <w:rPr>
          <w:rFonts w:ascii="Cambria" w:eastAsia="Calibri" w:hAnsi="Cambria" w:cs="Arial"/>
          <w:sz w:val="22"/>
        </w:rPr>
        <w:t xml:space="preserve">. </w:t>
      </w:r>
      <w:r w:rsidRPr="00E170D1">
        <w:rPr>
          <w:rFonts w:eastAsia="Calibri"/>
          <w:sz w:val="22"/>
        </w:rPr>
        <w:t>ვიზიტის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ფარგლებში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სლოვაკეთის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რესპუბლიკის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საგარეო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და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ევროპულ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საქმეთა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მინისტრმა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მოინახულა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საოკუპაციო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ხაზი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სოფელ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ოძისში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და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ადგილზე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გაეცნო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იქ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არსებულ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მძიმე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ვითარებას</w:t>
      </w:r>
      <w:r w:rsidRPr="00E170D1">
        <w:rPr>
          <w:rFonts w:ascii="Cambria" w:eastAsia="Calibri" w:hAnsi="Cambria" w:cs="Arial"/>
          <w:sz w:val="22"/>
        </w:rPr>
        <w:t>.</w:t>
      </w:r>
    </w:p>
    <w:p w14:paraId="641606BD" w14:textId="77777777" w:rsidR="005864BE" w:rsidRPr="00E170D1" w:rsidRDefault="005864BE" w:rsidP="00E170D1">
      <w:pPr>
        <w:spacing w:after="240" w:line="276" w:lineRule="auto"/>
        <w:ind w:left="0"/>
        <w:rPr>
          <w:rFonts w:ascii="Cambria" w:eastAsia="Calibri" w:hAnsi="Cambria" w:cs="Sylfaen,Bold"/>
          <w:b/>
          <w:bCs/>
          <w:sz w:val="22"/>
        </w:rPr>
      </w:pPr>
      <w:r w:rsidRPr="00E170D1">
        <w:rPr>
          <w:rFonts w:eastAsia="Calibri"/>
          <w:b/>
          <w:bCs/>
          <w:sz w:val="22"/>
        </w:rPr>
        <w:t>ევროპის</w:t>
      </w:r>
      <w:r w:rsidRPr="00E170D1">
        <w:rPr>
          <w:rFonts w:ascii="Cambria" w:eastAsia="Calibri" w:hAnsi="Cambria" w:cs="Sylfaen,Bold"/>
          <w:b/>
          <w:bCs/>
          <w:sz w:val="22"/>
        </w:rPr>
        <w:t xml:space="preserve"> </w:t>
      </w:r>
      <w:r w:rsidRPr="00E170D1">
        <w:rPr>
          <w:rFonts w:eastAsia="Calibri"/>
          <w:b/>
          <w:bCs/>
          <w:sz w:val="22"/>
        </w:rPr>
        <w:t>საბჭო</w:t>
      </w:r>
    </w:p>
    <w:p w14:paraId="6B60839D" w14:textId="77777777" w:rsidR="005864BE" w:rsidRPr="00E170D1" w:rsidRDefault="005864BE" w:rsidP="0067474E">
      <w:pPr>
        <w:pStyle w:val="ListParagraph"/>
        <w:numPr>
          <w:ilvl w:val="0"/>
          <w:numId w:val="22"/>
        </w:numPr>
        <w:spacing w:after="240" w:line="276" w:lineRule="auto"/>
        <w:ind w:left="284" w:hanging="270"/>
        <w:contextualSpacing w:val="0"/>
        <w:jc w:val="both"/>
        <w:rPr>
          <w:rFonts w:ascii="Cambria" w:eastAsia="Calibri" w:hAnsi="Cambria" w:cs="Sylfaen,Bold"/>
          <w:b/>
          <w:bCs/>
          <w:color w:val="000000"/>
          <w:lang w:val="ka-GE"/>
        </w:rPr>
      </w:pPr>
      <w:r w:rsidRPr="00E170D1">
        <w:rPr>
          <w:rFonts w:ascii="Sylfaen" w:eastAsia="Calibri" w:hAnsi="Sylfaen" w:cs="Sylfaen"/>
          <w:color w:val="000000"/>
          <w:lang w:val="ka-GE"/>
        </w:rPr>
        <w:t>საანგარიშო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პერიოდში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გაგრძელდა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მუშაობა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 2019-2020 </w:t>
      </w:r>
      <w:r w:rsidRPr="00E170D1">
        <w:rPr>
          <w:rFonts w:ascii="Sylfaen" w:eastAsia="Calibri" w:hAnsi="Sylfaen" w:cs="Sylfaen"/>
          <w:color w:val="000000"/>
          <w:lang w:val="ka-GE"/>
        </w:rPr>
        <w:t>წლებში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ევროპის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საბჭოს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მინისტრთა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კომიტეტის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თავმჯდომარეობის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მოსამზადებელი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სამუშაო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გეგმის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შემუშავების</w:t>
      </w:r>
      <w:r w:rsidRPr="00E170D1">
        <w:rPr>
          <w:rFonts w:ascii="Cambria" w:eastAsia="Calibri" w:hAnsi="Cambria" w:cs="Times New Roman"/>
          <w:color w:val="000000"/>
          <w:lang w:val="ka-GE"/>
        </w:rPr>
        <w:t>/</w:t>
      </w:r>
      <w:r w:rsidRPr="00E170D1">
        <w:rPr>
          <w:rFonts w:ascii="Sylfaen" w:eastAsia="Calibri" w:hAnsi="Sylfaen" w:cs="Sylfaen"/>
          <w:color w:val="000000"/>
          <w:lang w:val="ka-GE"/>
        </w:rPr>
        <w:t>დახვეწის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მიზნით</w:t>
      </w:r>
      <w:r w:rsidRPr="00E170D1">
        <w:rPr>
          <w:rFonts w:ascii="Cambria" w:eastAsia="Calibri" w:hAnsi="Cambria" w:cs="Times New Roman"/>
          <w:color w:val="000000"/>
          <w:lang w:val="ka-GE"/>
        </w:rPr>
        <w:t>.</w:t>
      </w:r>
    </w:p>
    <w:p w14:paraId="70A60403" w14:textId="77777777" w:rsidR="005864BE" w:rsidRPr="00E170D1" w:rsidRDefault="005864BE" w:rsidP="0067474E">
      <w:pPr>
        <w:pStyle w:val="ListParagraph"/>
        <w:numPr>
          <w:ilvl w:val="0"/>
          <w:numId w:val="22"/>
        </w:numPr>
        <w:spacing w:after="240" w:line="276" w:lineRule="auto"/>
        <w:ind w:left="284" w:hanging="270"/>
        <w:contextualSpacing w:val="0"/>
        <w:jc w:val="both"/>
        <w:rPr>
          <w:rFonts w:ascii="Cambria" w:eastAsia="Calibri" w:hAnsi="Cambria" w:cs="Sylfaen,Bold"/>
          <w:b/>
          <w:bCs/>
          <w:color w:val="000000"/>
          <w:lang w:val="ka-GE"/>
        </w:rPr>
      </w:pPr>
      <w:r w:rsidRPr="00E170D1">
        <w:rPr>
          <w:rFonts w:ascii="Cambria" w:eastAsia="Calibri" w:hAnsi="Cambria" w:cs="Times New Roman"/>
          <w:color w:val="000000"/>
          <w:lang w:val="ka-GE"/>
        </w:rPr>
        <w:t xml:space="preserve">2018 </w:t>
      </w:r>
      <w:r w:rsidRPr="00E170D1">
        <w:rPr>
          <w:rFonts w:ascii="Sylfaen" w:eastAsia="Calibri" w:hAnsi="Sylfaen" w:cs="Sylfaen"/>
          <w:color w:val="000000"/>
          <w:lang w:val="ka-GE"/>
        </w:rPr>
        <w:t>წლის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 17-18 </w:t>
      </w:r>
      <w:r w:rsidRPr="00E170D1">
        <w:rPr>
          <w:rFonts w:ascii="Sylfaen" w:eastAsia="Calibri" w:hAnsi="Sylfaen" w:cs="Sylfaen"/>
          <w:color w:val="000000"/>
          <w:lang w:val="ka-GE"/>
        </w:rPr>
        <w:t>სექტემბერს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საქართველოში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ვიზიტით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იმყოფებოდა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ევროპის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საბჭოს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დელეგაცია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. </w:t>
      </w:r>
      <w:r w:rsidRPr="00E170D1">
        <w:rPr>
          <w:rFonts w:ascii="Sylfaen" w:eastAsia="Calibri" w:hAnsi="Sylfaen" w:cs="Sylfaen"/>
          <w:color w:val="000000"/>
          <w:lang w:val="ka-GE"/>
        </w:rPr>
        <w:t>ვიზიტის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მიზანს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წარმოადგენდა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ევროპის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საბჭოს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გენერალური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მდივნის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მე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-18 </w:t>
      </w:r>
      <w:r w:rsidRPr="00E170D1">
        <w:rPr>
          <w:rFonts w:ascii="Sylfaen" w:eastAsia="Calibri" w:hAnsi="Sylfaen" w:cs="Sylfaen"/>
          <w:color w:val="000000"/>
          <w:lang w:val="ka-GE"/>
        </w:rPr>
        <w:lastRenderedPageBreak/>
        <w:t>კონსოლიდირებული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ანგარიშის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 - „</w:t>
      </w:r>
      <w:r w:rsidRPr="00E170D1">
        <w:rPr>
          <w:rFonts w:ascii="Sylfaen" w:eastAsia="Calibri" w:hAnsi="Sylfaen" w:cs="Sylfaen"/>
          <w:color w:val="000000"/>
          <w:lang w:val="ka-GE"/>
        </w:rPr>
        <w:t>კონფლიქტი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საქართველოში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“ </w:t>
      </w:r>
      <w:r w:rsidRPr="00E170D1">
        <w:rPr>
          <w:rFonts w:ascii="Sylfaen" w:eastAsia="Calibri" w:hAnsi="Sylfaen" w:cs="Sylfaen"/>
          <w:color w:val="000000"/>
          <w:lang w:val="ka-GE"/>
        </w:rPr>
        <w:t>მომზადება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, </w:t>
      </w:r>
      <w:r w:rsidRPr="00E170D1">
        <w:rPr>
          <w:rFonts w:ascii="Sylfaen" w:eastAsia="Calibri" w:hAnsi="Sylfaen" w:cs="Sylfaen"/>
          <w:color w:val="000000"/>
          <w:lang w:val="ka-GE"/>
        </w:rPr>
        <w:t>რომელიც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ეხება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საქართველოს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ოკუპირებულ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ტერიტორიებზე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არსებულ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მდგომარეობას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. </w:t>
      </w:r>
    </w:p>
    <w:p w14:paraId="2BF4C92C" w14:textId="63A772FC" w:rsidR="005864BE" w:rsidRPr="00E170D1" w:rsidRDefault="005864BE" w:rsidP="0067474E">
      <w:pPr>
        <w:pStyle w:val="ListParagraph"/>
        <w:numPr>
          <w:ilvl w:val="0"/>
          <w:numId w:val="22"/>
        </w:numPr>
        <w:spacing w:after="240" w:line="276" w:lineRule="auto"/>
        <w:ind w:left="284" w:hanging="270"/>
        <w:contextualSpacing w:val="0"/>
        <w:jc w:val="both"/>
        <w:rPr>
          <w:rFonts w:ascii="Cambria" w:eastAsia="Calibri" w:hAnsi="Cambria" w:cs="Sylfaen,Bold"/>
          <w:b/>
          <w:bCs/>
          <w:color w:val="000000"/>
          <w:lang w:val="ka-GE"/>
        </w:rPr>
      </w:pPr>
      <w:r w:rsidRPr="00E170D1">
        <w:rPr>
          <w:rFonts w:ascii="Cambria" w:eastAsia="Calibri" w:hAnsi="Cambria" w:cs="Times New Roman"/>
          <w:color w:val="000000"/>
          <w:lang w:val="ka-GE"/>
        </w:rPr>
        <w:t xml:space="preserve">2018 </w:t>
      </w:r>
      <w:r w:rsidRPr="00E170D1">
        <w:rPr>
          <w:rFonts w:ascii="Sylfaen" w:eastAsia="Calibri" w:hAnsi="Sylfaen" w:cs="Sylfaen"/>
          <w:color w:val="000000"/>
          <w:lang w:val="ka-GE"/>
        </w:rPr>
        <w:t>წლის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 15 </w:t>
      </w:r>
      <w:r w:rsidRPr="00E170D1">
        <w:rPr>
          <w:rFonts w:ascii="Sylfaen" w:eastAsia="Calibri" w:hAnsi="Sylfaen" w:cs="Sylfaen"/>
          <w:color w:val="000000"/>
          <w:lang w:val="ka-GE"/>
        </w:rPr>
        <w:t>ოქტომბერს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თბილისში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გაიმართა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ევროპის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საბჭოს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სპორტზე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პასუხისმგებელ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მინისტრთა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მე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-15 </w:t>
      </w:r>
      <w:r w:rsidRPr="00E170D1">
        <w:rPr>
          <w:rFonts w:ascii="Sylfaen" w:eastAsia="Calibri" w:hAnsi="Sylfaen" w:cs="Sylfaen"/>
          <w:color w:val="000000"/>
          <w:lang w:val="ka-GE"/>
        </w:rPr>
        <w:t>კონფერენცია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. </w:t>
      </w:r>
      <w:r w:rsidRPr="00E170D1">
        <w:rPr>
          <w:rFonts w:ascii="Sylfaen" w:eastAsia="Calibri" w:hAnsi="Sylfaen" w:cs="Sylfaen"/>
          <w:color w:val="000000"/>
          <w:lang w:val="ka-GE"/>
        </w:rPr>
        <w:t>თბილისს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ესტუმრნენ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ევროპის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საბჭოს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წევრი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და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დამკვირვებელი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სახელმწიფოების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, </w:t>
      </w:r>
      <w:r w:rsidRPr="00E170D1">
        <w:rPr>
          <w:rFonts w:ascii="Sylfaen" w:eastAsia="Calibri" w:hAnsi="Sylfaen" w:cs="Sylfaen"/>
          <w:color w:val="000000"/>
          <w:lang w:val="ka-GE"/>
        </w:rPr>
        <w:t>ასევე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 “</w:t>
      </w:r>
      <w:r w:rsidRPr="00E170D1">
        <w:rPr>
          <w:rFonts w:ascii="Sylfaen" w:eastAsia="Calibri" w:hAnsi="Sylfaen" w:cs="Sylfaen"/>
          <w:color w:val="000000"/>
          <w:lang w:val="ka-GE"/>
        </w:rPr>
        <w:t>სპორტის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სფეროში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გაფართოებული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წილობრივი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შეთანხმების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“ (EPAS) </w:t>
      </w:r>
      <w:r w:rsidRPr="00E170D1">
        <w:rPr>
          <w:rFonts w:ascii="Sylfaen" w:eastAsia="Calibri" w:hAnsi="Sylfaen" w:cs="Sylfaen"/>
          <w:color w:val="000000"/>
          <w:lang w:val="ka-GE"/>
        </w:rPr>
        <w:t>წევრი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სახელმწიფოების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სპორტზე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პასუხისმგებელი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მაღალი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თანამდებობის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პირები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და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საერთაშორისო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ორგანიზაციების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ოფიციალური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წარმომადგენლები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. </w:t>
      </w:r>
      <w:r w:rsidRPr="00E170D1">
        <w:rPr>
          <w:rFonts w:ascii="Sylfaen" w:eastAsia="Calibri" w:hAnsi="Sylfaen" w:cs="Sylfaen"/>
          <w:color w:val="000000"/>
          <w:lang w:val="ka-GE"/>
        </w:rPr>
        <w:t>კონფერენციის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ფარგლებში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, </w:t>
      </w:r>
      <w:r w:rsidRPr="00E170D1">
        <w:rPr>
          <w:rFonts w:ascii="Sylfaen" w:eastAsia="Calibri" w:hAnsi="Sylfaen" w:cs="Sylfaen"/>
          <w:color w:val="000000"/>
          <w:lang w:val="ka-GE"/>
        </w:rPr>
        <w:t>საქართველოში</w:t>
      </w:r>
      <w:r w:rsidRPr="00E170D1">
        <w:rPr>
          <w:rFonts w:ascii="Cambria" w:eastAsia="Calibri" w:hAnsi="Cambria" w:cs="Sylfae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იმყოფებოდა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ევროპის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საბჭოს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გენერალური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მდივნის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მოადგილე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, </w:t>
      </w:r>
      <w:r w:rsidRPr="00E170D1">
        <w:rPr>
          <w:rFonts w:ascii="Sylfaen" w:eastAsia="Calibri" w:hAnsi="Sylfaen" w:cs="Sylfaen"/>
          <w:color w:val="000000"/>
          <w:lang w:val="ka-GE"/>
        </w:rPr>
        <w:t>გაბრიელა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ბატაინი</w:t>
      </w:r>
      <w:r w:rsidRPr="00E170D1">
        <w:rPr>
          <w:rFonts w:ascii="Cambria" w:eastAsia="Calibri" w:hAnsi="Cambria" w:cs="Times New Roman"/>
          <w:color w:val="000000"/>
          <w:lang w:val="ka-GE"/>
        </w:rPr>
        <w:t>-</w:t>
      </w:r>
      <w:r w:rsidRPr="00E170D1">
        <w:rPr>
          <w:rFonts w:ascii="Sylfaen" w:eastAsia="Calibri" w:hAnsi="Sylfaen" w:cs="Sylfaen"/>
          <w:color w:val="000000"/>
          <w:lang w:val="ka-GE"/>
        </w:rPr>
        <w:t>დრაგონი</w:t>
      </w:r>
      <w:r w:rsidRPr="00E170D1">
        <w:rPr>
          <w:rFonts w:ascii="Cambria" w:eastAsia="Calibri" w:hAnsi="Cambria" w:cs="Times New Roman"/>
          <w:color w:val="000000"/>
          <w:lang w:val="ka-GE"/>
        </w:rPr>
        <w:t>.</w:t>
      </w:r>
      <w:r w:rsidR="00B62786" w:rsidRPr="00E170D1">
        <w:rPr>
          <w:rFonts w:ascii="Cambria" w:eastAsia="Calibri" w:hAnsi="Cambria" w:cs="Times New Roman"/>
          <w:color w:val="000000"/>
          <w:lang w:val="ka-GE"/>
        </w:rPr>
        <w:t xml:space="preserve"> </w:t>
      </w:r>
    </w:p>
    <w:p w14:paraId="68D66DFB" w14:textId="4330F2E4" w:rsidR="005864BE" w:rsidRPr="00E170D1" w:rsidRDefault="005864BE" w:rsidP="0067474E">
      <w:pPr>
        <w:pStyle w:val="ListParagraph"/>
        <w:numPr>
          <w:ilvl w:val="0"/>
          <w:numId w:val="22"/>
        </w:numPr>
        <w:spacing w:after="240" w:line="276" w:lineRule="auto"/>
        <w:ind w:left="284" w:hanging="270"/>
        <w:contextualSpacing w:val="0"/>
        <w:jc w:val="both"/>
        <w:rPr>
          <w:rFonts w:ascii="Cambria" w:eastAsia="Calibri" w:hAnsi="Cambria" w:cs="Sylfaen,Bold"/>
          <w:b/>
          <w:bCs/>
          <w:color w:val="000000"/>
          <w:lang w:val="ka-GE"/>
        </w:rPr>
      </w:pPr>
      <w:r w:rsidRPr="00E170D1">
        <w:rPr>
          <w:rFonts w:ascii="Cambria" w:eastAsia="Calibri" w:hAnsi="Cambria" w:cs="Sylfaen"/>
          <w:color w:val="000000"/>
          <w:lang w:val="ka-GE"/>
        </w:rPr>
        <w:t xml:space="preserve">6-8 </w:t>
      </w:r>
      <w:r w:rsidRPr="00E170D1">
        <w:rPr>
          <w:rFonts w:ascii="Sylfaen" w:eastAsia="Calibri" w:hAnsi="Sylfaen" w:cs="Sylfaen"/>
          <w:color w:val="000000"/>
          <w:lang w:val="ka-GE"/>
        </w:rPr>
        <w:t>ნოემბერს</w:t>
      </w:r>
      <w:r w:rsidRPr="00E170D1">
        <w:rPr>
          <w:rFonts w:ascii="Cambria" w:eastAsia="Calibri" w:hAnsi="Cambria" w:cs="Sylfae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საქართველოში</w:t>
      </w:r>
      <w:r w:rsidRPr="00E170D1">
        <w:rPr>
          <w:rFonts w:ascii="Cambria" w:eastAsia="Calibri" w:hAnsi="Cambria" w:cs="Sylfae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სამუშაო</w:t>
      </w:r>
      <w:r w:rsidRPr="00E170D1">
        <w:rPr>
          <w:rFonts w:ascii="Cambria" w:eastAsia="Calibri" w:hAnsi="Cambria" w:cs="Sylfae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ვიზიტით</w:t>
      </w:r>
      <w:r w:rsidRPr="00E170D1">
        <w:rPr>
          <w:rFonts w:ascii="Cambria" w:eastAsia="Calibri" w:hAnsi="Cambria" w:cs="Sylfae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იმყოფებოდნენ</w:t>
      </w:r>
      <w:r w:rsidRPr="00E170D1">
        <w:rPr>
          <w:rFonts w:ascii="Cambria" w:eastAsia="Calibri" w:hAnsi="Cambria" w:cs="Sylfae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ევროპის</w:t>
      </w:r>
      <w:r w:rsidRPr="00E170D1">
        <w:rPr>
          <w:rFonts w:ascii="Cambria" w:eastAsia="Calibri" w:hAnsi="Cambria" w:cs="Sylfae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საბჭოს</w:t>
      </w:r>
      <w:r w:rsidRPr="00E170D1">
        <w:rPr>
          <w:rFonts w:ascii="Cambria" w:eastAsia="Calibri" w:hAnsi="Cambria" w:cs="Sylfae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საპარლამენტო</w:t>
      </w:r>
      <w:r w:rsidRPr="00E170D1">
        <w:rPr>
          <w:rFonts w:ascii="Cambria" w:eastAsia="Calibri" w:hAnsi="Cambria" w:cs="Sylfae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ასამბლეის</w:t>
      </w:r>
      <w:r w:rsidRPr="00E170D1">
        <w:rPr>
          <w:rFonts w:ascii="Cambria" w:eastAsia="Calibri" w:hAnsi="Cambria" w:cs="Sylfae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მონიტორინგის</w:t>
      </w:r>
      <w:r w:rsidRPr="00E170D1">
        <w:rPr>
          <w:rFonts w:ascii="Cambria" w:eastAsia="Calibri" w:hAnsi="Cambria" w:cs="Sylfae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კომიტეტის</w:t>
      </w:r>
      <w:r w:rsidRPr="00E170D1">
        <w:rPr>
          <w:rFonts w:ascii="Cambria" w:eastAsia="Calibri" w:hAnsi="Cambria" w:cs="Sylfae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საქართველოს</w:t>
      </w:r>
      <w:r w:rsidRPr="00E170D1">
        <w:rPr>
          <w:rFonts w:ascii="Cambria" w:eastAsia="Calibri" w:hAnsi="Cambria" w:cs="Sylfae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საკითხზე</w:t>
      </w:r>
      <w:r w:rsidRPr="00E170D1">
        <w:rPr>
          <w:rFonts w:ascii="Cambria" w:eastAsia="Calibri" w:hAnsi="Cambria" w:cs="Sylfae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თანამომხსენებლები</w:t>
      </w:r>
      <w:r w:rsidRPr="00E170D1">
        <w:rPr>
          <w:rFonts w:ascii="Cambria" w:eastAsia="Calibri" w:hAnsi="Cambria" w:cs="Sylfaen"/>
          <w:color w:val="000000"/>
          <w:lang w:val="ka-GE"/>
        </w:rPr>
        <w:t xml:space="preserve">, </w:t>
      </w:r>
      <w:r w:rsidRPr="00E170D1">
        <w:rPr>
          <w:rFonts w:ascii="Sylfaen" w:eastAsia="Calibri" w:hAnsi="Sylfaen" w:cs="Sylfaen"/>
          <w:color w:val="000000"/>
          <w:lang w:val="ka-GE"/>
        </w:rPr>
        <w:t>რომელთაც</w:t>
      </w:r>
      <w:r w:rsidRPr="00E170D1">
        <w:rPr>
          <w:rFonts w:ascii="Cambria" w:eastAsia="Calibri" w:hAnsi="Cambria" w:cs="Sylfae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შეხვედრა</w:t>
      </w:r>
      <w:r w:rsidRPr="00E170D1">
        <w:rPr>
          <w:rFonts w:ascii="Cambria" w:eastAsia="Calibri" w:hAnsi="Cambria" w:cs="Sylfae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გამართეს</w:t>
      </w:r>
      <w:r w:rsidRPr="00E170D1">
        <w:rPr>
          <w:rFonts w:ascii="Cambria" w:eastAsia="Calibri" w:hAnsi="Cambria" w:cs="Sylfae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სხვადასხვა</w:t>
      </w:r>
      <w:r w:rsidRPr="00E170D1">
        <w:rPr>
          <w:rFonts w:ascii="Cambria" w:eastAsia="Calibri" w:hAnsi="Cambria" w:cs="Sylfae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უწყების</w:t>
      </w:r>
      <w:r w:rsidRPr="00E170D1">
        <w:rPr>
          <w:rFonts w:ascii="Cambria" w:eastAsia="Calibri" w:hAnsi="Cambria" w:cs="Sylfae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წარმომადგენლებთან</w:t>
      </w:r>
      <w:r w:rsidRPr="00E170D1">
        <w:rPr>
          <w:rFonts w:ascii="Cambria" w:eastAsia="Calibri" w:hAnsi="Cambria" w:cs="Sylfae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და</w:t>
      </w:r>
      <w:r w:rsidRPr="00E170D1">
        <w:rPr>
          <w:rFonts w:ascii="Cambria" w:eastAsia="Calibri" w:hAnsi="Cambria" w:cs="Sylfae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არასამთავრობო</w:t>
      </w:r>
      <w:r w:rsidRPr="00E170D1">
        <w:rPr>
          <w:rFonts w:ascii="Cambria" w:eastAsia="Calibri" w:hAnsi="Cambria" w:cs="Sylfae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ორგანიზაციებთან</w:t>
      </w:r>
      <w:r w:rsidRPr="00E170D1">
        <w:rPr>
          <w:rFonts w:ascii="Cambria" w:eastAsia="Calibri" w:hAnsi="Cambria" w:cs="Sylfaen"/>
          <w:color w:val="000000"/>
          <w:lang w:val="ka-GE"/>
        </w:rPr>
        <w:t xml:space="preserve">. </w:t>
      </w:r>
      <w:r w:rsidRPr="00E170D1">
        <w:rPr>
          <w:rFonts w:ascii="Sylfaen" w:eastAsia="Calibri" w:hAnsi="Sylfaen" w:cs="Sylfaen"/>
          <w:color w:val="000000"/>
          <w:lang w:val="ka-GE"/>
        </w:rPr>
        <w:t>ვიზიტის</w:t>
      </w:r>
      <w:r w:rsidRPr="00E170D1">
        <w:rPr>
          <w:rFonts w:ascii="Cambria" w:eastAsia="Calibri" w:hAnsi="Cambria" w:cs="Sylfae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საფუძველზე</w:t>
      </w:r>
      <w:r w:rsidRPr="00E170D1">
        <w:rPr>
          <w:rFonts w:ascii="Cambria" w:eastAsia="Calibri" w:hAnsi="Cambria" w:cs="Sylfaen"/>
          <w:color w:val="000000"/>
          <w:lang w:val="ka-GE"/>
        </w:rPr>
        <w:t xml:space="preserve"> 12 </w:t>
      </w:r>
      <w:r w:rsidRPr="00E170D1">
        <w:rPr>
          <w:rFonts w:ascii="Sylfaen" w:eastAsia="Calibri" w:hAnsi="Sylfaen" w:cs="Sylfaen"/>
          <w:color w:val="000000"/>
          <w:lang w:val="ka-GE"/>
        </w:rPr>
        <w:t>დეკემბერს</w:t>
      </w:r>
      <w:r w:rsidRPr="00E170D1">
        <w:rPr>
          <w:rFonts w:ascii="Cambria" w:eastAsia="Calibri" w:hAnsi="Cambria" w:cs="Sylfae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გამოქვეყნდა</w:t>
      </w:r>
      <w:r w:rsidRPr="00E170D1">
        <w:rPr>
          <w:rFonts w:ascii="Cambria" w:eastAsia="Calibri" w:hAnsi="Cambria" w:cs="Sylfae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საინფორმაციო</w:t>
      </w:r>
      <w:r w:rsidRPr="00E170D1">
        <w:rPr>
          <w:rFonts w:ascii="Cambria" w:eastAsia="Calibri" w:hAnsi="Cambria" w:cs="Sylfae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ცნობა</w:t>
      </w:r>
      <w:r w:rsidRPr="00E170D1">
        <w:rPr>
          <w:rFonts w:ascii="Cambria" w:eastAsia="Calibri" w:hAnsi="Cambria" w:cs="Sylfae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საქართველოს</w:t>
      </w:r>
      <w:r w:rsidRPr="00E170D1">
        <w:rPr>
          <w:rFonts w:ascii="Cambria" w:eastAsia="Calibri" w:hAnsi="Cambria" w:cs="Sylfae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მიერ</w:t>
      </w:r>
      <w:r w:rsidRPr="00E170D1">
        <w:rPr>
          <w:rFonts w:ascii="Cambria" w:eastAsia="Calibri" w:hAnsi="Cambria" w:cs="Sylfae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ევროპის</w:t>
      </w:r>
      <w:r w:rsidRPr="00E170D1">
        <w:rPr>
          <w:rFonts w:ascii="Cambria" w:eastAsia="Calibri" w:hAnsi="Cambria" w:cs="Sylfae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საბჭოში</w:t>
      </w:r>
      <w:r w:rsidRPr="00E170D1">
        <w:rPr>
          <w:rFonts w:ascii="Cambria" w:eastAsia="Calibri" w:hAnsi="Cambria" w:cs="Sylfae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გაწევრიანებისას</w:t>
      </w:r>
      <w:r w:rsidRPr="00E170D1">
        <w:rPr>
          <w:rFonts w:ascii="Cambria" w:eastAsia="Calibri" w:hAnsi="Cambria" w:cs="Sylfae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აღებული</w:t>
      </w:r>
      <w:r w:rsidRPr="00E170D1">
        <w:rPr>
          <w:rFonts w:ascii="Cambria" w:eastAsia="Calibri" w:hAnsi="Cambria" w:cs="Sylfae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ვალდებულებების</w:t>
      </w:r>
      <w:r w:rsidRPr="00E170D1">
        <w:rPr>
          <w:rFonts w:ascii="Cambria" w:eastAsia="Calibri" w:hAnsi="Cambria" w:cs="Sylfae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შესრულებასთან</w:t>
      </w:r>
      <w:r w:rsidRPr="00E170D1">
        <w:rPr>
          <w:rFonts w:ascii="Cambria" w:eastAsia="Calibri" w:hAnsi="Cambria" w:cs="Sylfae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დაკავშირებით</w:t>
      </w:r>
      <w:r w:rsidR="00D32B42">
        <w:rPr>
          <w:rFonts w:ascii="Sylfaen" w:eastAsia="Calibri" w:hAnsi="Sylfaen" w:cs="Sylfaen"/>
          <w:color w:val="000000"/>
        </w:rPr>
        <w:t>.</w:t>
      </w:r>
      <w:r w:rsidR="00DE5C61" w:rsidRPr="00E170D1">
        <w:rPr>
          <w:rStyle w:val="FootnoteReference"/>
          <w:rFonts w:ascii="Cambria" w:eastAsia="Calibri" w:hAnsi="Cambria" w:cs="Sylfaen"/>
          <w:color w:val="000000"/>
          <w:lang w:val="ka-GE"/>
        </w:rPr>
        <w:footnoteReference w:id="2"/>
      </w:r>
    </w:p>
    <w:p w14:paraId="05461D97" w14:textId="452739ED" w:rsidR="005864BE" w:rsidRPr="00E170D1" w:rsidRDefault="005864BE" w:rsidP="0067474E">
      <w:pPr>
        <w:pStyle w:val="ListParagraph"/>
        <w:numPr>
          <w:ilvl w:val="0"/>
          <w:numId w:val="22"/>
        </w:numPr>
        <w:spacing w:after="240" w:line="276" w:lineRule="auto"/>
        <w:ind w:left="284" w:hanging="270"/>
        <w:contextualSpacing w:val="0"/>
        <w:jc w:val="both"/>
        <w:rPr>
          <w:rFonts w:ascii="Cambria" w:eastAsia="Calibri" w:hAnsi="Cambria" w:cs="Sylfaen,Bold"/>
          <w:b/>
          <w:bCs/>
          <w:color w:val="000000"/>
          <w:lang w:val="ka-GE"/>
        </w:rPr>
      </w:pPr>
      <w:r w:rsidRPr="00E170D1">
        <w:rPr>
          <w:rFonts w:ascii="Cambria" w:eastAsia="Calibri" w:hAnsi="Cambria" w:cs="Times New Roman"/>
          <w:color w:val="000000"/>
          <w:lang w:val="ka-GE"/>
        </w:rPr>
        <w:t xml:space="preserve">2018 </w:t>
      </w:r>
      <w:r w:rsidRPr="00E170D1">
        <w:rPr>
          <w:rFonts w:ascii="Sylfaen" w:eastAsia="Calibri" w:hAnsi="Sylfaen" w:cs="Sylfaen"/>
          <w:color w:val="000000"/>
          <w:lang w:val="ka-GE"/>
        </w:rPr>
        <w:t>წლის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 9 </w:t>
      </w:r>
      <w:r w:rsidRPr="00E170D1">
        <w:rPr>
          <w:rFonts w:ascii="Sylfaen" w:eastAsia="Calibri" w:hAnsi="Sylfaen" w:cs="Sylfaen"/>
          <w:color w:val="000000"/>
          <w:lang w:val="ka-GE"/>
        </w:rPr>
        <w:t>ნოემბერს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გაიმართა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ევროპის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საბჭოს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ადამიანით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ვაჭრობის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წინააღმდეგ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ბრძოლის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ექსპერტთა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ჯგუფის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 (GRETA) 7 </w:t>
      </w:r>
      <w:r w:rsidRPr="00E170D1">
        <w:rPr>
          <w:rFonts w:ascii="Sylfaen" w:eastAsia="Calibri" w:hAnsi="Sylfaen" w:cs="Sylfaen"/>
          <w:color w:val="000000"/>
          <w:lang w:val="ka-GE"/>
        </w:rPr>
        <w:t>ვაკანტური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წევრის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არჩევნები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, </w:t>
      </w:r>
      <w:r w:rsidRPr="00E170D1">
        <w:rPr>
          <w:rFonts w:ascii="Sylfaen" w:eastAsia="Calibri" w:hAnsi="Sylfaen" w:cs="Sylfaen"/>
          <w:color w:val="000000"/>
          <w:lang w:val="ka-GE"/>
        </w:rPr>
        <w:t>სადაც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სხვა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წევრებთან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ერთად</w:t>
      </w:r>
      <w:r w:rsidRPr="00E170D1">
        <w:rPr>
          <w:rFonts w:ascii="Cambria" w:eastAsia="Calibri" w:hAnsi="Cambria" w:cs="Sylfaen"/>
          <w:color w:val="000000"/>
          <w:lang w:val="ka-GE"/>
        </w:rPr>
        <w:t>,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ექსპერტთა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ჯგუფის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წევრად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საქართველოს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მიერ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წარდგენილი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კანდიდატი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აირჩიეს</w:t>
      </w:r>
      <w:r w:rsidRPr="00E170D1">
        <w:rPr>
          <w:rFonts w:ascii="Cambria" w:eastAsia="Calibri" w:hAnsi="Cambria" w:cs="Times New Roman"/>
          <w:color w:val="000000"/>
          <w:lang w:val="ka-GE"/>
        </w:rPr>
        <w:t>.</w:t>
      </w:r>
    </w:p>
    <w:p w14:paraId="3DEE6DCC" w14:textId="6D26FED9" w:rsidR="005864BE" w:rsidRPr="00E170D1" w:rsidRDefault="005864BE" w:rsidP="0067474E">
      <w:pPr>
        <w:pStyle w:val="ListParagraph"/>
        <w:numPr>
          <w:ilvl w:val="0"/>
          <w:numId w:val="22"/>
        </w:numPr>
        <w:spacing w:after="240" w:line="276" w:lineRule="auto"/>
        <w:ind w:left="284" w:hanging="270"/>
        <w:contextualSpacing w:val="0"/>
        <w:jc w:val="both"/>
        <w:rPr>
          <w:rFonts w:ascii="Cambria" w:eastAsia="Calibri" w:hAnsi="Cambria" w:cs="Sylfaen,Bold"/>
          <w:b/>
          <w:bCs/>
          <w:color w:val="000000"/>
          <w:lang w:val="ka-GE"/>
        </w:rPr>
      </w:pPr>
      <w:r w:rsidRPr="00E170D1">
        <w:rPr>
          <w:rFonts w:ascii="Cambria" w:eastAsia="Calibri" w:hAnsi="Cambria" w:cs="Times New Roman"/>
          <w:color w:val="000000"/>
          <w:lang w:val="ka-GE"/>
        </w:rPr>
        <w:t xml:space="preserve">2018 </w:t>
      </w:r>
      <w:r w:rsidRPr="00E170D1">
        <w:rPr>
          <w:rFonts w:ascii="Sylfaen" w:eastAsia="Calibri" w:hAnsi="Sylfaen" w:cs="Sylfaen"/>
          <w:color w:val="000000"/>
          <w:lang w:val="ka-GE"/>
        </w:rPr>
        <w:t>წლის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 12-16 </w:t>
      </w:r>
      <w:r w:rsidRPr="00E170D1">
        <w:rPr>
          <w:rFonts w:ascii="Sylfaen" w:eastAsia="Calibri" w:hAnsi="Sylfaen" w:cs="Sylfaen"/>
          <w:color w:val="000000"/>
          <w:lang w:val="ka-GE"/>
        </w:rPr>
        <w:t>ნოემბერს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განხორციელდა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ეროვნულ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უმცირესობათა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დაცვის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შესახებ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ჩარჩო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კონვენციის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 (FCNM)</w:t>
      </w:r>
      <w:r w:rsidR="00B62786" w:rsidRPr="00E170D1">
        <w:rPr>
          <w:rFonts w:ascii="Cambria" w:eastAsia="Calibri" w:hAnsi="Cambria" w:cs="Times New Roma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მრჩეველთა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კომიტეტის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ვიზიტი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საქართველოში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. </w:t>
      </w:r>
      <w:r w:rsidRPr="00E170D1">
        <w:rPr>
          <w:rFonts w:ascii="Sylfaen" w:eastAsia="Calibri" w:hAnsi="Sylfaen" w:cs="Sylfaen"/>
          <w:color w:val="000000"/>
          <w:lang w:val="ka-GE"/>
        </w:rPr>
        <w:t>ვიზიტის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ფარგლებში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შედგა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შეხვედრები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როგორც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აღმასრულებელი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და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საკანონმდებლო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ხელისუფლების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, </w:t>
      </w:r>
      <w:r w:rsidRPr="00E170D1">
        <w:rPr>
          <w:rFonts w:ascii="Sylfaen" w:eastAsia="Calibri" w:hAnsi="Sylfaen" w:cs="Sylfaen"/>
          <w:color w:val="000000"/>
          <w:lang w:val="ka-GE"/>
        </w:rPr>
        <w:t>ასევე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არასამთავრობო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ორგანიზაციების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წარმომადგენლებთან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. </w:t>
      </w:r>
    </w:p>
    <w:p w14:paraId="47F12D9E" w14:textId="11A04D25" w:rsidR="00D356BE" w:rsidRPr="00E170D1" w:rsidRDefault="00D356BE" w:rsidP="0067474E">
      <w:pPr>
        <w:pStyle w:val="ListParagraph"/>
        <w:numPr>
          <w:ilvl w:val="0"/>
          <w:numId w:val="22"/>
        </w:numPr>
        <w:tabs>
          <w:tab w:val="left" w:pos="426"/>
        </w:tabs>
        <w:autoSpaceDE w:val="0"/>
        <w:autoSpaceDN w:val="0"/>
        <w:adjustRightInd w:val="0"/>
        <w:spacing w:after="240" w:line="276" w:lineRule="auto"/>
        <w:ind w:left="284" w:hanging="270"/>
        <w:contextualSpacing w:val="0"/>
        <w:jc w:val="both"/>
        <w:rPr>
          <w:rFonts w:ascii="Cambria" w:hAnsi="Cambria" w:cs="Sylfaen"/>
        </w:rPr>
      </w:pPr>
      <w:r w:rsidRPr="00E170D1">
        <w:rPr>
          <w:rFonts w:ascii="Cambria" w:hAnsi="Cambria" w:cs="Sylfaen"/>
        </w:rPr>
        <w:t xml:space="preserve">2018 </w:t>
      </w:r>
      <w:r w:rsidRPr="00E170D1">
        <w:rPr>
          <w:rFonts w:ascii="Sylfaen" w:hAnsi="Sylfaen" w:cs="Sylfaen"/>
        </w:rPr>
        <w:t>წლის</w:t>
      </w:r>
      <w:r w:rsidRPr="00E170D1">
        <w:rPr>
          <w:rFonts w:ascii="Cambria" w:hAnsi="Cambria" w:cs="Sylfaen"/>
        </w:rPr>
        <w:t xml:space="preserve"> 11-12 </w:t>
      </w:r>
      <w:r w:rsidRPr="00E170D1">
        <w:rPr>
          <w:rFonts w:ascii="Sylfaen" w:hAnsi="Sylfaen" w:cs="Sylfaen"/>
        </w:rPr>
        <w:t>დეკემებერ</w:t>
      </w:r>
      <w:r w:rsidRPr="00E170D1">
        <w:rPr>
          <w:rFonts w:ascii="Sylfaen" w:hAnsi="Sylfaen" w:cs="Sylfaen"/>
          <w:lang w:val="ka-GE"/>
        </w:rPr>
        <w:t>ს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შინაგან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საქმეთა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მინისტრი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გიორგი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გახარია</w:t>
      </w:r>
      <w:r w:rsidRPr="00E170D1">
        <w:rPr>
          <w:rFonts w:ascii="Sylfaen" w:hAnsi="Sylfaen" w:cs="Sylfaen"/>
          <w:lang w:val="ka-GE"/>
        </w:rPr>
        <w:t>მ</w:t>
      </w:r>
      <w:r w:rsidRPr="00E170D1">
        <w:rPr>
          <w:rFonts w:ascii="Cambria" w:hAnsi="Cambria" w:cs="Sylfaen"/>
        </w:rPr>
        <w:t xml:space="preserve">, </w:t>
      </w:r>
      <w:r w:rsidRPr="00E170D1">
        <w:rPr>
          <w:rFonts w:ascii="Sylfaen" w:hAnsi="Sylfaen" w:cs="Sylfaen"/>
        </w:rPr>
        <w:t>ქ</w:t>
      </w:r>
      <w:r w:rsidRPr="00E170D1">
        <w:rPr>
          <w:rFonts w:ascii="Cambria" w:hAnsi="Cambria" w:cs="Sylfaen"/>
        </w:rPr>
        <w:t xml:space="preserve">. </w:t>
      </w:r>
      <w:r w:rsidRPr="00E170D1">
        <w:rPr>
          <w:rFonts w:ascii="Sylfaen" w:hAnsi="Sylfaen" w:cs="Sylfaen"/>
        </w:rPr>
        <w:t>სტრასბურგში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  <w:lang w:val="ka-GE"/>
        </w:rPr>
        <w:t>სამუშაო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ვიზიტის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ფარგლებში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</w:rPr>
        <w:t>შეხვედრები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გამართა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ევროპის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საბჭოს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გენერალური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მდივნის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მოადგილესთან</w:t>
      </w:r>
      <w:r w:rsidRPr="00E170D1">
        <w:rPr>
          <w:rFonts w:ascii="Cambria" w:hAnsi="Cambria" w:cs="Sylfaen"/>
        </w:rPr>
        <w:t xml:space="preserve">, </w:t>
      </w:r>
      <w:r w:rsidRPr="00E170D1">
        <w:rPr>
          <w:rFonts w:ascii="Sylfaen" w:hAnsi="Sylfaen" w:cs="Sylfaen"/>
        </w:rPr>
        <w:t>გაბრიელა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ბატტაინი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დრაგონისთან</w:t>
      </w:r>
      <w:r w:rsidRPr="00E170D1">
        <w:rPr>
          <w:rFonts w:ascii="Cambria" w:hAnsi="Cambria" w:cs="Sylfaen"/>
        </w:rPr>
        <w:t xml:space="preserve">, </w:t>
      </w:r>
      <w:r w:rsidRPr="00E170D1">
        <w:rPr>
          <w:rFonts w:ascii="Sylfaen" w:hAnsi="Sylfaen" w:cs="Sylfaen"/>
        </w:rPr>
        <w:t>ევროპის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საბჭოს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საპარლამენტო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ასამბლეის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გენერალურ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მდივანთან</w:t>
      </w:r>
      <w:r w:rsidRPr="00E170D1">
        <w:rPr>
          <w:rFonts w:ascii="Cambria" w:hAnsi="Cambria" w:cs="Sylfaen"/>
        </w:rPr>
        <w:t xml:space="preserve">, </w:t>
      </w:r>
      <w:r w:rsidRPr="00E170D1">
        <w:rPr>
          <w:rFonts w:ascii="Sylfaen" w:hAnsi="Sylfaen" w:cs="Sylfaen"/>
        </w:rPr>
        <w:t>ვოიჩეკ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სავიცკისთან</w:t>
      </w:r>
      <w:r w:rsidRPr="00E170D1">
        <w:rPr>
          <w:rFonts w:ascii="Cambria" w:hAnsi="Cambria" w:cs="Sylfaen"/>
        </w:rPr>
        <w:t xml:space="preserve">, </w:t>
      </w:r>
      <w:r w:rsidRPr="00E170D1">
        <w:rPr>
          <w:rFonts w:ascii="Sylfaen" w:hAnsi="Sylfaen" w:cs="Sylfaen"/>
        </w:rPr>
        <w:t>ადამიანის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უფლებათა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ევროპული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სასამართლოს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პრეზიდენტთან</w:t>
      </w:r>
      <w:r w:rsidRPr="00E170D1">
        <w:rPr>
          <w:rFonts w:ascii="Cambria" w:hAnsi="Cambria" w:cs="Sylfaen"/>
        </w:rPr>
        <w:t xml:space="preserve">, </w:t>
      </w:r>
      <w:r w:rsidRPr="00E170D1">
        <w:rPr>
          <w:rFonts w:ascii="Sylfaen" w:hAnsi="Sylfaen" w:cs="Sylfaen"/>
        </w:rPr>
        <w:t>გუიდო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რაიმონდისთან</w:t>
      </w:r>
      <w:r w:rsidRPr="00E170D1">
        <w:rPr>
          <w:rFonts w:ascii="Cambria" w:hAnsi="Cambria" w:cs="Sylfaen"/>
        </w:rPr>
        <w:t xml:space="preserve">, </w:t>
      </w:r>
      <w:r w:rsidRPr="00E170D1">
        <w:rPr>
          <w:rFonts w:ascii="Sylfaen" w:hAnsi="Sylfaen" w:cs="Sylfaen"/>
        </w:rPr>
        <w:t>ვენეციის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კომისიის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მდივანთან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ტომას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მარკერტთან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ადამიანის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უფლებათა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კომისართან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დუნია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მიატოვიჩთან</w:t>
      </w:r>
      <w:r w:rsidRPr="00E170D1">
        <w:rPr>
          <w:rFonts w:ascii="Cambria" w:hAnsi="Cambria" w:cs="Sylfaen"/>
        </w:rPr>
        <w:t xml:space="preserve">. </w:t>
      </w:r>
      <w:r w:rsidRPr="00E170D1">
        <w:rPr>
          <w:rFonts w:ascii="Sylfaen" w:hAnsi="Sylfaen" w:cs="Sylfaen"/>
        </w:rPr>
        <w:t>სამუშაო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ვიზიტის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მიზანი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ევროპელი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პარტნიორებისთვის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შინაგან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საქმეთა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სამინისტროში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მიმდინარე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რეფორმების</w:t>
      </w:r>
      <w:r w:rsidRPr="00E170D1">
        <w:rPr>
          <w:rFonts w:ascii="Cambria" w:hAnsi="Cambria" w:cs="Sylfaen"/>
        </w:rPr>
        <w:t xml:space="preserve"> - „</w:t>
      </w:r>
      <w:r w:rsidRPr="00E170D1">
        <w:rPr>
          <w:rFonts w:ascii="Sylfaen" w:hAnsi="Sylfaen" w:cs="Sylfaen"/>
        </w:rPr>
        <w:t>სისტემური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განახლების</w:t>
      </w:r>
      <w:r w:rsidRPr="00E170D1">
        <w:rPr>
          <w:rFonts w:ascii="Cambria" w:hAnsi="Cambria" w:cs="Sylfaen"/>
        </w:rPr>
        <w:t xml:space="preserve">“ </w:t>
      </w:r>
      <w:r w:rsidRPr="00E170D1">
        <w:rPr>
          <w:rFonts w:ascii="Sylfaen" w:hAnsi="Sylfaen" w:cs="Sylfaen"/>
        </w:rPr>
        <w:t>კონცეფციის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გაცნობა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იყო</w:t>
      </w:r>
      <w:r w:rsidRPr="00E170D1">
        <w:rPr>
          <w:rFonts w:ascii="Cambria" w:hAnsi="Cambria" w:cs="Sylfaen"/>
        </w:rPr>
        <w:t xml:space="preserve">, </w:t>
      </w:r>
      <w:r w:rsidRPr="00E170D1">
        <w:rPr>
          <w:rFonts w:ascii="Sylfaen" w:hAnsi="Sylfaen" w:cs="Sylfaen"/>
        </w:rPr>
        <w:t>რაც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საპოლიციო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დანაყოფებში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მუშაობის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თვისობრივად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ახალი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მეთოდების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თანამედროვე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სტანდარტების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დანერგვას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უკავშირდება</w:t>
      </w:r>
      <w:r w:rsidRPr="00E170D1">
        <w:rPr>
          <w:rFonts w:ascii="Cambria" w:hAnsi="Cambria" w:cs="Sylfaen"/>
        </w:rPr>
        <w:t xml:space="preserve">. </w:t>
      </w:r>
      <w:r w:rsidRPr="00E170D1">
        <w:rPr>
          <w:rFonts w:ascii="Sylfaen" w:hAnsi="Sylfaen" w:cs="Sylfaen"/>
        </w:rPr>
        <w:t>შეხვედრების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lastRenderedPageBreak/>
        <w:t>ფარგლებში</w:t>
      </w:r>
      <w:r w:rsidRPr="00E170D1">
        <w:rPr>
          <w:rFonts w:ascii="Cambria" w:hAnsi="Cambria" w:cs="Sylfaen"/>
        </w:rPr>
        <w:t xml:space="preserve">, </w:t>
      </w:r>
      <w:r w:rsidRPr="00E170D1">
        <w:rPr>
          <w:rFonts w:ascii="Sylfaen" w:hAnsi="Sylfaen" w:cs="Sylfaen"/>
        </w:rPr>
        <w:t>ასევე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  <w:lang w:val="ka-GE"/>
        </w:rPr>
        <w:t>განხილულ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იქნა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ადამიანის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უფლებათა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დაცვის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კუთხით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სამინისტროს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პოლიტიკა</w:t>
      </w:r>
      <w:r w:rsidRPr="00E170D1">
        <w:rPr>
          <w:rFonts w:ascii="Cambria" w:hAnsi="Cambria" w:cs="Sylfaen"/>
        </w:rPr>
        <w:t xml:space="preserve">, </w:t>
      </w:r>
      <w:r w:rsidRPr="00E170D1">
        <w:rPr>
          <w:rFonts w:ascii="Sylfaen" w:hAnsi="Sylfaen" w:cs="Sylfaen"/>
        </w:rPr>
        <w:t>გატარებული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ღონისძიებები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მიღწეული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შედეგები</w:t>
      </w:r>
      <w:r w:rsidRPr="00E170D1">
        <w:rPr>
          <w:rFonts w:ascii="Cambria" w:hAnsi="Cambria" w:cs="Sylfaen"/>
        </w:rPr>
        <w:t xml:space="preserve">. </w:t>
      </w:r>
      <w:r w:rsidRPr="00E170D1">
        <w:rPr>
          <w:rFonts w:ascii="Sylfaen" w:hAnsi="Sylfaen" w:cs="Sylfaen"/>
        </w:rPr>
        <w:t>ევროპის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საბჭოში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გამართულ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შეხვედრებზე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  <w:b/>
        </w:rPr>
        <w:t>დადებითად</w:t>
      </w:r>
      <w:r w:rsidRPr="00E170D1">
        <w:rPr>
          <w:rFonts w:ascii="Cambria" w:hAnsi="Cambria" w:cs="Sylfaen"/>
          <w:b/>
        </w:rPr>
        <w:t xml:space="preserve"> </w:t>
      </w:r>
      <w:r w:rsidRPr="00E170D1">
        <w:rPr>
          <w:rFonts w:ascii="Sylfaen" w:hAnsi="Sylfaen" w:cs="Sylfaen"/>
          <w:b/>
        </w:rPr>
        <w:t>შეფასდა</w:t>
      </w:r>
      <w:r w:rsidRPr="00E170D1">
        <w:rPr>
          <w:rFonts w:ascii="Cambria" w:hAnsi="Cambria" w:cs="Sylfaen"/>
          <w:b/>
        </w:rPr>
        <w:t xml:space="preserve"> </w:t>
      </w:r>
      <w:r w:rsidRPr="00E170D1">
        <w:rPr>
          <w:rFonts w:ascii="Sylfaen" w:hAnsi="Sylfaen" w:cs="Sylfaen"/>
          <w:b/>
        </w:rPr>
        <w:t>შინაგან</w:t>
      </w:r>
      <w:r w:rsidRPr="00E170D1">
        <w:rPr>
          <w:rFonts w:ascii="Cambria" w:hAnsi="Cambria" w:cs="Sylfaen"/>
          <w:b/>
        </w:rPr>
        <w:t xml:space="preserve"> </w:t>
      </w:r>
      <w:r w:rsidRPr="00E170D1">
        <w:rPr>
          <w:rFonts w:ascii="Sylfaen" w:hAnsi="Sylfaen" w:cs="Sylfaen"/>
          <w:b/>
        </w:rPr>
        <w:t>საქმეთა</w:t>
      </w:r>
      <w:r w:rsidRPr="00E170D1">
        <w:rPr>
          <w:rFonts w:ascii="Cambria" w:hAnsi="Cambria" w:cs="Sylfaen"/>
          <w:b/>
        </w:rPr>
        <w:t xml:space="preserve"> </w:t>
      </w:r>
      <w:r w:rsidRPr="00E170D1">
        <w:rPr>
          <w:rFonts w:ascii="Sylfaen" w:hAnsi="Sylfaen" w:cs="Sylfaen"/>
          <w:b/>
        </w:rPr>
        <w:t>სამინისტროში</w:t>
      </w:r>
      <w:r w:rsidRPr="00E170D1">
        <w:rPr>
          <w:rFonts w:ascii="Cambria" w:hAnsi="Cambria" w:cs="Sylfaen"/>
          <w:b/>
        </w:rPr>
        <w:t xml:space="preserve"> </w:t>
      </w:r>
      <w:r w:rsidRPr="00E170D1">
        <w:rPr>
          <w:rFonts w:ascii="Sylfaen" w:hAnsi="Sylfaen" w:cs="Sylfaen"/>
          <w:b/>
        </w:rPr>
        <w:t>ადამიანის</w:t>
      </w:r>
      <w:r w:rsidRPr="00E170D1">
        <w:rPr>
          <w:rFonts w:ascii="Cambria" w:hAnsi="Cambria" w:cs="Sylfaen"/>
          <w:b/>
        </w:rPr>
        <w:t xml:space="preserve"> </w:t>
      </w:r>
      <w:r w:rsidRPr="00E170D1">
        <w:rPr>
          <w:rFonts w:ascii="Sylfaen" w:hAnsi="Sylfaen" w:cs="Sylfaen"/>
          <w:b/>
        </w:rPr>
        <w:t>უფლებათა</w:t>
      </w:r>
      <w:r w:rsidRPr="00E170D1">
        <w:rPr>
          <w:rFonts w:ascii="Cambria" w:hAnsi="Cambria" w:cs="Sylfaen"/>
          <w:b/>
        </w:rPr>
        <w:t xml:space="preserve"> </w:t>
      </w:r>
      <w:r w:rsidRPr="00E170D1">
        <w:rPr>
          <w:rFonts w:ascii="Sylfaen" w:hAnsi="Sylfaen" w:cs="Sylfaen"/>
          <w:b/>
        </w:rPr>
        <w:t>დაცვის</w:t>
      </w:r>
      <w:r w:rsidRPr="00E170D1">
        <w:rPr>
          <w:rFonts w:ascii="Cambria" w:hAnsi="Cambria" w:cs="Sylfaen"/>
          <w:b/>
        </w:rPr>
        <w:t xml:space="preserve"> </w:t>
      </w:r>
      <w:r w:rsidRPr="00E170D1">
        <w:rPr>
          <w:rFonts w:ascii="Sylfaen" w:hAnsi="Sylfaen" w:cs="Sylfaen"/>
          <w:b/>
        </w:rPr>
        <w:t>დეპარტამენტის</w:t>
      </w:r>
      <w:r w:rsidRPr="00E170D1">
        <w:rPr>
          <w:rFonts w:ascii="Cambria" w:hAnsi="Cambria" w:cs="Sylfaen"/>
          <w:b/>
        </w:rPr>
        <w:t xml:space="preserve"> </w:t>
      </w:r>
      <w:r w:rsidRPr="00E170D1">
        <w:rPr>
          <w:rFonts w:ascii="Sylfaen" w:hAnsi="Sylfaen" w:cs="Sylfaen"/>
          <w:b/>
        </w:rPr>
        <w:t>შექმნა</w:t>
      </w:r>
      <w:r w:rsidRPr="00E170D1">
        <w:rPr>
          <w:rFonts w:ascii="Cambria" w:hAnsi="Cambria" w:cs="Sylfaen"/>
          <w:b/>
        </w:rPr>
        <w:t xml:space="preserve"> </w:t>
      </w:r>
      <w:r w:rsidRPr="00E170D1">
        <w:rPr>
          <w:rFonts w:ascii="Sylfaen" w:hAnsi="Sylfaen" w:cs="Sylfaen"/>
          <w:b/>
        </w:rPr>
        <w:t>და</w:t>
      </w:r>
      <w:r w:rsidRPr="00E170D1">
        <w:rPr>
          <w:rFonts w:ascii="Cambria" w:hAnsi="Cambria" w:cs="Sylfaen"/>
          <w:b/>
        </w:rPr>
        <w:t xml:space="preserve"> </w:t>
      </w:r>
      <w:r w:rsidRPr="00E170D1">
        <w:rPr>
          <w:rFonts w:ascii="Sylfaen" w:hAnsi="Sylfaen" w:cs="Sylfaen"/>
          <w:b/>
        </w:rPr>
        <w:t>მისი</w:t>
      </w:r>
      <w:r w:rsidRPr="00E170D1">
        <w:rPr>
          <w:rFonts w:ascii="Cambria" w:hAnsi="Cambria" w:cs="Sylfaen"/>
          <w:b/>
        </w:rPr>
        <w:t xml:space="preserve"> </w:t>
      </w:r>
      <w:r w:rsidRPr="00E170D1">
        <w:rPr>
          <w:rFonts w:ascii="Sylfaen" w:hAnsi="Sylfaen" w:cs="Sylfaen"/>
          <w:b/>
        </w:rPr>
        <w:t>საქმიანობა</w:t>
      </w:r>
      <w:r w:rsidRPr="00E170D1">
        <w:rPr>
          <w:rFonts w:ascii="Cambria" w:hAnsi="Cambria" w:cs="Sylfaen"/>
          <w:b/>
          <w:lang w:val="ka-GE"/>
        </w:rPr>
        <w:t>;</w:t>
      </w:r>
    </w:p>
    <w:p w14:paraId="7EF6F090" w14:textId="77777777" w:rsidR="005864BE" w:rsidRPr="00E170D1" w:rsidRDefault="005864BE" w:rsidP="0067474E">
      <w:pPr>
        <w:pStyle w:val="ListParagraph"/>
        <w:numPr>
          <w:ilvl w:val="0"/>
          <w:numId w:val="22"/>
        </w:numPr>
        <w:spacing w:after="240" w:line="276" w:lineRule="auto"/>
        <w:ind w:left="284" w:hanging="270"/>
        <w:contextualSpacing w:val="0"/>
        <w:jc w:val="both"/>
        <w:rPr>
          <w:rFonts w:ascii="Cambria" w:eastAsia="Calibri" w:hAnsi="Cambria" w:cs="Sylfaen,Bold"/>
          <w:b/>
          <w:bCs/>
          <w:color w:val="000000"/>
          <w:lang w:val="ka-GE"/>
        </w:rPr>
      </w:pPr>
      <w:r w:rsidRPr="00E170D1">
        <w:rPr>
          <w:rFonts w:ascii="Cambria" w:eastAsia="Calibri" w:hAnsi="Cambria" w:cs="Times New Roman"/>
          <w:color w:val="000000"/>
          <w:lang w:val="ka-GE"/>
        </w:rPr>
        <w:t xml:space="preserve">2019 </w:t>
      </w:r>
      <w:r w:rsidRPr="00E170D1">
        <w:rPr>
          <w:rFonts w:ascii="Sylfaen" w:eastAsia="Calibri" w:hAnsi="Sylfaen" w:cs="Sylfaen"/>
          <w:color w:val="000000"/>
          <w:lang w:val="ka-GE"/>
        </w:rPr>
        <w:t>წლის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 21-25 </w:t>
      </w:r>
      <w:r w:rsidRPr="00E170D1">
        <w:rPr>
          <w:rFonts w:ascii="Sylfaen" w:eastAsia="Calibri" w:hAnsi="Sylfaen" w:cs="Sylfaen"/>
          <w:color w:val="000000"/>
          <w:lang w:val="ka-GE"/>
        </w:rPr>
        <w:t>იანვარს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გაიმართა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ევროპის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საბჭოს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საპარლამენტო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ასამბლეის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ზამთრის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სესია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. </w:t>
      </w:r>
      <w:r w:rsidRPr="00E170D1">
        <w:rPr>
          <w:rFonts w:ascii="Sylfaen" w:eastAsia="Calibri" w:hAnsi="Sylfaen" w:cs="Sylfaen"/>
          <w:color w:val="000000"/>
          <w:lang w:val="ka-GE"/>
        </w:rPr>
        <w:t>სესიაში</w:t>
      </w:r>
      <w:r w:rsidRPr="00E170D1">
        <w:rPr>
          <w:rFonts w:ascii="Cambria" w:eastAsia="Calibri" w:hAnsi="Cambria" w:cs="Sylfae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მონაწილეობა</w:t>
      </w:r>
      <w:r w:rsidRPr="00E170D1">
        <w:rPr>
          <w:rFonts w:ascii="Cambria" w:eastAsia="Calibri" w:hAnsi="Cambria" w:cs="Sylfae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მიიღო</w:t>
      </w:r>
      <w:r w:rsidRPr="00E170D1">
        <w:rPr>
          <w:rFonts w:ascii="Cambria" w:eastAsia="Calibri" w:hAnsi="Cambria" w:cs="Sylfae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საქართველოს</w:t>
      </w:r>
      <w:r w:rsidRPr="00E170D1">
        <w:rPr>
          <w:rFonts w:ascii="Cambria" w:eastAsia="Calibri" w:hAnsi="Cambria" w:cs="Sylfae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საპარლამენტო</w:t>
      </w:r>
      <w:r w:rsidRPr="00E170D1">
        <w:rPr>
          <w:rFonts w:ascii="Cambria" w:eastAsia="Calibri" w:hAnsi="Cambria" w:cs="Sylfae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დელეგაციამ</w:t>
      </w:r>
      <w:r w:rsidRPr="00E170D1">
        <w:rPr>
          <w:rFonts w:ascii="Cambria" w:eastAsia="Calibri" w:hAnsi="Cambria" w:cs="Sylfae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და</w:t>
      </w:r>
      <w:r w:rsidRPr="00E170D1">
        <w:rPr>
          <w:rFonts w:ascii="Cambria" w:eastAsia="Calibri" w:hAnsi="Cambria" w:cs="Sylfae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საგარეო</w:t>
      </w:r>
      <w:r w:rsidRPr="00E170D1">
        <w:rPr>
          <w:rFonts w:ascii="Cambria" w:eastAsia="Calibri" w:hAnsi="Cambria" w:cs="Sylfae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საქმეთა</w:t>
      </w:r>
      <w:r w:rsidRPr="00E170D1">
        <w:rPr>
          <w:rFonts w:ascii="Cambria" w:eastAsia="Calibri" w:hAnsi="Cambria" w:cs="Sylfae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სამინისტროს</w:t>
      </w:r>
      <w:r w:rsidRPr="00E170D1">
        <w:rPr>
          <w:rFonts w:ascii="Cambria" w:eastAsia="Calibri" w:hAnsi="Cambria" w:cs="Sylfae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წარმომადგენელმა</w:t>
      </w:r>
      <w:r w:rsidRPr="00E170D1">
        <w:rPr>
          <w:rFonts w:ascii="Cambria" w:eastAsia="Calibri" w:hAnsi="Cambria" w:cs="Sylfaen"/>
          <w:color w:val="000000"/>
          <w:lang w:val="ka-GE"/>
        </w:rPr>
        <w:t xml:space="preserve">. </w:t>
      </w:r>
    </w:p>
    <w:p w14:paraId="29EB548F" w14:textId="77777777" w:rsidR="005864BE" w:rsidRPr="00E170D1" w:rsidRDefault="005864BE" w:rsidP="0067474E">
      <w:pPr>
        <w:pStyle w:val="ListParagraph"/>
        <w:numPr>
          <w:ilvl w:val="0"/>
          <w:numId w:val="22"/>
        </w:numPr>
        <w:spacing w:after="240" w:line="276" w:lineRule="auto"/>
        <w:ind w:left="284" w:hanging="270"/>
        <w:contextualSpacing w:val="0"/>
        <w:jc w:val="both"/>
        <w:rPr>
          <w:rFonts w:ascii="Cambria" w:eastAsia="Calibri" w:hAnsi="Cambria" w:cs="Sylfaen,Bold"/>
          <w:b/>
          <w:bCs/>
          <w:color w:val="000000"/>
          <w:lang w:val="ka-GE"/>
        </w:rPr>
      </w:pPr>
      <w:r w:rsidRPr="00E170D1">
        <w:rPr>
          <w:rFonts w:ascii="Cambria" w:eastAsia="Calibri" w:hAnsi="Cambria" w:cs="Times New Roman"/>
          <w:color w:val="000000"/>
          <w:lang w:val="ka-GE"/>
        </w:rPr>
        <w:t xml:space="preserve">2019 </w:t>
      </w:r>
      <w:r w:rsidRPr="00E170D1">
        <w:rPr>
          <w:rFonts w:ascii="Sylfaen" w:eastAsia="Calibri" w:hAnsi="Sylfaen" w:cs="Sylfaen"/>
          <w:color w:val="000000"/>
          <w:lang w:val="ka-GE"/>
        </w:rPr>
        <w:t>წლის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 26 </w:t>
      </w:r>
      <w:r w:rsidRPr="00E170D1">
        <w:rPr>
          <w:rFonts w:ascii="Sylfaen" w:eastAsia="Calibri" w:hAnsi="Sylfaen" w:cs="Sylfaen"/>
          <w:color w:val="000000"/>
          <w:lang w:val="ka-GE"/>
        </w:rPr>
        <w:t>თებერვალს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ქ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. </w:t>
      </w:r>
      <w:r w:rsidRPr="00E170D1">
        <w:rPr>
          <w:rFonts w:ascii="Sylfaen" w:eastAsia="Calibri" w:hAnsi="Sylfaen" w:cs="Sylfaen"/>
          <w:color w:val="000000"/>
          <w:lang w:val="ka-GE"/>
        </w:rPr>
        <w:t>თბილისში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გაიმართა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საქართველოსთვის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ევროპის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საბჭოს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ახალი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 2020-2023 </w:t>
      </w:r>
      <w:r w:rsidRPr="00E170D1">
        <w:rPr>
          <w:rFonts w:ascii="Sylfaen" w:eastAsia="Calibri" w:hAnsi="Sylfaen" w:cs="Sylfaen"/>
          <w:color w:val="000000"/>
          <w:lang w:val="ka-GE"/>
        </w:rPr>
        <w:t>წლების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სამოქმედო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გეგმის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მოსამზადებლად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მმართველი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კომიტეტის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სამუშაო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შეხვედრა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. </w:t>
      </w:r>
    </w:p>
    <w:p w14:paraId="5C851D7F" w14:textId="77777777" w:rsidR="005864BE" w:rsidRPr="00E170D1" w:rsidRDefault="005864BE" w:rsidP="00E170D1">
      <w:pPr>
        <w:autoSpaceDE w:val="0"/>
        <w:autoSpaceDN w:val="0"/>
        <w:adjustRightInd w:val="0"/>
        <w:spacing w:after="240" w:line="276" w:lineRule="auto"/>
        <w:ind w:left="142"/>
        <w:rPr>
          <w:rFonts w:ascii="Cambria" w:eastAsia="Calibri" w:hAnsi="Cambria" w:cs="Times New Roman"/>
          <w:b/>
          <w:sz w:val="22"/>
        </w:rPr>
      </w:pPr>
      <w:r w:rsidRPr="00E170D1">
        <w:rPr>
          <w:rFonts w:eastAsia="Calibri"/>
          <w:b/>
          <w:sz w:val="22"/>
        </w:rPr>
        <w:t>ახალი</w:t>
      </w:r>
      <w:r w:rsidRPr="00E170D1">
        <w:rPr>
          <w:rFonts w:ascii="Cambria" w:eastAsia="Calibri" w:hAnsi="Cambria" w:cs="Times New Roman"/>
          <w:b/>
          <w:sz w:val="22"/>
        </w:rPr>
        <w:t xml:space="preserve"> </w:t>
      </w:r>
      <w:r w:rsidRPr="00E170D1">
        <w:rPr>
          <w:rFonts w:eastAsia="Calibri"/>
          <w:b/>
          <w:sz w:val="22"/>
        </w:rPr>
        <w:t>საფრთხეებისა</w:t>
      </w:r>
      <w:r w:rsidRPr="00E170D1">
        <w:rPr>
          <w:rFonts w:ascii="Cambria" w:eastAsia="Calibri" w:hAnsi="Cambria" w:cs="Times New Roman"/>
          <w:b/>
          <w:sz w:val="22"/>
        </w:rPr>
        <w:t xml:space="preserve"> </w:t>
      </w:r>
      <w:r w:rsidRPr="00E170D1">
        <w:rPr>
          <w:rFonts w:eastAsia="Calibri"/>
          <w:b/>
          <w:sz w:val="22"/>
        </w:rPr>
        <w:t>და</w:t>
      </w:r>
      <w:r w:rsidRPr="00E170D1">
        <w:rPr>
          <w:rFonts w:ascii="Cambria" w:eastAsia="Calibri" w:hAnsi="Cambria" w:cs="Times New Roman"/>
          <w:b/>
          <w:sz w:val="22"/>
        </w:rPr>
        <w:t xml:space="preserve"> </w:t>
      </w:r>
      <w:r w:rsidRPr="00E170D1">
        <w:rPr>
          <w:rFonts w:eastAsia="Calibri"/>
          <w:b/>
          <w:sz w:val="22"/>
        </w:rPr>
        <w:t>შეიარაღებაზე</w:t>
      </w:r>
      <w:r w:rsidRPr="00E170D1">
        <w:rPr>
          <w:rFonts w:ascii="Cambria" w:eastAsia="Calibri" w:hAnsi="Cambria" w:cs="Times New Roman"/>
          <w:b/>
          <w:sz w:val="22"/>
        </w:rPr>
        <w:t xml:space="preserve"> </w:t>
      </w:r>
      <w:r w:rsidRPr="00E170D1">
        <w:rPr>
          <w:rFonts w:eastAsia="Calibri"/>
          <w:b/>
          <w:sz w:val="22"/>
        </w:rPr>
        <w:t>კონტროლი</w:t>
      </w:r>
    </w:p>
    <w:p w14:paraId="436C78B4" w14:textId="38E6A7B5" w:rsidR="005864BE" w:rsidRPr="00E170D1" w:rsidRDefault="005864BE" w:rsidP="0067474E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240" w:line="276" w:lineRule="auto"/>
        <w:ind w:left="360" w:hanging="270"/>
        <w:contextualSpacing w:val="0"/>
        <w:jc w:val="both"/>
        <w:rPr>
          <w:rFonts w:ascii="Cambria" w:eastAsia="Calibri" w:hAnsi="Cambria" w:cs="Times New Roman"/>
          <w:b/>
          <w:color w:val="000000"/>
          <w:lang w:val="ka-GE"/>
        </w:rPr>
      </w:pPr>
      <w:r w:rsidRPr="00E170D1">
        <w:rPr>
          <w:rFonts w:ascii="Cambria" w:eastAsia="Calibri" w:hAnsi="Cambria" w:cs="Sylfaen"/>
          <w:color w:val="000000"/>
          <w:lang w:val="ka-GE"/>
        </w:rPr>
        <w:t xml:space="preserve">2018 </w:t>
      </w:r>
      <w:r w:rsidRPr="00E170D1">
        <w:rPr>
          <w:rFonts w:ascii="Sylfaen" w:eastAsia="Calibri" w:hAnsi="Sylfaen" w:cs="Sylfaen"/>
          <w:color w:val="000000"/>
          <w:lang w:val="ka-GE"/>
        </w:rPr>
        <w:t>წლის</w:t>
      </w:r>
      <w:r w:rsidRPr="00E170D1">
        <w:rPr>
          <w:rFonts w:ascii="Cambria" w:eastAsia="Calibri" w:hAnsi="Cambria" w:cs="Sylfaen"/>
          <w:color w:val="000000"/>
          <w:lang w:val="ka-GE"/>
        </w:rPr>
        <w:t xml:space="preserve"> 17-21 </w:t>
      </w:r>
      <w:r w:rsidRPr="00E170D1">
        <w:rPr>
          <w:rFonts w:ascii="Sylfaen" w:eastAsia="Calibri" w:hAnsi="Sylfaen" w:cs="Sylfaen"/>
          <w:color w:val="000000"/>
          <w:lang w:val="ka-GE"/>
        </w:rPr>
        <w:t>სექტემბერს</w:t>
      </w:r>
      <w:r w:rsidRPr="00E170D1">
        <w:rPr>
          <w:rFonts w:ascii="Cambria" w:eastAsia="Calibri" w:hAnsi="Cambria" w:cs="Sylfaen"/>
          <w:color w:val="000000"/>
          <w:lang w:val="ka-GE"/>
        </w:rPr>
        <w:t xml:space="preserve">, </w:t>
      </w:r>
      <w:r w:rsidRPr="00E170D1">
        <w:rPr>
          <w:rFonts w:ascii="Sylfaen" w:eastAsia="Calibri" w:hAnsi="Sylfaen" w:cs="Sylfaen"/>
          <w:color w:val="000000"/>
          <w:lang w:val="ka-GE"/>
        </w:rPr>
        <w:t>ვენაში</w:t>
      </w:r>
      <w:r w:rsidR="00B62786" w:rsidRPr="00E170D1">
        <w:rPr>
          <w:rFonts w:ascii="Cambria" w:eastAsia="Calibri" w:hAnsi="Cambria" w:cs="Sylfae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გაიმართა</w:t>
      </w:r>
      <w:r w:rsidRPr="00E170D1">
        <w:rPr>
          <w:rFonts w:ascii="Cambria" w:eastAsia="Calibri" w:hAnsi="Cambria" w:cs="Sylfae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ატომური</w:t>
      </w:r>
      <w:r w:rsidRPr="00E170D1">
        <w:rPr>
          <w:rFonts w:ascii="Cambria" w:eastAsia="Calibri" w:hAnsi="Cambria" w:cs="Sylfae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ენერგიის</w:t>
      </w:r>
      <w:r w:rsidRPr="00E170D1">
        <w:rPr>
          <w:rFonts w:ascii="Cambria" w:eastAsia="Calibri" w:hAnsi="Cambria" w:cs="Sylfae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საერთაშორისო</w:t>
      </w:r>
      <w:r w:rsidRPr="00E170D1">
        <w:rPr>
          <w:rFonts w:ascii="Cambria" w:eastAsia="Calibri" w:hAnsi="Cambria" w:cs="Sylfae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სააგენტოს</w:t>
      </w:r>
      <w:r w:rsidRPr="00E170D1">
        <w:rPr>
          <w:rFonts w:ascii="Cambria" w:eastAsia="Calibri" w:hAnsi="Cambria" w:cs="Sylfaen"/>
          <w:color w:val="000000"/>
          <w:lang w:val="ka-GE"/>
        </w:rPr>
        <w:t xml:space="preserve"> (</w:t>
      </w:r>
      <w:r w:rsidRPr="00E170D1">
        <w:rPr>
          <w:rFonts w:ascii="Sylfaen" w:eastAsia="Calibri" w:hAnsi="Sylfaen" w:cs="Sylfaen"/>
          <w:color w:val="000000"/>
          <w:lang w:val="ka-GE"/>
        </w:rPr>
        <w:t>აესს</w:t>
      </w:r>
      <w:r w:rsidRPr="00E170D1">
        <w:rPr>
          <w:rFonts w:ascii="Cambria" w:eastAsia="Calibri" w:hAnsi="Cambria" w:cs="Sylfaen"/>
          <w:color w:val="000000"/>
          <w:lang w:val="ka-GE"/>
        </w:rPr>
        <w:t xml:space="preserve">) </w:t>
      </w:r>
      <w:r w:rsidRPr="00E170D1">
        <w:rPr>
          <w:rFonts w:ascii="Sylfaen" w:eastAsia="Calibri" w:hAnsi="Sylfaen" w:cs="Sylfaen"/>
          <w:color w:val="000000"/>
          <w:lang w:val="ka-GE"/>
        </w:rPr>
        <w:t>რიგით</w:t>
      </w:r>
      <w:r w:rsidRPr="00E170D1">
        <w:rPr>
          <w:rFonts w:ascii="Cambria" w:eastAsia="Calibri" w:hAnsi="Cambria" w:cs="Sylfaen"/>
          <w:color w:val="000000"/>
          <w:lang w:val="ka-GE"/>
        </w:rPr>
        <w:t xml:space="preserve"> 62-</w:t>
      </w:r>
      <w:r w:rsidRPr="00E170D1">
        <w:rPr>
          <w:rFonts w:ascii="Sylfaen" w:eastAsia="Calibri" w:hAnsi="Sylfaen" w:cs="Sylfaen"/>
          <w:color w:val="000000"/>
          <w:lang w:val="ka-GE"/>
        </w:rPr>
        <w:t>ე</w:t>
      </w:r>
      <w:r w:rsidRPr="00E170D1">
        <w:rPr>
          <w:rFonts w:ascii="Cambria" w:eastAsia="Calibri" w:hAnsi="Cambria" w:cs="Sylfae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გენერალური</w:t>
      </w:r>
      <w:r w:rsidRPr="00E170D1">
        <w:rPr>
          <w:rFonts w:ascii="Cambria" w:eastAsia="Calibri" w:hAnsi="Cambria" w:cs="Sylfae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კონფერენცია</w:t>
      </w:r>
      <w:r w:rsidRPr="00E170D1">
        <w:rPr>
          <w:rFonts w:ascii="Cambria" w:eastAsia="Calibri" w:hAnsi="Cambria" w:cs="Sylfaen"/>
          <w:color w:val="000000"/>
          <w:lang w:val="ka-GE"/>
        </w:rPr>
        <w:t xml:space="preserve">. </w:t>
      </w:r>
      <w:r w:rsidRPr="00E170D1">
        <w:rPr>
          <w:rFonts w:ascii="Sylfaen" w:eastAsia="Calibri" w:hAnsi="Sylfaen" w:cs="Sylfaen"/>
          <w:color w:val="000000"/>
          <w:lang w:val="ka-GE"/>
        </w:rPr>
        <w:t>საქართველო</w:t>
      </w:r>
      <w:r w:rsidRPr="00E170D1">
        <w:rPr>
          <w:rFonts w:ascii="Cambria" w:eastAsia="Calibri" w:hAnsi="Cambria" w:cs="Sylfae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გახდა</w:t>
      </w:r>
      <w:r w:rsidRPr="00E170D1">
        <w:rPr>
          <w:rFonts w:ascii="Cambria" w:eastAsia="Calibri" w:hAnsi="Cambria" w:cs="Sylfae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გენერალური</w:t>
      </w:r>
      <w:r w:rsidRPr="00E170D1">
        <w:rPr>
          <w:rFonts w:ascii="Cambria" w:eastAsia="Calibri" w:hAnsi="Cambria" w:cs="Sylfae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კონფერენციის</w:t>
      </w:r>
      <w:r w:rsidRPr="00E170D1">
        <w:rPr>
          <w:rFonts w:ascii="Cambria" w:eastAsia="Calibri" w:hAnsi="Cambria" w:cs="Sylfae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ფარგლებში</w:t>
      </w:r>
      <w:r w:rsidRPr="00E170D1">
        <w:rPr>
          <w:rFonts w:ascii="Cambria" w:eastAsia="Calibri" w:hAnsi="Cambria" w:cs="Sylfae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მიღებული</w:t>
      </w:r>
      <w:r w:rsidRPr="00E170D1">
        <w:rPr>
          <w:rFonts w:ascii="Cambria" w:eastAsia="Calibri" w:hAnsi="Cambria" w:cs="Sylfae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რიგი</w:t>
      </w:r>
      <w:r w:rsidRPr="00E170D1">
        <w:rPr>
          <w:rFonts w:ascii="Cambria" w:eastAsia="Calibri" w:hAnsi="Cambria" w:cs="Sylfae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რეზოლუციების</w:t>
      </w:r>
      <w:r w:rsidRPr="00E170D1">
        <w:rPr>
          <w:rFonts w:ascii="Cambria" w:eastAsia="Calibri" w:hAnsi="Cambria" w:cs="Sylfae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თანა</w:t>
      </w:r>
      <w:r w:rsidRPr="00E170D1">
        <w:rPr>
          <w:rFonts w:ascii="Cambria" w:eastAsia="Calibri" w:hAnsi="Cambria" w:cs="Sylfaen"/>
          <w:color w:val="000000"/>
          <w:lang w:val="ka-GE"/>
        </w:rPr>
        <w:t>-</w:t>
      </w:r>
      <w:r w:rsidRPr="00E170D1">
        <w:rPr>
          <w:rFonts w:ascii="Sylfaen" w:eastAsia="Calibri" w:hAnsi="Sylfaen" w:cs="Sylfaen"/>
          <w:color w:val="000000"/>
          <w:lang w:val="ka-GE"/>
        </w:rPr>
        <w:t>სპონსორი</w:t>
      </w:r>
      <w:r w:rsidRPr="00E170D1">
        <w:rPr>
          <w:rFonts w:ascii="Cambria" w:eastAsia="Calibri" w:hAnsi="Cambria" w:cs="Sylfaen"/>
          <w:color w:val="000000"/>
          <w:lang w:val="ka-GE"/>
        </w:rPr>
        <w:t xml:space="preserve">. </w:t>
      </w:r>
    </w:p>
    <w:p w14:paraId="4A3989C1" w14:textId="55DCEEAD" w:rsidR="005864BE" w:rsidRPr="00E170D1" w:rsidRDefault="005864BE" w:rsidP="0067474E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240" w:line="276" w:lineRule="auto"/>
        <w:ind w:left="360" w:hanging="270"/>
        <w:contextualSpacing w:val="0"/>
        <w:jc w:val="both"/>
        <w:rPr>
          <w:rFonts w:ascii="Cambria" w:eastAsia="Calibri" w:hAnsi="Cambria" w:cs="Times New Roman"/>
          <w:b/>
          <w:color w:val="000000"/>
          <w:lang w:val="ka-GE"/>
        </w:rPr>
      </w:pPr>
      <w:r w:rsidRPr="00E170D1">
        <w:rPr>
          <w:rFonts w:ascii="Cambria" w:eastAsia="Calibri" w:hAnsi="Cambria" w:cs="Sylfaen"/>
          <w:color w:val="000000"/>
          <w:lang w:val="ka-GE"/>
        </w:rPr>
        <w:t xml:space="preserve">2018 </w:t>
      </w:r>
      <w:r w:rsidRPr="00E170D1">
        <w:rPr>
          <w:rFonts w:ascii="Sylfaen" w:eastAsia="Calibri" w:hAnsi="Sylfaen" w:cs="Sylfaen"/>
          <w:color w:val="000000"/>
          <w:lang w:val="ka-GE"/>
        </w:rPr>
        <w:t>წლის</w:t>
      </w:r>
      <w:r w:rsidRPr="00E170D1">
        <w:rPr>
          <w:rFonts w:ascii="Cambria" w:eastAsia="Calibri" w:hAnsi="Cambria" w:cs="Sylfaen"/>
          <w:color w:val="000000"/>
          <w:lang w:val="ka-GE"/>
        </w:rPr>
        <w:t xml:space="preserve"> 14-15 </w:t>
      </w:r>
      <w:r w:rsidRPr="00E170D1">
        <w:rPr>
          <w:rFonts w:ascii="Sylfaen" w:eastAsia="Calibri" w:hAnsi="Sylfaen" w:cs="Sylfaen"/>
          <w:color w:val="000000"/>
          <w:lang w:val="ka-GE"/>
        </w:rPr>
        <w:t>ნოემბერს</w:t>
      </w:r>
      <w:r w:rsidRPr="00E170D1">
        <w:rPr>
          <w:rFonts w:ascii="Cambria" w:eastAsia="Calibri" w:hAnsi="Cambria" w:cs="Sylfaen"/>
          <w:color w:val="000000"/>
          <w:lang w:val="ka-GE"/>
        </w:rPr>
        <w:t xml:space="preserve">, </w:t>
      </w:r>
      <w:r w:rsidRPr="00E170D1">
        <w:rPr>
          <w:rFonts w:ascii="Sylfaen" w:eastAsia="Calibri" w:hAnsi="Sylfaen" w:cs="Sylfaen"/>
          <w:color w:val="000000"/>
          <w:lang w:val="ka-GE"/>
        </w:rPr>
        <w:t>დაავადებათა</w:t>
      </w:r>
      <w:r w:rsidRPr="00E170D1">
        <w:rPr>
          <w:rFonts w:ascii="Cambria" w:eastAsia="Calibri" w:hAnsi="Cambria" w:cs="Sylfae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კონტროლისა</w:t>
      </w:r>
      <w:r w:rsidRPr="00E170D1">
        <w:rPr>
          <w:rFonts w:ascii="Cambria" w:eastAsia="Calibri" w:hAnsi="Cambria" w:cs="Sylfae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და</w:t>
      </w:r>
      <w:r w:rsidRPr="00E170D1">
        <w:rPr>
          <w:rFonts w:ascii="Cambria" w:eastAsia="Calibri" w:hAnsi="Cambria" w:cs="Sylfae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საზოგადოებრივი</w:t>
      </w:r>
      <w:r w:rsidRPr="00E170D1">
        <w:rPr>
          <w:rFonts w:ascii="Cambria" w:eastAsia="Calibri" w:hAnsi="Cambria" w:cs="Sylfae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ჯანმრთელობის</w:t>
      </w:r>
      <w:r w:rsidRPr="00E170D1">
        <w:rPr>
          <w:rFonts w:ascii="Cambria" w:eastAsia="Calibri" w:hAnsi="Cambria" w:cs="Sylfae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ეროვნული</w:t>
      </w:r>
      <w:r w:rsidRPr="00E170D1">
        <w:rPr>
          <w:rFonts w:ascii="Cambria" w:eastAsia="Calibri" w:hAnsi="Cambria" w:cs="Sylfae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ცენტრის</w:t>
      </w:r>
      <w:r w:rsidRPr="00E170D1">
        <w:rPr>
          <w:rFonts w:ascii="Cambria" w:eastAsia="Calibri" w:hAnsi="Cambria" w:cs="Sylfae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საზოგადოებრივი</w:t>
      </w:r>
      <w:r w:rsidRPr="00E170D1">
        <w:rPr>
          <w:rFonts w:ascii="Cambria" w:eastAsia="Calibri" w:hAnsi="Cambria" w:cs="Sylfae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ჯანმრთელობის</w:t>
      </w:r>
      <w:r w:rsidRPr="00E170D1">
        <w:rPr>
          <w:rFonts w:ascii="Cambria" w:eastAsia="Calibri" w:hAnsi="Cambria" w:cs="Sylfae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კვლევის</w:t>
      </w:r>
      <w:r w:rsidRPr="00E170D1">
        <w:rPr>
          <w:rFonts w:ascii="Cambria" w:eastAsia="Calibri" w:hAnsi="Cambria" w:cs="Sylfae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რიჩარდ</w:t>
      </w:r>
      <w:r w:rsidRPr="00E170D1">
        <w:rPr>
          <w:rFonts w:ascii="Cambria" w:eastAsia="Calibri" w:hAnsi="Cambria" w:cs="Sylfae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ლუგარის</w:t>
      </w:r>
      <w:r w:rsidRPr="00E170D1">
        <w:rPr>
          <w:rFonts w:ascii="Cambria" w:eastAsia="Calibri" w:hAnsi="Cambria" w:cs="Sylfae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ცენტრში</w:t>
      </w:r>
      <w:r w:rsidRPr="00E170D1">
        <w:rPr>
          <w:rFonts w:ascii="Cambria" w:eastAsia="Calibri" w:hAnsi="Cambria" w:cs="Sylfae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გაიმართა</w:t>
      </w:r>
      <w:r w:rsidRPr="00E170D1">
        <w:rPr>
          <w:rFonts w:ascii="Cambria" w:eastAsia="Calibri" w:hAnsi="Cambria" w:cs="Sylfae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ბიოლოგიური</w:t>
      </w:r>
      <w:r w:rsidRPr="00E170D1">
        <w:rPr>
          <w:rFonts w:ascii="Cambria" w:eastAsia="Calibri" w:hAnsi="Cambria" w:cs="Sylfae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იარაღის</w:t>
      </w:r>
      <w:r w:rsidRPr="00E170D1">
        <w:rPr>
          <w:rFonts w:ascii="Cambria" w:eastAsia="Calibri" w:hAnsi="Cambria" w:cs="Sylfae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აკრძალვის</w:t>
      </w:r>
      <w:r w:rsidRPr="00E170D1">
        <w:rPr>
          <w:rFonts w:ascii="Cambria" w:eastAsia="Calibri" w:hAnsi="Cambria" w:cs="Sylfae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კონვენციის</w:t>
      </w:r>
      <w:r w:rsidRPr="00E170D1">
        <w:rPr>
          <w:rFonts w:ascii="Cambria" w:eastAsia="Calibri" w:hAnsi="Cambria" w:cs="Sylfae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შესაბამისობისა</w:t>
      </w:r>
      <w:r w:rsidRPr="00E170D1">
        <w:rPr>
          <w:rFonts w:ascii="Cambria" w:eastAsia="Calibri" w:hAnsi="Cambria" w:cs="Sylfae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და</w:t>
      </w:r>
      <w:r w:rsidRPr="00E170D1">
        <w:rPr>
          <w:rFonts w:ascii="Cambria" w:eastAsia="Calibri" w:hAnsi="Cambria" w:cs="Sylfae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გამჭვირვალობის</w:t>
      </w:r>
      <w:r w:rsidRPr="00E170D1">
        <w:rPr>
          <w:rFonts w:ascii="Cambria" w:eastAsia="Calibri" w:hAnsi="Cambria" w:cs="Sylfae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კოლეგიალური</w:t>
      </w:r>
      <w:r w:rsidRPr="00E170D1">
        <w:rPr>
          <w:rFonts w:ascii="Cambria" w:eastAsia="Calibri" w:hAnsi="Cambria" w:cs="Sylfae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შეფასების</w:t>
      </w:r>
      <w:r w:rsidRPr="00E170D1">
        <w:rPr>
          <w:rFonts w:ascii="Cambria" w:eastAsia="Calibri" w:hAnsi="Cambria" w:cs="Sylfae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სავარჯიშო</w:t>
      </w:r>
      <w:r w:rsidRPr="00E170D1">
        <w:rPr>
          <w:rFonts w:ascii="Cambria" w:eastAsia="Calibri" w:hAnsi="Cambria" w:cs="Sylfaen"/>
          <w:color w:val="000000"/>
          <w:lang w:val="ka-GE"/>
        </w:rPr>
        <w:t xml:space="preserve">, </w:t>
      </w:r>
      <w:r w:rsidRPr="00E170D1">
        <w:rPr>
          <w:rFonts w:ascii="Sylfaen" w:eastAsia="Calibri" w:hAnsi="Sylfaen" w:cs="Sylfaen"/>
          <w:color w:val="000000"/>
          <w:lang w:val="ka-GE"/>
        </w:rPr>
        <w:t>რომელშიც</w:t>
      </w:r>
      <w:r w:rsidRPr="00E170D1">
        <w:rPr>
          <w:rFonts w:ascii="Cambria" w:eastAsia="Calibri" w:hAnsi="Cambria" w:cs="Sylfae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მონაწილეობა</w:t>
      </w:r>
      <w:r w:rsidRPr="00E170D1">
        <w:rPr>
          <w:rFonts w:ascii="Cambria" w:eastAsia="Calibri" w:hAnsi="Cambria" w:cs="Sylfae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მიიღო</w:t>
      </w:r>
      <w:r w:rsidRPr="00E170D1">
        <w:rPr>
          <w:rFonts w:ascii="Cambria" w:eastAsia="Calibri" w:hAnsi="Cambria" w:cs="Sylfaen"/>
          <w:color w:val="000000"/>
          <w:lang w:val="ka-GE"/>
        </w:rPr>
        <w:t xml:space="preserve"> 22-</w:t>
      </w:r>
      <w:r w:rsidRPr="00E170D1">
        <w:rPr>
          <w:rFonts w:ascii="Sylfaen" w:eastAsia="Calibri" w:hAnsi="Sylfaen" w:cs="Sylfaen"/>
          <w:color w:val="000000"/>
          <w:lang w:val="ka-GE"/>
        </w:rPr>
        <w:t>მა</w:t>
      </w:r>
      <w:r w:rsidRPr="00E170D1">
        <w:rPr>
          <w:rFonts w:ascii="Cambria" w:eastAsia="Calibri" w:hAnsi="Cambria" w:cs="Sylfae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ბიო</w:t>
      </w:r>
      <w:r w:rsidRPr="00E170D1">
        <w:rPr>
          <w:rFonts w:ascii="Cambria" w:eastAsia="Calibri" w:hAnsi="Cambria" w:cs="Sylfaen"/>
          <w:color w:val="000000"/>
          <w:lang w:val="ka-GE"/>
        </w:rPr>
        <w:t>-</w:t>
      </w:r>
      <w:r w:rsidRPr="00E170D1">
        <w:rPr>
          <w:rFonts w:ascii="Sylfaen" w:eastAsia="Calibri" w:hAnsi="Sylfaen" w:cs="Sylfaen"/>
          <w:color w:val="000000"/>
          <w:lang w:val="ka-GE"/>
        </w:rPr>
        <w:t>ექსპერტმა</w:t>
      </w:r>
      <w:r w:rsidRPr="00E170D1">
        <w:rPr>
          <w:rFonts w:ascii="Cambria" w:eastAsia="Calibri" w:hAnsi="Cambria" w:cs="Sylfae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და</w:t>
      </w:r>
      <w:r w:rsidRPr="00E170D1">
        <w:rPr>
          <w:rFonts w:ascii="Cambria" w:eastAsia="Calibri" w:hAnsi="Cambria" w:cs="Sylfae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დიპლომატმა</w:t>
      </w:r>
      <w:r w:rsidRPr="00E170D1">
        <w:rPr>
          <w:rFonts w:ascii="Cambria" w:eastAsia="Calibri" w:hAnsi="Cambria" w:cs="Sylfaen"/>
          <w:color w:val="000000"/>
          <w:lang w:val="ka-GE"/>
        </w:rPr>
        <w:t xml:space="preserve"> 17 </w:t>
      </w:r>
      <w:r w:rsidRPr="00E170D1">
        <w:rPr>
          <w:rFonts w:ascii="Sylfaen" w:eastAsia="Calibri" w:hAnsi="Sylfaen" w:cs="Sylfaen"/>
          <w:color w:val="000000"/>
          <w:lang w:val="ka-GE"/>
        </w:rPr>
        <w:t>ქვეყნიდან</w:t>
      </w:r>
      <w:r w:rsidRPr="00E170D1">
        <w:rPr>
          <w:rFonts w:ascii="Cambria" w:eastAsia="Calibri" w:hAnsi="Cambria" w:cs="Sylfaen"/>
          <w:color w:val="000000"/>
          <w:lang w:val="ka-GE"/>
        </w:rPr>
        <w:t>.</w:t>
      </w:r>
      <w:r w:rsidRPr="00E170D1">
        <w:rPr>
          <w:rFonts w:ascii="Cambria" w:eastAsia="Calibri" w:hAnsi="Cambria" w:cs="Sylfaen"/>
          <w:color w:val="000000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სავარჯიშოს</w:t>
      </w:r>
      <w:r w:rsidRPr="00E170D1">
        <w:rPr>
          <w:rFonts w:ascii="Cambria" w:eastAsia="Calibri" w:hAnsi="Cambria" w:cs="Sylfae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მონაწილეთა</w:t>
      </w:r>
      <w:r w:rsidRPr="00E170D1">
        <w:rPr>
          <w:rFonts w:ascii="Cambria" w:eastAsia="Calibri" w:hAnsi="Cambria" w:cs="Sylfae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ანგარიშში</w:t>
      </w:r>
      <w:r w:rsidRPr="00E170D1">
        <w:rPr>
          <w:rFonts w:ascii="Cambria" w:eastAsia="Calibri" w:hAnsi="Cambria" w:cs="Sylfae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აღნიშნულია</w:t>
      </w:r>
      <w:r w:rsidRPr="00E170D1">
        <w:rPr>
          <w:rFonts w:ascii="Cambria" w:eastAsia="Calibri" w:hAnsi="Cambria" w:cs="Sylfaen"/>
          <w:color w:val="000000"/>
          <w:lang w:val="ka-GE"/>
        </w:rPr>
        <w:t xml:space="preserve">, </w:t>
      </w:r>
      <w:r w:rsidRPr="00E170D1">
        <w:rPr>
          <w:rFonts w:ascii="Sylfaen" w:eastAsia="Calibri" w:hAnsi="Sylfaen" w:cs="Sylfaen"/>
          <w:color w:val="000000"/>
          <w:lang w:val="ka-GE"/>
        </w:rPr>
        <w:t>რომ</w:t>
      </w:r>
      <w:r w:rsidRPr="00E170D1">
        <w:rPr>
          <w:rFonts w:ascii="Cambria" w:eastAsia="Calibri" w:hAnsi="Cambria" w:cs="Sylfaen"/>
          <w:color w:val="000000"/>
          <w:lang w:val="ka-GE"/>
        </w:rPr>
        <w:t xml:space="preserve"> „</w:t>
      </w:r>
      <w:r w:rsidRPr="00E170D1">
        <w:rPr>
          <w:rFonts w:ascii="Sylfaen" w:eastAsia="Calibri" w:hAnsi="Sylfaen" w:cs="Sylfaen"/>
          <w:color w:val="000000"/>
          <w:lang w:val="ka-GE"/>
        </w:rPr>
        <w:t>ვიზიტის</w:t>
      </w:r>
      <w:r w:rsidRPr="00E170D1">
        <w:rPr>
          <w:rFonts w:ascii="Cambria" w:eastAsia="Calibri" w:hAnsi="Cambria" w:cs="Sylfae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ფარგლებში</w:t>
      </w:r>
      <w:r w:rsidRPr="00E170D1">
        <w:rPr>
          <w:rFonts w:ascii="Cambria" w:eastAsia="Calibri" w:hAnsi="Cambria" w:cs="Sylfae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უზრუნველყოფილ</w:t>
      </w:r>
      <w:r w:rsidRPr="00E170D1">
        <w:rPr>
          <w:rFonts w:ascii="Cambria" w:eastAsia="Calibri" w:hAnsi="Cambria" w:cs="Sylfae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იქნა</w:t>
      </w:r>
      <w:r w:rsidRPr="00E170D1">
        <w:rPr>
          <w:rFonts w:ascii="Cambria" w:eastAsia="Calibri" w:hAnsi="Cambria" w:cs="Sylfae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ტერიტორიაზე</w:t>
      </w:r>
      <w:r w:rsidRPr="00E170D1">
        <w:rPr>
          <w:rFonts w:ascii="Cambria" w:eastAsia="Calibri" w:hAnsi="Cambria" w:cs="Sylfae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არსებული</w:t>
      </w:r>
      <w:r w:rsidRPr="00E170D1">
        <w:rPr>
          <w:rFonts w:ascii="Cambria" w:eastAsia="Calibri" w:hAnsi="Cambria" w:cs="Sylfae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ყველა</w:t>
      </w:r>
      <w:r w:rsidRPr="00E170D1">
        <w:rPr>
          <w:rFonts w:ascii="Cambria" w:eastAsia="Calibri" w:hAnsi="Cambria" w:cs="Sylfae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ფართის</w:t>
      </w:r>
      <w:r w:rsidRPr="00E170D1">
        <w:rPr>
          <w:rFonts w:ascii="Cambria" w:eastAsia="Calibri" w:hAnsi="Cambria" w:cs="Sylfae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ხელმისაწვდომობა</w:t>
      </w:r>
      <w:r w:rsidRPr="00E170D1">
        <w:rPr>
          <w:rFonts w:ascii="Cambria" w:eastAsia="Calibri" w:hAnsi="Cambria" w:cs="Sylfaen"/>
          <w:color w:val="000000"/>
          <w:lang w:val="ka-GE"/>
        </w:rPr>
        <w:t>“ (</w:t>
      </w:r>
      <w:r w:rsidRPr="00E170D1">
        <w:rPr>
          <w:rFonts w:ascii="Sylfaen" w:eastAsia="Calibri" w:hAnsi="Sylfaen" w:cs="Sylfaen"/>
          <w:color w:val="000000"/>
          <w:lang w:val="ka-GE"/>
        </w:rPr>
        <w:t>მუხლი</w:t>
      </w:r>
      <w:r w:rsidRPr="00E170D1">
        <w:rPr>
          <w:rFonts w:ascii="Cambria" w:eastAsia="Calibri" w:hAnsi="Cambria" w:cs="Sylfaen"/>
          <w:color w:val="000000"/>
          <w:lang w:val="ka-GE"/>
        </w:rPr>
        <w:t xml:space="preserve"> 1) </w:t>
      </w:r>
      <w:r w:rsidRPr="00E170D1">
        <w:rPr>
          <w:rFonts w:ascii="Sylfaen" w:eastAsia="Calibri" w:hAnsi="Sylfaen" w:cs="Sylfaen"/>
          <w:color w:val="000000"/>
          <w:lang w:val="ka-GE"/>
        </w:rPr>
        <w:t>და</w:t>
      </w:r>
      <w:r w:rsidRPr="00E170D1">
        <w:rPr>
          <w:rFonts w:ascii="Cambria" w:eastAsia="Calibri" w:hAnsi="Cambria" w:cs="Sylfae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რომ</w:t>
      </w:r>
      <w:r w:rsidRPr="00E170D1">
        <w:rPr>
          <w:rFonts w:ascii="Cambria" w:eastAsia="Calibri" w:hAnsi="Cambria" w:cs="Sylfaen"/>
          <w:color w:val="000000"/>
          <w:lang w:val="ka-GE"/>
        </w:rPr>
        <w:t xml:space="preserve"> „</w:t>
      </w:r>
      <w:r w:rsidRPr="00E170D1">
        <w:rPr>
          <w:rFonts w:ascii="Sylfaen" w:eastAsia="Calibri" w:hAnsi="Sylfaen" w:cs="Sylfaen"/>
          <w:color w:val="000000"/>
          <w:lang w:val="ka-GE"/>
        </w:rPr>
        <w:t>დაწესებულებამ</w:t>
      </w:r>
      <w:r w:rsidRPr="00E170D1">
        <w:rPr>
          <w:rFonts w:ascii="Cambria" w:eastAsia="Calibri" w:hAnsi="Cambria" w:cs="Sylfae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მნიშვნელოვანი</w:t>
      </w:r>
      <w:r w:rsidRPr="00E170D1">
        <w:rPr>
          <w:rFonts w:ascii="Cambria" w:eastAsia="Calibri" w:hAnsi="Cambria" w:cs="Sylfae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გამჭვირვალობა</w:t>
      </w:r>
      <w:r w:rsidRPr="00E170D1">
        <w:rPr>
          <w:rFonts w:ascii="Cambria" w:eastAsia="Calibri" w:hAnsi="Cambria" w:cs="Sylfae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აჩვენა</w:t>
      </w:r>
      <w:r w:rsidRPr="00E170D1">
        <w:rPr>
          <w:rFonts w:ascii="Cambria" w:eastAsia="Calibri" w:hAnsi="Cambria" w:cs="Sylfae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თავისი</w:t>
      </w:r>
      <w:r w:rsidRPr="00E170D1">
        <w:rPr>
          <w:rFonts w:ascii="Cambria" w:eastAsia="Calibri" w:hAnsi="Cambria" w:cs="Sylfae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საქმიანობის</w:t>
      </w:r>
      <w:r w:rsidRPr="00E170D1">
        <w:rPr>
          <w:rFonts w:ascii="Cambria" w:eastAsia="Calibri" w:hAnsi="Cambria" w:cs="Sylfae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შესახებ</w:t>
      </w:r>
      <w:r w:rsidRPr="00E170D1">
        <w:rPr>
          <w:rFonts w:ascii="Cambria" w:eastAsia="Calibri" w:hAnsi="Cambria" w:cs="Sylfaen"/>
          <w:color w:val="000000"/>
          <w:lang w:val="ka-GE"/>
        </w:rPr>
        <w:t xml:space="preserve">. </w:t>
      </w:r>
      <w:r w:rsidRPr="00E170D1">
        <w:rPr>
          <w:rFonts w:ascii="Sylfaen" w:eastAsia="Calibri" w:hAnsi="Sylfaen" w:cs="Sylfaen"/>
          <w:color w:val="000000"/>
          <w:lang w:val="ka-GE"/>
        </w:rPr>
        <w:t>ვიზიტორთა</w:t>
      </w:r>
      <w:r w:rsidRPr="00E170D1">
        <w:rPr>
          <w:rFonts w:ascii="Cambria" w:eastAsia="Calibri" w:hAnsi="Cambria" w:cs="Sylfae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გუნდმა</w:t>
      </w:r>
      <w:r w:rsidRPr="00E170D1">
        <w:rPr>
          <w:rFonts w:ascii="Cambria" w:eastAsia="Calibri" w:hAnsi="Cambria" w:cs="Sylfae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ვერ</w:t>
      </w:r>
      <w:r w:rsidRPr="00E170D1">
        <w:rPr>
          <w:rFonts w:ascii="Cambria" w:eastAsia="Calibri" w:hAnsi="Cambria" w:cs="Sylfae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აღმოაჩინა</w:t>
      </w:r>
      <w:r w:rsidRPr="00E170D1">
        <w:rPr>
          <w:rFonts w:ascii="Cambria" w:eastAsia="Calibri" w:hAnsi="Cambria" w:cs="Sylfae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პროფილაქტიკურ</w:t>
      </w:r>
      <w:r w:rsidRPr="00E170D1">
        <w:rPr>
          <w:rFonts w:ascii="Cambria" w:eastAsia="Calibri" w:hAnsi="Cambria" w:cs="Sylfaen"/>
          <w:color w:val="000000"/>
          <w:lang w:val="ka-GE"/>
        </w:rPr>
        <w:t xml:space="preserve">, </w:t>
      </w:r>
      <w:r w:rsidRPr="00E170D1">
        <w:rPr>
          <w:rFonts w:ascii="Sylfaen" w:eastAsia="Calibri" w:hAnsi="Sylfaen" w:cs="Sylfaen"/>
          <w:color w:val="000000"/>
          <w:lang w:val="ka-GE"/>
        </w:rPr>
        <w:t>დაცვით</w:t>
      </w:r>
      <w:r w:rsidRPr="00E170D1">
        <w:rPr>
          <w:rFonts w:ascii="Cambria" w:eastAsia="Calibri" w:hAnsi="Cambria" w:cs="Sylfae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ღონისძიებებთან</w:t>
      </w:r>
      <w:r w:rsidRPr="00E170D1">
        <w:rPr>
          <w:rFonts w:ascii="Cambria" w:eastAsia="Calibri" w:hAnsi="Cambria" w:cs="Sylfae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და</w:t>
      </w:r>
      <w:r w:rsidRPr="00E170D1">
        <w:rPr>
          <w:rFonts w:ascii="Cambria" w:eastAsia="Calibri" w:hAnsi="Cambria" w:cs="Sylfae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სხვა</w:t>
      </w:r>
      <w:r w:rsidRPr="00E170D1">
        <w:rPr>
          <w:rFonts w:ascii="Cambria" w:eastAsia="Calibri" w:hAnsi="Cambria" w:cs="Sylfae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მშვიდობიან</w:t>
      </w:r>
      <w:r w:rsidRPr="00E170D1">
        <w:rPr>
          <w:rFonts w:ascii="Cambria" w:eastAsia="Calibri" w:hAnsi="Cambria" w:cs="Sylfae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მიზნებთან</w:t>
      </w:r>
      <w:r w:rsidRPr="00E170D1">
        <w:rPr>
          <w:rFonts w:ascii="Cambria" w:eastAsia="Calibri" w:hAnsi="Cambria" w:cs="Sylfae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რაიმე</w:t>
      </w:r>
      <w:r w:rsidRPr="00E170D1">
        <w:rPr>
          <w:rFonts w:ascii="Cambria" w:eastAsia="Calibri" w:hAnsi="Cambria" w:cs="Sylfae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სახის</w:t>
      </w:r>
      <w:r w:rsidRPr="00E170D1">
        <w:rPr>
          <w:rFonts w:ascii="Cambria" w:eastAsia="Calibri" w:hAnsi="Cambria" w:cs="Sylfae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შეუსაბამობა</w:t>
      </w:r>
      <w:r w:rsidRPr="00E170D1">
        <w:rPr>
          <w:rFonts w:ascii="Cambria" w:eastAsia="Calibri" w:hAnsi="Cambria" w:cs="Sylfaen"/>
          <w:color w:val="000000"/>
          <w:lang w:val="ka-GE"/>
        </w:rPr>
        <w:t>“ (</w:t>
      </w:r>
      <w:r w:rsidRPr="00E170D1">
        <w:rPr>
          <w:rFonts w:ascii="Sylfaen" w:eastAsia="Calibri" w:hAnsi="Sylfaen" w:cs="Sylfaen"/>
          <w:color w:val="000000"/>
          <w:lang w:val="ka-GE"/>
        </w:rPr>
        <w:t>მუხლი</w:t>
      </w:r>
      <w:r w:rsidRPr="00E170D1">
        <w:rPr>
          <w:rFonts w:ascii="Cambria" w:eastAsia="Calibri" w:hAnsi="Cambria" w:cs="Sylfaen"/>
          <w:color w:val="000000"/>
          <w:lang w:val="ka-GE"/>
        </w:rPr>
        <w:t xml:space="preserve"> 10). </w:t>
      </w:r>
    </w:p>
    <w:p w14:paraId="24244D5E" w14:textId="77777777" w:rsidR="005864BE" w:rsidRPr="00E170D1" w:rsidRDefault="005864BE" w:rsidP="0067474E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240" w:line="276" w:lineRule="auto"/>
        <w:ind w:left="360" w:hanging="270"/>
        <w:contextualSpacing w:val="0"/>
        <w:jc w:val="both"/>
        <w:rPr>
          <w:rFonts w:ascii="Cambria" w:eastAsia="Calibri" w:hAnsi="Cambria" w:cs="Times New Roman"/>
          <w:b/>
          <w:color w:val="000000"/>
          <w:lang w:val="ka-GE"/>
        </w:rPr>
      </w:pPr>
      <w:r w:rsidRPr="00E170D1">
        <w:rPr>
          <w:rFonts w:ascii="Cambria" w:eastAsia="Calibri" w:hAnsi="Cambria" w:cs="Times New Roman"/>
          <w:color w:val="000000"/>
          <w:lang w:val="ka-GE"/>
        </w:rPr>
        <w:t xml:space="preserve">2019 </w:t>
      </w:r>
      <w:r w:rsidRPr="00E170D1">
        <w:rPr>
          <w:rFonts w:ascii="Sylfaen" w:eastAsia="Calibri" w:hAnsi="Sylfaen" w:cs="Sylfaen"/>
          <w:color w:val="000000"/>
          <w:lang w:val="ka-GE"/>
        </w:rPr>
        <w:t>წლის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 24 </w:t>
      </w:r>
      <w:r w:rsidRPr="00E170D1">
        <w:rPr>
          <w:rFonts w:ascii="Sylfaen" w:eastAsia="Calibri" w:hAnsi="Sylfaen" w:cs="Sylfaen"/>
          <w:color w:val="000000"/>
          <w:lang w:val="ka-GE"/>
        </w:rPr>
        <w:t>იანვარს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საქართველო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შეუერთდა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</w:rPr>
        <w:t>ატომური</w:t>
      </w:r>
      <w:r w:rsidRPr="00E170D1">
        <w:rPr>
          <w:rFonts w:ascii="Cambria" w:eastAsia="Calibri" w:hAnsi="Cambria" w:cs="Times New Roman"/>
          <w:color w:val="000000"/>
        </w:rPr>
        <w:t xml:space="preserve"> </w:t>
      </w:r>
      <w:r w:rsidRPr="00E170D1">
        <w:rPr>
          <w:rFonts w:ascii="Sylfaen" w:eastAsia="Calibri" w:hAnsi="Sylfaen" w:cs="Sylfaen"/>
          <w:color w:val="000000"/>
        </w:rPr>
        <w:t>ენერგიის</w:t>
      </w:r>
      <w:r w:rsidRPr="00E170D1">
        <w:rPr>
          <w:rFonts w:ascii="Cambria" w:eastAsia="Calibri" w:hAnsi="Cambria" w:cs="Times New Roman"/>
          <w:color w:val="000000"/>
        </w:rPr>
        <w:t xml:space="preserve"> </w:t>
      </w:r>
      <w:r w:rsidRPr="00E170D1">
        <w:rPr>
          <w:rFonts w:ascii="Sylfaen" w:eastAsia="Calibri" w:hAnsi="Sylfaen" w:cs="Sylfaen"/>
          <w:color w:val="000000"/>
        </w:rPr>
        <w:t>საერთაშორისო</w:t>
      </w:r>
      <w:r w:rsidRPr="00E170D1">
        <w:rPr>
          <w:rFonts w:ascii="Cambria" w:eastAsia="Calibri" w:hAnsi="Cambria" w:cs="Times New Roman"/>
          <w:color w:val="000000"/>
        </w:rPr>
        <w:t xml:space="preserve"> </w:t>
      </w:r>
      <w:r w:rsidRPr="00E170D1">
        <w:rPr>
          <w:rFonts w:ascii="Sylfaen" w:eastAsia="Calibri" w:hAnsi="Sylfaen" w:cs="Sylfaen"/>
          <w:color w:val="000000"/>
        </w:rPr>
        <w:t>სააგენტოს</w:t>
      </w:r>
      <w:r w:rsidRPr="00E170D1">
        <w:rPr>
          <w:rFonts w:ascii="Cambria" w:eastAsia="Calibri" w:hAnsi="Cambria" w:cs="Times New Roman"/>
          <w:color w:val="000000"/>
        </w:rPr>
        <w:t xml:space="preserve"> 2017 </w:t>
      </w:r>
      <w:r w:rsidRPr="00E170D1">
        <w:rPr>
          <w:rFonts w:ascii="Sylfaen" w:eastAsia="Calibri" w:hAnsi="Sylfaen" w:cs="Sylfaen"/>
          <w:color w:val="000000"/>
        </w:rPr>
        <w:t>წლის</w:t>
      </w:r>
      <w:r w:rsidRPr="00E170D1">
        <w:rPr>
          <w:rFonts w:ascii="Cambria" w:eastAsia="Calibri" w:hAnsi="Cambria" w:cs="Times New Roman"/>
          <w:color w:val="000000"/>
        </w:rPr>
        <w:t xml:space="preserve"> 11 </w:t>
      </w:r>
      <w:r w:rsidRPr="00E170D1">
        <w:rPr>
          <w:rFonts w:ascii="Sylfaen" w:eastAsia="Calibri" w:hAnsi="Sylfaen" w:cs="Sylfaen"/>
          <w:color w:val="000000"/>
        </w:rPr>
        <w:t>სექტემბრ</w:t>
      </w:r>
      <w:r w:rsidRPr="00E170D1">
        <w:rPr>
          <w:rFonts w:ascii="Sylfaen" w:eastAsia="Calibri" w:hAnsi="Sylfaen" w:cs="Sylfaen"/>
          <w:color w:val="000000"/>
          <w:lang w:val="ka-GE"/>
        </w:rPr>
        <w:t>ის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 </w:t>
      </w:r>
      <w:r w:rsidRPr="00E170D1">
        <w:rPr>
          <w:rFonts w:ascii="Cambria" w:eastAsia="Calibri" w:hAnsi="Cambria" w:cs="Times New Roman"/>
          <w:color w:val="000000"/>
        </w:rPr>
        <w:t>„</w:t>
      </w:r>
      <w:r w:rsidRPr="00E170D1">
        <w:rPr>
          <w:rFonts w:ascii="Sylfaen" w:eastAsia="Calibri" w:hAnsi="Sylfaen" w:cs="Sylfaen"/>
          <w:color w:val="000000"/>
        </w:rPr>
        <w:t>გამოყენებიდან</w:t>
      </w:r>
      <w:r w:rsidRPr="00E170D1">
        <w:rPr>
          <w:rFonts w:ascii="Cambria" w:eastAsia="Calibri" w:hAnsi="Cambria" w:cs="Times New Roman"/>
          <w:color w:val="000000"/>
        </w:rPr>
        <w:t xml:space="preserve"> </w:t>
      </w:r>
      <w:r w:rsidRPr="00E170D1">
        <w:rPr>
          <w:rFonts w:ascii="Sylfaen" w:eastAsia="Calibri" w:hAnsi="Sylfaen" w:cs="Sylfaen"/>
          <w:color w:val="000000"/>
        </w:rPr>
        <w:t>ამოღებული</w:t>
      </w:r>
      <w:r w:rsidRPr="00E170D1">
        <w:rPr>
          <w:rFonts w:ascii="Cambria" w:eastAsia="Calibri" w:hAnsi="Cambria" w:cs="Times New Roman"/>
          <w:color w:val="000000"/>
        </w:rPr>
        <w:t xml:space="preserve"> </w:t>
      </w:r>
      <w:r w:rsidRPr="00E170D1">
        <w:rPr>
          <w:rFonts w:ascii="Sylfaen" w:eastAsia="Calibri" w:hAnsi="Sylfaen" w:cs="Sylfaen"/>
          <w:color w:val="000000"/>
        </w:rPr>
        <w:t>რადიოაქტიური</w:t>
      </w:r>
      <w:r w:rsidRPr="00E170D1">
        <w:rPr>
          <w:rFonts w:ascii="Cambria" w:eastAsia="Calibri" w:hAnsi="Cambria" w:cs="Times New Roman"/>
          <w:color w:val="000000"/>
        </w:rPr>
        <w:t xml:space="preserve"> </w:t>
      </w:r>
      <w:r w:rsidRPr="00E170D1">
        <w:rPr>
          <w:rFonts w:ascii="Sylfaen" w:eastAsia="Calibri" w:hAnsi="Sylfaen" w:cs="Sylfaen"/>
          <w:color w:val="000000"/>
        </w:rPr>
        <w:t>წყაროების</w:t>
      </w:r>
      <w:r w:rsidRPr="00E170D1">
        <w:rPr>
          <w:rFonts w:ascii="Cambria" w:eastAsia="Calibri" w:hAnsi="Cambria" w:cs="Times New Roman"/>
          <w:color w:val="000000"/>
        </w:rPr>
        <w:t xml:space="preserve"> </w:t>
      </w:r>
      <w:r w:rsidRPr="00E170D1">
        <w:rPr>
          <w:rFonts w:ascii="Sylfaen" w:eastAsia="Calibri" w:hAnsi="Sylfaen" w:cs="Sylfaen"/>
          <w:color w:val="000000"/>
        </w:rPr>
        <w:t>მართვის</w:t>
      </w:r>
      <w:r w:rsidRPr="00E170D1">
        <w:rPr>
          <w:rFonts w:ascii="Cambria" w:eastAsia="Calibri" w:hAnsi="Cambria" w:cs="Times New Roman"/>
          <w:color w:val="000000"/>
        </w:rPr>
        <w:t xml:space="preserve"> </w:t>
      </w:r>
      <w:r w:rsidRPr="00E170D1">
        <w:rPr>
          <w:rFonts w:ascii="Sylfaen" w:eastAsia="Calibri" w:hAnsi="Sylfaen" w:cs="Sylfaen"/>
          <w:color w:val="000000"/>
        </w:rPr>
        <w:t>სახელმძღვანელო</w:t>
      </w:r>
      <w:r w:rsidRPr="00E170D1">
        <w:rPr>
          <w:rFonts w:ascii="Sylfaen" w:eastAsia="Calibri" w:hAnsi="Sylfaen" w:cs="Sylfaen"/>
          <w:color w:val="000000"/>
          <w:lang w:val="ka-GE"/>
        </w:rPr>
        <w:t>ს</w:t>
      </w:r>
      <w:r w:rsidRPr="00E170D1">
        <w:rPr>
          <w:rFonts w:ascii="Cambria" w:eastAsia="Calibri" w:hAnsi="Cambria" w:cs="Times New Roman"/>
          <w:color w:val="000000"/>
        </w:rPr>
        <w:t xml:space="preserve">“, </w:t>
      </w:r>
      <w:r w:rsidRPr="00E170D1">
        <w:rPr>
          <w:rFonts w:ascii="Sylfaen" w:eastAsia="Calibri" w:hAnsi="Sylfaen" w:cs="Sylfaen"/>
          <w:color w:val="000000"/>
        </w:rPr>
        <w:t>რომელიც</w:t>
      </w:r>
      <w:r w:rsidRPr="00E170D1">
        <w:rPr>
          <w:rFonts w:ascii="Cambria" w:eastAsia="Calibri" w:hAnsi="Cambria" w:cs="Times New Roman"/>
          <w:color w:val="000000"/>
        </w:rPr>
        <w:t xml:space="preserve"> </w:t>
      </w:r>
      <w:r w:rsidRPr="00E170D1">
        <w:rPr>
          <w:rFonts w:ascii="Sylfaen" w:eastAsia="Calibri" w:hAnsi="Sylfaen" w:cs="Sylfaen"/>
          <w:color w:val="000000"/>
        </w:rPr>
        <w:t>წარმოადგენს</w:t>
      </w:r>
      <w:r w:rsidRPr="00E170D1">
        <w:rPr>
          <w:rFonts w:ascii="Cambria" w:eastAsia="Calibri" w:hAnsi="Cambria" w:cs="Times New Roman"/>
          <w:color w:val="000000"/>
        </w:rPr>
        <w:t xml:space="preserve"> </w:t>
      </w:r>
      <w:r w:rsidRPr="00E170D1">
        <w:rPr>
          <w:rFonts w:ascii="Sylfaen" w:eastAsia="Calibri" w:hAnsi="Sylfaen" w:cs="Sylfaen"/>
          <w:color w:val="000000"/>
        </w:rPr>
        <w:t>ატომური</w:t>
      </w:r>
      <w:r w:rsidRPr="00E170D1">
        <w:rPr>
          <w:rFonts w:ascii="Cambria" w:eastAsia="Calibri" w:hAnsi="Cambria" w:cs="Times New Roman"/>
          <w:color w:val="000000"/>
        </w:rPr>
        <w:t xml:space="preserve"> </w:t>
      </w:r>
      <w:r w:rsidRPr="00E170D1">
        <w:rPr>
          <w:rFonts w:ascii="Sylfaen" w:eastAsia="Calibri" w:hAnsi="Sylfaen" w:cs="Sylfaen"/>
          <w:color w:val="000000"/>
        </w:rPr>
        <w:t>ენერგიის</w:t>
      </w:r>
      <w:r w:rsidRPr="00E170D1">
        <w:rPr>
          <w:rFonts w:ascii="Cambria" w:eastAsia="Calibri" w:hAnsi="Cambria" w:cs="Times New Roman"/>
          <w:color w:val="000000"/>
        </w:rPr>
        <w:t xml:space="preserve"> </w:t>
      </w:r>
      <w:r w:rsidRPr="00E170D1">
        <w:rPr>
          <w:rFonts w:ascii="Sylfaen" w:eastAsia="Calibri" w:hAnsi="Sylfaen" w:cs="Sylfaen"/>
          <w:color w:val="000000"/>
        </w:rPr>
        <w:t>საერთაშორისო</w:t>
      </w:r>
      <w:r w:rsidRPr="00E170D1">
        <w:rPr>
          <w:rFonts w:ascii="Cambria" w:eastAsia="Calibri" w:hAnsi="Cambria" w:cs="Times New Roman"/>
          <w:color w:val="000000"/>
        </w:rPr>
        <w:t xml:space="preserve"> </w:t>
      </w:r>
      <w:r w:rsidRPr="00E170D1">
        <w:rPr>
          <w:rFonts w:ascii="Sylfaen" w:eastAsia="Calibri" w:hAnsi="Sylfaen" w:cs="Sylfaen"/>
          <w:color w:val="000000"/>
        </w:rPr>
        <w:t>სააგენტოს</w:t>
      </w:r>
      <w:r w:rsidRPr="00E170D1">
        <w:rPr>
          <w:rFonts w:ascii="Cambria" w:eastAsia="Calibri" w:hAnsi="Cambria" w:cs="Times New Roman"/>
          <w:color w:val="000000"/>
        </w:rPr>
        <w:t xml:space="preserve"> </w:t>
      </w:r>
      <w:r w:rsidRPr="00E170D1">
        <w:rPr>
          <w:rFonts w:ascii="Sylfaen" w:eastAsia="Calibri" w:hAnsi="Sylfaen" w:cs="Sylfaen"/>
          <w:color w:val="000000"/>
        </w:rPr>
        <w:t>მიერ</w:t>
      </w:r>
      <w:r w:rsidRPr="00E170D1">
        <w:rPr>
          <w:rFonts w:ascii="Cambria" w:eastAsia="Calibri" w:hAnsi="Cambria" w:cs="Times New Roman"/>
          <w:color w:val="000000"/>
        </w:rPr>
        <w:t xml:space="preserve"> </w:t>
      </w:r>
      <w:r w:rsidRPr="00E170D1">
        <w:rPr>
          <w:rFonts w:ascii="Sylfaen" w:eastAsia="Calibri" w:hAnsi="Sylfaen" w:cs="Sylfaen"/>
          <w:color w:val="000000"/>
        </w:rPr>
        <w:t>შემუშავებული</w:t>
      </w:r>
      <w:r w:rsidRPr="00E170D1">
        <w:rPr>
          <w:rFonts w:ascii="Cambria" w:eastAsia="Calibri" w:hAnsi="Cambria" w:cs="Times New Roman"/>
          <w:color w:val="000000"/>
        </w:rPr>
        <w:t xml:space="preserve"> </w:t>
      </w:r>
      <w:r w:rsidRPr="00E170D1">
        <w:rPr>
          <w:rFonts w:ascii="Sylfaen" w:eastAsia="Calibri" w:hAnsi="Sylfaen" w:cs="Sylfaen"/>
          <w:color w:val="000000"/>
        </w:rPr>
        <w:t>რადიოაქტიური</w:t>
      </w:r>
      <w:r w:rsidRPr="00E170D1">
        <w:rPr>
          <w:rFonts w:ascii="Cambria" w:eastAsia="Calibri" w:hAnsi="Cambria" w:cs="Times New Roman"/>
          <w:color w:val="000000"/>
        </w:rPr>
        <w:t xml:space="preserve"> </w:t>
      </w:r>
      <w:r w:rsidRPr="00E170D1">
        <w:rPr>
          <w:rFonts w:ascii="Sylfaen" w:eastAsia="Calibri" w:hAnsi="Sylfaen" w:cs="Sylfaen"/>
          <w:color w:val="000000"/>
        </w:rPr>
        <w:t>წყაროების</w:t>
      </w:r>
      <w:r w:rsidRPr="00E170D1">
        <w:rPr>
          <w:rFonts w:ascii="Cambria" w:eastAsia="Calibri" w:hAnsi="Cambria" w:cs="Times New Roman"/>
          <w:color w:val="000000"/>
        </w:rPr>
        <w:t xml:space="preserve"> </w:t>
      </w:r>
      <w:r w:rsidRPr="00E170D1">
        <w:rPr>
          <w:rFonts w:ascii="Sylfaen" w:eastAsia="Calibri" w:hAnsi="Sylfaen" w:cs="Sylfaen"/>
          <w:color w:val="000000"/>
        </w:rPr>
        <w:t>უსაფრთხოებისა</w:t>
      </w:r>
      <w:r w:rsidRPr="00E170D1">
        <w:rPr>
          <w:rFonts w:ascii="Cambria" w:eastAsia="Calibri" w:hAnsi="Cambria" w:cs="Times New Roman"/>
          <w:color w:val="000000"/>
        </w:rPr>
        <w:t xml:space="preserve"> </w:t>
      </w:r>
      <w:r w:rsidRPr="00E170D1">
        <w:rPr>
          <w:rFonts w:ascii="Sylfaen" w:eastAsia="Calibri" w:hAnsi="Sylfaen" w:cs="Sylfaen"/>
          <w:color w:val="000000"/>
        </w:rPr>
        <w:t>და</w:t>
      </w:r>
      <w:r w:rsidRPr="00E170D1">
        <w:rPr>
          <w:rFonts w:ascii="Cambria" w:eastAsia="Calibri" w:hAnsi="Cambria" w:cs="Times New Roman"/>
          <w:color w:val="000000"/>
        </w:rPr>
        <w:t xml:space="preserve"> </w:t>
      </w:r>
      <w:r w:rsidRPr="00E170D1">
        <w:rPr>
          <w:rFonts w:ascii="Sylfaen" w:eastAsia="Calibri" w:hAnsi="Sylfaen" w:cs="Sylfaen"/>
          <w:color w:val="000000"/>
        </w:rPr>
        <w:t>დაცულობის</w:t>
      </w:r>
      <w:r w:rsidRPr="00E170D1">
        <w:rPr>
          <w:rFonts w:ascii="Cambria" w:eastAsia="Calibri" w:hAnsi="Cambria" w:cs="Times New Roman"/>
          <w:color w:val="000000"/>
        </w:rPr>
        <w:t xml:space="preserve"> </w:t>
      </w:r>
      <w:r w:rsidRPr="00E170D1">
        <w:rPr>
          <w:rFonts w:ascii="Sylfaen" w:eastAsia="Calibri" w:hAnsi="Sylfaen" w:cs="Sylfaen"/>
          <w:color w:val="000000"/>
        </w:rPr>
        <w:t>ქცევის</w:t>
      </w:r>
      <w:r w:rsidRPr="00E170D1">
        <w:rPr>
          <w:rFonts w:ascii="Cambria" w:eastAsia="Calibri" w:hAnsi="Cambria" w:cs="Times New Roman"/>
          <w:color w:val="000000"/>
        </w:rPr>
        <w:t xml:space="preserve"> </w:t>
      </w:r>
      <w:r w:rsidRPr="00E170D1">
        <w:rPr>
          <w:rFonts w:ascii="Sylfaen" w:eastAsia="Calibri" w:hAnsi="Sylfaen" w:cs="Sylfaen"/>
          <w:color w:val="000000"/>
        </w:rPr>
        <w:t>კოდექსის</w:t>
      </w:r>
      <w:r w:rsidRPr="00E170D1">
        <w:rPr>
          <w:rFonts w:ascii="Cambria" w:eastAsia="Calibri" w:hAnsi="Cambria" w:cs="Times New Roman"/>
          <w:color w:val="000000"/>
        </w:rPr>
        <w:t xml:space="preserve"> </w:t>
      </w:r>
      <w:r w:rsidRPr="00E170D1">
        <w:rPr>
          <w:rFonts w:ascii="Sylfaen" w:eastAsia="Calibri" w:hAnsi="Sylfaen" w:cs="Sylfaen"/>
          <w:color w:val="000000"/>
        </w:rPr>
        <w:t>დამატებას</w:t>
      </w:r>
      <w:r w:rsidRPr="00E170D1">
        <w:rPr>
          <w:rFonts w:ascii="Cambria" w:eastAsia="Calibri" w:hAnsi="Cambria" w:cs="Times New Roman"/>
          <w:color w:val="000000"/>
        </w:rPr>
        <w:t>.</w:t>
      </w:r>
    </w:p>
    <w:p w14:paraId="1FB8D61C" w14:textId="77777777" w:rsidR="005864BE" w:rsidRPr="00E170D1" w:rsidRDefault="005864BE" w:rsidP="0067474E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240" w:line="276" w:lineRule="auto"/>
        <w:ind w:left="360" w:hanging="270"/>
        <w:contextualSpacing w:val="0"/>
        <w:jc w:val="both"/>
        <w:rPr>
          <w:rFonts w:ascii="Cambria" w:eastAsia="Calibri" w:hAnsi="Cambria" w:cs="Times New Roman"/>
          <w:b/>
          <w:color w:val="000000"/>
          <w:lang w:val="ka-GE"/>
        </w:rPr>
      </w:pPr>
      <w:r w:rsidRPr="00E170D1">
        <w:rPr>
          <w:rFonts w:ascii="Cambria" w:eastAsia="Calibri" w:hAnsi="Cambria" w:cs="Times New Roman"/>
          <w:color w:val="000000"/>
          <w:shd w:val="clear" w:color="auto" w:fill="FFFFFF"/>
        </w:rPr>
        <w:t xml:space="preserve">2019 </w:t>
      </w:r>
      <w:r w:rsidRPr="00E170D1">
        <w:rPr>
          <w:rFonts w:ascii="Sylfaen" w:eastAsia="Calibri" w:hAnsi="Sylfaen" w:cs="Sylfaen"/>
          <w:color w:val="000000"/>
          <w:shd w:val="clear" w:color="auto" w:fill="FFFFFF"/>
          <w:lang w:val="ka-GE"/>
        </w:rPr>
        <w:t>წლის</w:t>
      </w:r>
      <w:r w:rsidRPr="00E170D1">
        <w:rPr>
          <w:rFonts w:ascii="Cambria" w:eastAsia="Calibri" w:hAnsi="Cambria" w:cs="Times New Roman"/>
          <w:color w:val="000000"/>
          <w:shd w:val="clear" w:color="auto" w:fill="FFFFFF"/>
          <w:lang w:val="ka-GE"/>
        </w:rPr>
        <w:t xml:space="preserve"> 6 </w:t>
      </w:r>
      <w:r w:rsidRPr="00E170D1">
        <w:rPr>
          <w:rFonts w:ascii="Sylfaen" w:eastAsia="Calibri" w:hAnsi="Sylfaen" w:cs="Sylfaen"/>
          <w:color w:val="000000"/>
          <w:shd w:val="clear" w:color="auto" w:fill="FFFFFF"/>
          <w:lang w:val="ka-GE"/>
        </w:rPr>
        <w:t>თებერვალს</w:t>
      </w:r>
      <w:r w:rsidRPr="00E170D1">
        <w:rPr>
          <w:rFonts w:ascii="Cambria" w:eastAsia="Calibri" w:hAnsi="Cambria" w:cs="Times New Roman"/>
          <w:color w:val="000000"/>
          <w:shd w:val="clear" w:color="auto" w:fill="FFFFFF"/>
          <w:lang w:val="ka-GE"/>
        </w:rPr>
        <w:t xml:space="preserve">, </w:t>
      </w:r>
      <w:r w:rsidRPr="00E170D1">
        <w:rPr>
          <w:rFonts w:ascii="Sylfaen" w:eastAsia="Calibri" w:hAnsi="Sylfaen" w:cs="Sylfaen"/>
          <w:color w:val="000000"/>
          <w:shd w:val="clear" w:color="auto" w:fill="FFFFFF"/>
          <w:lang w:val="ka-GE"/>
        </w:rPr>
        <w:t>ვაშინგტონში</w:t>
      </w:r>
      <w:r w:rsidRPr="00E170D1">
        <w:rPr>
          <w:rFonts w:ascii="Cambria" w:eastAsia="Calibri" w:hAnsi="Cambria" w:cs="Times New Roman"/>
          <w:color w:val="000000"/>
          <w:shd w:val="clear" w:color="auto" w:fill="FFFFFF"/>
          <w:lang w:val="ka-GE"/>
        </w:rPr>
        <w:t xml:space="preserve">, </w:t>
      </w:r>
      <w:r w:rsidRPr="00E170D1">
        <w:rPr>
          <w:rFonts w:ascii="Sylfaen" w:eastAsia="Calibri" w:hAnsi="Sylfaen" w:cs="Sylfaen"/>
          <w:color w:val="000000"/>
          <w:shd w:val="clear" w:color="auto" w:fill="FFFFFF"/>
          <w:lang w:val="ka-GE"/>
        </w:rPr>
        <w:t>საქართველოს</w:t>
      </w:r>
      <w:r w:rsidRPr="00E170D1">
        <w:rPr>
          <w:rFonts w:ascii="Cambria" w:eastAsia="Calibri" w:hAnsi="Cambria" w:cs="Times New Roman"/>
          <w:color w:val="000000"/>
          <w:shd w:val="clear" w:color="auto" w:fill="FFFFFF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shd w:val="clear" w:color="auto" w:fill="FFFFFF"/>
          <w:lang w:val="ka-GE"/>
        </w:rPr>
        <w:t>საგარეო</w:t>
      </w:r>
      <w:r w:rsidRPr="00E170D1">
        <w:rPr>
          <w:rFonts w:ascii="Cambria" w:eastAsia="Calibri" w:hAnsi="Cambria" w:cs="Times New Roman"/>
          <w:color w:val="000000"/>
          <w:shd w:val="clear" w:color="auto" w:fill="FFFFFF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shd w:val="clear" w:color="auto" w:fill="FFFFFF"/>
          <w:lang w:val="ka-GE"/>
        </w:rPr>
        <w:t>საქმეთა</w:t>
      </w:r>
      <w:r w:rsidRPr="00E170D1">
        <w:rPr>
          <w:rFonts w:ascii="Cambria" w:eastAsia="Calibri" w:hAnsi="Cambria" w:cs="Times New Roman"/>
          <w:color w:val="000000"/>
          <w:shd w:val="clear" w:color="auto" w:fill="FFFFFF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shd w:val="clear" w:color="auto" w:fill="FFFFFF"/>
          <w:lang w:val="ka-GE"/>
        </w:rPr>
        <w:t>მინისტრმა</w:t>
      </w:r>
      <w:r w:rsidRPr="00E170D1">
        <w:rPr>
          <w:rFonts w:ascii="Cambria" w:eastAsia="Calibri" w:hAnsi="Cambria" w:cs="Times New Roman"/>
          <w:color w:val="000000"/>
          <w:shd w:val="clear" w:color="auto" w:fill="FFFFFF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shd w:val="clear" w:color="auto" w:fill="FFFFFF"/>
          <w:lang w:val="ka-GE"/>
        </w:rPr>
        <w:t>მონაწილეობა</w:t>
      </w:r>
      <w:r w:rsidRPr="00E170D1">
        <w:rPr>
          <w:rFonts w:ascii="Cambria" w:eastAsia="Calibri" w:hAnsi="Cambria" w:cs="Times New Roman"/>
          <w:color w:val="000000"/>
          <w:shd w:val="clear" w:color="auto" w:fill="FFFFFF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shd w:val="clear" w:color="auto" w:fill="FFFFFF"/>
          <w:lang w:val="ka-GE"/>
        </w:rPr>
        <w:t>მიიღო</w:t>
      </w:r>
      <w:r w:rsidRPr="00E170D1">
        <w:rPr>
          <w:rFonts w:ascii="Cambria" w:eastAsia="Calibri" w:hAnsi="Cambria" w:cs="Times New Roman"/>
          <w:color w:val="000000"/>
          <w:shd w:val="clear" w:color="auto" w:fill="FFFFFF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shd w:val="clear" w:color="auto" w:fill="FFFFFF"/>
        </w:rPr>
        <w:t>ისლამური</w:t>
      </w:r>
      <w:r w:rsidRPr="00E170D1">
        <w:rPr>
          <w:rFonts w:ascii="Cambria" w:eastAsia="Calibri" w:hAnsi="Cambria" w:cs="Times New Roman"/>
          <w:color w:val="000000"/>
          <w:shd w:val="clear" w:color="auto" w:fill="FFFFFF"/>
        </w:rPr>
        <w:t xml:space="preserve"> </w:t>
      </w:r>
      <w:r w:rsidRPr="00E170D1">
        <w:rPr>
          <w:rFonts w:ascii="Sylfaen" w:eastAsia="Calibri" w:hAnsi="Sylfaen" w:cs="Sylfaen"/>
          <w:color w:val="000000"/>
          <w:shd w:val="clear" w:color="auto" w:fill="FFFFFF"/>
        </w:rPr>
        <w:t>სახელმწიფოს</w:t>
      </w:r>
      <w:r w:rsidRPr="00E170D1">
        <w:rPr>
          <w:rFonts w:ascii="Cambria" w:eastAsia="Calibri" w:hAnsi="Cambria" w:cs="Times New Roman"/>
          <w:color w:val="000000"/>
          <w:shd w:val="clear" w:color="auto" w:fill="FFFFFF"/>
        </w:rPr>
        <w:t xml:space="preserve"> (ISIS) </w:t>
      </w:r>
      <w:r w:rsidRPr="00E170D1">
        <w:rPr>
          <w:rFonts w:ascii="Sylfaen" w:eastAsia="Calibri" w:hAnsi="Sylfaen" w:cs="Sylfaen"/>
          <w:color w:val="000000"/>
          <w:shd w:val="clear" w:color="auto" w:fill="FFFFFF"/>
        </w:rPr>
        <w:t>წინააღმდეგ</w:t>
      </w:r>
      <w:r w:rsidRPr="00E170D1">
        <w:rPr>
          <w:rFonts w:ascii="Cambria" w:eastAsia="Calibri" w:hAnsi="Cambria" w:cs="Times New Roman"/>
          <w:color w:val="000000"/>
          <w:shd w:val="clear" w:color="auto" w:fill="FFFFFF"/>
        </w:rPr>
        <w:t xml:space="preserve"> </w:t>
      </w:r>
      <w:r w:rsidRPr="00E170D1">
        <w:rPr>
          <w:rFonts w:ascii="Sylfaen" w:eastAsia="Calibri" w:hAnsi="Sylfaen" w:cs="Sylfaen"/>
          <w:color w:val="000000"/>
          <w:shd w:val="clear" w:color="auto" w:fill="FFFFFF"/>
          <w:lang w:val="ka-GE"/>
        </w:rPr>
        <w:t>ბრძოლის</w:t>
      </w:r>
      <w:r w:rsidRPr="00E170D1">
        <w:rPr>
          <w:rFonts w:ascii="Cambria" w:eastAsia="Calibri" w:hAnsi="Cambria" w:cs="Times New Roman"/>
          <w:color w:val="000000"/>
          <w:shd w:val="clear" w:color="auto" w:fill="FFFFFF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shd w:val="clear" w:color="auto" w:fill="FFFFFF"/>
        </w:rPr>
        <w:t>გლობალური</w:t>
      </w:r>
      <w:r w:rsidRPr="00E170D1">
        <w:rPr>
          <w:rFonts w:ascii="Cambria" w:eastAsia="Calibri" w:hAnsi="Cambria" w:cs="Times New Roman"/>
          <w:color w:val="000000"/>
          <w:shd w:val="clear" w:color="auto" w:fill="FFFFFF"/>
        </w:rPr>
        <w:t xml:space="preserve"> </w:t>
      </w:r>
      <w:r w:rsidRPr="00E170D1">
        <w:rPr>
          <w:rFonts w:ascii="Sylfaen" w:eastAsia="Calibri" w:hAnsi="Sylfaen" w:cs="Sylfaen"/>
          <w:color w:val="000000"/>
          <w:shd w:val="clear" w:color="auto" w:fill="FFFFFF"/>
        </w:rPr>
        <w:t>კოალიციის</w:t>
      </w:r>
      <w:r w:rsidRPr="00E170D1">
        <w:rPr>
          <w:rFonts w:ascii="Cambria" w:eastAsia="Calibri" w:hAnsi="Cambria" w:cs="Times New Roman"/>
          <w:color w:val="000000"/>
          <w:shd w:val="clear" w:color="auto" w:fill="FFFFFF"/>
        </w:rPr>
        <w:t xml:space="preserve"> </w:t>
      </w:r>
      <w:r w:rsidRPr="00E170D1">
        <w:rPr>
          <w:rFonts w:ascii="Sylfaen" w:eastAsia="Calibri" w:hAnsi="Sylfaen" w:cs="Sylfaen"/>
          <w:color w:val="000000"/>
          <w:shd w:val="clear" w:color="auto" w:fill="FFFFFF"/>
        </w:rPr>
        <w:t>წევრი</w:t>
      </w:r>
      <w:r w:rsidRPr="00E170D1">
        <w:rPr>
          <w:rFonts w:ascii="Cambria" w:eastAsia="Calibri" w:hAnsi="Cambria" w:cs="Times New Roman"/>
          <w:color w:val="000000"/>
          <w:shd w:val="clear" w:color="auto" w:fill="FFFFFF"/>
        </w:rPr>
        <w:t xml:space="preserve"> </w:t>
      </w:r>
      <w:r w:rsidRPr="00E170D1">
        <w:rPr>
          <w:rFonts w:ascii="Sylfaen" w:eastAsia="Calibri" w:hAnsi="Sylfaen" w:cs="Sylfaen"/>
          <w:color w:val="000000"/>
          <w:shd w:val="clear" w:color="auto" w:fill="FFFFFF"/>
        </w:rPr>
        <w:t>ქვეყნების</w:t>
      </w:r>
      <w:r w:rsidRPr="00E170D1">
        <w:rPr>
          <w:rFonts w:ascii="Cambria" w:eastAsia="Calibri" w:hAnsi="Cambria" w:cs="Times New Roman"/>
          <w:color w:val="000000"/>
          <w:shd w:val="clear" w:color="auto" w:fill="FFFFFF"/>
        </w:rPr>
        <w:t xml:space="preserve"> </w:t>
      </w:r>
      <w:r w:rsidRPr="00E170D1">
        <w:rPr>
          <w:rFonts w:ascii="Sylfaen" w:eastAsia="Calibri" w:hAnsi="Sylfaen" w:cs="Sylfaen"/>
          <w:color w:val="000000"/>
          <w:shd w:val="clear" w:color="auto" w:fill="FFFFFF"/>
        </w:rPr>
        <w:t>საგარეო</w:t>
      </w:r>
      <w:r w:rsidRPr="00E170D1">
        <w:rPr>
          <w:rFonts w:ascii="Cambria" w:eastAsia="Calibri" w:hAnsi="Cambria" w:cs="Times New Roman"/>
          <w:color w:val="000000"/>
          <w:shd w:val="clear" w:color="auto" w:fill="FFFFFF"/>
        </w:rPr>
        <w:t xml:space="preserve"> </w:t>
      </w:r>
      <w:r w:rsidRPr="00E170D1">
        <w:rPr>
          <w:rFonts w:ascii="Sylfaen" w:eastAsia="Calibri" w:hAnsi="Sylfaen" w:cs="Sylfaen"/>
          <w:color w:val="000000"/>
          <w:shd w:val="clear" w:color="auto" w:fill="FFFFFF"/>
        </w:rPr>
        <w:t>საქმეთა</w:t>
      </w:r>
      <w:r w:rsidRPr="00E170D1">
        <w:rPr>
          <w:rFonts w:ascii="Cambria" w:eastAsia="Calibri" w:hAnsi="Cambria" w:cs="Times New Roman"/>
          <w:color w:val="000000"/>
          <w:shd w:val="clear" w:color="auto" w:fill="FFFFFF"/>
        </w:rPr>
        <w:t xml:space="preserve"> </w:t>
      </w:r>
      <w:r w:rsidRPr="00E170D1">
        <w:rPr>
          <w:rFonts w:ascii="Sylfaen" w:eastAsia="Calibri" w:hAnsi="Sylfaen" w:cs="Sylfaen"/>
          <w:color w:val="000000"/>
          <w:shd w:val="clear" w:color="auto" w:fill="FFFFFF"/>
        </w:rPr>
        <w:t>მინისტრების</w:t>
      </w:r>
      <w:r w:rsidRPr="00E170D1">
        <w:rPr>
          <w:rFonts w:ascii="Cambria" w:eastAsia="Calibri" w:hAnsi="Cambria" w:cs="Times New Roman"/>
          <w:color w:val="000000"/>
          <w:shd w:val="clear" w:color="auto" w:fill="FFFFFF"/>
        </w:rPr>
        <w:t xml:space="preserve"> </w:t>
      </w:r>
      <w:r w:rsidRPr="00E170D1">
        <w:rPr>
          <w:rFonts w:ascii="Sylfaen" w:eastAsia="Calibri" w:hAnsi="Sylfaen" w:cs="Sylfaen"/>
          <w:color w:val="000000"/>
          <w:shd w:val="clear" w:color="auto" w:fill="FFFFFF"/>
          <w:lang w:val="ka-GE"/>
        </w:rPr>
        <w:t>შეხვედრაში</w:t>
      </w:r>
      <w:r w:rsidRPr="00E170D1">
        <w:rPr>
          <w:rFonts w:ascii="Cambria" w:eastAsia="Calibri" w:hAnsi="Cambria" w:cs="Times New Roman"/>
          <w:color w:val="000000"/>
          <w:shd w:val="clear" w:color="auto" w:fill="FFFFFF"/>
          <w:lang w:val="ka-GE"/>
        </w:rPr>
        <w:t>.</w:t>
      </w:r>
    </w:p>
    <w:p w14:paraId="10377D73" w14:textId="77777777" w:rsidR="005864BE" w:rsidRPr="00E170D1" w:rsidRDefault="005864BE" w:rsidP="0067474E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240" w:line="276" w:lineRule="auto"/>
        <w:ind w:left="360" w:hanging="270"/>
        <w:contextualSpacing w:val="0"/>
        <w:jc w:val="both"/>
        <w:rPr>
          <w:rFonts w:ascii="Cambria" w:eastAsia="Calibri" w:hAnsi="Cambria" w:cs="Times New Roman"/>
          <w:b/>
          <w:color w:val="000000"/>
          <w:lang w:val="ka-GE"/>
        </w:rPr>
      </w:pPr>
      <w:r w:rsidRPr="00E170D1">
        <w:rPr>
          <w:rFonts w:ascii="Cambria" w:eastAsia="Times New Roman" w:hAnsi="Cambria" w:cs="Times New Roman"/>
          <w:color w:val="000000"/>
          <w:shd w:val="clear" w:color="auto" w:fill="FFFFFF"/>
        </w:rPr>
        <w:t xml:space="preserve">2019 </w:t>
      </w:r>
      <w:r w:rsidRPr="00E170D1">
        <w:rPr>
          <w:rFonts w:ascii="Sylfaen" w:eastAsia="Times New Roman" w:hAnsi="Sylfaen" w:cs="Sylfaen"/>
          <w:color w:val="000000"/>
          <w:shd w:val="clear" w:color="auto" w:fill="FFFFFF"/>
          <w:lang w:val="ka-GE"/>
        </w:rPr>
        <w:t>წლის</w:t>
      </w:r>
      <w:r w:rsidRPr="00E170D1">
        <w:rPr>
          <w:rFonts w:ascii="Cambria" w:eastAsia="Times New Roman" w:hAnsi="Cambria" w:cs="Times New Roman"/>
          <w:color w:val="000000"/>
          <w:shd w:val="clear" w:color="auto" w:fill="FFFFFF"/>
          <w:lang w:val="ka-GE"/>
        </w:rPr>
        <w:t xml:space="preserve"> </w:t>
      </w:r>
      <w:r w:rsidRPr="00E170D1">
        <w:rPr>
          <w:rFonts w:ascii="Cambria" w:eastAsia="Times New Roman" w:hAnsi="Cambria" w:cs="Times New Roman"/>
          <w:color w:val="000000"/>
          <w:lang w:val="ka-GE"/>
        </w:rPr>
        <w:t xml:space="preserve">6-7 </w:t>
      </w:r>
      <w:r w:rsidRPr="00E170D1">
        <w:rPr>
          <w:rFonts w:ascii="Sylfaen" w:eastAsia="Times New Roman" w:hAnsi="Sylfaen" w:cs="Sylfaen"/>
          <w:color w:val="000000"/>
          <w:lang w:val="ka-GE"/>
        </w:rPr>
        <w:t>მარტს</w:t>
      </w:r>
      <w:r w:rsidRPr="00E170D1">
        <w:rPr>
          <w:rFonts w:ascii="Cambria" w:eastAsia="Times New Roman" w:hAnsi="Cambria" w:cs="Sylfaen"/>
          <w:color w:val="000000"/>
          <w:lang w:val="ka-GE"/>
        </w:rPr>
        <w:t xml:space="preserve">, </w:t>
      </w:r>
      <w:r w:rsidRPr="00E170D1">
        <w:rPr>
          <w:rFonts w:ascii="Sylfaen" w:eastAsia="Times New Roman" w:hAnsi="Sylfaen" w:cs="Sylfaen"/>
          <w:color w:val="000000"/>
          <w:lang w:val="ka-GE"/>
        </w:rPr>
        <w:t>ამერიკის</w:t>
      </w:r>
      <w:r w:rsidRPr="00E170D1">
        <w:rPr>
          <w:rFonts w:ascii="Cambria" w:eastAsia="Times New Roman" w:hAnsi="Cambria" w:cs="Sylfaen"/>
          <w:color w:val="000000"/>
          <w:lang w:val="ka-GE"/>
        </w:rPr>
        <w:t xml:space="preserve"> </w:t>
      </w:r>
      <w:r w:rsidRPr="00E170D1">
        <w:rPr>
          <w:rFonts w:ascii="Sylfaen" w:eastAsia="Times New Roman" w:hAnsi="Sylfaen" w:cs="Sylfaen"/>
          <w:color w:val="000000"/>
          <w:lang w:val="ka-GE"/>
        </w:rPr>
        <w:t>შეერთებული</w:t>
      </w:r>
      <w:r w:rsidRPr="00E170D1">
        <w:rPr>
          <w:rFonts w:ascii="Cambria" w:eastAsia="Times New Roman" w:hAnsi="Cambria" w:cs="Sylfaen"/>
          <w:color w:val="000000"/>
          <w:lang w:val="ka-GE"/>
        </w:rPr>
        <w:t xml:space="preserve"> </w:t>
      </w:r>
      <w:r w:rsidRPr="00E170D1">
        <w:rPr>
          <w:rFonts w:ascii="Sylfaen" w:eastAsia="Times New Roman" w:hAnsi="Sylfaen" w:cs="Sylfaen"/>
          <w:color w:val="000000"/>
          <w:lang w:val="ka-GE"/>
        </w:rPr>
        <w:t>შტატების</w:t>
      </w:r>
      <w:r w:rsidRPr="00E170D1">
        <w:rPr>
          <w:rFonts w:ascii="Cambria" w:eastAsia="Times New Roman" w:hAnsi="Cambria" w:cs="Sylfaen"/>
          <w:color w:val="000000"/>
          <w:lang w:val="ka-GE"/>
        </w:rPr>
        <w:t xml:space="preserve"> </w:t>
      </w:r>
      <w:r w:rsidRPr="00E170D1">
        <w:rPr>
          <w:rFonts w:ascii="Sylfaen" w:eastAsia="Times New Roman" w:hAnsi="Sylfaen" w:cs="Sylfaen"/>
          <w:color w:val="000000"/>
          <w:lang w:val="ka-GE"/>
        </w:rPr>
        <w:t>თავდაცვის</w:t>
      </w:r>
      <w:r w:rsidRPr="00E170D1">
        <w:rPr>
          <w:rFonts w:ascii="Cambria" w:eastAsia="Times New Roman" w:hAnsi="Cambria" w:cs="Sylfaen"/>
          <w:color w:val="000000"/>
          <w:lang w:val="ka-GE"/>
        </w:rPr>
        <w:t xml:space="preserve"> </w:t>
      </w:r>
      <w:r w:rsidRPr="00E170D1">
        <w:rPr>
          <w:rFonts w:ascii="Sylfaen" w:eastAsia="Times New Roman" w:hAnsi="Sylfaen" w:cs="Sylfaen"/>
          <w:color w:val="000000"/>
          <w:lang w:val="ka-GE"/>
        </w:rPr>
        <w:t>საფრთხის</w:t>
      </w:r>
      <w:r w:rsidRPr="00E170D1">
        <w:rPr>
          <w:rFonts w:ascii="Cambria" w:eastAsia="Times New Roman" w:hAnsi="Cambria" w:cs="Sylfaen"/>
          <w:color w:val="000000"/>
          <w:lang w:val="ka-GE"/>
        </w:rPr>
        <w:t xml:space="preserve"> </w:t>
      </w:r>
      <w:r w:rsidRPr="00E170D1">
        <w:rPr>
          <w:rFonts w:ascii="Sylfaen" w:eastAsia="Times New Roman" w:hAnsi="Sylfaen" w:cs="Sylfaen"/>
          <w:color w:val="000000"/>
          <w:lang w:val="ka-GE"/>
        </w:rPr>
        <w:t>შემცირების</w:t>
      </w:r>
      <w:r w:rsidRPr="00E170D1">
        <w:rPr>
          <w:rFonts w:ascii="Cambria" w:eastAsia="Times New Roman" w:hAnsi="Cambria" w:cs="Sylfaen"/>
          <w:color w:val="000000"/>
          <w:lang w:val="ka-GE"/>
        </w:rPr>
        <w:t xml:space="preserve"> </w:t>
      </w:r>
      <w:r w:rsidRPr="00E170D1">
        <w:rPr>
          <w:rFonts w:ascii="Sylfaen" w:eastAsia="Times New Roman" w:hAnsi="Sylfaen" w:cs="Sylfaen"/>
          <w:color w:val="000000"/>
          <w:lang w:val="ka-GE"/>
        </w:rPr>
        <w:t>სააგენტოს</w:t>
      </w:r>
      <w:r w:rsidRPr="00E170D1">
        <w:rPr>
          <w:rFonts w:ascii="Cambria" w:eastAsia="Times New Roman" w:hAnsi="Cambria" w:cs="Sylfaen"/>
          <w:color w:val="000000"/>
          <w:lang w:val="ka-GE"/>
        </w:rPr>
        <w:t xml:space="preserve"> (</w:t>
      </w:r>
      <w:r w:rsidRPr="00E170D1">
        <w:rPr>
          <w:rFonts w:ascii="Cambria" w:eastAsia="Times New Roman" w:hAnsi="Cambria" w:cs="Times New Roman"/>
          <w:color w:val="000000"/>
          <w:lang w:val="ka-GE"/>
        </w:rPr>
        <w:t xml:space="preserve">DTRA, </w:t>
      </w:r>
      <w:r w:rsidRPr="00E170D1">
        <w:rPr>
          <w:rFonts w:ascii="Sylfaen" w:eastAsia="Times New Roman" w:hAnsi="Sylfaen" w:cs="Sylfaen"/>
          <w:color w:val="000000"/>
          <w:lang w:val="ka-GE"/>
        </w:rPr>
        <w:t>აშშ</w:t>
      </w:r>
      <w:r w:rsidRPr="00E170D1">
        <w:rPr>
          <w:rFonts w:ascii="Cambria" w:eastAsia="Times New Roman" w:hAnsi="Cambria" w:cs="Times New Roman"/>
          <w:color w:val="000000"/>
          <w:lang w:val="ka-GE"/>
        </w:rPr>
        <w:t xml:space="preserve"> </w:t>
      </w:r>
      <w:r w:rsidRPr="00E170D1">
        <w:rPr>
          <w:rFonts w:ascii="Sylfaen" w:eastAsia="Times New Roman" w:hAnsi="Sylfaen" w:cs="Sylfaen"/>
          <w:color w:val="000000"/>
          <w:lang w:val="ka-GE"/>
        </w:rPr>
        <w:t>საელჩო</w:t>
      </w:r>
      <w:r w:rsidRPr="00E170D1">
        <w:rPr>
          <w:rFonts w:ascii="Cambria" w:eastAsia="Times New Roman" w:hAnsi="Cambria" w:cs="Times New Roman"/>
          <w:color w:val="000000"/>
          <w:lang w:val="ka-GE"/>
        </w:rPr>
        <w:t xml:space="preserve"> </w:t>
      </w:r>
      <w:r w:rsidRPr="00E170D1">
        <w:rPr>
          <w:rFonts w:ascii="Sylfaen" w:eastAsia="Times New Roman" w:hAnsi="Sylfaen" w:cs="Sylfaen"/>
          <w:color w:val="000000"/>
          <w:lang w:val="ka-GE"/>
        </w:rPr>
        <w:t>საქართველოში</w:t>
      </w:r>
      <w:r w:rsidRPr="00E170D1">
        <w:rPr>
          <w:rFonts w:ascii="Cambria" w:eastAsia="Times New Roman" w:hAnsi="Cambria" w:cs="Sylfaen"/>
          <w:color w:val="000000"/>
          <w:lang w:val="ka-GE"/>
        </w:rPr>
        <w:t xml:space="preserve">) </w:t>
      </w:r>
      <w:r w:rsidRPr="00E170D1">
        <w:rPr>
          <w:rFonts w:ascii="Sylfaen" w:eastAsia="Times New Roman" w:hAnsi="Sylfaen" w:cs="Sylfaen"/>
          <w:color w:val="000000"/>
          <w:lang w:val="ka-GE"/>
        </w:rPr>
        <w:t>ბიოლოგიური</w:t>
      </w:r>
      <w:r w:rsidRPr="00E170D1">
        <w:rPr>
          <w:rFonts w:ascii="Cambria" w:eastAsia="Times New Roman" w:hAnsi="Cambria" w:cs="Sylfaen"/>
          <w:color w:val="000000"/>
          <w:lang w:val="ka-GE"/>
        </w:rPr>
        <w:t xml:space="preserve"> </w:t>
      </w:r>
      <w:r w:rsidRPr="00E170D1">
        <w:rPr>
          <w:rFonts w:ascii="Sylfaen" w:eastAsia="Times New Roman" w:hAnsi="Sylfaen" w:cs="Sylfaen"/>
          <w:color w:val="000000"/>
          <w:lang w:val="ka-GE"/>
        </w:rPr>
        <w:t>საფრთხის</w:t>
      </w:r>
      <w:r w:rsidRPr="00E170D1">
        <w:rPr>
          <w:rFonts w:ascii="Cambria" w:eastAsia="Times New Roman" w:hAnsi="Cambria" w:cs="Sylfaen"/>
          <w:color w:val="000000"/>
          <w:lang w:val="ka-GE"/>
        </w:rPr>
        <w:t xml:space="preserve"> </w:t>
      </w:r>
      <w:r w:rsidRPr="00E170D1">
        <w:rPr>
          <w:rFonts w:ascii="Sylfaen" w:eastAsia="Times New Roman" w:hAnsi="Sylfaen" w:cs="Sylfaen"/>
          <w:color w:val="000000"/>
          <w:lang w:val="ka-GE"/>
        </w:rPr>
        <w:t>შემცირების</w:t>
      </w:r>
      <w:r w:rsidRPr="00E170D1">
        <w:rPr>
          <w:rFonts w:ascii="Cambria" w:eastAsia="Times New Roman" w:hAnsi="Cambria" w:cs="Sylfaen"/>
          <w:color w:val="000000"/>
          <w:lang w:val="ka-GE"/>
        </w:rPr>
        <w:t xml:space="preserve"> </w:t>
      </w:r>
      <w:r w:rsidRPr="00E170D1">
        <w:rPr>
          <w:rFonts w:ascii="Sylfaen" w:eastAsia="Times New Roman" w:hAnsi="Sylfaen" w:cs="Sylfaen"/>
          <w:color w:val="000000"/>
          <w:lang w:val="ka-GE"/>
        </w:rPr>
        <w:t>პროგრამის</w:t>
      </w:r>
      <w:r w:rsidRPr="00E170D1">
        <w:rPr>
          <w:rFonts w:ascii="Cambria" w:eastAsia="Times New Roman" w:hAnsi="Cambria" w:cs="Sylfaen"/>
          <w:color w:val="000000"/>
          <w:lang w:val="ka-GE"/>
        </w:rPr>
        <w:t xml:space="preserve"> </w:t>
      </w:r>
      <w:r w:rsidRPr="00E170D1">
        <w:rPr>
          <w:rFonts w:ascii="Sylfaen" w:eastAsia="Times New Roman" w:hAnsi="Sylfaen" w:cs="Sylfaen"/>
          <w:color w:val="000000"/>
          <w:lang w:val="ka-GE"/>
        </w:rPr>
        <w:lastRenderedPageBreak/>
        <w:t>ფარგლებში</w:t>
      </w:r>
      <w:r w:rsidRPr="00E170D1">
        <w:rPr>
          <w:rFonts w:ascii="Cambria" w:eastAsia="Times New Roman" w:hAnsi="Cambria" w:cs="Sylfaen"/>
          <w:color w:val="000000"/>
          <w:lang w:val="ka-GE"/>
        </w:rPr>
        <w:t xml:space="preserve">, </w:t>
      </w:r>
      <w:r w:rsidRPr="00E170D1">
        <w:rPr>
          <w:rFonts w:ascii="Sylfaen" w:eastAsia="Times New Roman" w:hAnsi="Sylfaen" w:cs="Sylfaen"/>
          <w:color w:val="000000"/>
          <w:lang w:val="ka-GE"/>
        </w:rPr>
        <w:t>გაიმართა</w:t>
      </w:r>
      <w:r w:rsidRPr="00E170D1">
        <w:rPr>
          <w:rFonts w:ascii="Cambria" w:eastAsia="Times New Roman" w:hAnsi="Cambria" w:cs="Sylfaen"/>
          <w:color w:val="000000"/>
          <w:lang w:val="ka-GE"/>
        </w:rPr>
        <w:t xml:space="preserve"> </w:t>
      </w:r>
      <w:r w:rsidRPr="00E170D1">
        <w:rPr>
          <w:rFonts w:ascii="Sylfaen" w:eastAsia="Times New Roman" w:hAnsi="Sylfaen" w:cs="Sylfaen"/>
          <w:color w:val="000000"/>
          <w:lang w:val="ka-GE"/>
        </w:rPr>
        <w:t>სამაგიდო</w:t>
      </w:r>
      <w:r w:rsidRPr="00E170D1">
        <w:rPr>
          <w:rFonts w:ascii="Cambria" w:eastAsia="Times New Roman" w:hAnsi="Cambria" w:cs="Times New Roman"/>
          <w:color w:val="000000"/>
          <w:lang w:val="ka-GE"/>
        </w:rPr>
        <w:t xml:space="preserve"> </w:t>
      </w:r>
      <w:r w:rsidRPr="00E170D1">
        <w:rPr>
          <w:rFonts w:ascii="Sylfaen" w:eastAsia="Times New Roman" w:hAnsi="Sylfaen" w:cs="Sylfaen"/>
          <w:color w:val="000000"/>
          <w:lang w:val="ka-GE"/>
        </w:rPr>
        <w:t>უწყებათაშორისი</w:t>
      </w:r>
      <w:r w:rsidRPr="00E170D1">
        <w:rPr>
          <w:rFonts w:ascii="Cambria" w:eastAsia="Times New Roman" w:hAnsi="Cambria" w:cs="Times New Roman"/>
          <w:color w:val="000000"/>
          <w:lang w:val="ka-GE"/>
        </w:rPr>
        <w:t xml:space="preserve"> </w:t>
      </w:r>
      <w:r w:rsidRPr="00E170D1">
        <w:rPr>
          <w:rFonts w:ascii="Sylfaen" w:eastAsia="Times New Roman" w:hAnsi="Sylfaen" w:cs="Sylfaen"/>
          <w:color w:val="000000"/>
          <w:lang w:val="ka-GE"/>
        </w:rPr>
        <w:t>სწავლება</w:t>
      </w:r>
      <w:r w:rsidRPr="00E170D1">
        <w:rPr>
          <w:rFonts w:ascii="Cambria" w:eastAsia="Times New Roman" w:hAnsi="Cambria" w:cs="Times New Roman"/>
          <w:color w:val="000000"/>
          <w:lang w:val="ka-GE"/>
        </w:rPr>
        <w:t xml:space="preserve"> </w:t>
      </w:r>
      <w:r w:rsidRPr="00E170D1">
        <w:rPr>
          <w:rFonts w:ascii="Sylfaen" w:eastAsia="Times New Roman" w:hAnsi="Sylfaen" w:cs="Sylfaen"/>
          <w:color w:val="000000"/>
          <w:lang w:val="ka-GE"/>
        </w:rPr>
        <w:t>საქართველოს</w:t>
      </w:r>
      <w:r w:rsidRPr="00E170D1">
        <w:rPr>
          <w:rFonts w:ascii="Cambria" w:eastAsia="Times New Roman" w:hAnsi="Cambria" w:cs="Times New Roman"/>
          <w:color w:val="000000"/>
          <w:lang w:val="ka-GE"/>
        </w:rPr>
        <w:t xml:space="preserve"> </w:t>
      </w:r>
      <w:r w:rsidRPr="00E170D1">
        <w:rPr>
          <w:rFonts w:ascii="Sylfaen" w:eastAsia="Times New Roman" w:hAnsi="Sylfaen" w:cs="Sylfaen"/>
          <w:color w:val="000000"/>
          <w:lang w:val="ka-GE"/>
        </w:rPr>
        <w:t>ყველა</w:t>
      </w:r>
      <w:r w:rsidRPr="00E170D1">
        <w:rPr>
          <w:rFonts w:ascii="Cambria" w:eastAsia="Times New Roman" w:hAnsi="Cambria" w:cs="Times New Roman"/>
          <w:color w:val="000000"/>
          <w:lang w:val="ka-GE"/>
        </w:rPr>
        <w:t xml:space="preserve"> </w:t>
      </w:r>
      <w:r w:rsidRPr="00E170D1">
        <w:rPr>
          <w:rFonts w:ascii="Sylfaen" w:eastAsia="Times New Roman" w:hAnsi="Sylfaen" w:cs="Sylfaen"/>
          <w:color w:val="000000"/>
          <w:lang w:val="ka-GE"/>
        </w:rPr>
        <w:t>შესაბამისი</w:t>
      </w:r>
      <w:r w:rsidRPr="00E170D1">
        <w:rPr>
          <w:rFonts w:ascii="Cambria" w:eastAsia="Times New Roman" w:hAnsi="Cambria" w:cs="Times New Roman"/>
          <w:color w:val="000000"/>
          <w:lang w:val="ka-GE"/>
        </w:rPr>
        <w:t xml:space="preserve"> </w:t>
      </w:r>
      <w:r w:rsidRPr="00E170D1">
        <w:rPr>
          <w:rFonts w:ascii="Sylfaen" w:eastAsia="Times New Roman" w:hAnsi="Sylfaen" w:cs="Sylfaen"/>
          <w:color w:val="000000"/>
          <w:lang w:val="ka-GE"/>
        </w:rPr>
        <w:t>უწყების</w:t>
      </w:r>
      <w:r w:rsidRPr="00E170D1">
        <w:rPr>
          <w:rFonts w:ascii="Cambria" w:eastAsia="Times New Roman" w:hAnsi="Cambria" w:cs="Times New Roman"/>
          <w:color w:val="000000"/>
          <w:lang w:val="ka-GE"/>
        </w:rPr>
        <w:t xml:space="preserve"> </w:t>
      </w:r>
      <w:r w:rsidRPr="00E170D1">
        <w:rPr>
          <w:rFonts w:ascii="Sylfaen" w:eastAsia="Times New Roman" w:hAnsi="Sylfaen" w:cs="Sylfaen"/>
          <w:color w:val="000000"/>
          <w:lang w:val="ka-GE"/>
        </w:rPr>
        <w:t>მონაწილეობით</w:t>
      </w:r>
      <w:r w:rsidRPr="00E170D1">
        <w:rPr>
          <w:rFonts w:ascii="Cambria" w:eastAsia="Times New Roman" w:hAnsi="Cambria" w:cs="Times New Roman"/>
          <w:color w:val="000000"/>
          <w:lang w:val="ka-GE"/>
        </w:rPr>
        <w:t xml:space="preserve">. </w:t>
      </w:r>
    </w:p>
    <w:p w14:paraId="5AF196CE" w14:textId="77777777" w:rsidR="005864BE" w:rsidRPr="00E170D1" w:rsidRDefault="005864BE" w:rsidP="00E170D1">
      <w:pPr>
        <w:spacing w:after="240" w:line="276" w:lineRule="auto"/>
        <w:ind w:left="0"/>
        <w:rPr>
          <w:rFonts w:ascii="Cambria" w:eastAsia="Calibri" w:hAnsi="Cambria"/>
          <w:b/>
          <w:sz w:val="22"/>
        </w:rPr>
      </w:pPr>
      <w:r w:rsidRPr="00E170D1">
        <w:rPr>
          <w:rFonts w:eastAsia="Calibri"/>
          <w:b/>
          <w:sz w:val="22"/>
        </w:rPr>
        <w:t>ყოველწლიური</w:t>
      </w:r>
      <w:r w:rsidRPr="00E170D1">
        <w:rPr>
          <w:rFonts w:ascii="Cambria" w:eastAsia="Calibri" w:hAnsi="Cambria"/>
          <w:b/>
          <w:sz w:val="22"/>
        </w:rPr>
        <w:t xml:space="preserve"> </w:t>
      </w:r>
      <w:r w:rsidRPr="00E170D1">
        <w:rPr>
          <w:rFonts w:eastAsia="Calibri"/>
          <w:b/>
          <w:sz w:val="22"/>
        </w:rPr>
        <w:t>ეროვნული</w:t>
      </w:r>
      <w:r w:rsidRPr="00E170D1">
        <w:rPr>
          <w:rFonts w:ascii="Cambria" w:eastAsia="Calibri" w:hAnsi="Cambria"/>
          <w:b/>
          <w:sz w:val="22"/>
        </w:rPr>
        <w:t xml:space="preserve"> </w:t>
      </w:r>
      <w:r w:rsidRPr="00E170D1">
        <w:rPr>
          <w:rFonts w:eastAsia="Calibri"/>
          <w:b/>
          <w:sz w:val="22"/>
        </w:rPr>
        <w:t>ანგარიშები</w:t>
      </w:r>
    </w:p>
    <w:p w14:paraId="01333209" w14:textId="77777777" w:rsidR="005864BE" w:rsidRPr="00E170D1" w:rsidRDefault="005864BE" w:rsidP="0067474E">
      <w:pPr>
        <w:numPr>
          <w:ilvl w:val="0"/>
          <w:numId w:val="14"/>
        </w:numPr>
        <w:spacing w:after="240" w:line="276" w:lineRule="auto"/>
        <w:ind w:left="360" w:right="0" w:hanging="270"/>
        <w:rPr>
          <w:rFonts w:ascii="Cambria" w:eastAsia="Calibri" w:hAnsi="Cambria" w:cs="Times New Roman"/>
          <w:sz w:val="22"/>
        </w:rPr>
      </w:pPr>
      <w:r w:rsidRPr="00E170D1">
        <w:rPr>
          <w:rFonts w:eastAsia="Calibri"/>
          <w:sz w:val="22"/>
        </w:rPr>
        <w:t>ეუთო</w:t>
      </w:r>
      <w:r w:rsidRPr="00E170D1">
        <w:rPr>
          <w:rFonts w:ascii="Cambria" w:eastAsia="Calibri" w:hAnsi="Cambria" w:cs="Times New Roman"/>
          <w:sz w:val="22"/>
        </w:rPr>
        <w:t>-</w:t>
      </w:r>
      <w:r w:rsidRPr="00E170D1">
        <w:rPr>
          <w:rFonts w:eastAsia="Calibri"/>
          <w:sz w:val="22"/>
        </w:rPr>
        <w:t>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უსაფრთხოებისათვის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თანამშრომლობის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ფორუმის</w:t>
      </w:r>
      <w:r w:rsidRPr="00E170D1">
        <w:rPr>
          <w:rFonts w:ascii="Cambria" w:eastAsia="Calibri" w:hAnsi="Cambria" w:cs="Times New Roman"/>
          <w:sz w:val="22"/>
        </w:rPr>
        <w:t xml:space="preserve"> (FSC.DOC/1/11,15) </w:t>
      </w:r>
      <w:r w:rsidRPr="00E170D1">
        <w:rPr>
          <w:rFonts w:eastAsia="Calibri"/>
          <w:sz w:val="22"/>
        </w:rPr>
        <w:t>გადაწყვეტილების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შესაბამისად</w:t>
      </w:r>
      <w:r w:rsidRPr="00E170D1">
        <w:rPr>
          <w:rFonts w:ascii="Cambria" w:eastAsia="Calibri" w:hAnsi="Cambria" w:cs="Times New Roman"/>
          <w:sz w:val="22"/>
        </w:rPr>
        <w:t xml:space="preserve">, </w:t>
      </w:r>
      <w:r w:rsidRPr="00E170D1">
        <w:rPr>
          <w:rFonts w:eastAsia="Calibri"/>
          <w:sz w:val="22"/>
        </w:rPr>
        <w:t>საქართველომ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გაავრცელა</w:t>
      </w:r>
      <w:r w:rsidRPr="00E170D1">
        <w:rPr>
          <w:rFonts w:ascii="Cambria" w:eastAsia="Calibri" w:hAnsi="Cambria" w:cs="Times New Roman"/>
          <w:sz w:val="22"/>
        </w:rPr>
        <w:t xml:space="preserve"> 2019 </w:t>
      </w:r>
      <w:r w:rsidRPr="00E170D1">
        <w:rPr>
          <w:rFonts w:eastAsia="Calibri"/>
          <w:sz w:val="22"/>
        </w:rPr>
        <w:t>წლის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სამხედრო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დაგეგმარებისა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და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ბიუჯეტის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შესახებ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ინფორმაცია</w:t>
      </w:r>
      <w:r w:rsidRPr="00E170D1">
        <w:rPr>
          <w:rFonts w:ascii="Cambria" w:eastAsia="Calibri" w:hAnsi="Cambria" w:cs="Times New Roman"/>
          <w:sz w:val="22"/>
        </w:rPr>
        <w:t>.</w:t>
      </w:r>
    </w:p>
    <w:p w14:paraId="2413248A" w14:textId="77777777" w:rsidR="005864BE" w:rsidRPr="00E170D1" w:rsidRDefault="005864BE" w:rsidP="0067474E">
      <w:pPr>
        <w:numPr>
          <w:ilvl w:val="0"/>
          <w:numId w:val="14"/>
        </w:numPr>
        <w:spacing w:after="240" w:line="276" w:lineRule="auto"/>
        <w:ind w:left="360" w:right="0" w:hanging="270"/>
        <w:rPr>
          <w:rFonts w:ascii="Cambria" w:eastAsia="Calibri" w:hAnsi="Cambria" w:cs="Times New Roman"/>
          <w:sz w:val="22"/>
        </w:rPr>
      </w:pPr>
      <w:r w:rsidRPr="00E170D1">
        <w:rPr>
          <w:rFonts w:eastAsia="Calibri"/>
          <w:sz w:val="22"/>
        </w:rPr>
        <w:t>საანგარიშო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პერიოდში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საქართველომ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გაავრცელა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ჩვეულებრივი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იარაღის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მეტისმეტი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დაზიანების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მიმყენებელ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ან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განურჩეველი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მოქმედების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სახეობათა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გამოყენების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აკრძალვის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ან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შეზღუდვის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შესახებ</w:t>
      </w:r>
      <w:r w:rsidRPr="00E170D1">
        <w:rPr>
          <w:rFonts w:ascii="Cambria" w:eastAsia="Calibri" w:hAnsi="Cambria" w:cs="Times New Roman"/>
          <w:sz w:val="22"/>
        </w:rPr>
        <w:t xml:space="preserve"> 1980 </w:t>
      </w:r>
      <w:r w:rsidRPr="00E170D1">
        <w:rPr>
          <w:rFonts w:eastAsia="Calibri"/>
          <w:sz w:val="22"/>
        </w:rPr>
        <w:t>წლის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კონვენციის</w:t>
      </w:r>
      <w:r w:rsidRPr="00E170D1">
        <w:rPr>
          <w:rFonts w:ascii="Cambria" w:eastAsia="Calibri" w:hAnsi="Cambria" w:cs="Times New Roman"/>
          <w:sz w:val="22"/>
        </w:rPr>
        <w:t xml:space="preserve"> (CCW) </w:t>
      </w:r>
      <w:r w:rsidRPr="00E170D1">
        <w:rPr>
          <w:rFonts w:eastAsia="Calibri"/>
          <w:sz w:val="22"/>
        </w:rPr>
        <w:t>მეოთხე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გადასახედი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კონფერენციის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გადაწყვეტილების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თანახმად</w:t>
      </w:r>
      <w:r w:rsidRPr="00E170D1">
        <w:rPr>
          <w:rFonts w:ascii="Cambria" w:eastAsia="Calibri" w:hAnsi="Cambria" w:cs="Times New Roman"/>
          <w:sz w:val="22"/>
        </w:rPr>
        <w:t xml:space="preserve">, </w:t>
      </w:r>
      <w:r w:rsidRPr="00E170D1">
        <w:rPr>
          <w:rFonts w:eastAsia="Calibri"/>
          <w:sz w:val="22"/>
        </w:rPr>
        <w:t>კონვენციის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თავსებადობის</w:t>
      </w:r>
      <w:r w:rsidRPr="00E170D1">
        <w:rPr>
          <w:rFonts w:ascii="Cambria" w:eastAsia="Calibri" w:hAnsi="Cambria" w:cs="Times New Roman"/>
          <w:sz w:val="22"/>
        </w:rPr>
        <w:t xml:space="preserve">, </w:t>
      </w:r>
      <w:r w:rsidRPr="00E170D1">
        <w:rPr>
          <w:rFonts w:eastAsia="Calibri"/>
          <w:sz w:val="22"/>
        </w:rPr>
        <w:t>მისი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მეორე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დამატებითი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და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მეხუთე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ოქმების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იმპლემენტაციის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კუთხით</w:t>
      </w:r>
      <w:r w:rsidRPr="00E170D1">
        <w:rPr>
          <w:rFonts w:ascii="Cambria" w:eastAsia="Calibri" w:hAnsi="Cambria" w:cs="Times New Roman"/>
          <w:sz w:val="22"/>
        </w:rPr>
        <w:t xml:space="preserve">, </w:t>
      </w:r>
      <w:r w:rsidRPr="00E170D1">
        <w:rPr>
          <w:rFonts w:eastAsia="Calibri"/>
          <w:sz w:val="22"/>
        </w:rPr>
        <w:t>სახელმწიფოს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მიერ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მიღებული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ზომების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შესახებ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ეროვნული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ანგარიში</w:t>
      </w:r>
      <w:r w:rsidRPr="00E170D1">
        <w:rPr>
          <w:rFonts w:ascii="Cambria" w:eastAsia="Calibri" w:hAnsi="Cambria" w:cs="Times New Roman"/>
          <w:sz w:val="22"/>
        </w:rPr>
        <w:t>.</w:t>
      </w:r>
    </w:p>
    <w:p w14:paraId="0D6D8E7D" w14:textId="77777777" w:rsidR="005864BE" w:rsidRPr="00E170D1" w:rsidRDefault="005864BE" w:rsidP="0067474E">
      <w:pPr>
        <w:numPr>
          <w:ilvl w:val="0"/>
          <w:numId w:val="14"/>
        </w:numPr>
        <w:spacing w:after="240" w:line="276" w:lineRule="auto"/>
        <w:ind w:left="360" w:right="0" w:hanging="270"/>
        <w:rPr>
          <w:rFonts w:ascii="Cambria" w:eastAsia="Calibri" w:hAnsi="Cambria" w:cs="Times New Roman"/>
          <w:sz w:val="22"/>
        </w:rPr>
      </w:pPr>
      <w:r w:rsidRPr="00E170D1">
        <w:rPr>
          <w:rFonts w:eastAsia="Calibri"/>
          <w:sz w:val="22"/>
        </w:rPr>
        <w:t>საანგარიშო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პერიოდში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საქართველომ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წარადგინა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ქიმიური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იარაღის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აკრძალვის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ორგანიზაციის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ყოველწლიური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ეროვნული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ანგარიში</w:t>
      </w:r>
      <w:r w:rsidRPr="00E170D1">
        <w:rPr>
          <w:rFonts w:ascii="Cambria" w:eastAsia="Calibri" w:hAnsi="Cambria" w:cs="Times New Roman"/>
          <w:sz w:val="22"/>
        </w:rPr>
        <w:t>.</w:t>
      </w:r>
    </w:p>
    <w:p w14:paraId="3F0013E9" w14:textId="77777777" w:rsidR="005864BE" w:rsidRPr="00E170D1" w:rsidRDefault="005864BE" w:rsidP="0067474E">
      <w:pPr>
        <w:numPr>
          <w:ilvl w:val="0"/>
          <w:numId w:val="14"/>
        </w:numPr>
        <w:spacing w:after="240" w:line="276" w:lineRule="auto"/>
        <w:ind w:left="360" w:right="0" w:hanging="270"/>
        <w:rPr>
          <w:rFonts w:ascii="Cambria" w:eastAsia="Calibri" w:hAnsi="Cambria" w:cs="Times New Roman"/>
          <w:sz w:val="22"/>
        </w:rPr>
      </w:pPr>
      <w:r w:rsidRPr="00E170D1">
        <w:rPr>
          <w:rFonts w:eastAsia="Calibri"/>
          <w:sz w:val="22"/>
        </w:rPr>
        <w:t>საანგარიშო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პერიოდში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საქართველომ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წარადგინა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ბიოლოგიური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იარაღის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აკრძალვის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კონვენციის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შესრულების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ფარგლებში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ნდობის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გამტკიცების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ზომების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შესრულების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ეროვნული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ანგარიში</w:t>
      </w:r>
    </w:p>
    <w:p w14:paraId="42F6E938" w14:textId="77777777" w:rsidR="005864BE" w:rsidRPr="00E170D1" w:rsidRDefault="005864BE" w:rsidP="00E170D1">
      <w:pPr>
        <w:spacing w:after="240" w:line="276" w:lineRule="auto"/>
        <w:ind w:left="0"/>
        <w:rPr>
          <w:rFonts w:ascii="Cambria" w:eastAsia="Calibri" w:hAnsi="Cambria" w:cs="Times New Roman"/>
          <w:b/>
          <w:sz w:val="22"/>
        </w:rPr>
      </w:pPr>
      <w:r w:rsidRPr="00E170D1">
        <w:rPr>
          <w:rFonts w:eastAsia="Calibri"/>
          <w:b/>
          <w:sz w:val="22"/>
        </w:rPr>
        <w:t>საერთაშორისო</w:t>
      </w:r>
      <w:r w:rsidRPr="00E170D1">
        <w:rPr>
          <w:rFonts w:ascii="Cambria" w:eastAsia="Calibri" w:hAnsi="Cambria"/>
          <w:b/>
          <w:sz w:val="22"/>
        </w:rPr>
        <w:t xml:space="preserve"> </w:t>
      </w:r>
      <w:r w:rsidRPr="00E170D1">
        <w:rPr>
          <w:rFonts w:eastAsia="Calibri"/>
          <w:b/>
          <w:sz w:val="22"/>
        </w:rPr>
        <w:t>ორგანიზაციებში</w:t>
      </w:r>
      <w:r w:rsidRPr="00E170D1">
        <w:rPr>
          <w:rFonts w:ascii="Cambria" w:eastAsia="Calibri" w:hAnsi="Cambria"/>
          <w:b/>
          <w:sz w:val="22"/>
        </w:rPr>
        <w:t xml:space="preserve"> </w:t>
      </w:r>
      <w:r w:rsidRPr="00E170D1">
        <w:rPr>
          <w:rFonts w:eastAsia="Calibri"/>
          <w:b/>
          <w:sz w:val="22"/>
        </w:rPr>
        <w:t>საქართველოს</w:t>
      </w:r>
      <w:r w:rsidRPr="00E170D1">
        <w:rPr>
          <w:rFonts w:ascii="Cambria" w:eastAsia="Calibri" w:hAnsi="Cambria" w:cs="Times New Roman"/>
          <w:b/>
          <w:sz w:val="22"/>
        </w:rPr>
        <w:t xml:space="preserve"> </w:t>
      </w:r>
      <w:r w:rsidRPr="00E170D1">
        <w:rPr>
          <w:rFonts w:eastAsia="Calibri"/>
          <w:b/>
          <w:sz w:val="22"/>
        </w:rPr>
        <w:t>კანდიდატურების</w:t>
      </w:r>
      <w:r w:rsidRPr="00E170D1">
        <w:rPr>
          <w:rFonts w:ascii="Cambria" w:eastAsia="Calibri" w:hAnsi="Cambria" w:cs="Times New Roman"/>
          <w:b/>
          <w:sz w:val="22"/>
        </w:rPr>
        <w:t xml:space="preserve"> </w:t>
      </w:r>
      <w:r w:rsidRPr="00E170D1">
        <w:rPr>
          <w:rFonts w:eastAsia="Calibri"/>
          <w:b/>
          <w:sz w:val="22"/>
        </w:rPr>
        <w:t>მხარდაჭერა</w:t>
      </w:r>
    </w:p>
    <w:p w14:paraId="20B68A37" w14:textId="76BB501F" w:rsidR="005864BE" w:rsidRPr="00E170D1" w:rsidRDefault="005864BE" w:rsidP="0067474E">
      <w:pPr>
        <w:numPr>
          <w:ilvl w:val="0"/>
          <w:numId w:val="14"/>
        </w:numPr>
        <w:spacing w:after="240" w:line="276" w:lineRule="auto"/>
        <w:ind w:left="360" w:right="0" w:hanging="270"/>
        <w:rPr>
          <w:rFonts w:ascii="Cambria" w:eastAsia="Calibri" w:hAnsi="Cambria" w:cs="Times New Roman"/>
          <w:sz w:val="22"/>
        </w:rPr>
      </w:pPr>
      <w:r w:rsidRPr="00E170D1">
        <w:rPr>
          <w:rFonts w:ascii="Cambria" w:eastAsia="Calibri" w:hAnsi="Cambria" w:cs="Times New Roman"/>
          <w:sz w:val="22"/>
        </w:rPr>
        <w:t xml:space="preserve">2018 </w:t>
      </w:r>
      <w:r w:rsidRPr="00E170D1">
        <w:rPr>
          <w:rFonts w:eastAsia="Calibri"/>
          <w:sz w:val="22"/>
        </w:rPr>
        <w:t>წლის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სექტემბერში</w:t>
      </w:r>
      <w:r w:rsidRPr="00E170D1">
        <w:rPr>
          <w:rFonts w:ascii="Cambria" w:eastAsia="Calibri" w:hAnsi="Cambria" w:cs="Times New Roman"/>
          <w:sz w:val="22"/>
        </w:rPr>
        <w:t xml:space="preserve">, </w:t>
      </w:r>
      <w:r w:rsidRPr="00E170D1">
        <w:rPr>
          <w:rFonts w:eastAsia="Calibri"/>
          <w:sz w:val="22"/>
        </w:rPr>
        <w:t>საერთაშორისო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ორგანიზაციების</w:t>
      </w:r>
      <w:r w:rsidRPr="00E170D1">
        <w:rPr>
          <w:rFonts w:ascii="Cambria" w:eastAsia="Calibri" w:hAnsi="Cambria" w:cs="Times New Roman"/>
          <w:i/>
          <w:sz w:val="22"/>
        </w:rPr>
        <w:t xml:space="preserve"> </w:t>
      </w:r>
      <w:r w:rsidRPr="00E170D1">
        <w:rPr>
          <w:rFonts w:eastAsia="Calibri"/>
          <w:sz w:val="22"/>
        </w:rPr>
        <w:t>დეპარტამენტის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ფარგლებში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შეიქმნა</w:t>
      </w:r>
      <w:r w:rsidRPr="00E170D1">
        <w:rPr>
          <w:rFonts w:ascii="Cambria" w:eastAsia="Calibri" w:hAnsi="Cambria" w:cs="Times New Roman"/>
          <w:i/>
          <w:sz w:val="22"/>
        </w:rPr>
        <w:t xml:space="preserve"> </w:t>
      </w:r>
      <w:r w:rsidRPr="00E170D1">
        <w:rPr>
          <w:rFonts w:eastAsia="Calibri"/>
          <w:sz w:val="22"/>
        </w:rPr>
        <w:t>საქართველოს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კანდიდატურების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მხარდაჭერის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სამმართველო</w:t>
      </w:r>
      <w:r w:rsidRPr="00E170D1">
        <w:rPr>
          <w:rFonts w:ascii="Cambria" w:eastAsia="Calibri" w:hAnsi="Cambria" w:cs="Times New Roman"/>
          <w:sz w:val="22"/>
        </w:rPr>
        <w:t>,</w:t>
      </w:r>
      <w:r w:rsidRPr="00E170D1">
        <w:rPr>
          <w:rFonts w:ascii="Cambria" w:eastAsia="Calibri" w:hAnsi="Cambria" w:cs="Times New Roman"/>
          <w:i/>
          <w:sz w:val="22"/>
        </w:rPr>
        <w:t xml:space="preserve"> </w:t>
      </w:r>
      <w:r w:rsidRPr="00E170D1">
        <w:rPr>
          <w:rFonts w:eastAsia="Calibri"/>
          <w:sz w:val="22"/>
        </w:rPr>
        <w:t>რომელიც</w:t>
      </w:r>
      <w:r w:rsidR="00B62786"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სამი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ძირითადი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მიმართულებით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მუშაობს</w:t>
      </w:r>
      <w:r w:rsidRPr="00E170D1">
        <w:rPr>
          <w:rFonts w:ascii="Cambria" w:eastAsia="Calibri" w:hAnsi="Cambria" w:cs="Times New Roman"/>
          <w:sz w:val="22"/>
        </w:rPr>
        <w:t xml:space="preserve">: </w:t>
      </w:r>
      <w:r w:rsidRPr="00E170D1">
        <w:rPr>
          <w:rFonts w:eastAsia="Calibri"/>
          <w:sz w:val="22"/>
        </w:rPr>
        <w:t>საერთაშორისო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ორგანიზაციებში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საქართველოს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კანდიდატურების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წარდგენა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და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არჩევნებში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მხარდაჭერის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საქმიანობის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საერთო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კოორდინაცია</w:t>
      </w:r>
      <w:r w:rsidRPr="00E170D1">
        <w:rPr>
          <w:rFonts w:ascii="Cambria" w:eastAsia="Calibri" w:hAnsi="Cambria" w:cs="Times New Roman"/>
          <w:sz w:val="22"/>
        </w:rPr>
        <w:t xml:space="preserve">; </w:t>
      </w:r>
      <w:r w:rsidRPr="00E170D1">
        <w:rPr>
          <w:rFonts w:eastAsia="Calibri"/>
          <w:sz w:val="22"/>
        </w:rPr>
        <w:t>საერთაშორისო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ორგანიზაციებში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არსებულ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პოზიციებზე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საქართველოს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წარმომადგენლობის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ზრდის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ხელშეწყობა</w:t>
      </w:r>
      <w:r w:rsidRPr="00E170D1">
        <w:rPr>
          <w:rFonts w:ascii="Cambria" w:eastAsia="Calibri" w:hAnsi="Cambria" w:cs="Times New Roman"/>
          <w:sz w:val="22"/>
        </w:rPr>
        <w:t xml:space="preserve">; </w:t>
      </w:r>
      <w:r w:rsidRPr="00E170D1">
        <w:rPr>
          <w:rFonts w:eastAsia="Calibri"/>
          <w:sz w:val="22"/>
        </w:rPr>
        <w:t>საერთაშორისო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ორგანიზაციებში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კარიერის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დაწყების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მიმართულებით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ქართველი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ახალგაზრდების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წახალისება</w:t>
      </w:r>
      <w:r w:rsidRPr="00E170D1">
        <w:rPr>
          <w:rFonts w:ascii="Cambria" w:eastAsia="Calibri" w:hAnsi="Cambria" w:cs="Times New Roman"/>
          <w:sz w:val="22"/>
        </w:rPr>
        <w:t xml:space="preserve">. </w:t>
      </w:r>
    </w:p>
    <w:p w14:paraId="15E12657" w14:textId="77777777" w:rsidR="005864BE" w:rsidRPr="00E170D1" w:rsidRDefault="005864BE" w:rsidP="0067474E">
      <w:pPr>
        <w:numPr>
          <w:ilvl w:val="0"/>
          <w:numId w:val="14"/>
        </w:numPr>
        <w:spacing w:after="240" w:line="276" w:lineRule="auto"/>
        <w:ind w:left="360" w:right="0" w:hanging="270"/>
        <w:rPr>
          <w:rFonts w:ascii="Cambria" w:eastAsia="Calibri" w:hAnsi="Cambria" w:cs="Times New Roman"/>
          <w:sz w:val="22"/>
        </w:rPr>
      </w:pPr>
      <w:r w:rsidRPr="00E170D1">
        <w:rPr>
          <w:rFonts w:eastAsia="Calibri"/>
          <w:iCs/>
          <w:sz w:val="22"/>
        </w:rPr>
        <w:t>სამმართველოს</w:t>
      </w:r>
      <w:r w:rsidRPr="00E170D1">
        <w:rPr>
          <w:rFonts w:ascii="Cambria" w:eastAsia="Calibri" w:hAnsi="Cambria" w:cs="Calibri"/>
          <w:iCs/>
          <w:sz w:val="22"/>
        </w:rPr>
        <w:t xml:space="preserve"> </w:t>
      </w:r>
      <w:r w:rsidRPr="00E170D1">
        <w:rPr>
          <w:rFonts w:eastAsia="Calibri"/>
          <w:iCs/>
          <w:sz w:val="22"/>
        </w:rPr>
        <w:t>საქმიანობის</w:t>
      </w:r>
      <w:r w:rsidRPr="00E170D1">
        <w:rPr>
          <w:rFonts w:ascii="Cambria" w:eastAsia="Calibri" w:hAnsi="Cambria" w:cs="Calibri"/>
          <w:iCs/>
          <w:sz w:val="22"/>
        </w:rPr>
        <w:t xml:space="preserve"> </w:t>
      </w:r>
      <w:r w:rsidRPr="00E170D1">
        <w:rPr>
          <w:rFonts w:eastAsia="Calibri"/>
          <w:iCs/>
          <w:sz w:val="22"/>
        </w:rPr>
        <w:t>ფარგლებში</w:t>
      </w:r>
      <w:r w:rsidRPr="00E170D1">
        <w:rPr>
          <w:rFonts w:ascii="Cambria" w:eastAsia="Calibri" w:hAnsi="Cambria" w:cs="Calibri"/>
          <w:iCs/>
          <w:sz w:val="22"/>
        </w:rPr>
        <w:t xml:space="preserve"> </w:t>
      </w:r>
      <w:r w:rsidRPr="00E170D1">
        <w:rPr>
          <w:rFonts w:eastAsia="Calibri"/>
          <w:iCs/>
          <w:sz w:val="22"/>
        </w:rPr>
        <w:t>ხორციელდება</w:t>
      </w:r>
      <w:r w:rsidRPr="00E170D1">
        <w:rPr>
          <w:rFonts w:ascii="Cambria" w:eastAsia="Calibri" w:hAnsi="Cambria" w:cs="Calibri"/>
          <w:iCs/>
          <w:sz w:val="22"/>
        </w:rPr>
        <w:t xml:space="preserve"> </w:t>
      </w:r>
      <w:r w:rsidRPr="00E170D1">
        <w:rPr>
          <w:rFonts w:eastAsia="Calibri"/>
          <w:iCs/>
          <w:sz w:val="22"/>
        </w:rPr>
        <w:t>საერთაშორისო</w:t>
      </w:r>
      <w:r w:rsidRPr="00E170D1">
        <w:rPr>
          <w:rFonts w:ascii="Cambria" w:eastAsia="Calibri" w:hAnsi="Cambria" w:cs="Calibri"/>
          <w:iCs/>
          <w:sz w:val="22"/>
        </w:rPr>
        <w:t xml:space="preserve"> </w:t>
      </w:r>
      <w:r w:rsidRPr="00E170D1">
        <w:rPr>
          <w:rFonts w:eastAsia="Calibri"/>
          <w:iCs/>
          <w:sz w:val="22"/>
        </w:rPr>
        <w:t>ორგანიზაციებში</w:t>
      </w:r>
      <w:r w:rsidRPr="00E170D1">
        <w:rPr>
          <w:rFonts w:ascii="Cambria" w:eastAsia="Calibri" w:hAnsi="Cambria" w:cs="Calibri"/>
          <w:iCs/>
          <w:sz w:val="22"/>
        </w:rPr>
        <w:t xml:space="preserve"> </w:t>
      </w:r>
      <w:r w:rsidRPr="00E170D1">
        <w:rPr>
          <w:rFonts w:eastAsia="Calibri"/>
          <w:iCs/>
          <w:sz w:val="22"/>
        </w:rPr>
        <w:t>არსებული</w:t>
      </w:r>
      <w:r w:rsidRPr="00E170D1">
        <w:rPr>
          <w:rFonts w:ascii="Cambria" w:eastAsia="Calibri" w:hAnsi="Cambria" w:cs="Calibri"/>
          <w:iCs/>
          <w:sz w:val="22"/>
        </w:rPr>
        <w:t xml:space="preserve"> </w:t>
      </w:r>
      <w:r w:rsidRPr="00E170D1">
        <w:rPr>
          <w:rFonts w:eastAsia="Calibri"/>
          <w:iCs/>
          <w:sz w:val="22"/>
        </w:rPr>
        <w:t>პოზიციების</w:t>
      </w:r>
      <w:r w:rsidRPr="00E170D1">
        <w:rPr>
          <w:rFonts w:ascii="Cambria" w:eastAsia="Calibri" w:hAnsi="Cambria" w:cs="Calibri"/>
          <w:iCs/>
          <w:sz w:val="22"/>
        </w:rPr>
        <w:t xml:space="preserve"> </w:t>
      </w:r>
      <w:r w:rsidRPr="00E170D1">
        <w:rPr>
          <w:rFonts w:eastAsia="Calibri"/>
          <w:iCs/>
          <w:sz w:val="22"/>
        </w:rPr>
        <w:t>შესახებ</w:t>
      </w:r>
      <w:r w:rsidRPr="00E170D1">
        <w:rPr>
          <w:rFonts w:ascii="Cambria" w:eastAsia="Calibri" w:hAnsi="Cambria" w:cs="Calibri"/>
          <w:iCs/>
          <w:sz w:val="22"/>
        </w:rPr>
        <w:t xml:space="preserve"> </w:t>
      </w:r>
      <w:r w:rsidRPr="00E170D1">
        <w:rPr>
          <w:rFonts w:eastAsia="Calibri"/>
          <w:iCs/>
          <w:sz w:val="22"/>
        </w:rPr>
        <w:t>აქტუალური</w:t>
      </w:r>
      <w:r w:rsidRPr="00E170D1">
        <w:rPr>
          <w:rFonts w:ascii="Cambria" w:eastAsia="Calibri" w:hAnsi="Cambria" w:cs="Calibri"/>
          <w:iCs/>
          <w:sz w:val="22"/>
        </w:rPr>
        <w:t xml:space="preserve"> </w:t>
      </w:r>
      <w:r w:rsidRPr="00E170D1">
        <w:rPr>
          <w:rFonts w:eastAsia="Calibri"/>
          <w:iCs/>
          <w:sz w:val="22"/>
        </w:rPr>
        <w:t>ინფორმაციის</w:t>
      </w:r>
      <w:r w:rsidRPr="00E170D1">
        <w:rPr>
          <w:rFonts w:ascii="Cambria" w:eastAsia="Calibri" w:hAnsi="Cambria" w:cs="Calibri"/>
          <w:iCs/>
          <w:sz w:val="22"/>
        </w:rPr>
        <w:t xml:space="preserve"> </w:t>
      </w:r>
      <w:r w:rsidRPr="00E170D1">
        <w:rPr>
          <w:rFonts w:eastAsia="Calibri"/>
          <w:iCs/>
          <w:sz w:val="22"/>
        </w:rPr>
        <w:t>მოძიება</w:t>
      </w:r>
      <w:r w:rsidRPr="00E170D1">
        <w:rPr>
          <w:rFonts w:ascii="Cambria" w:eastAsia="Calibri" w:hAnsi="Cambria" w:cs="Calibri"/>
          <w:iCs/>
          <w:sz w:val="22"/>
        </w:rPr>
        <w:t xml:space="preserve"> (OSCE, United Nations Headquarters in New York, UNAIDS, UNESCO, ILO, COE) </w:t>
      </w:r>
      <w:r w:rsidRPr="00E170D1">
        <w:rPr>
          <w:rFonts w:eastAsia="Calibri"/>
          <w:iCs/>
          <w:sz w:val="22"/>
        </w:rPr>
        <w:t>და</w:t>
      </w:r>
      <w:r w:rsidRPr="00E170D1">
        <w:rPr>
          <w:rFonts w:ascii="Cambria" w:eastAsia="Calibri" w:hAnsi="Cambria" w:cs="Calibri"/>
          <w:iCs/>
          <w:sz w:val="22"/>
        </w:rPr>
        <w:t xml:space="preserve"> </w:t>
      </w:r>
      <w:r w:rsidRPr="00E170D1">
        <w:rPr>
          <w:rFonts w:eastAsia="Calibri"/>
          <w:iCs/>
          <w:sz w:val="22"/>
        </w:rPr>
        <w:t>მათი</w:t>
      </w:r>
      <w:r w:rsidRPr="00E170D1">
        <w:rPr>
          <w:rFonts w:ascii="Cambria" w:eastAsia="Calibri" w:hAnsi="Cambria" w:cs="Calibri"/>
          <w:iCs/>
          <w:sz w:val="22"/>
        </w:rPr>
        <w:t xml:space="preserve"> </w:t>
      </w:r>
      <w:r w:rsidRPr="00E170D1">
        <w:rPr>
          <w:rFonts w:eastAsia="Calibri"/>
          <w:iCs/>
          <w:sz w:val="22"/>
        </w:rPr>
        <w:t>პერიოდულად</w:t>
      </w:r>
      <w:r w:rsidRPr="00E170D1">
        <w:rPr>
          <w:rFonts w:ascii="Cambria" w:eastAsia="Calibri" w:hAnsi="Cambria" w:cs="Calibri"/>
          <w:iCs/>
          <w:sz w:val="22"/>
        </w:rPr>
        <w:t xml:space="preserve"> </w:t>
      </w:r>
      <w:r w:rsidRPr="00E170D1">
        <w:rPr>
          <w:rFonts w:eastAsia="Calibri"/>
          <w:iCs/>
          <w:sz w:val="22"/>
        </w:rPr>
        <w:t>გავრცელება</w:t>
      </w:r>
      <w:r w:rsidRPr="00E170D1">
        <w:rPr>
          <w:rFonts w:ascii="Cambria" w:eastAsia="Calibri" w:hAnsi="Cambria" w:cs="Calibri"/>
          <w:iCs/>
          <w:sz w:val="22"/>
        </w:rPr>
        <w:t xml:space="preserve"> </w:t>
      </w:r>
      <w:r w:rsidRPr="00E170D1">
        <w:rPr>
          <w:rFonts w:eastAsia="Calibri"/>
          <w:iCs/>
          <w:sz w:val="22"/>
        </w:rPr>
        <w:t>სამინისტროს</w:t>
      </w:r>
      <w:r w:rsidRPr="00E170D1">
        <w:rPr>
          <w:rFonts w:ascii="Cambria" w:eastAsia="Calibri" w:hAnsi="Cambria" w:cs="Calibri"/>
          <w:iCs/>
          <w:sz w:val="22"/>
        </w:rPr>
        <w:t xml:space="preserve"> </w:t>
      </w:r>
      <w:r w:rsidRPr="00E170D1">
        <w:rPr>
          <w:rFonts w:eastAsia="Calibri"/>
          <w:iCs/>
          <w:sz w:val="22"/>
        </w:rPr>
        <w:t>ცენტრალურ</w:t>
      </w:r>
      <w:r w:rsidRPr="00E170D1">
        <w:rPr>
          <w:rFonts w:ascii="Cambria" w:eastAsia="Calibri" w:hAnsi="Cambria" w:cs="Calibri"/>
          <w:iCs/>
          <w:sz w:val="22"/>
        </w:rPr>
        <w:t xml:space="preserve"> </w:t>
      </w:r>
      <w:r w:rsidRPr="00E170D1">
        <w:rPr>
          <w:rFonts w:eastAsia="Calibri"/>
          <w:iCs/>
          <w:sz w:val="22"/>
        </w:rPr>
        <w:t>აპარატსა</w:t>
      </w:r>
      <w:r w:rsidRPr="00E170D1">
        <w:rPr>
          <w:rFonts w:ascii="Cambria" w:eastAsia="Calibri" w:hAnsi="Cambria" w:cs="Calibri"/>
          <w:iCs/>
          <w:sz w:val="22"/>
        </w:rPr>
        <w:t xml:space="preserve"> </w:t>
      </w:r>
      <w:r w:rsidRPr="00E170D1">
        <w:rPr>
          <w:rFonts w:eastAsia="Calibri"/>
          <w:iCs/>
          <w:sz w:val="22"/>
        </w:rPr>
        <w:t>და</w:t>
      </w:r>
      <w:r w:rsidRPr="00E170D1">
        <w:rPr>
          <w:rFonts w:ascii="Cambria" w:eastAsia="Calibri" w:hAnsi="Cambria" w:cs="Calibri"/>
          <w:iCs/>
          <w:sz w:val="22"/>
        </w:rPr>
        <w:t xml:space="preserve"> </w:t>
      </w:r>
      <w:r w:rsidRPr="00E170D1">
        <w:rPr>
          <w:rFonts w:eastAsia="Calibri"/>
          <w:iCs/>
          <w:sz w:val="22"/>
        </w:rPr>
        <w:t>საზღვარგარეთ</w:t>
      </w:r>
      <w:r w:rsidRPr="00E170D1">
        <w:rPr>
          <w:rFonts w:ascii="Cambria" w:eastAsia="Calibri" w:hAnsi="Cambria" w:cs="Calibri"/>
          <w:iCs/>
          <w:sz w:val="22"/>
        </w:rPr>
        <w:t xml:space="preserve"> </w:t>
      </w:r>
      <w:r w:rsidRPr="00E170D1">
        <w:rPr>
          <w:rFonts w:eastAsia="Calibri"/>
          <w:iCs/>
          <w:sz w:val="22"/>
        </w:rPr>
        <w:t>საქართველოს</w:t>
      </w:r>
      <w:r w:rsidRPr="00E170D1">
        <w:rPr>
          <w:rFonts w:ascii="Cambria" w:eastAsia="Calibri" w:hAnsi="Cambria" w:cs="Calibri"/>
          <w:iCs/>
          <w:sz w:val="22"/>
        </w:rPr>
        <w:t xml:space="preserve"> </w:t>
      </w:r>
      <w:r w:rsidRPr="00E170D1">
        <w:rPr>
          <w:rFonts w:eastAsia="Calibri"/>
          <w:iCs/>
          <w:sz w:val="22"/>
        </w:rPr>
        <w:t>დიპლომატიურ</w:t>
      </w:r>
      <w:r w:rsidRPr="00E170D1">
        <w:rPr>
          <w:rFonts w:ascii="Cambria" w:eastAsia="Calibri" w:hAnsi="Cambria" w:cs="Calibri"/>
          <w:iCs/>
          <w:sz w:val="22"/>
        </w:rPr>
        <w:t xml:space="preserve"> </w:t>
      </w:r>
      <w:r w:rsidRPr="00E170D1">
        <w:rPr>
          <w:rFonts w:eastAsia="Calibri"/>
          <w:iCs/>
          <w:sz w:val="22"/>
        </w:rPr>
        <w:t>მისიებში</w:t>
      </w:r>
      <w:r w:rsidRPr="00E170D1">
        <w:rPr>
          <w:rFonts w:ascii="Cambria" w:eastAsia="Calibri" w:hAnsi="Cambria"/>
          <w:iCs/>
          <w:sz w:val="22"/>
        </w:rPr>
        <w:t xml:space="preserve">, </w:t>
      </w:r>
      <w:r w:rsidRPr="00E170D1">
        <w:rPr>
          <w:rFonts w:eastAsia="Calibri"/>
          <w:iCs/>
          <w:sz w:val="22"/>
        </w:rPr>
        <w:t>ასევე</w:t>
      </w:r>
      <w:r w:rsidRPr="00E170D1">
        <w:rPr>
          <w:rFonts w:ascii="Cambria" w:eastAsia="Calibri" w:hAnsi="Cambria"/>
          <w:iCs/>
          <w:sz w:val="22"/>
        </w:rPr>
        <w:t xml:space="preserve"> </w:t>
      </w:r>
      <w:r w:rsidRPr="00E170D1">
        <w:rPr>
          <w:rFonts w:eastAsia="Calibri"/>
          <w:iCs/>
          <w:sz w:val="22"/>
        </w:rPr>
        <w:t>შესაბამის</w:t>
      </w:r>
      <w:r w:rsidRPr="00E170D1">
        <w:rPr>
          <w:rFonts w:ascii="Cambria" w:eastAsia="Calibri" w:hAnsi="Cambria"/>
          <w:iCs/>
          <w:sz w:val="22"/>
        </w:rPr>
        <w:t xml:space="preserve"> </w:t>
      </w:r>
      <w:r w:rsidRPr="00E170D1">
        <w:rPr>
          <w:rFonts w:eastAsia="Calibri"/>
          <w:iCs/>
          <w:sz w:val="22"/>
        </w:rPr>
        <w:t>საჯარო</w:t>
      </w:r>
      <w:r w:rsidRPr="00E170D1">
        <w:rPr>
          <w:rFonts w:ascii="Cambria" w:eastAsia="Calibri" w:hAnsi="Cambria"/>
          <w:iCs/>
          <w:sz w:val="22"/>
        </w:rPr>
        <w:t xml:space="preserve"> </w:t>
      </w:r>
      <w:r w:rsidRPr="00E170D1">
        <w:rPr>
          <w:rFonts w:eastAsia="Calibri"/>
          <w:iCs/>
          <w:sz w:val="22"/>
        </w:rPr>
        <w:t>უწყებებში</w:t>
      </w:r>
      <w:r w:rsidRPr="00E170D1">
        <w:rPr>
          <w:rFonts w:ascii="Cambria" w:eastAsia="Calibri" w:hAnsi="Cambria"/>
          <w:iCs/>
          <w:sz w:val="22"/>
        </w:rPr>
        <w:t>.</w:t>
      </w:r>
    </w:p>
    <w:p w14:paraId="7988A095" w14:textId="40475D80" w:rsidR="005864BE" w:rsidRPr="00E170D1" w:rsidRDefault="005864BE" w:rsidP="0067474E">
      <w:pPr>
        <w:numPr>
          <w:ilvl w:val="0"/>
          <w:numId w:val="14"/>
        </w:numPr>
        <w:spacing w:after="240" w:line="276" w:lineRule="auto"/>
        <w:ind w:left="360" w:right="0" w:hanging="270"/>
        <w:rPr>
          <w:rFonts w:ascii="Cambria" w:eastAsia="Calibri" w:hAnsi="Cambria" w:cs="Times New Roman"/>
          <w:sz w:val="22"/>
        </w:rPr>
      </w:pPr>
      <w:r w:rsidRPr="00E170D1">
        <w:rPr>
          <w:rFonts w:eastAsia="Calibri"/>
          <w:sz w:val="22"/>
        </w:rPr>
        <w:t>სამმართველომ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დაიწყო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ექსპერტების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ბაზის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შექმნა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ascii="Cambria" w:eastAsia="Calibri" w:hAnsi="Cambria"/>
          <w:sz w:val="22"/>
        </w:rPr>
        <w:t>(Expert Pool),</w:t>
      </w:r>
      <w:r w:rsidRPr="00E170D1">
        <w:rPr>
          <w:rFonts w:ascii="Cambria" w:eastAsia="Calibri" w:hAnsi="Cambria"/>
          <w:b/>
          <w:sz w:val="22"/>
        </w:rPr>
        <w:t xml:space="preserve"> </w:t>
      </w:r>
      <w:r w:rsidRPr="00E170D1">
        <w:rPr>
          <w:rFonts w:eastAsia="Calibri"/>
          <w:sz w:val="22"/>
        </w:rPr>
        <w:t>რაც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მოიცავს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შესაბამისი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სფეროს</w:t>
      </w:r>
      <w:r w:rsidR="00B62786"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ქართველი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ექსპერტების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მონაცემთა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თავმოყრას</w:t>
      </w:r>
      <w:r w:rsidRPr="00E170D1">
        <w:rPr>
          <w:rFonts w:ascii="Cambria" w:eastAsia="Calibri" w:hAnsi="Cambria"/>
          <w:b/>
          <w:sz w:val="22"/>
        </w:rPr>
        <w:t xml:space="preserve"> </w:t>
      </w:r>
      <w:r w:rsidRPr="00E170D1">
        <w:rPr>
          <w:rFonts w:eastAsia="Calibri"/>
          <w:sz w:val="22"/>
        </w:rPr>
        <w:t>საერთაშორისო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ორგანიზაციების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მიერ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შემოთავაზებულ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ვაკანტურ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პოზიციებზე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საქართველოს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მხრიდან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კვალიფიციური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კანდიდატურების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წარდგენის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მიზნით</w:t>
      </w:r>
      <w:r w:rsidRPr="00E170D1">
        <w:rPr>
          <w:rFonts w:ascii="Cambria" w:eastAsia="Calibri" w:hAnsi="Cambria"/>
          <w:sz w:val="22"/>
        </w:rPr>
        <w:t>.</w:t>
      </w:r>
    </w:p>
    <w:p w14:paraId="09857130" w14:textId="77777777" w:rsidR="005864BE" w:rsidRPr="00E170D1" w:rsidRDefault="005864BE" w:rsidP="0067474E">
      <w:pPr>
        <w:numPr>
          <w:ilvl w:val="0"/>
          <w:numId w:val="14"/>
        </w:numPr>
        <w:spacing w:after="240" w:line="276" w:lineRule="auto"/>
        <w:ind w:left="360" w:right="0" w:hanging="270"/>
        <w:rPr>
          <w:rFonts w:ascii="Cambria" w:eastAsia="Calibri" w:hAnsi="Cambria" w:cs="Times New Roman"/>
          <w:sz w:val="22"/>
        </w:rPr>
      </w:pPr>
      <w:r w:rsidRPr="00E170D1">
        <w:rPr>
          <w:rFonts w:eastAsia="Times New Roman"/>
          <w:sz w:val="22"/>
        </w:rPr>
        <w:lastRenderedPageBreak/>
        <w:t>სამმართველოში</w:t>
      </w:r>
      <w:r w:rsidRPr="00E170D1">
        <w:rPr>
          <w:rFonts w:ascii="Cambria" w:eastAsia="Times New Roman" w:hAnsi="Cambria" w:cs="Times New Roman"/>
          <w:sz w:val="22"/>
        </w:rPr>
        <w:t xml:space="preserve"> </w:t>
      </w:r>
      <w:r w:rsidRPr="00E170D1">
        <w:rPr>
          <w:rFonts w:eastAsia="Times New Roman"/>
          <w:sz w:val="22"/>
        </w:rPr>
        <w:t>აქტიურად</w:t>
      </w:r>
      <w:r w:rsidRPr="00E170D1">
        <w:rPr>
          <w:rFonts w:ascii="Cambria" w:eastAsia="Times New Roman" w:hAnsi="Cambria" w:cs="Times New Roman"/>
          <w:sz w:val="22"/>
        </w:rPr>
        <w:t xml:space="preserve"> </w:t>
      </w:r>
      <w:r w:rsidRPr="00E170D1">
        <w:rPr>
          <w:rFonts w:eastAsia="Calibri"/>
          <w:noProof/>
          <w:sz w:val="22"/>
        </w:rPr>
        <w:t>დაიწყო</w:t>
      </w:r>
      <w:r w:rsidRPr="00E170D1">
        <w:rPr>
          <w:rFonts w:ascii="Cambria" w:eastAsia="Calibri" w:hAnsi="Cambria"/>
          <w:b/>
          <w:noProof/>
          <w:sz w:val="22"/>
        </w:rPr>
        <w:t xml:space="preserve"> </w:t>
      </w:r>
      <w:r w:rsidRPr="00E170D1">
        <w:rPr>
          <w:rFonts w:eastAsia="Calibri"/>
          <w:noProof/>
          <w:sz w:val="22"/>
        </w:rPr>
        <w:t>შიდა</w:t>
      </w:r>
      <w:r w:rsidRPr="00E170D1">
        <w:rPr>
          <w:rFonts w:ascii="Cambria" w:eastAsia="Calibri" w:hAnsi="Cambria" w:cs="Times New Roman"/>
          <w:noProof/>
          <w:sz w:val="22"/>
        </w:rPr>
        <w:t xml:space="preserve"> </w:t>
      </w:r>
      <w:r w:rsidRPr="00E170D1">
        <w:rPr>
          <w:rFonts w:eastAsia="Calibri"/>
          <w:noProof/>
          <w:sz w:val="22"/>
        </w:rPr>
        <w:t>ელექტორნული</w:t>
      </w:r>
      <w:r w:rsidRPr="00E170D1">
        <w:rPr>
          <w:rFonts w:ascii="Cambria" w:eastAsia="Calibri" w:hAnsi="Cambria" w:cs="Times New Roman"/>
          <w:noProof/>
          <w:sz w:val="22"/>
        </w:rPr>
        <w:t xml:space="preserve"> </w:t>
      </w:r>
      <w:r w:rsidRPr="00E170D1">
        <w:rPr>
          <w:rFonts w:eastAsia="Calibri"/>
          <w:noProof/>
          <w:sz w:val="22"/>
        </w:rPr>
        <w:t>პროგრამის</w:t>
      </w:r>
      <w:r w:rsidRPr="00E170D1">
        <w:rPr>
          <w:rFonts w:ascii="Cambria" w:eastAsia="Calibri" w:hAnsi="Cambria" w:cs="Times New Roman"/>
          <w:noProof/>
          <w:sz w:val="22"/>
        </w:rPr>
        <w:t xml:space="preserve"> (election software)</w:t>
      </w:r>
      <w:r w:rsidRPr="00E170D1">
        <w:rPr>
          <w:rFonts w:ascii="Cambria" w:eastAsia="Calibri" w:hAnsi="Cambria" w:cs="Times New Roman"/>
          <w:b/>
          <w:noProof/>
          <w:sz w:val="22"/>
        </w:rPr>
        <w:t xml:space="preserve"> </w:t>
      </w:r>
      <w:r w:rsidRPr="00E170D1">
        <w:rPr>
          <w:rFonts w:eastAsia="Calibri"/>
          <w:noProof/>
          <w:sz w:val="22"/>
        </w:rPr>
        <w:t>სატესტო</w:t>
      </w:r>
      <w:r w:rsidRPr="00E170D1">
        <w:rPr>
          <w:rFonts w:ascii="Cambria" w:eastAsia="Calibri" w:hAnsi="Cambria" w:cs="Times New Roman"/>
          <w:noProof/>
          <w:sz w:val="22"/>
        </w:rPr>
        <w:t xml:space="preserve"> </w:t>
      </w:r>
      <w:r w:rsidRPr="00E170D1">
        <w:rPr>
          <w:rFonts w:eastAsia="Calibri"/>
          <w:noProof/>
          <w:sz w:val="22"/>
        </w:rPr>
        <w:t>რეჟიმი</w:t>
      </w:r>
      <w:r w:rsidRPr="00E170D1">
        <w:rPr>
          <w:rFonts w:ascii="Cambria" w:eastAsia="Calibri" w:hAnsi="Cambria" w:cs="Times New Roman"/>
          <w:noProof/>
          <w:sz w:val="22"/>
        </w:rPr>
        <w:t>,</w:t>
      </w:r>
      <w:r w:rsidRPr="00E170D1">
        <w:rPr>
          <w:rFonts w:ascii="Cambria" w:eastAsia="Calibri" w:hAnsi="Cambria" w:cs="Times New Roman"/>
          <w:b/>
          <w:noProof/>
          <w:sz w:val="22"/>
        </w:rPr>
        <w:t xml:space="preserve"> </w:t>
      </w:r>
      <w:r w:rsidRPr="00E170D1">
        <w:rPr>
          <w:rFonts w:eastAsia="Calibri"/>
          <w:noProof/>
          <w:sz w:val="22"/>
        </w:rPr>
        <w:t>რომლის</w:t>
      </w:r>
      <w:r w:rsidRPr="00E170D1">
        <w:rPr>
          <w:rFonts w:ascii="Cambria" w:eastAsia="Calibri" w:hAnsi="Cambria" w:cs="Times New Roman"/>
          <w:noProof/>
          <w:sz w:val="22"/>
        </w:rPr>
        <w:t xml:space="preserve"> </w:t>
      </w:r>
      <w:r w:rsidRPr="00E170D1">
        <w:rPr>
          <w:rFonts w:eastAsia="Calibri"/>
          <w:noProof/>
          <w:sz w:val="22"/>
        </w:rPr>
        <w:t>მეშვეობითაც</w:t>
      </w:r>
      <w:r w:rsidRPr="00E170D1">
        <w:rPr>
          <w:rFonts w:ascii="Cambria" w:eastAsia="Calibri" w:hAnsi="Cambria" w:cs="Times New Roman"/>
          <w:noProof/>
          <w:sz w:val="22"/>
        </w:rPr>
        <w:t xml:space="preserve"> </w:t>
      </w:r>
      <w:r w:rsidRPr="00E170D1">
        <w:rPr>
          <w:rFonts w:eastAsia="Calibri"/>
          <w:noProof/>
          <w:sz w:val="22"/>
        </w:rPr>
        <w:t>საგარეო</w:t>
      </w:r>
      <w:r w:rsidRPr="00E170D1">
        <w:rPr>
          <w:rFonts w:ascii="Cambria" w:eastAsia="Calibri" w:hAnsi="Cambria" w:cs="Times New Roman"/>
          <w:noProof/>
          <w:sz w:val="22"/>
        </w:rPr>
        <w:t xml:space="preserve"> </w:t>
      </w:r>
      <w:r w:rsidRPr="00E170D1">
        <w:rPr>
          <w:rFonts w:eastAsia="Calibri"/>
          <w:noProof/>
          <w:sz w:val="22"/>
        </w:rPr>
        <w:t>საქმეთა</w:t>
      </w:r>
      <w:r w:rsidRPr="00E170D1">
        <w:rPr>
          <w:rFonts w:ascii="Cambria" w:eastAsia="Calibri" w:hAnsi="Cambria" w:cs="Times New Roman"/>
          <w:noProof/>
          <w:sz w:val="22"/>
        </w:rPr>
        <w:t xml:space="preserve"> </w:t>
      </w:r>
      <w:r w:rsidRPr="00E170D1">
        <w:rPr>
          <w:rFonts w:eastAsia="Calibri"/>
          <w:noProof/>
          <w:sz w:val="22"/>
        </w:rPr>
        <w:t>სამინისტროს</w:t>
      </w:r>
      <w:r w:rsidRPr="00E170D1">
        <w:rPr>
          <w:rFonts w:ascii="Cambria" w:eastAsia="Calibri" w:hAnsi="Cambria" w:cs="Times New Roman"/>
          <w:noProof/>
          <w:sz w:val="22"/>
        </w:rPr>
        <w:t xml:space="preserve"> </w:t>
      </w:r>
      <w:r w:rsidRPr="00E170D1">
        <w:rPr>
          <w:rFonts w:eastAsia="Calibri"/>
          <w:noProof/>
          <w:sz w:val="22"/>
        </w:rPr>
        <w:t>საქართველოს</w:t>
      </w:r>
      <w:r w:rsidRPr="00E170D1">
        <w:rPr>
          <w:rFonts w:ascii="Cambria" w:eastAsia="Calibri" w:hAnsi="Cambria" w:cs="Times New Roman"/>
          <w:noProof/>
          <w:sz w:val="22"/>
        </w:rPr>
        <w:t xml:space="preserve"> </w:t>
      </w:r>
      <w:r w:rsidRPr="00E170D1">
        <w:rPr>
          <w:rFonts w:eastAsia="Calibri"/>
          <w:noProof/>
          <w:sz w:val="22"/>
        </w:rPr>
        <w:t>კანდიდატურების</w:t>
      </w:r>
      <w:r w:rsidRPr="00E170D1">
        <w:rPr>
          <w:rFonts w:ascii="Cambria" w:eastAsia="Calibri" w:hAnsi="Cambria" w:cs="Times New Roman"/>
          <w:noProof/>
          <w:sz w:val="22"/>
        </w:rPr>
        <w:t xml:space="preserve"> </w:t>
      </w:r>
      <w:r w:rsidRPr="00E170D1">
        <w:rPr>
          <w:rFonts w:eastAsia="Calibri"/>
          <w:noProof/>
          <w:sz w:val="22"/>
        </w:rPr>
        <w:t>მხარდაჭერის</w:t>
      </w:r>
      <w:r w:rsidRPr="00E170D1">
        <w:rPr>
          <w:rFonts w:ascii="Cambria" w:eastAsia="Calibri" w:hAnsi="Cambria" w:cs="Times New Roman"/>
          <w:noProof/>
          <w:sz w:val="22"/>
        </w:rPr>
        <w:t xml:space="preserve"> </w:t>
      </w:r>
      <w:r w:rsidRPr="00E170D1">
        <w:rPr>
          <w:rFonts w:eastAsia="Calibri"/>
          <w:noProof/>
          <w:sz w:val="22"/>
        </w:rPr>
        <w:t>სამმართველო</w:t>
      </w:r>
      <w:r w:rsidRPr="00E170D1">
        <w:rPr>
          <w:rFonts w:ascii="Cambria" w:eastAsia="Calibri" w:hAnsi="Cambria" w:cs="Times New Roman"/>
          <w:noProof/>
          <w:sz w:val="22"/>
        </w:rPr>
        <w:t xml:space="preserve"> </w:t>
      </w:r>
      <w:r w:rsidRPr="00E170D1">
        <w:rPr>
          <w:rFonts w:eastAsia="Calibri"/>
          <w:noProof/>
          <w:sz w:val="22"/>
        </w:rPr>
        <w:t>ადმინისტრირებას</w:t>
      </w:r>
      <w:r w:rsidRPr="00E170D1">
        <w:rPr>
          <w:rFonts w:ascii="Cambria" w:eastAsia="Calibri" w:hAnsi="Cambria" w:cs="Times New Roman"/>
          <w:noProof/>
          <w:sz w:val="22"/>
        </w:rPr>
        <w:t xml:space="preserve"> </w:t>
      </w:r>
      <w:r w:rsidRPr="00E170D1">
        <w:rPr>
          <w:rFonts w:eastAsia="Calibri"/>
          <w:noProof/>
          <w:sz w:val="22"/>
        </w:rPr>
        <w:t>გაუწევს</w:t>
      </w:r>
      <w:r w:rsidRPr="00E170D1">
        <w:rPr>
          <w:rFonts w:ascii="Cambria" w:eastAsia="Calibri" w:hAnsi="Cambria" w:cs="Times New Roman"/>
          <w:noProof/>
          <w:sz w:val="22"/>
        </w:rPr>
        <w:t xml:space="preserve"> </w:t>
      </w:r>
      <w:r w:rsidRPr="00E170D1">
        <w:rPr>
          <w:rFonts w:eastAsia="Calibri"/>
          <w:noProof/>
          <w:sz w:val="22"/>
        </w:rPr>
        <w:t>საერთაშორისო</w:t>
      </w:r>
      <w:r w:rsidRPr="00E170D1">
        <w:rPr>
          <w:rFonts w:ascii="Cambria" w:eastAsia="Calibri" w:hAnsi="Cambria" w:cs="Times New Roman"/>
          <w:noProof/>
          <w:sz w:val="22"/>
        </w:rPr>
        <w:t xml:space="preserve"> </w:t>
      </w:r>
      <w:r w:rsidRPr="00E170D1">
        <w:rPr>
          <w:rFonts w:eastAsia="Calibri"/>
          <w:noProof/>
          <w:sz w:val="22"/>
        </w:rPr>
        <w:t>ორგანიზაციებში</w:t>
      </w:r>
      <w:r w:rsidRPr="00E170D1">
        <w:rPr>
          <w:rFonts w:ascii="Cambria" w:eastAsia="Calibri" w:hAnsi="Cambria" w:cs="Times New Roman"/>
          <w:noProof/>
          <w:sz w:val="22"/>
        </w:rPr>
        <w:t xml:space="preserve"> </w:t>
      </w:r>
      <w:r w:rsidRPr="00E170D1">
        <w:rPr>
          <w:rFonts w:eastAsia="Calibri"/>
          <w:noProof/>
          <w:sz w:val="22"/>
        </w:rPr>
        <w:t>მიმდინარე</w:t>
      </w:r>
      <w:r w:rsidRPr="00E170D1">
        <w:rPr>
          <w:rFonts w:ascii="Cambria" w:eastAsia="Calibri" w:hAnsi="Cambria" w:cs="Times New Roman"/>
          <w:noProof/>
          <w:sz w:val="22"/>
        </w:rPr>
        <w:t xml:space="preserve"> </w:t>
      </w:r>
      <w:r w:rsidRPr="00E170D1">
        <w:rPr>
          <w:rFonts w:eastAsia="Calibri"/>
          <w:noProof/>
          <w:sz w:val="22"/>
        </w:rPr>
        <w:t>საარჩევნო</w:t>
      </w:r>
      <w:r w:rsidRPr="00E170D1">
        <w:rPr>
          <w:rFonts w:ascii="Cambria" w:eastAsia="Calibri" w:hAnsi="Cambria" w:cs="Times New Roman"/>
          <w:noProof/>
          <w:sz w:val="22"/>
        </w:rPr>
        <w:t xml:space="preserve"> </w:t>
      </w:r>
      <w:r w:rsidRPr="00E170D1">
        <w:rPr>
          <w:rFonts w:eastAsia="Calibri"/>
          <w:noProof/>
          <w:sz w:val="22"/>
        </w:rPr>
        <w:t>პროცესებს</w:t>
      </w:r>
      <w:r w:rsidRPr="00E170D1">
        <w:rPr>
          <w:rFonts w:ascii="Cambria" w:eastAsia="Calibri" w:hAnsi="Cambria" w:cs="Times New Roman"/>
          <w:noProof/>
          <w:sz w:val="22"/>
        </w:rPr>
        <w:t xml:space="preserve">. </w:t>
      </w:r>
      <w:r w:rsidRPr="00E170D1">
        <w:rPr>
          <w:rFonts w:eastAsia="Calibri"/>
          <w:noProof/>
          <w:sz w:val="22"/>
        </w:rPr>
        <w:t>ამ</w:t>
      </w:r>
      <w:r w:rsidRPr="00E170D1">
        <w:rPr>
          <w:rFonts w:ascii="Cambria" w:eastAsia="Calibri" w:hAnsi="Cambria" w:cs="Times New Roman"/>
          <w:noProof/>
          <w:sz w:val="22"/>
        </w:rPr>
        <w:t xml:space="preserve"> </w:t>
      </w:r>
      <w:r w:rsidRPr="00E170D1">
        <w:rPr>
          <w:rFonts w:eastAsia="Calibri"/>
          <w:noProof/>
          <w:sz w:val="22"/>
        </w:rPr>
        <w:t>მიმართულებით</w:t>
      </w:r>
      <w:r w:rsidRPr="00E170D1">
        <w:rPr>
          <w:rFonts w:ascii="Cambria" w:eastAsia="Calibri" w:hAnsi="Cambria" w:cs="Times New Roman"/>
          <w:noProof/>
          <w:sz w:val="22"/>
        </w:rPr>
        <w:t xml:space="preserve">, 2019 </w:t>
      </w:r>
      <w:r w:rsidRPr="00E170D1">
        <w:rPr>
          <w:rFonts w:eastAsia="Calibri"/>
          <w:noProof/>
          <w:sz w:val="22"/>
        </w:rPr>
        <w:t>წლის</w:t>
      </w:r>
      <w:r w:rsidRPr="00E170D1">
        <w:rPr>
          <w:rFonts w:ascii="Cambria" w:eastAsia="Calibri" w:hAnsi="Cambria" w:cs="Times New Roman"/>
          <w:noProof/>
          <w:sz w:val="22"/>
        </w:rPr>
        <w:t xml:space="preserve"> </w:t>
      </w:r>
      <w:r w:rsidRPr="00E170D1">
        <w:rPr>
          <w:rFonts w:eastAsia="Calibri"/>
          <w:noProof/>
          <w:sz w:val="22"/>
        </w:rPr>
        <w:t>მარტში</w:t>
      </w:r>
      <w:r w:rsidRPr="00E170D1">
        <w:rPr>
          <w:rFonts w:ascii="Cambria" w:eastAsia="Calibri" w:hAnsi="Cambria" w:cs="Times New Roman"/>
          <w:noProof/>
          <w:sz w:val="22"/>
        </w:rPr>
        <w:t xml:space="preserve"> </w:t>
      </w:r>
      <w:r w:rsidRPr="00E170D1">
        <w:rPr>
          <w:rFonts w:eastAsia="Calibri"/>
          <w:noProof/>
          <w:sz w:val="22"/>
        </w:rPr>
        <w:t>განხორციელდა</w:t>
      </w:r>
      <w:r w:rsidRPr="00E170D1">
        <w:rPr>
          <w:rFonts w:ascii="Cambria" w:eastAsia="Calibri" w:hAnsi="Cambria" w:cs="Times New Roman"/>
          <w:noProof/>
          <w:sz w:val="22"/>
        </w:rPr>
        <w:t xml:space="preserve"> </w:t>
      </w:r>
      <w:r w:rsidRPr="00E170D1">
        <w:rPr>
          <w:rFonts w:eastAsia="Calibri"/>
          <w:noProof/>
          <w:sz w:val="22"/>
        </w:rPr>
        <w:t>საქართველოს</w:t>
      </w:r>
      <w:r w:rsidRPr="00E170D1">
        <w:rPr>
          <w:rFonts w:ascii="Cambria" w:eastAsia="Calibri" w:hAnsi="Cambria" w:cs="Times New Roman"/>
          <w:noProof/>
          <w:sz w:val="22"/>
        </w:rPr>
        <w:t xml:space="preserve"> </w:t>
      </w:r>
      <w:r w:rsidRPr="00E170D1">
        <w:rPr>
          <w:rFonts w:eastAsia="Calibri"/>
          <w:noProof/>
          <w:sz w:val="22"/>
        </w:rPr>
        <w:t>საგარეო</w:t>
      </w:r>
      <w:r w:rsidRPr="00E170D1">
        <w:rPr>
          <w:rFonts w:ascii="Cambria" w:eastAsia="Calibri" w:hAnsi="Cambria" w:cs="Times New Roman"/>
          <w:noProof/>
          <w:sz w:val="22"/>
        </w:rPr>
        <w:t xml:space="preserve"> </w:t>
      </w:r>
      <w:r w:rsidRPr="00E170D1">
        <w:rPr>
          <w:rFonts w:eastAsia="Calibri"/>
          <w:noProof/>
          <w:sz w:val="22"/>
        </w:rPr>
        <w:t>საქმეთა</w:t>
      </w:r>
      <w:r w:rsidRPr="00E170D1">
        <w:rPr>
          <w:rFonts w:ascii="Cambria" w:eastAsia="Calibri" w:hAnsi="Cambria" w:cs="Times New Roman"/>
          <w:noProof/>
          <w:sz w:val="22"/>
        </w:rPr>
        <w:t xml:space="preserve"> </w:t>
      </w:r>
      <w:r w:rsidRPr="00E170D1">
        <w:rPr>
          <w:rFonts w:eastAsia="Calibri"/>
          <w:noProof/>
          <w:sz w:val="22"/>
        </w:rPr>
        <w:t>სამინისტროს</w:t>
      </w:r>
      <w:r w:rsidRPr="00E170D1">
        <w:rPr>
          <w:rFonts w:ascii="Cambria" w:eastAsia="Calibri" w:hAnsi="Cambria" w:cs="Times New Roman"/>
          <w:noProof/>
          <w:sz w:val="22"/>
        </w:rPr>
        <w:t xml:space="preserve"> </w:t>
      </w:r>
      <w:r w:rsidRPr="00E170D1">
        <w:rPr>
          <w:rFonts w:eastAsia="Calibri"/>
          <w:noProof/>
          <w:sz w:val="22"/>
        </w:rPr>
        <w:t>კანდიდატურების</w:t>
      </w:r>
      <w:r w:rsidRPr="00E170D1">
        <w:rPr>
          <w:rFonts w:ascii="Cambria" w:eastAsia="Calibri" w:hAnsi="Cambria" w:cs="Times New Roman"/>
          <w:noProof/>
          <w:sz w:val="22"/>
        </w:rPr>
        <w:t xml:space="preserve"> </w:t>
      </w:r>
      <w:r w:rsidRPr="00E170D1">
        <w:rPr>
          <w:rFonts w:eastAsia="Calibri"/>
          <w:noProof/>
          <w:sz w:val="22"/>
        </w:rPr>
        <w:t>მხარდაჭერის</w:t>
      </w:r>
      <w:r w:rsidRPr="00E170D1">
        <w:rPr>
          <w:rFonts w:ascii="Cambria" w:eastAsia="Calibri" w:hAnsi="Cambria" w:cs="Times New Roman"/>
          <w:noProof/>
          <w:sz w:val="22"/>
        </w:rPr>
        <w:t xml:space="preserve"> </w:t>
      </w:r>
      <w:r w:rsidRPr="00E170D1">
        <w:rPr>
          <w:rFonts w:eastAsia="Calibri"/>
          <w:noProof/>
          <w:sz w:val="22"/>
        </w:rPr>
        <w:t>სამმართველოსა</w:t>
      </w:r>
      <w:r w:rsidRPr="00E170D1">
        <w:rPr>
          <w:rFonts w:ascii="Cambria" w:eastAsia="Calibri" w:hAnsi="Cambria" w:cs="Times New Roman"/>
          <w:noProof/>
          <w:sz w:val="22"/>
        </w:rPr>
        <w:t xml:space="preserve"> </w:t>
      </w:r>
      <w:r w:rsidRPr="00E170D1">
        <w:rPr>
          <w:rFonts w:eastAsia="Calibri"/>
          <w:noProof/>
          <w:sz w:val="22"/>
        </w:rPr>
        <w:t>და</w:t>
      </w:r>
      <w:r w:rsidRPr="00E170D1">
        <w:rPr>
          <w:rFonts w:ascii="Cambria" w:eastAsia="Calibri" w:hAnsi="Cambria" w:cs="Times New Roman"/>
          <w:noProof/>
          <w:sz w:val="22"/>
        </w:rPr>
        <w:t xml:space="preserve"> </w:t>
      </w:r>
      <w:r w:rsidRPr="00E170D1">
        <w:rPr>
          <w:rFonts w:eastAsia="Calibri"/>
          <w:noProof/>
          <w:sz w:val="22"/>
        </w:rPr>
        <w:t>ინფორმაციული</w:t>
      </w:r>
      <w:r w:rsidRPr="00E170D1">
        <w:rPr>
          <w:rFonts w:ascii="Cambria" w:eastAsia="Calibri" w:hAnsi="Cambria" w:cs="Times New Roman"/>
          <w:noProof/>
          <w:sz w:val="22"/>
        </w:rPr>
        <w:t xml:space="preserve"> </w:t>
      </w:r>
      <w:r w:rsidRPr="00E170D1">
        <w:rPr>
          <w:rFonts w:eastAsia="Calibri"/>
          <w:noProof/>
          <w:sz w:val="22"/>
        </w:rPr>
        <w:t>ტექნოლოგიების</w:t>
      </w:r>
      <w:r w:rsidRPr="00E170D1">
        <w:rPr>
          <w:rFonts w:ascii="Cambria" w:eastAsia="Calibri" w:hAnsi="Cambria" w:cs="Times New Roman"/>
          <w:noProof/>
          <w:sz w:val="22"/>
        </w:rPr>
        <w:t xml:space="preserve"> </w:t>
      </w:r>
      <w:r w:rsidRPr="00E170D1">
        <w:rPr>
          <w:rFonts w:eastAsia="Calibri"/>
          <w:noProof/>
          <w:sz w:val="22"/>
        </w:rPr>
        <w:t>სამსახურის</w:t>
      </w:r>
      <w:r w:rsidRPr="00E170D1">
        <w:rPr>
          <w:rFonts w:ascii="Cambria" w:eastAsia="Calibri" w:hAnsi="Cambria" w:cs="Times New Roman"/>
          <w:noProof/>
          <w:sz w:val="22"/>
        </w:rPr>
        <w:t xml:space="preserve"> </w:t>
      </w:r>
      <w:r w:rsidRPr="00E170D1">
        <w:rPr>
          <w:rFonts w:eastAsia="Calibri"/>
          <w:noProof/>
          <w:sz w:val="22"/>
        </w:rPr>
        <w:t>წარმომადგენლების</w:t>
      </w:r>
      <w:r w:rsidRPr="00E170D1">
        <w:rPr>
          <w:rFonts w:ascii="Cambria" w:eastAsia="Calibri" w:hAnsi="Cambria" w:cs="Times New Roman"/>
          <w:noProof/>
          <w:sz w:val="22"/>
        </w:rPr>
        <w:t xml:space="preserve"> </w:t>
      </w:r>
      <w:r w:rsidRPr="00E170D1">
        <w:rPr>
          <w:rFonts w:eastAsia="Calibri"/>
          <w:noProof/>
          <w:sz w:val="22"/>
        </w:rPr>
        <w:t>ვიზიტი</w:t>
      </w:r>
      <w:r w:rsidRPr="00E170D1">
        <w:rPr>
          <w:rFonts w:ascii="Cambria" w:eastAsia="Calibri" w:hAnsi="Cambria" w:cs="Times New Roman"/>
          <w:noProof/>
          <w:sz w:val="22"/>
        </w:rPr>
        <w:t xml:space="preserve"> </w:t>
      </w:r>
      <w:r w:rsidRPr="00E170D1">
        <w:rPr>
          <w:rFonts w:eastAsia="Calibri"/>
          <w:noProof/>
          <w:sz w:val="22"/>
        </w:rPr>
        <w:t>ქ</w:t>
      </w:r>
      <w:r w:rsidRPr="00E170D1">
        <w:rPr>
          <w:rFonts w:ascii="Cambria" w:eastAsia="Calibri" w:hAnsi="Cambria" w:cs="Times New Roman"/>
          <w:noProof/>
          <w:sz w:val="22"/>
        </w:rPr>
        <w:t xml:space="preserve">. </w:t>
      </w:r>
      <w:r w:rsidRPr="00E170D1">
        <w:rPr>
          <w:rFonts w:eastAsia="Calibri"/>
          <w:noProof/>
          <w:sz w:val="22"/>
        </w:rPr>
        <w:t>ბერნში</w:t>
      </w:r>
      <w:r w:rsidRPr="00E170D1">
        <w:rPr>
          <w:rFonts w:ascii="Cambria" w:eastAsia="Calibri" w:hAnsi="Cambria" w:cs="Times New Roman"/>
          <w:noProof/>
          <w:sz w:val="22"/>
        </w:rPr>
        <w:t xml:space="preserve">, </w:t>
      </w:r>
      <w:r w:rsidRPr="00E170D1">
        <w:rPr>
          <w:rFonts w:eastAsia="Calibri"/>
          <w:noProof/>
          <w:sz w:val="22"/>
        </w:rPr>
        <w:t>ქართული</w:t>
      </w:r>
      <w:r w:rsidRPr="00E170D1">
        <w:rPr>
          <w:rFonts w:ascii="Cambria" w:eastAsia="Calibri" w:hAnsi="Cambria" w:cs="Times New Roman"/>
          <w:noProof/>
          <w:sz w:val="22"/>
        </w:rPr>
        <w:t xml:space="preserve"> </w:t>
      </w:r>
      <w:r w:rsidRPr="00E170D1">
        <w:rPr>
          <w:rFonts w:eastAsia="Calibri"/>
          <w:noProof/>
          <w:sz w:val="22"/>
        </w:rPr>
        <w:t>მხარისათვის</w:t>
      </w:r>
      <w:r w:rsidRPr="00E170D1">
        <w:rPr>
          <w:rFonts w:ascii="Cambria" w:eastAsia="Calibri" w:hAnsi="Cambria" w:cs="Times New Roman"/>
          <w:noProof/>
          <w:sz w:val="22"/>
        </w:rPr>
        <w:t xml:space="preserve"> </w:t>
      </w:r>
      <w:r w:rsidRPr="00E170D1">
        <w:rPr>
          <w:rFonts w:eastAsia="Calibri"/>
          <w:noProof/>
          <w:sz w:val="22"/>
        </w:rPr>
        <w:t>აღნიშნული</w:t>
      </w:r>
      <w:r w:rsidRPr="00E170D1">
        <w:rPr>
          <w:rFonts w:ascii="Cambria" w:eastAsia="Calibri" w:hAnsi="Cambria" w:cs="Times New Roman"/>
          <w:noProof/>
          <w:sz w:val="22"/>
        </w:rPr>
        <w:t xml:space="preserve"> </w:t>
      </w:r>
      <w:r w:rsidRPr="00E170D1">
        <w:rPr>
          <w:rFonts w:eastAsia="Calibri"/>
          <w:noProof/>
          <w:sz w:val="22"/>
        </w:rPr>
        <w:t>პროგრამის</w:t>
      </w:r>
      <w:r w:rsidRPr="00E170D1">
        <w:rPr>
          <w:rFonts w:ascii="Cambria" w:eastAsia="Calibri" w:hAnsi="Cambria" w:cs="Times New Roman"/>
          <w:noProof/>
          <w:sz w:val="22"/>
        </w:rPr>
        <w:t xml:space="preserve"> </w:t>
      </w:r>
      <w:r w:rsidRPr="00E170D1">
        <w:rPr>
          <w:rFonts w:eastAsia="Calibri"/>
          <w:noProof/>
          <w:sz w:val="22"/>
        </w:rPr>
        <w:t>დეტალების</w:t>
      </w:r>
      <w:r w:rsidRPr="00E170D1">
        <w:rPr>
          <w:rFonts w:ascii="Cambria" w:eastAsia="Calibri" w:hAnsi="Cambria" w:cs="Times New Roman"/>
          <w:noProof/>
          <w:sz w:val="22"/>
        </w:rPr>
        <w:t xml:space="preserve"> </w:t>
      </w:r>
      <w:r w:rsidRPr="00E170D1">
        <w:rPr>
          <w:rFonts w:eastAsia="Calibri"/>
          <w:noProof/>
          <w:sz w:val="22"/>
        </w:rPr>
        <w:t>გაზიარების</w:t>
      </w:r>
      <w:r w:rsidRPr="00E170D1">
        <w:rPr>
          <w:rFonts w:ascii="Cambria" w:eastAsia="Calibri" w:hAnsi="Cambria" w:cs="Times New Roman"/>
          <w:noProof/>
          <w:sz w:val="22"/>
        </w:rPr>
        <w:t xml:space="preserve"> </w:t>
      </w:r>
      <w:r w:rsidRPr="00E170D1">
        <w:rPr>
          <w:rFonts w:eastAsia="Calibri"/>
          <w:noProof/>
          <w:sz w:val="22"/>
        </w:rPr>
        <w:t>მიზნით</w:t>
      </w:r>
      <w:r w:rsidRPr="00E170D1">
        <w:rPr>
          <w:rFonts w:ascii="Cambria" w:eastAsia="Calibri" w:hAnsi="Cambria" w:cs="Times New Roman"/>
          <w:noProof/>
          <w:sz w:val="22"/>
        </w:rPr>
        <w:t>.</w:t>
      </w:r>
    </w:p>
    <w:p w14:paraId="74075049" w14:textId="4596F0A2" w:rsidR="00864869" w:rsidRPr="00E170D1" w:rsidRDefault="00864869" w:rsidP="00E170D1">
      <w:pPr>
        <w:spacing w:after="240" w:line="276" w:lineRule="auto"/>
        <w:ind w:left="0" w:right="2"/>
        <w:rPr>
          <w:rFonts w:ascii="Cambria" w:hAnsi="Cambria"/>
          <w:b/>
          <w:sz w:val="22"/>
        </w:rPr>
      </w:pPr>
      <w:r w:rsidRPr="00E170D1">
        <w:rPr>
          <w:b/>
          <w:sz w:val="22"/>
        </w:rPr>
        <w:t>სტრატეგიული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კომუნიკაციები</w:t>
      </w:r>
    </w:p>
    <w:p w14:paraId="0A7B2AA3" w14:textId="3F993808" w:rsidR="005864BE" w:rsidRPr="00E170D1" w:rsidRDefault="005864BE" w:rsidP="00E170D1">
      <w:pPr>
        <w:spacing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sz w:val="22"/>
        </w:rPr>
        <w:t>საანგარიშო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პერიოდში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საგარეო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საქმეთა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სამინისტრომ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მნიშვნელოვანი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ნაბიჯები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გადადგა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b/>
          <w:bCs/>
          <w:sz w:val="22"/>
        </w:rPr>
        <w:t>სტრატეგიული</w:t>
      </w:r>
      <w:r w:rsidRPr="00E170D1">
        <w:rPr>
          <w:rFonts w:ascii="Cambria" w:hAnsi="Cambria"/>
          <w:b/>
          <w:bCs/>
          <w:sz w:val="22"/>
        </w:rPr>
        <w:t xml:space="preserve"> </w:t>
      </w:r>
      <w:r w:rsidRPr="00E170D1">
        <w:rPr>
          <w:b/>
          <w:bCs/>
          <w:sz w:val="22"/>
        </w:rPr>
        <w:t>კომუნიკაციების</w:t>
      </w:r>
      <w:r w:rsidRPr="00E170D1">
        <w:rPr>
          <w:rFonts w:ascii="Cambria" w:hAnsi="Cambria"/>
          <w:bCs/>
          <w:sz w:val="22"/>
        </w:rPr>
        <w:t xml:space="preserve"> </w:t>
      </w:r>
      <w:r w:rsidRPr="00E170D1">
        <w:rPr>
          <w:bCs/>
          <w:sz w:val="22"/>
        </w:rPr>
        <w:t>მიმართულებით</w:t>
      </w:r>
      <w:r w:rsidRPr="00E170D1">
        <w:rPr>
          <w:rFonts w:ascii="Cambria" w:hAnsi="Cambria"/>
          <w:bCs/>
          <w:sz w:val="22"/>
        </w:rPr>
        <w:t>.</w:t>
      </w:r>
    </w:p>
    <w:p w14:paraId="321F75CC" w14:textId="41336D10" w:rsidR="005864BE" w:rsidRPr="00E170D1" w:rsidRDefault="005864BE" w:rsidP="0067474E">
      <w:pPr>
        <w:pStyle w:val="ListParagraph"/>
        <w:numPr>
          <w:ilvl w:val="0"/>
          <w:numId w:val="9"/>
        </w:numPr>
        <w:spacing w:after="240" w:line="276" w:lineRule="auto"/>
        <w:ind w:left="270" w:hanging="270"/>
        <w:contextualSpacing w:val="0"/>
        <w:jc w:val="both"/>
        <w:rPr>
          <w:rFonts w:ascii="Cambria" w:hAnsi="Cambria"/>
          <w:lang w:val="ka-GE"/>
        </w:rPr>
      </w:pPr>
      <w:r w:rsidRPr="00E170D1">
        <w:rPr>
          <w:rFonts w:ascii="Sylfaen" w:hAnsi="Sylfaen" w:cs="Sylfaen"/>
          <w:lang w:val="ka-GE"/>
        </w:rPr>
        <w:t>საანგარიშო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პერიოდში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გრძელდებოდა</w:t>
      </w:r>
      <w:r w:rsidRPr="00E170D1">
        <w:rPr>
          <w:rFonts w:ascii="Cambria" w:hAnsi="Cambria"/>
          <w:lang w:val="ka-GE"/>
        </w:rPr>
        <w:t xml:space="preserve"> „2017-2020 </w:t>
      </w:r>
      <w:r w:rsidRPr="00E170D1">
        <w:rPr>
          <w:rFonts w:ascii="Sylfaen" w:hAnsi="Sylfaen" w:cs="Sylfaen"/>
          <w:lang w:val="ka-GE"/>
        </w:rPr>
        <w:t>წლებისთვის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ევროკავშირსა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ნატოში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საქართველოს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გაწევრების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კომუნიკაციის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შესახებ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საქართველოს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მთავრობის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სტრატეგიის</w:t>
      </w:r>
      <w:r w:rsidRPr="00E170D1">
        <w:rPr>
          <w:rFonts w:ascii="Cambria" w:hAnsi="Cambria"/>
          <w:lang w:val="ka-GE"/>
        </w:rPr>
        <w:t xml:space="preserve">“ </w:t>
      </w:r>
      <w:r w:rsidRPr="00E170D1">
        <w:rPr>
          <w:rFonts w:ascii="Sylfaen" w:hAnsi="Sylfaen" w:cs="Sylfaen"/>
          <w:lang w:val="ka-GE"/>
        </w:rPr>
        <w:t>იმპლემენტაციის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კოორდინაცია</w:t>
      </w:r>
      <w:r w:rsidRPr="00E170D1">
        <w:rPr>
          <w:rFonts w:ascii="Cambria" w:hAnsi="Cambria"/>
          <w:lang w:val="ka-GE"/>
        </w:rPr>
        <w:t>.</w:t>
      </w:r>
      <w:r w:rsidR="00B62786"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შემუშავდა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სტრატეგიის</w:t>
      </w:r>
      <w:r w:rsidRPr="00E170D1">
        <w:rPr>
          <w:rFonts w:ascii="Cambria" w:hAnsi="Cambria"/>
          <w:lang w:val="ka-GE"/>
        </w:rPr>
        <w:t xml:space="preserve"> 2018 </w:t>
      </w:r>
      <w:r w:rsidRPr="00E170D1">
        <w:rPr>
          <w:rFonts w:ascii="Sylfaen" w:hAnsi="Sylfaen" w:cs="Sylfaen"/>
          <w:lang w:val="ka-GE"/>
        </w:rPr>
        <w:t>წლის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ანგარიში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2019 </w:t>
      </w:r>
      <w:r w:rsidRPr="00E170D1">
        <w:rPr>
          <w:rFonts w:ascii="Sylfaen" w:hAnsi="Sylfaen" w:cs="Sylfaen"/>
          <w:lang w:val="ka-GE"/>
        </w:rPr>
        <w:t>წლის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სამოქმედო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გეგმა</w:t>
      </w:r>
      <w:r w:rsidRPr="00E170D1">
        <w:rPr>
          <w:rFonts w:ascii="Cambria" w:hAnsi="Cambria"/>
          <w:lang w:val="ka-GE"/>
        </w:rPr>
        <w:t xml:space="preserve">. 2018 </w:t>
      </w:r>
      <w:r w:rsidRPr="00E170D1">
        <w:rPr>
          <w:rFonts w:ascii="Sylfaen" w:hAnsi="Sylfaen" w:cs="Sylfaen"/>
          <w:lang w:val="ka-GE"/>
        </w:rPr>
        <w:t>წლის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ანგარიშის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შესაბამისად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ქვეყნის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მასშტაბით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საზღვარგარეთ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განხორციელდა</w:t>
      </w:r>
      <w:r w:rsidRPr="00E170D1">
        <w:rPr>
          <w:rFonts w:ascii="Cambria" w:hAnsi="Cambria"/>
          <w:lang w:val="ka-GE"/>
        </w:rPr>
        <w:t xml:space="preserve"> 1 000-</w:t>
      </w:r>
      <w:r w:rsidRPr="00E170D1">
        <w:rPr>
          <w:rFonts w:ascii="Sylfaen" w:hAnsi="Sylfaen" w:cs="Sylfaen"/>
          <w:lang w:val="ka-GE"/>
        </w:rPr>
        <w:t>ზე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მეტი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ღონისძიება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პროექტი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რაც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მოიცავდა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საჯარო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დისკუსიებს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სემინარებს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სამუშაო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შეხვედრებს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სასწავლო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ვიზიტებსა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საინფორმაციო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კამპანიებს</w:t>
      </w:r>
      <w:r w:rsidRPr="00E170D1">
        <w:rPr>
          <w:rFonts w:ascii="Cambria" w:hAnsi="Cambria"/>
          <w:lang w:val="ka-GE"/>
        </w:rPr>
        <w:t>.</w:t>
      </w:r>
    </w:p>
    <w:p w14:paraId="7BF6F0FE" w14:textId="140B2B60" w:rsidR="005864BE" w:rsidRPr="00E170D1" w:rsidRDefault="005864BE" w:rsidP="0067474E">
      <w:pPr>
        <w:pStyle w:val="ListParagraph"/>
        <w:numPr>
          <w:ilvl w:val="0"/>
          <w:numId w:val="9"/>
        </w:numPr>
        <w:spacing w:before="100" w:beforeAutospacing="1" w:after="240" w:line="276" w:lineRule="auto"/>
        <w:ind w:left="270" w:hanging="270"/>
        <w:contextualSpacing w:val="0"/>
        <w:jc w:val="both"/>
        <w:rPr>
          <w:rFonts w:ascii="Cambria" w:hAnsi="Cambria"/>
          <w:lang w:val="ka-GE"/>
        </w:rPr>
      </w:pPr>
      <w:r w:rsidRPr="00E170D1">
        <w:rPr>
          <w:rFonts w:ascii="Sylfaen" w:hAnsi="Sylfaen" w:cs="Sylfaen"/>
          <w:lang w:val="ka-GE"/>
        </w:rPr>
        <w:t>სამთავრობო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უწყებების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ჩართულობით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აქტიურად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მიმდინარეობდა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ევროკავშირთან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უვიზო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მიმოსვლის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საინფორმაციო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კამპანიის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მესამე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ფაზის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განხორციელების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კოორდინაცია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რომლის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ფარგლებშიც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საანგარიშო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პერიოდში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გაიმართა</w:t>
      </w:r>
      <w:r w:rsidRPr="00E170D1">
        <w:rPr>
          <w:rFonts w:ascii="Cambria" w:hAnsi="Cambria"/>
          <w:lang w:val="ka-GE"/>
        </w:rPr>
        <w:t xml:space="preserve"> 55-</w:t>
      </w:r>
      <w:r w:rsidRPr="00E170D1">
        <w:rPr>
          <w:rFonts w:ascii="Sylfaen" w:hAnsi="Sylfaen" w:cs="Sylfaen"/>
          <w:lang w:val="ka-GE"/>
        </w:rPr>
        <w:t>მდე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შეხვედრა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4500-</w:t>
      </w:r>
      <w:r w:rsidRPr="00E170D1">
        <w:rPr>
          <w:rFonts w:ascii="Sylfaen" w:hAnsi="Sylfaen" w:cs="Sylfaen"/>
          <w:lang w:val="ka-GE"/>
        </w:rPr>
        <w:t>მდე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ადამიანს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მიეწოდა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დეტალური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ინფორმაცია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ევროკავშირის</w:t>
      </w:r>
      <w:r w:rsidRPr="00E170D1">
        <w:rPr>
          <w:rFonts w:ascii="Cambria" w:hAnsi="Cambria"/>
          <w:lang w:val="ka-GE"/>
        </w:rPr>
        <w:t>/</w:t>
      </w:r>
      <w:r w:rsidRPr="00E170D1">
        <w:rPr>
          <w:rFonts w:ascii="Sylfaen" w:hAnsi="Sylfaen" w:cs="Sylfaen"/>
          <w:lang w:val="ka-GE"/>
        </w:rPr>
        <w:t>შენგენის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სივრცეში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უვიზო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გადაადგილების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წესების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შესახებ</w:t>
      </w:r>
      <w:r w:rsidRPr="00E170D1">
        <w:rPr>
          <w:rFonts w:ascii="Cambria" w:hAnsi="Cambria"/>
          <w:lang w:val="ka-GE"/>
        </w:rPr>
        <w:t xml:space="preserve">. </w:t>
      </w:r>
      <w:r w:rsidRPr="00E170D1">
        <w:rPr>
          <w:rFonts w:ascii="Sylfaen" w:hAnsi="Sylfaen" w:cs="Sylfaen"/>
          <w:lang w:val="ka-GE"/>
        </w:rPr>
        <w:t>საინფორმაციო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შეხვედრები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ხორციელდება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სხვადასხვა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სამიზნე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ჯგუფებთან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მათ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შორის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ადგილობრივი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თვითმმართველობის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აკადემიური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წრეების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მედიისა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არასამთავრობო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ორგანიზაციების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წარმომადგენლებთან</w:t>
      </w:r>
      <w:r w:rsidRPr="00E170D1">
        <w:rPr>
          <w:rFonts w:ascii="Cambria" w:hAnsi="Cambria"/>
          <w:lang w:val="ka-GE"/>
        </w:rPr>
        <w:t xml:space="preserve">. </w:t>
      </w:r>
    </w:p>
    <w:p w14:paraId="4B8830F7" w14:textId="77777777" w:rsidR="005864BE" w:rsidRPr="00E170D1" w:rsidRDefault="005864BE" w:rsidP="0067474E">
      <w:pPr>
        <w:pStyle w:val="ListParagraph"/>
        <w:numPr>
          <w:ilvl w:val="0"/>
          <w:numId w:val="9"/>
        </w:numPr>
        <w:spacing w:before="100" w:beforeAutospacing="1" w:after="240" w:line="276" w:lineRule="auto"/>
        <w:ind w:left="270" w:hanging="270"/>
        <w:contextualSpacing w:val="0"/>
        <w:jc w:val="both"/>
        <w:rPr>
          <w:rFonts w:ascii="Cambria" w:hAnsi="Cambria"/>
          <w:lang w:val="ka-GE"/>
        </w:rPr>
      </w:pPr>
      <w:r w:rsidRPr="00E170D1">
        <w:rPr>
          <w:rFonts w:ascii="Sylfaen" w:hAnsi="Sylfaen" w:cs="Sylfaen"/>
          <w:lang w:val="ka-GE"/>
        </w:rPr>
        <w:t>საგარეო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საქმეთა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სამინისტრო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განსაკუთრებულ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ყურადღებას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უთმობს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საზღვარგარეთ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საქართველოს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როგორც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სტაბილური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თანამედროვე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დემოკრატიული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თვითმყოფადი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კულტურის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მქონე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ევროპული</w:t>
      </w:r>
      <w:r w:rsidRPr="00E170D1">
        <w:rPr>
          <w:rFonts w:ascii="Cambria" w:hAnsi="Cambria"/>
          <w:lang w:val="ka-GE"/>
        </w:rPr>
        <w:t> </w:t>
      </w:r>
      <w:r w:rsidRPr="00E170D1">
        <w:rPr>
          <w:rFonts w:ascii="Sylfaen" w:hAnsi="Sylfaen" w:cs="Sylfaen"/>
          <w:lang w:val="ka-GE"/>
        </w:rPr>
        <w:t>ქვეყნის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იმიჯის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გამყარებას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საანგარიშო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პერიოდში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დაიგეგმა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ხუთი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ფართომასშტაბიანი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საინფორმაციო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კამპანია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რომელთა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განხორციელება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აქტიურად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დაიწყეს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საზღვარგარეთ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საქართველოს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დიპლომატიურმა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წარმომადგენლობებმა</w:t>
      </w:r>
      <w:r w:rsidRPr="00E170D1">
        <w:rPr>
          <w:rFonts w:ascii="Cambria" w:hAnsi="Cambria"/>
          <w:lang w:val="ka-GE"/>
        </w:rPr>
        <w:t xml:space="preserve">. </w:t>
      </w:r>
      <w:r w:rsidRPr="00E170D1">
        <w:rPr>
          <w:rFonts w:ascii="Sylfaen" w:hAnsi="Sylfaen" w:cs="Sylfaen"/>
          <w:lang w:val="ka-GE"/>
        </w:rPr>
        <w:t>კამპანიების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თემატიკა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განისაზღვრა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საქართველოს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საგარეო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პოლიტიკის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პრიორიტეტებისა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2019 </w:t>
      </w:r>
      <w:r w:rsidRPr="00E170D1">
        <w:rPr>
          <w:rFonts w:ascii="Sylfaen" w:hAnsi="Sylfaen" w:cs="Sylfaen"/>
          <w:lang w:val="ka-GE"/>
        </w:rPr>
        <w:t>წლის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განმავლობაში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მოსალოდნელი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მნიშვნელოვანი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მოვლენების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გათვალისწინებით</w:t>
      </w:r>
      <w:r w:rsidRPr="00E170D1">
        <w:rPr>
          <w:rFonts w:ascii="Cambria" w:hAnsi="Cambria"/>
          <w:lang w:val="ka-GE"/>
        </w:rPr>
        <w:t xml:space="preserve">. </w:t>
      </w:r>
      <w:r w:rsidRPr="00E170D1">
        <w:rPr>
          <w:rFonts w:ascii="Sylfaen" w:hAnsi="Sylfaen" w:cs="Sylfaen"/>
          <w:lang w:val="ka-GE"/>
        </w:rPr>
        <w:t>კერძოდ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საინფორმაციო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კამპანიების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თემატიკაა</w:t>
      </w:r>
      <w:r w:rsidRPr="00E170D1">
        <w:rPr>
          <w:rFonts w:ascii="Cambria" w:hAnsi="Cambria"/>
          <w:lang w:val="ka-GE"/>
        </w:rPr>
        <w:t xml:space="preserve"> - </w:t>
      </w:r>
      <w:r w:rsidRPr="00E170D1">
        <w:rPr>
          <w:rFonts w:ascii="Sylfaen" w:hAnsi="Sylfaen" w:cs="Sylfaen"/>
          <w:lang w:val="ka-GE"/>
        </w:rPr>
        <w:t>ევროინტეგრაციის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პროცესში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საქართველოს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მიერ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მიღწეული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წარმატებები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მათ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შორის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გატარებული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მიმდინარე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რეფორმები</w:t>
      </w:r>
      <w:r w:rsidRPr="00E170D1">
        <w:rPr>
          <w:rFonts w:ascii="Cambria" w:hAnsi="Cambria"/>
          <w:lang w:val="ka-GE"/>
        </w:rPr>
        <w:t xml:space="preserve">; </w:t>
      </w:r>
      <w:r w:rsidRPr="00E170D1">
        <w:rPr>
          <w:rFonts w:ascii="Sylfaen" w:hAnsi="Sylfaen" w:cs="Sylfaen"/>
          <w:lang w:val="ka-GE"/>
        </w:rPr>
        <w:t>ნატოში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ინტეგრაციის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პროცესში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საქართველოს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მიერ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მიღწეული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წარმატებები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მათ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შორის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გატარებული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მიმდინარე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რეფორმები</w:t>
      </w:r>
      <w:r w:rsidRPr="00E170D1">
        <w:rPr>
          <w:rFonts w:ascii="Cambria" w:hAnsi="Cambria"/>
          <w:lang w:val="ka-GE"/>
        </w:rPr>
        <w:t xml:space="preserve">; </w:t>
      </w:r>
      <w:r w:rsidRPr="00E170D1">
        <w:rPr>
          <w:rFonts w:ascii="Sylfaen" w:hAnsi="Sylfaen" w:cs="Sylfaen"/>
          <w:lang w:val="ka-GE"/>
        </w:rPr>
        <w:t>საქართველოს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საინვესტიციო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ბიზნეს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საექსპორტო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სატრანზიტო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ენერგეტიკული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ტურისტული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პოტენციალის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წარმოჩენა</w:t>
      </w:r>
      <w:r w:rsidRPr="00E170D1">
        <w:rPr>
          <w:rFonts w:ascii="Cambria" w:hAnsi="Cambria"/>
          <w:lang w:val="ka-GE"/>
        </w:rPr>
        <w:t xml:space="preserve">; 9 </w:t>
      </w:r>
      <w:r w:rsidRPr="00E170D1">
        <w:rPr>
          <w:rFonts w:ascii="Sylfaen" w:hAnsi="Sylfaen" w:cs="Sylfaen"/>
          <w:lang w:val="ka-GE"/>
        </w:rPr>
        <w:t>აპრილის</w:t>
      </w:r>
      <w:r w:rsidRPr="00E170D1">
        <w:rPr>
          <w:rFonts w:ascii="Cambria" w:hAnsi="Cambria"/>
          <w:lang w:val="ka-GE"/>
        </w:rPr>
        <w:t xml:space="preserve"> 30 </w:t>
      </w:r>
      <w:r w:rsidRPr="00E170D1">
        <w:rPr>
          <w:rFonts w:ascii="Sylfaen" w:hAnsi="Sylfaen" w:cs="Sylfaen"/>
          <w:lang w:val="ka-GE"/>
        </w:rPr>
        <w:t>წლისთავი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რუსეთ</w:t>
      </w:r>
      <w:r w:rsidRPr="00E170D1">
        <w:rPr>
          <w:rFonts w:ascii="Cambria" w:hAnsi="Cambria"/>
          <w:lang w:val="ka-GE"/>
        </w:rPr>
        <w:t>-</w:t>
      </w:r>
      <w:r w:rsidRPr="00E170D1">
        <w:rPr>
          <w:rFonts w:ascii="Sylfaen" w:hAnsi="Sylfaen" w:cs="Sylfaen"/>
          <w:lang w:val="ka-GE"/>
        </w:rPr>
        <w:t>საქართველოს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lastRenderedPageBreak/>
        <w:t>კონფლიქტი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არაღიარების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პოლიტიკა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სამშვიდობო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ინიციატივა</w:t>
      </w:r>
      <w:r w:rsidRPr="00E170D1">
        <w:rPr>
          <w:rFonts w:ascii="Cambria" w:hAnsi="Cambria"/>
          <w:lang w:val="ka-GE"/>
        </w:rPr>
        <w:t xml:space="preserve"> „</w:t>
      </w:r>
      <w:r w:rsidRPr="00E170D1">
        <w:rPr>
          <w:rFonts w:ascii="Sylfaen" w:hAnsi="Sylfaen" w:cs="Sylfaen"/>
          <w:lang w:val="ka-GE"/>
        </w:rPr>
        <w:t>ნაბიჯი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უკეთესი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მომავლისკენ</w:t>
      </w:r>
      <w:r w:rsidRPr="00E170D1">
        <w:rPr>
          <w:rFonts w:ascii="Cambria" w:hAnsi="Cambria"/>
          <w:lang w:val="ka-GE"/>
        </w:rPr>
        <w:t xml:space="preserve">“; </w:t>
      </w:r>
      <w:r w:rsidRPr="00E170D1">
        <w:rPr>
          <w:rFonts w:ascii="Sylfaen" w:hAnsi="Sylfaen" w:cs="Sylfaen"/>
          <w:lang w:val="ka-GE"/>
        </w:rPr>
        <w:t>საქართველოს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უძველესი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ისტორიის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მრავალფეროვანი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კულტურისა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თანამედროვეობის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წარმოჩენა</w:t>
      </w:r>
      <w:r w:rsidRPr="00E170D1">
        <w:rPr>
          <w:rFonts w:ascii="Cambria" w:hAnsi="Cambria"/>
          <w:lang w:val="ka-GE"/>
        </w:rPr>
        <w:t xml:space="preserve">. </w:t>
      </w:r>
    </w:p>
    <w:p w14:paraId="0D7F9F4D" w14:textId="2EACB2CC" w:rsidR="005864BE" w:rsidRPr="00E170D1" w:rsidRDefault="005864BE" w:rsidP="0067474E">
      <w:pPr>
        <w:pStyle w:val="ListParagraph"/>
        <w:numPr>
          <w:ilvl w:val="0"/>
          <w:numId w:val="9"/>
        </w:numPr>
        <w:spacing w:before="100" w:beforeAutospacing="1" w:after="240" w:line="276" w:lineRule="auto"/>
        <w:ind w:left="270" w:hanging="270"/>
        <w:contextualSpacing w:val="0"/>
        <w:jc w:val="both"/>
        <w:rPr>
          <w:rFonts w:ascii="Cambria" w:hAnsi="Cambria"/>
          <w:lang w:val="ka-GE"/>
        </w:rPr>
      </w:pPr>
      <w:r w:rsidRPr="00E170D1">
        <w:rPr>
          <w:rFonts w:ascii="Cambria" w:eastAsia="Calibri" w:hAnsi="Cambria" w:cs="Sylfaen"/>
        </w:rPr>
        <w:t xml:space="preserve">2018 </w:t>
      </w:r>
      <w:r w:rsidRPr="00E170D1">
        <w:rPr>
          <w:rFonts w:ascii="Sylfaen" w:eastAsia="Calibri" w:hAnsi="Sylfaen" w:cs="Sylfaen"/>
          <w:lang w:val="ka-GE"/>
        </w:rPr>
        <w:t>წლის</w:t>
      </w:r>
      <w:r w:rsidRPr="00E170D1">
        <w:rPr>
          <w:rFonts w:ascii="Cambria" w:eastAsia="Calibri" w:hAnsi="Cambria" w:cs="Sylfaen"/>
          <w:lang w:val="ka-GE"/>
        </w:rPr>
        <w:t xml:space="preserve"> 18-21 </w:t>
      </w:r>
      <w:r w:rsidRPr="00E170D1">
        <w:rPr>
          <w:rFonts w:ascii="Sylfaen" w:eastAsia="Calibri" w:hAnsi="Sylfaen" w:cs="Sylfaen"/>
          <w:lang w:val="ka-GE"/>
        </w:rPr>
        <w:t>დეკემბერს</w:t>
      </w:r>
      <w:r w:rsidRPr="00E170D1">
        <w:rPr>
          <w:rFonts w:ascii="Cambria" w:eastAsia="Calibri" w:hAnsi="Cambria" w:cs="Sylfaen"/>
          <w:lang w:val="ka-GE"/>
        </w:rPr>
        <w:t xml:space="preserve"> </w:t>
      </w:r>
      <w:r w:rsidRPr="00E170D1">
        <w:rPr>
          <w:rFonts w:ascii="Sylfaen" w:eastAsia="Calibri" w:hAnsi="Sylfaen" w:cs="Sylfaen"/>
          <w:lang w:val="ka-GE"/>
        </w:rPr>
        <w:t>თბილისში</w:t>
      </w:r>
      <w:r w:rsidRPr="00E170D1">
        <w:rPr>
          <w:rFonts w:ascii="Cambria" w:eastAsia="Calibri" w:hAnsi="Cambria" w:cs="Sylfaen"/>
          <w:lang w:val="ka-GE"/>
        </w:rPr>
        <w:t xml:space="preserve"> </w:t>
      </w:r>
      <w:r w:rsidRPr="00E170D1">
        <w:rPr>
          <w:rFonts w:ascii="Sylfaen" w:eastAsia="Calibri" w:hAnsi="Sylfaen" w:cs="Sylfaen"/>
          <w:lang w:val="ka-GE"/>
        </w:rPr>
        <w:t>გაიმართა</w:t>
      </w:r>
      <w:r w:rsidRPr="00E170D1">
        <w:rPr>
          <w:rFonts w:ascii="Cambria" w:eastAsia="Calibri" w:hAnsi="Cambria" w:cs="Sylfaen"/>
          <w:lang w:val="ka-GE"/>
        </w:rPr>
        <w:t xml:space="preserve"> „</w:t>
      </w:r>
      <w:r w:rsidRPr="00E170D1">
        <w:rPr>
          <w:rFonts w:ascii="Sylfaen" w:eastAsia="Calibri" w:hAnsi="Sylfaen" w:cs="Sylfaen"/>
          <w:lang w:val="ka-GE"/>
        </w:rPr>
        <w:t>ელჩების</w:t>
      </w:r>
      <w:r w:rsidRPr="00E170D1">
        <w:rPr>
          <w:rFonts w:ascii="Cambria" w:eastAsia="Calibri" w:hAnsi="Cambria" w:cs="Sylfaen"/>
          <w:lang w:val="ka-GE"/>
        </w:rPr>
        <w:t xml:space="preserve"> </w:t>
      </w:r>
      <w:r w:rsidRPr="00E170D1">
        <w:rPr>
          <w:rFonts w:ascii="Sylfaen" w:eastAsia="Calibri" w:hAnsi="Sylfaen" w:cs="Sylfaen"/>
          <w:lang w:val="ka-GE"/>
        </w:rPr>
        <w:t>კონფერენცია</w:t>
      </w:r>
      <w:r w:rsidRPr="00E170D1">
        <w:rPr>
          <w:rFonts w:ascii="Cambria" w:eastAsia="Calibri" w:hAnsi="Cambria" w:cs="Sylfaen"/>
          <w:lang w:val="ka-GE"/>
        </w:rPr>
        <w:t>“</w:t>
      </w:r>
      <w:r w:rsidR="00FD5C9D" w:rsidRPr="00E170D1">
        <w:rPr>
          <w:rFonts w:ascii="Cambria" w:eastAsia="Calibri" w:hAnsi="Cambria" w:cs="Sylfaen"/>
          <w:lang w:val="ka-GE"/>
        </w:rPr>
        <w:t xml:space="preserve"> </w:t>
      </w:r>
      <w:r w:rsidRPr="00E170D1">
        <w:rPr>
          <w:rFonts w:ascii="Cambria" w:eastAsia="Calibri" w:hAnsi="Cambria" w:cs="Sylfaen"/>
          <w:lang w:val="ka-GE"/>
        </w:rPr>
        <w:t>(</w:t>
      </w:r>
      <w:r w:rsidRPr="00E170D1">
        <w:rPr>
          <w:rFonts w:ascii="Sylfaen" w:eastAsia="Calibri" w:hAnsi="Sylfaen" w:cs="Sylfaen"/>
          <w:lang w:val="ka-GE"/>
        </w:rPr>
        <w:t>ამბასადორიალი</w:t>
      </w:r>
      <w:r w:rsidRPr="00E170D1">
        <w:rPr>
          <w:rFonts w:ascii="Cambria" w:eastAsia="Calibri" w:hAnsi="Cambria" w:cs="Sylfaen"/>
          <w:lang w:val="ka-GE"/>
        </w:rPr>
        <w:t xml:space="preserve">). </w:t>
      </w:r>
      <w:r w:rsidRPr="00E170D1">
        <w:rPr>
          <w:rFonts w:ascii="Sylfaen" w:eastAsia="Calibri" w:hAnsi="Sylfaen" w:cs="Sylfaen"/>
          <w:lang w:val="ka-GE"/>
        </w:rPr>
        <w:t>კონფერენციის</w:t>
      </w:r>
      <w:r w:rsidRPr="00E170D1">
        <w:rPr>
          <w:rFonts w:ascii="Cambria" w:eastAsia="Calibri" w:hAnsi="Cambria" w:cs="Sylfaen"/>
          <w:lang w:val="ka-GE"/>
        </w:rPr>
        <w:t xml:space="preserve"> </w:t>
      </w:r>
      <w:r w:rsidRPr="00E170D1">
        <w:rPr>
          <w:rFonts w:ascii="Sylfaen" w:eastAsia="Calibri" w:hAnsi="Sylfaen" w:cs="Sylfaen"/>
          <w:lang w:val="ka-GE"/>
        </w:rPr>
        <w:t>ფარგლებში</w:t>
      </w:r>
      <w:r w:rsidRPr="00E170D1">
        <w:rPr>
          <w:rFonts w:ascii="Cambria" w:eastAsia="Calibri" w:hAnsi="Cambria" w:cs="Sylfaen"/>
          <w:lang w:val="ka-GE"/>
        </w:rPr>
        <w:t xml:space="preserve"> </w:t>
      </w:r>
      <w:r w:rsidRPr="00E170D1">
        <w:rPr>
          <w:rFonts w:ascii="Sylfaen" w:eastAsia="Calibri" w:hAnsi="Sylfaen" w:cs="Sylfaen"/>
          <w:lang w:val="ka-GE"/>
        </w:rPr>
        <w:t>გაიმართა</w:t>
      </w:r>
      <w:r w:rsidRPr="00E170D1">
        <w:rPr>
          <w:rFonts w:ascii="Cambria" w:eastAsia="Calibri" w:hAnsi="Cambria" w:cs="Sylfaen"/>
          <w:lang w:val="ka-GE"/>
        </w:rPr>
        <w:t xml:space="preserve"> </w:t>
      </w:r>
      <w:r w:rsidRPr="00E170D1">
        <w:rPr>
          <w:rFonts w:ascii="Sylfaen" w:eastAsia="Calibri" w:hAnsi="Sylfaen" w:cs="Sylfaen"/>
          <w:lang w:val="ka-GE"/>
        </w:rPr>
        <w:t>სამუშაო</w:t>
      </w:r>
      <w:r w:rsidRPr="00E170D1">
        <w:rPr>
          <w:rFonts w:ascii="Cambria" w:eastAsia="Calibri" w:hAnsi="Cambria" w:cs="Sylfaen"/>
          <w:lang w:val="ka-GE"/>
        </w:rPr>
        <w:t xml:space="preserve"> </w:t>
      </w:r>
      <w:r w:rsidRPr="00E170D1">
        <w:rPr>
          <w:rFonts w:ascii="Sylfaen" w:eastAsia="Calibri" w:hAnsi="Sylfaen" w:cs="Sylfaen"/>
          <w:lang w:val="ka-GE"/>
        </w:rPr>
        <w:t>სესიები</w:t>
      </w:r>
      <w:r w:rsidRPr="00E170D1">
        <w:rPr>
          <w:rFonts w:ascii="Cambria" w:eastAsia="Calibri" w:hAnsi="Cambria" w:cs="Sylfaen"/>
          <w:lang w:val="ka-GE"/>
        </w:rPr>
        <w:t xml:space="preserve"> </w:t>
      </w:r>
      <w:r w:rsidRPr="00E170D1">
        <w:rPr>
          <w:rFonts w:ascii="Sylfaen" w:eastAsia="Calibri" w:hAnsi="Sylfaen" w:cs="Sylfaen"/>
          <w:lang w:val="ka-GE"/>
        </w:rPr>
        <w:t>მინისტრთა</w:t>
      </w:r>
      <w:r w:rsidRPr="00E170D1">
        <w:rPr>
          <w:rFonts w:ascii="Cambria" w:eastAsia="Calibri" w:hAnsi="Cambria" w:cs="Sylfaen"/>
          <w:lang w:val="ka-GE"/>
        </w:rPr>
        <w:t xml:space="preserve"> </w:t>
      </w:r>
      <w:r w:rsidRPr="00E170D1">
        <w:rPr>
          <w:rFonts w:ascii="Sylfaen" w:eastAsia="Calibri" w:hAnsi="Sylfaen" w:cs="Sylfaen"/>
          <w:lang w:val="ka-GE"/>
        </w:rPr>
        <w:t>კაბინეტისა</w:t>
      </w:r>
      <w:r w:rsidRPr="00E170D1">
        <w:rPr>
          <w:rFonts w:ascii="Cambria" w:eastAsia="Calibri" w:hAnsi="Cambria" w:cs="Sylfaen"/>
          <w:lang w:val="ka-GE"/>
        </w:rPr>
        <w:t xml:space="preserve"> </w:t>
      </w:r>
      <w:r w:rsidRPr="00E170D1">
        <w:rPr>
          <w:rFonts w:ascii="Sylfaen" w:eastAsia="Calibri" w:hAnsi="Sylfaen" w:cs="Sylfaen"/>
          <w:lang w:val="ka-GE"/>
        </w:rPr>
        <w:t>და</w:t>
      </w:r>
      <w:r w:rsidRPr="00E170D1">
        <w:rPr>
          <w:rFonts w:ascii="Cambria" w:eastAsia="Calibri" w:hAnsi="Cambria" w:cs="Sylfaen"/>
          <w:lang w:val="ka-GE"/>
        </w:rPr>
        <w:t xml:space="preserve"> </w:t>
      </w:r>
      <w:r w:rsidRPr="00E170D1">
        <w:rPr>
          <w:rFonts w:ascii="Sylfaen" w:eastAsia="Calibri" w:hAnsi="Sylfaen" w:cs="Sylfaen"/>
          <w:lang w:val="ka-GE"/>
        </w:rPr>
        <w:t>საქართველოს</w:t>
      </w:r>
      <w:r w:rsidRPr="00E170D1">
        <w:rPr>
          <w:rFonts w:ascii="Cambria" w:eastAsia="Calibri" w:hAnsi="Cambria" w:cs="Sylfaen"/>
          <w:lang w:val="ka-GE"/>
        </w:rPr>
        <w:t xml:space="preserve"> </w:t>
      </w:r>
      <w:r w:rsidRPr="00E170D1">
        <w:rPr>
          <w:rFonts w:ascii="Sylfaen" w:eastAsia="Calibri" w:hAnsi="Sylfaen" w:cs="Sylfaen"/>
          <w:lang w:val="ka-GE"/>
        </w:rPr>
        <w:t>პარლამენტის</w:t>
      </w:r>
      <w:r w:rsidRPr="00E170D1">
        <w:rPr>
          <w:rFonts w:ascii="Cambria" w:eastAsia="Calibri" w:hAnsi="Cambria" w:cs="Sylfaen"/>
          <w:lang w:val="ka-GE"/>
        </w:rPr>
        <w:t xml:space="preserve"> </w:t>
      </w:r>
      <w:r w:rsidRPr="00E170D1">
        <w:rPr>
          <w:rFonts w:ascii="Sylfaen" w:eastAsia="Calibri" w:hAnsi="Sylfaen" w:cs="Sylfaen"/>
          <w:lang w:val="ka-GE"/>
        </w:rPr>
        <w:t>წევრების</w:t>
      </w:r>
      <w:r w:rsidRPr="00E170D1">
        <w:rPr>
          <w:rFonts w:ascii="Cambria" w:eastAsia="Calibri" w:hAnsi="Cambria" w:cs="Sylfaen"/>
          <w:lang w:val="ka-GE"/>
        </w:rPr>
        <w:t xml:space="preserve"> </w:t>
      </w:r>
      <w:r w:rsidRPr="00E170D1">
        <w:rPr>
          <w:rFonts w:ascii="Sylfaen" w:eastAsia="Calibri" w:hAnsi="Sylfaen" w:cs="Sylfaen"/>
          <w:lang w:val="ka-GE"/>
        </w:rPr>
        <w:t>მონაწილეობით</w:t>
      </w:r>
      <w:r w:rsidRPr="00E170D1">
        <w:rPr>
          <w:rFonts w:ascii="Cambria" w:eastAsia="Calibri" w:hAnsi="Cambria" w:cs="Sylfaen"/>
          <w:lang w:val="ka-GE"/>
        </w:rPr>
        <w:t xml:space="preserve">; </w:t>
      </w:r>
      <w:r w:rsidRPr="00E170D1">
        <w:rPr>
          <w:rFonts w:ascii="Sylfaen" w:eastAsia="Calibri" w:hAnsi="Sylfaen" w:cs="Sylfaen"/>
          <w:lang w:val="ka-GE"/>
        </w:rPr>
        <w:t>განხილულ</w:t>
      </w:r>
      <w:r w:rsidRPr="00E170D1">
        <w:rPr>
          <w:rFonts w:ascii="Cambria" w:eastAsia="Calibri" w:hAnsi="Cambria" w:cs="Sylfaen"/>
          <w:lang w:val="ka-GE"/>
        </w:rPr>
        <w:t xml:space="preserve"> </w:t>
      </w:r>
      <w:r w:rsidRPr="00E170D1">
        <w:rPr>
          <w:rFonts w:ascii="Sylfaen" w:eastAsia="Calibri" w:hAnsi="Sylfaen" w:cs="Sylfaen"/>
          <w:lang w:val="ka-GE"/>
        </w:rPr>
        <w:t>იქნა</w:t>
      </w:r>
      <w:r w:rsidRPr="00E170D1">
        <w:rPr>
          <w:rFonts w:ascii="Cambria" w:eastAsia="Calibri" w:hAnsi="Cambria" w:cs="Sylfaen"/>
          <w:lang w:val="ka-GE"/>
        </w:rPr>
        <w:t xml:space="preserve"> </w:t>
      </w:r>
      <w:r w:rsidRPr="00E170D1">
        <w:rPr>
          <w:rFonts w:ascii="Sylfaen" w:eastAsia="Calibri" w:hAnsi="Sylfaen" w:cs="Sylfaen"/>
          <w:lang w:val="ka-GE"/>
        </w:rPr>
        <w:t>საერთაშორისო</w:t>
      </w:r>
      <w:r w:rsidRPr="00E170D1">
        <w:rPr>
          <w:rFonts w:ascii="Cambria" w:eastAsia="Calibri" w:hAnsi="Cambria" w:cs="Sylfaen"/>
          <w:lang w:val="ka-GE"/>
        </w:rPr>
        <w:t xml:space="preserve"> </w:t>
      </w:r>
      <w:r w:rsidRPr="00E170D1">
        <w:rPr>
          <w:rFonts w:ascii="Sylfaen" w:eastAsia="Calibri" w:hAnsi="Sylfaen" w:cs="Sylfaen"/>
          <w:lang w:val="ka-GE"/>
        </w:rPr>
        <w:t>პოლიტიკის</w:t>
      </w:r>
      <w:r w:rsidRPr="00E170D1">
        <w:rPr>
          <w:rFonts w:ascii="Cambria" w:eastAsia="Calibri" w:hAnsi="Cambria" w:cs="Sylfaen"/>
          <w:lang w:val="ka-GE"/>
        </w:rPr>
        <w:t xml:space="preserve"> </w:t>
      </w:r>
      <w:r w:rsidRPr="00E170D1">
        <w:rPr>
          <w:rFonts w:ascii="Sylfaen" w:eastAsia="Calibri" w:hAnsi="Sylfaen" w:cs="Sylfaen"/>
          <w:lang w:val="ka-GE"/>
        </w:rPr>
        <w:t>გლობალური</w:t>
      </w:r>
      <w:r w:rsidRPr="00E170D1">
        <w:rPr>
          <w:rFonts w:ascii="Cambria" w:eastAsia="Calibri" w:hAnsi="Cambria" w:cs="Sylfaen"/>
          <w:lang w:val="ka-GE"/>
        </w:rPr>
        <w:t xml:space="preserve"> </w:t>
      </w:r>
      <w:r w:rsidRPr="00E170D1">
        <w:rPr>
          <w:rFonts w:ascii="Sylfaen" w:eastAsia="Calibri" w:hAnsi="Sylfaen" w:cs="Sylfaen"/>
          <w:lang w:val="ka-GE"/>
        </w:rPr>
        <w:t>და</w:t>
      </w:r>
      <w:r w:rsidRPr="00E170D1">
        <w:rPr>
          <w:rFonts w:ascii="Cambria" w:eastAsia="Calibri" w:hAnsi="Cambria" w:cs="Sylfaen"/>
          <w:lang w:val="ka-GE"/>
        </w:rPr>
        <w:t xml:space="preserve"> </w:t>
      </w:r>
      <w:r w:rsidRPr="00E170D1">
        <w:rPr>
          <w:rFonts w:ascii="Sylfaen" w:eastAsia="Calibri" w:hAnsi="Sylfaen" w:cs="Sylfaen"/>
          <w:lang w:val="ka-GE"/>
        </w:rPr>
        <w:t>რეგიონული</w:t>
      </w:r>
      <w:r w:rsidRPr="00E170D1">
        <w:rPr>
          <w:rFonts w:ascii="Cambria" w:eastAsia="Calibri" w:hAnsi="Cambria" w:cs="Sylfaen"/>
          <w:lang w:val="ka-GE"/>
        </w:rPr>
        <w:t xml:space="preserve"> </w:t>
      </w:r>
      <w:r w:rsidRPr="00E170D1">
        <w:rPr>
          <w:rFonts w:ascii="Sylfaen" w:eastAsia="Calibri" w:hAnsi="Sylfaen" w:cs="Sylfaen"/>
          <w:lang w:val="ka-GE"/>
        </w:rPr>
        <w:t>გამოწვევები</w:t>
      </w:r>
      <w:r w:rsidRPr="00E170D1">
        <w:rPr>
          <w:rFonts w:ascii="Cambria" w:eastAsia="Calibri" w:hAnsi="Cambria" w:cs="Sylfaen"/>
          <w:lang w:val="ka-GE"/>
        </w:rPr>
        <w:t xml:space="preserve">, </w:t>
      </w:r>
      <w:r w:rsidRPr="00E170D1">
        <w:rPr>
          <w:rFonts w:ascii="Sylfaen" w:eastAsia="Calibri" w:hAnsi="Sylfaen" w:cs="Sylfaen"/>
          <w:lang w:val="ka-GE"/>
        </w:rPr>
        <w:t>რუსეთთან</w:t>
      </w:r>
      <w:r w:rsidRPr="00E170D1">
        <w:rPr>
          <w:rFonts w:ascii="Cambria" w:eastAsia="Calibri" w:hAnsi="Cambria" w:cs="Sylfaen"/>
          <w:lang w:val="ka-GE"/>
        </w:rPr>
        <w:t xml:space="preserve"> </w:t>
      </w:r>
      <w:r w:rsidRPr="00E170D1">
        <w:rPr>
          <w:rFonts w:ascii="Sylfaen" w:eastAsia="Calibri" w:hAnsi="Sylfaen" w:cs="Sylfaen"/>
          <w:lang w:val="ka-GE"/>
        </w:rPr>
        <w:t>კონფლიქტის</w:t>
      </w:r>
      <w:r w:rsidRPr="00E170D1">
        <w:rPr>
          <w:rFonts w:ascii="Cambria" w:eastAsia="Calibri" w:hAnsi="Cambria" w:cs="Sylfaen"/>
          <w:lang w:val="ka-GE"/>
        </w:rPr>
        <w:t xml:space="preserve"> </w:t>
      </w:r>
      <w:r w:rsidRPr="00E170D1">
        <w:rPr>
          <w:rFonts w:ascii="Sylfaen" w:eastAsia="Calibri" w:hAnsi="Sylfaen" w:cs="Sylfaen"/>
          <w:lang w:val="ka-GE"/>
        </w:rPr>
        <w:t>მშვიდობიანი</w:t>
      </w:r>
      <w:r w:rsidRPr="00E170D1">
        <w:rPr>
          <w:rFonts w:ascii="Cambria" w:eastAsia="Calibri" w:hAnsi="Cambria" w:cs="Sylfaen"/>
          <w:lang w:val="ka-GE"/>
        </w:rPr>
        <w:t xml:space="preserve"> </w:t>
      </w:r>
      <w:r w:rsidRPr="00E170D1">
        <w:rPr>
          <w:rFonts w:ascii="Sylfaen" w:eastAsia="Calibri" w:hAnsi="Sylfaen" w:cs="Sylfaen"/>
          <w:lang w:val="ka-GE"/>
        </w:rPr>
        <w:t>მოგვარება</w:t>
      </w:r>
      <w:r w:rsidRPr="00E170D1">
        <w:rPr>
          <w:rFonts w:ascii="Cambria" w:eastAsia="Calibri" w:hAnsi="Cambria" w:cs="Sylfaen"/>
          <w:lang w:val="ka-GE"/>
        </w:rPr>
        <w:t xml:space="preserve">, </w:t>
      </w:r>
      <w:r w:rsidRPr="00E170D1">
        <w:rPr>
          <w:rFonts w:ascii="Sylfaen" w:eastAsia="Calibri" w:hAnsi="Sylfaen" w:cs="Sylfaen"/>
          <w:lang w:val="ka-GE"/>
        </w:rPr>
        <w:t>საქართველოს</w:t>
      </w:r>
      <w:r w:rsidRPr="00E170D1">
        <w:rPr>
          <w:rFonts w:ascii="Cambria" w:eastAsia="Calibri" w:hAnsi="Cambria" w:cs="Sylfaen"/>
          <w:lang w:val="ka-GE"/>
        </w:rPr>
        <w:t xml:space="preserve"> </w:t>
      </w:r>
      <w:r w:rsidRPr="00E170D1">
        <w:rPr>
          <w:rFonts w:ascii="Sylfaen" w:eastAsia="Calibri" w:hAnsi="Sylfaen" w:cs="Sylfaen"/>
          <w:lang w:val="ka-GE"/>
        </w:rPr>
        <w:t>ევროპული</w:t>
      </w:r>
      <w:r w:rsidRPr="00E170D1">
        <w:rPr>
          <w:rFonts w:ascii="Cambria" w:eastAsia="Calibri" w:hAnsi="Cambria" w:cs="Sylfaen"/>
          <w:lang w:val="ka-GE"/>
        </w:rPr>
        <w:t xml:space="preserve"> </w:t>
      </w:r>
      <w:r w:rsidRPr="00E170D1">
        <w:rPr>
          <w:rFonts w:ascii="Sylfaen" w:eastAsia="Calibri" w:hAnsi="Sylfaen" w:cs="Sylfaen"/>
          <w:lang w:val="ka-GE"/>
        </w:rPr>
        <w:t>და</w:t>
      </w:r>
      <w:r w:rsidRPr="00E170D1">
        <w:rPr>
          <w:rFonts w:ascii="Cambria" w:eastAsia="Calibri" w:hAnsi="Cambria" w:cs="Sylfaen"/>
          <w:lang w:val="ka-GE"/>
        </w:rPr>
        <w:t xml:space="preserve"> </w:t>
      </w:r>
      <w:r w:rsidRPr="00E170D1">
        <w:rPr>
          <w:rFonts w:ascii="Sylfaen" w:eastAsia="Calibri" w:hAnsi="Sylfaen" w:cs="Sylfaen"/>
          <w:lang w:val="ka-GE"/>
        </w:rPr>
        <w:t>ევროატლანტიკური</w:t>
      </w:r>
      <w:r w:rsidRPr="00E170D1">
        <w:rPr>
          <w:rFonts w:ascii="Cambria" w:eastAsia="Calibri" w:hAnsi="Cambria" w:cs="Sylfaen"/>
          <w:lang w:val="ka-GE"/>
        </w:rPr>
        <w:t xml:space="preserve"> </w:t>
      </w:r>
      <w:r w:rsidRPr="00E170D1">
        <w:rPr>
          <w:rFonts w:ascii="Sylfaen" w:eastAsia="Calibri" w:hAnsi="Sylfaen" w:cs="Sylfaen"/>
          <w:lang w:val="ka-GE"/>
        </w:rPr>
        <w:t>ინტეგრაცია</w:t>
      </w:r>
      <w:r w:rsidRPr="00E170D1">
        <w:rPr>
          <w:rFonts w:ascii="Cambria" w:eastAsia="Calibri" w:hAnsi="Cambria" w:cs="Sylfaen"/>
          <w:lang w:val="ka-GE"/>
        </w:rPr>
        <w:t xml:space="preserve">, </w:t>
      </w:r>
      <w:r w:rsidRPr="00E170D1">
        <w:rPr>
          <w:rFonts w:ascii="Sylfaen" w:eastAsia="Calibri" w:hAnsi="Sylfaen" w:cs="Sylfaen"/>
          <w:lang w:val="ka-GE"/>
        </w:rPr>
        <w:t>თავდაცვა</w:t>
      </w:r>
      <w:r w:rsidRPr="00E170D1">
        <w:rPr>
          <w:rFonts w:ascii="Cambria" w:eastAsia="Calibri" w:hAnsi="Cambria" w:cs="Sylfaen"/>
          <w:lang w:val="ka-GE"/>
        </w:rPr>
        <w:t xml:space="preserve"> </w:t>
      </w:r>
      <w:r w:rsidRPr="00E170D1">
        <w:rPr>
          <w:rFonts w:ascii="Sylfaen" w:eastAsia="Calibri" w:hAnsi="Sylfaen" w:cs="Sylfaen"/>
          <w:lang w:val="ka-GE"/>
        </w:rPr>
        <w:t>და</w:t>
      </w:r>
      <w:r w:rsidRPr="00E170D1">
        <w:rPr>
          <w:rFonts w:ascii="Cambria" w:eastAsia="Calibri" w:hAnsi="Cambria" w:cs="Sylfaen"/>
          <w:lang w:val="ka-GE"/>
        </w:rPr>
        <w:t xml:space="preserve"> </w:t>
      </w:r>
      <w:r w:rsidRPr="00E170D1">
        <w:rPr>
          <w:rFonts w:ascii="Sylfaen" w:eastAsia="Calibri" w:hAnsi="Sylfaen" w:cs="Sylfaen"/>
          <w:lang w:val="ka-GE"/>
        </w:rPr>
        <w:t>უსაფრთხოება</w:t>
      </w:r>
      <w:r w:rsidRPr="00E170D1">
        <w:rPr>
          <w:rFonts w:ascii="Cambria" w:eastAsia="Calibri" w:hAnsi="Cambria" w:cs="Sylfaen"/>
          <w:lang w:val="ka-GE"/>
        </w:rPr>
        <w:t xml:space="preserve">, </w:t>
      </w:r>
      <w:r w:rsidRPr="00E170D1">
        <w:rPr>
          <w:rFonts w:ascii="Sylfaen" w:eastAsia="Calibri" w:hAnsi="Sylfaen" w:cs="Sylfaen"/>
          <w:lang w:val="ka-GE"/>
        </w:rPr>
        <w:t>დემოკრატიული</w:t>
      </w:r>
      <w:r w:rsidRPr="00E170D1">
        <w:rPr>
          <w:rFonts w:ascii="Cambria" w:eastAsia="Calibri" w:hAnsi="Cambria" w:cs="Sylfaen"/>
          <w:lang w:val="ka-GE"/>
        </w:rPr>
        <w:t xml:space="preserve"> </w:t>
      </w:r>
      <w:r w:rsidRPr="00E170D1">
        <w:rPr>
          <w:rFonts w:ascii="Sylfaen" w:eastAsia="Calibri" w:hAnsi="Sylfaen" w:cs="Sylfaen"/>
          <w:lang w:val="ka-GE"/>
        </w:rPr>
        <w:t>განვითარება</w:t>
      </w:r>
      <w:r w:rsidRPr="00E170D1">
        <w:rPr>
          <w:rFonts w:ascii="Cambria" w:eastAsia="Calibri" w:hAnsi="Cambria" w:cs="Sylfaen"/>
          <w:lang w:val="ka-GE"/>
        </w:rPr>
        <w:t>,</w:t>
      </w:r>
      <w:r w:rsidR="00B62786" w:rsidRPr="00E170D1">
        <w:rPr>
          <w:rFonts w:ascii="Cambria" w:eastAsia="Calibri" w:hAnsi="Cambria" w:cs="Sylfaen"/>
          <w:lang w:val="ka-GE"/>
        </w:rPr>
        <w:t xml:space="preserve"> </w:t>
      </w:r>
      <w:r w:rsidRPr="00E170D1">
        <w:rPr>
          <w:rFonts w:ascii="Sylfaen" w:eastAsia="Calibri" w:hAnsi="Sylfaen" w:cs="Sylfaen"/>
          <w:lang w:val="ka-GE"/>
        </w:rPr>
        <w:t>სავაჭრო</w:t>
      </w:r>
      <w:r w:rsidRPr="00E170D1">
        <w:rPr>
          <w:rFonts w:ascii="Cambria" w:eastAsia="Calibri" w:hAnsi="Cambria" w:cs="Sylfaen"/>
          <w:lang w:val="ka-GE"/>
        </w:rPr>
        <w:t>-</w:t>
      </w:r>
      <w:r w:rsidRPr="00E170D1">
        <w:rPr>
          <w:rFonts w:ascii="Sylfaen" w:eastAsia="Calibri" w:hAnsi="Sylfaen" w:cs="Sylfaen"/>
          <w:lang w:val="ka-GE"/>
        </w:rPr>
        <w:t>ეკონომიკური</w:t>
      </w:r>
      <w:r w:rsidRPr="00E170D1">
        <w:rPr>
          <w:rFonts w:ascii="Cambria" w:eastAsia="Calibri" w:hAnsi="Cambria" w:cs="Sylfaen"/>
          <w:lang w:val="ka-GE"/>
        </w:rPr>
        <w:t xml:space="preserve"> </w:t>
      </w:r>
      <w:r w:rsidRPr="00E170D1">
        <w:rPr>
          <w:rFonts w:ascii="Sylfaen" w:eastAsia="Calibri" w:hAnsi="Sylfaen" w:cs="Sylfaen"/>
          <w:lang w:val="ka-GE"/>
        </w:rPr>
        <w:t>ურთიერთობების</w:t>
      </w:r>
      <w:r w:rsidRPr="00E170D1">
        <w:rPr>
          <w:rFonts w:ascii="Cambria" w:eastAsia="Calibri" w:hAnsi="Cambria" w:cs="Sylfaen"/>
          <w:lang w:val="ka-GE"/>
        </w:rPr>
        <w:t xml:space="preserve"> </w:t>
      </w:r>
      <w:r w:rsidRPr="00E170D1">
        <w:rPr>
          <w:rFonts w:ascii="Sylfaen" w:eastAsia="Calibri" w:hAnsi="Sylfaen" w:cs="Sylfaen"/>
          <w:lang w:val="ka-GE"/>
        </w:rPr>
        <w:t>გაღრმავება</w:t>
      </w:r>
      <w:r w:rsidRPr="00E170D1">
        <w:rPr>
          <w:rFonts w:ascii="Cambria" w:eastAsia="Calibri" w:hAnsi="Cambria" w:cs="Sylfaen"/>
          <w:lang w:val="ka-GE"/>
        </w:rPr>
        <w:t xml:space="preserve">, </w:t>
      </w:r>
      <w:r w:rsidRPr="00E170D1">
        <w:rPr>
          <w:rFonts w:ascii="Sylfaen" w:eastAsia="Calibri" w:hAnsi="Sylfaen" w:cs="Sylfaen"/>
          <w:lang w:val="ka-GE"/>
        </w:rPr>
        <w:t>საზღვარგარეთ</w:t>
      </w:r>
      <w:r w:rsidRPr="00E170D1">
        <w:rPr>
          <w:rFonts w:ascii="Cambria" w:eastAsia="Calibri" w:hAnsi="Cambria" w:cs="Sylfaen"/>
          <w:lang w:val="ka-GE"/>
        </w:rPr>
        <w:t xml:space="preserve"> </w:t>
      </w:r>
      <w:r w:rsidRPr="00E170D1">
        <w:rPr>
          <w:rFonts w:ascii="Sylfaen" w:eastAsia="Calibri" w:hAnsi="Sylfaen" w:cs="Sylfaen"/>
          <w:lang w:val="ka-GE"/>
        </w:rPr>
        <w:t>საქართველოს</w:t>
      </w:r>
      <w:r w:rsidRPr="00E170D1">
        <w:rPr>
          <w:rFonts w:ascii="Cambria" w:eastAsia="Calibri" w:hAnsi="Cambria" w:cs="Sylfaen"/>
          <w:lang w:val="ka-GE"/>
        </w:rPr>
        <w:t xml:space="preserve"> </w:t>
      </w:r>
      <w:r w:rsidRPr="00E170D1">
        <w:rPr>
          <w:rFonts w:ascii="Sylfaen" w:eastAsia="Calibri" w:hAnsi="Sylfaen" w:cs="Sylfaen"/>
          <w:lang w:val="ka-GE"/>
        </w:rPr>
        <w:t>მოქალაქეების</w:t>
      </w:r>
      <w:r w:rsidRPr="00E170D1">
        <w:rPr>
          <w:rFonts w:ascii="Cambria" w:eastAsia="Calibri" w:hAnsi="Cambria" w:cs="Sylfaen"/>
          <w:lang w:val="ka-GE"/>
        </w:rPr>
        <w:t xml:space="preserve"> </w:t>
      </w:r>
      <w:r w:rsidRPr="00E170D1">
        <w:rPr>
          <w:rFonts w:ascii="Sylfaen" w:eastAsia="Calibri" w:hAnsi="Sylfaen" w:cs="Sylfaen"/>
          <w:lang w:val="ka-GE"/>
        </w:rPr>
        <w:t>უფლებების</w:t>
      </w:r>
      <w:r w:rsidRPr="00E170D1">
        <w:rPr>
          <w:rFonts w:ascii="Cambria" w:eastAsia="Calibri" w:hAnsi="Cambria" w:cs="Sylfaen"/>
          <w:lang w:val="ka-GE"/>
        </w:rPr>
        <w:t xml:space="preserve"> </w:t>
      </w:r>
      <w:r w:rsidRPr="00E170D1">
        <w:rPr>
          <w:rFonts w:ascii="Sylfaen" w:eastAsia="Calibri" w:hAnsi="Sylfaen" w:cs="Sylfaen"/>
          <w:lang w:val="ka-GE"/>
        </w:rPr>
        <w:t>დაცვა</w:t>
      </w:r>
      <w:r w:rsidRPr="00E170D1">
        <w:rPr>
          <w:rFonts w:ascii="Cambria" w:eastAsia="Calibri" w:hAnsi="Cambria" w:cs="Sylfaen"/>
          <w:lang w:val="ka-GE"/>
        </w:rPr>
        <w:t xml:space="preserve">, </w:t>
      </w:r>
      <w:r w:rsidRPr="00E170D1">
        <w:rPr>
          <w:rFonts w:ascii="Sylfaen" w:eastAsia="Calibri" w:hAnsi="Sylfaen" w:cs="Sylfaen"/>
          <w:lang w:val="ka-GE"/>
        </w:rPr>
        <w:t>დიასპორასთან</w:t>
      </w:r>
      <w:r w:rsidRPr="00E170D1">
        <w:rPr>
          <w:rFonts w:ascii="Cambria" w:eastAsia="Calibri" w:hAnsi="Cambria" w:cs="Sylfaen"/>
          <w:lang w:val="ka-GE"/>
        </w:rPr>
        <w:t xml:space="preserve"> </w:t>
      </w:r>
      <w:r w:rsidRPr="00E170D1">
        <w:rPr>
          <w:rFonts w:ascii="Sylfaen" w:eastAsia="Calibri" w:hAnsi="Sylfaen" w:cs="Sylfaen"/>
          <w:lang w:val="ka-GE"/>
        </w:rPr>
        <w:t>ურთიერთობა</w:t>
      </w:r>
      <w:r w:rsidRPr="00E170D1">
        <w:rPr>
          <w:rFonts w:ascii="Cambria" w:eastAsia="Calibri" w:hAnsi="Cambria" w:cs="Sylfaen"/>
          <w:lang w:val="ka-GE"/>
        </w:rPr>
        <w:t xml:space="preserve">, </w:t>
      </w:r>
      <w:r w:rsidRPr="00E170D1">
        <w:rPr>
          <w:rFonts w:ascii="Sylfaen" w:eastAsia="Calibri" w:hAnsi="Sylfaen" w:cs="Sylfaen"/>
          <w:lang w:val="ka-GE"/>
        </w:rPr>
        <w:t>სტრატეგიულ</w:t>
      </w:r>
      <w:r w:rsidRPr="00E170D1">
        <w:rPr>
          <w:rFonts w:ascii="Cambria" w:eastAsia="Calibri" w:hAnsi="Cambria" w:cs="Sylfaen"/>
          <w:lang w:val="ka-GE"/>
        </w:rPr>
        <w:t xml:space="preserve"> </w:t>
      </w:r>
      <w:r w:rsidRPr="00E170D1">
        <w:rPr>
          <w:rFonts w:ascii="Sylfaen" w:eastAsia="Calibri" w:hAnsi="Sylfaen" w:cs="Sylfaen"/>
          <w:lang w:val="ka-GE"/>
        </w:rPr>
        <w:t>კომუნიკაციები</w:t>
      </w:r>
      <w:r w:rsidRPr="00E170D1">
        <w:rPr>
          <w:rFonts w:ascii="Cambria" w:eastAsia="Calibri" w:hAnsi="Cambria" w:cs="Sylfaen"/>
          <w:lang w:val="ka-GE"/>
        </w:rPr>
        <w:t xml:space="preserve"> </w:t>
      </w:r>
      <w:r w:rsidRPr="00E170D1">
        <w:rPr>
          <w:rFonts w:ascii="Sylfaen" w:eastAsia="Calibri" w:hAnsi="Sylfaen" w:cs="Sylfaen"/>
          <w:lang w:val="ka-GE"/>
        </w:rPr>
        <w:t>და</w:t>
      </w:r>
      <w:r w:rsidRPr="00E170D1">
        <w:rPr>
          <w:rFonts w:ascii="Cambria" w:eastAsia="Calibri" w:hAnsi="Cambria" w:cs="Sylfaen"/>
          <w:lang w:val="ka-GE"/>
        </w:rPr>
        <w:t xml:space="preserve"> </w:t>
      </w:r>
      <w:r w:rsidRPr="00E170D1">
        <w:rPr>
          <w:rFonts w:ascii="Sylfaen" w:eastAsia="Calibri" w:hAnsi="Sylfaen" w:cs="Sylfaen"/>
          <w:lang w:val="ka-GE"/>
        </w:rPr>
        <w:t>სხვა</w:t>
      </w:r>
      <w:r w:rsidRPr="00E170D1">
        <w:rPr>
          <w:rFonts w:ascii="Cambria" w:eastAsia="Calibri" w:hAnsi="Cambria" w:cs="Sylfaen"/>
          <w:lang w:val="ka-GE"/>
        </w:rPr>
        <w:t>.</w:t>
      </w:r>
    </w:p>
    <w:p w14:paraId="740EF402" w14:textId="33058497" w:rsidR="005864BE" w:rsidRPr="00E170D1" w:rsidRDefault="005864BE" w:rsidP="0067474E">
      <w:pPr>
        <w:pStyle w:val="ListParagraph"/>
        <w:numPr>
          <w:ilvl w:val="0"/>
          <w:numId w:val="9"/>
        </w:numPr>
        <w:spacing w:before="100" w:beforeAutospacing="1" w:after="240" w:line="276" w:lineRule="auto"/>
        <w:ind w:left="270" w:hanging="270"/>
        <w:contextualSpacing w:val="0"/>
        <w:jc w:val="both"/>
        <w:rPr>
          <w:rFonts w:ascii="Cambria" w:hAnsi="Cambria"/>
          <w:lang w:val="ka-GE"/>
        </w:rPr>
      </w:pPr>
      <w:r w:rsidRPr="00E170D1">
        <w:rPr>
          <w:rFonts w:ascii="Cambria" w:hAnsi="Cambria"/>
          <w:lang w:val="ka-GE"/>
        </w:rPr>
        <w:t xml:space="preserve">2019 </w:t>
      </w:r>
      <w:r w:rsidRPr="00E170D1">
        <w:rPr>
          <w:rFonts w:ascii="Sylfaen" w:hAnsi="Sylfaen" w:cs="Sylfaen"/>
          <w:lang w:val="ka-GE"/>
        </w:rPr>
        <w:t>წლის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პირველი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კვარტლის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განმავლობაში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მიმდინარეობდა</w:t>
      </w:r>
      <w:r w:rsidRPr="00E170D1">
        <w:rPr>
          <w:rFonts w:ascii="Cambria" w:hAnsi="Cambria"/>
          <w:lang w:val="ka-GE"/>
        </w:rPr>
        <w:t xml:space="preserve"> 11-12 </w:t>
      </w:r>
      <w:r w:rsidRPr="00E170D1">
        <w:rPr>
          <w:rFonts w:ascii="Sylfaen" w:hAnsi="Sylfaen" w:cs="Sylfaen"/>
          <w:lang w:val="ka-GE"/>
        </w:rPr>
        <w:t>ივლისს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დაგეგმილი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რიგით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მე</w:t>
      </w:r>
      <w:r w:rsidRPr="00E170D1">
        <w:rPr>
          <w:rFonts w:ascii="Cambria" w:hAnsi="Cambria"/>
          <w:lang w:val="ka-GE"/>
        </w:rPr>
        <w:t xml:space="preserve">-16 </w:t>
      </w:r>
      <w:r w:rsidRPr="00E170D1">
        <w:rPr>
          <w:rFonts w:ascii="Sylfaen" w:hAnsi="Sylfaen" w:cs="Sylfaen"/>
          <w:lang w:val="ka-GE"/>
        </w:rPr>
        <w:t>ბათუმის</w:t>
      </w:r>
      <w:r w:rsidR="00B62786"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საერთაშორისო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კონფერენციის</w:t>
      </w:r>
      <w:r w:rsidRPr="00E170D1">
        <w:rPr>
          <w:rFonts w:ascii="Cambria" w:hAnsi="Cambria"/>
          <w:lang w:val="ka-GE"/>
        </w:rPr>
        <w:t xml:space="preserve"> - „</w:t>
      </w:r>
      <w:r w:rsidRPr="00E170D1">
        <w:rPr>
          <w:rFonts w:ascii="Sylfaen" w:hAnsi="Sylfaen" w:cs="Sylfaen"/>
          <w:lang w:val="ka-GE"/>
        </w:rPr>
        <w:t>საქართველოს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ევროპული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გზა</w:t>
      </w:r>
      <w:r w:rsidRPr="00E170D1">
        <w:rPr>
          <w:rFonts w:ascii="Cambria" w:hAnsi="Cambria"/>
          <w:lang w:val="ka-GE"/>
        </w:rPr>
        <w:t xml:space="preserve">“ </w:t>
      </w:r>
      <w:r w:rsidRPr="00E170D1">
        <w:rPr>
          <w:rFonts w:ascii="Sylfaen" w:hAnsi="Sylfaen" w:cs="Sylfaen"/>
          <w:lang w:val="ka-GE"/>
        </w:rPr>
        <w:t>ჩატარებისთვის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მზადება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რომელიც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მიეძღვნება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აღმოსავლეთ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პარტნიორობის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ინიციატივის</w:t>
      </w:r>
      <w:r w:rsidRPr="00E170D1">
        <w:rPr>
          <w:rFonts w:ascii="Cambria" w:hAnsi="Cambria"/>
          <w:lang w:val="ka-GE"/>
        </w:rPr>
        <w:t xml:space="preserve"> 10 </w:t>
      </w:r>
      <w:r w:rsidRPr="00E170D1">
        <w:rPr>
          <w:rFonts w:ascii="Sylfaen" w:hAnsi="Sylfaen" w:cs="Sylfaen"/>
          <w:lang w:val="ka-GE"/>
        </w:rPr>
        <w:t>წლისთავს</w:t>
      </w:r>
      <w:r w:rsidRPr="00E170D1">
        <w:rPr>
          <w:rFonts w:ascii="Cambria" w:hAnsi="Cambria"/>
          <w:lang w:val="ka-GE"/>
        </w:rPr>
        <w:t xml:space="preserve">. </w:t>
      </w:r>
      <w:r w:rsidRPr="00E170D1">
        <w:rPr>
          <w:rFonts w:ascii="Sylfaen" w:hAnsi="Sylfaen" w:cs="Sylfaen"/>
          <w:lang w:val="ka-GE"/>
        </w:rPr>
        <w:t>ღონისძიებაში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მონაწილეობას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მიიღებენ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ევროკავშირის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ევროკავშირის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კანდიდატი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„</w:t>
      </w:r>
      <w:r w:rsidRPr="00E170D1">
        <w:rPr>
          <w:rFonts w:ascii="Sylfaen" w:hAnsi="Sylfaen" w:cs="Sylfaen"/>
          <w:lang w:val="ka-GE"/>
        </w:rPr>
        <w:t>აღმოსავლეთ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პარტნიორობის</w:t>
      </w:r>
      <w:r w:rsidRPr="00E170D1">
        <w:rPr>
          <w:rFonts w:ascii="Cambria" w:hAnsi="Cambria"/>
          <w:lang w:val="ka-GE"/>
        </w:rPr>
        <w:t xml:space="preserve">“ </w:t>
      </w:r>
      <w:r w:rsidRPr="00E170D1">
        <w:rPr>
          <w:rFonts w:ascii="Sylfaen" w:hAnsi="Sylfaen" w:cs="Sylfaen"/>
          <w:lang w:val="ka-GE"/>
        </w:rPr>
        <w:t>ქვეყნების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აღმასრულებელი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საკანონმდებლო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ხელისუფლების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უმაღლესი</w:t>
      </w:r>
      <w:r w:rsidR="00B62786"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რანგის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თანამდებობის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პირები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ასევე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სამოქალაქო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საზოგადოების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სამეცნიერო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წრეების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მედიისა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ბიზნესსექტორის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წარმომადგენლები</w:t>
      </w:r>
      <w:r w:rsidRPr="00E170D1">
        <w:rPr>
          <w:rFonts w:ascii="Cambria" w:hAnsi="Cambria"/>
          <w:lang w:val="ka-GE"/>
        </w:rPr>
        <w:t xml:space="preserve">. </w:t>
      </w:r>
    </w:p>
    <w:p w14:paraId="7CB3E2EA" w14:textId="77777777" w:rsidR="005864BE" w:rsidRPr="00E170D1" w:rsidRDefault="005864BE" w:rsidP="0067474E">
      <w:pPr>
        <w:pStyle w:val="ListParagraph"/>
        <w:numPr>
          <w:ilvl w:val="0"/>
          <w:numId w:val="9"/>
        </w:numPr>
        <w:spacing w:before="100" w:beforeAutospacing="1" w:after="240" w:line="276" w:lineRule="auto"/>
        <w:ind w:left="270" w:hanging="270"/>
        <w:contextualSpacing w:val="0"/>
        <w:jc w:val="both"/>
        <w:rPr>
          <w:rFonts w:ascii="Cambria" w:hAnsi="Cambria"/>
          <w:lang w:val="ka-GE"/>
        </w:rPr>
      </w:pPr>
      <w:r w:rsidRPr="00E170D1">
        <w:rPr>
          <w:rFonts w:ascii="Sylfaen" w:hAnsi="Sylfaen" w:cs="Sylfaen"/>
          <w:lang w:val="ka-GE"/>
        </w:rPr>
        <w:t>საანგარიშო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პერიოდში</w:t>
      </w:r>
      <w:r w:rsidRPr="00E170D1">
        <w:rPr>
          <w:rFonts w:ascii="Cambria" w:hAnsi="Cambria"/>
          <w:lang w:val="ka-GE"/>
        </w:rPr>
        <w:t> </w:t>
      </w:r>
      <w:r w:rsidRPr="00E170D1">
        <w:rPr>
          <w:rFonts w:ascii="Sylfaen" w:hAnsi="Sylfaen" w:cs="Sylfaen"/>
          <w:lang w:val="ka-GE"/>
        </w:rPr>
        <w:t>სსიპ</w:t>
      </w:r>
      <w:r w:rsidRPr="00E170D1">
        <w:rPr>
          <w:rFonts w:ascii="Cambria" w:hAnsi="Cambria"/>
          <w:lang w:val="ka-GE"/>
        </w:rPr>
        <w:t>-</w:t>
      </w:r>
      <w:r w:rsidRPr="00E170D1">
        <w:rPr>
          <w:rFonts w:ascii="Sylfaen" w:hAnsi="Sylfaen" w:cs="Sylfaen"/>
          <w:lang w:val="ka-GE"/>
        </w:rPr>
        <w:t>ის</w:t>
      </w:r>
      <w:r w:rsidRPr="00E170D1">
        <w:rPr>
          <w:rFonts w:ascii="Cambria" w:hAnsi="Cambria"/>
          <w:lang w:val="ka-GE"/>
        </w:rPr>
        <w:t xml:space="preserve"> „</w:t>
      </w:r>
      <w:r w:rsidRPr="00E170D1">
        <w:rPr>
          <w:rFonts w:ascii="Sylfaen" w:hAnsi="Sylfaen" w:cs="Sylfaen"/>
          <w:lang w:val="ka-GE"/>
        </w:rPr>
        <w:t>საინფორმაციო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ცენტრი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ნატოსა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ევროკავშირის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შესახებ</w:t>
      </w:r>
      <w:r w:rsidRPr="00E170D1">
        <w:rPr>
          <w:rFonts w:ascii="Cambria" w:hAnsi="Cambria"/>
          <w:lang w:val="ka-GE"/>
        </w:rPr>
        <w:t xml:space="preserve">“ </w:t>
      </w:r>
      <w:r w:rsidRPr="00E170D1">
        <w:rPr>
          <w:rFonts w:ascii="Sylfaen" w:hAnsi="Sylfaen" w:cs="Sylfaen"/>
          <w:lang w:val="ka-GE"/>
        </w:rPr>
        <w:t>ორგანიზებითა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მონაწილეობით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გაიმართა</w:t>
      </w:r>
      <w:r w:rsidRPr="00E170D1">
        <w:rPr>
          <w:rFonts w:ascii="Cambria" w:hAnsi="Cambria"/>
          <w:lang w:val="ka-GE"/>
        </w:rPr>
        <w:t xml:space="preserve"> 335 </w:t>
      </w:r>
      <w:r w:rsidRPr="00E170D1">
        <w:rPr>
          <w:rFonts w:ascii="Sylfaen" w:hAnsi="Sylfaen" w:cs="Sylfaen"/>
          <w:lang w:val="ka-GE"/>
        </w:rPr>
        <w:t>სხვადასხვა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სახის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ღონისძიება</w:t>
      </w:r>
      <w:r w:rsidRPr="00E170D1">
        <w:rPr>
          <w:rFonts w:ascii="Cambria" w:hAnsi="Cambria"/>
          <w:lang w:val="ka-GE"/>
        </w:rPr>
        <w:t>/</w:t>
      </w:r>
      <w:r w:rsidRPr="00E170D1">
        <w:rPr>
          <w:rFonts w:ascii="Sylfaen" w:hAnsi="Sylfaen" w:cs="Sylfaen"/>
          <w:lang w:val="ka-GE"/>
        </w:rPr>
        <w:t>აქტივობა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თბილისში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რეგიონებში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რომელთა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სამიზნე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ჯგუფებს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მოსწავლეები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სტუდენტები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პედაგოგები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ადგილობრივი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თვითმმართველობების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მედიის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სამოქალაქო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სექტორის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წარმომადგენლები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რეგიონებში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მცხოვრები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მოსახლეობა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წარმოადგენდა</w:t>
      </w:r>
      <w:r w:rsidRPr="00E170D1">
        <w:rPr>
          <w:rFonts w:ascii="Cambria" w:hAnsi="Cambria"/>
          <w:lang w:val="ka-GE"/>
        </w:rPr>
        <w:t xml:space="preserve">. </w:t>
      </w:r>
      <w:r w:rsidRPr="00E170D1">
        <w:rPr>
          <w:rFonts w:ascii="Sylfaen" w:hAnsi="Sylfaen" w:cs="Sylfaen"/>
          <w:lang w:val="ka-GE"/>
        </w:rPr>
        <w:t>შედეგად</w:t>
      </w:r>
      <w:r w:rsidRPr="00E170D1">
        <w:rPr>
          <w:rFonts w:ascii="Cambria" w:hAnsi="Cambria"/>
          <w:lang w:val="ka-GE"/>
        </w:rPr>
        <w:t xml:space="preserve"> 19 215-</w:t>
      </w:r>
      <w:r w:rsidRPr="00E170D1">
        <w:rPr>
          <w:rFonts w:ascii="Sylfaen" w:hAnsi="Sylfaen" w:cs="Sylfaen"/>
          <w:lang w:val="ka-GE"/>
        </w:rPr>
        <w:t>მა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ადამიანმა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პირდაპირი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კომუნიკაციის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გზით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მიიღო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ინფორმაცია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ნატოსა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ევროკავშირის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საქართველოს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ევროპული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ევროატლანტიკური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ინტეგრაციის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შესახებ</w:t>
      </w:r>
      <w:r w:rsidRPr="00E170D1">
        <w:rPr>
          <w:rFonts w:ascii="Cambria" w:hAnsi="Cambria"/>
          <w:lang w:val="ka-GE"/>
        </w:rPr>
        <w:t xml:space="preserve">. </w:t>
      </w:r>
    </w:p>
    <w:p w14:paraId="1C152452" w14:textId="77777777" w:rsidR="005864BE" w:rsidRPr="00E170D1" w:rsidRDefault="005864BE" w:rsidP="0067474E">
      <w:pPr>
        <w:pStyle w:val="ListParagraph"/>
        <w:numPr>
          <w:ilvl w:val="0"/>
          <w:numId w:val="9"/>
        </w:numPr>
        <w:spacing w:after="240" w:line="276" w:lineRule="auto"/>
        <w:ind w:left="274" w:hanging="274"/>
        <w:contextualSpacing w:val="0"/>
        <w:jc w:val="both"/>
        <w:rPr>
          <w:rFonts w:ascii="Cambria" w:hAnsi="Cambria"/>
          <w:lang w:val="ka-GE"/>
        </w:rPr>
      </w:pPr>
      <w:r w:rsidRPr="00E170D1">
        <w:rPr>
          <w:rFonts w:ascii="Sylfaen" w:hAnsi="Sylfaen" w:cs="Sylfaen"/>
          <w:lang w:val="ka-GE"/>
        </w:rPr>
        <w:t>საანგარიშო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პერიოდში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დაიწყო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სტრატეგიული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კომუნიკაციების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გასაძლიერებლად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ამერიკის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შეერთებული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შტატების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სახელმწიფო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დეპარტამენტის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მიერ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მხარდაჭერილი</w:t>
      </w:r>
      <w:r w:rsidRPr="00E170D1">
        <w:rPr>
          <w:rFonts w:ascii="Cambria" w:hAnsi="Cambria"/>
          <w:lang w:val="ka-GE"/>
        </w:rPr>
        <w:t xml:space="preserve"> (499,675 </w:t>
      </w:r>
      <w:r w:rsidRPr="00E170D1">
        <w:rPr>
          <w:rFonts w:ascii="Sylfaen" w:hAnsi="Sylfaen" w:cs="Sylfaen"/>
          <w:lang w:val="ka-GE"/>
        </w:rPr>
        <w:t>აშშ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დოლარის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ფინანსური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დახმარება</w:t>
      </w:r>
      <w:r w:rsidRPr="00E170D1">
        <w:rPr>
          <w:rFonts w:ascii="Cambria" w:hAnsi="Cambria"/>
          <w:lang w:val="ka-GE"/>
        </w:rPr>
        <w:t xml:space="preserve">) </w:t>
      </w:r>
      <w:r w:rsidRPr="00E170D1">
        <w:rPr>
          <w:rFonts w:ascii="Sylfaen" w:hAnsi="Sylfaen" w:cs="Sylfaen"/>
          <w:lang w:val="ka-GE"/>
        </w:rPr>
        <w:t>პროექტის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განხორციელება</w:t>
      </w:r>
      <w:r w:rsidRPr="00E170D1">
        <w:rPr>
          <w:rFonts w:ascii="Cambria" w:hAnsi="Cambria"/>
          <w:lang w:val="ka-GE"/>
        </w:rPr>
        <w:t xml:space="preserve">. </w:t>
      </w:r>
      <w:r w:rsidRPr="00E170D1">
        <w:rPr>
          <w:rFonts w:ascii="Sylfaen" w:hAnsi="Sylfaen" w:cs="Sylfaen"/>
          <w:lang w:val="ka-GE"/>
        </w:rPr>
        <w:t>ეს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არის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პირველი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მასშტაბური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პროექტი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რომელიც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საქართველოს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მთავრობამ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ანტი</w:t>
      </w:r>
      <w:r w:rsidRPr="00E170D1">
        <w:rPr>
          <w:rFonts w:ascii="Cambria" w:hAnsi="Cambria"/>
          <w:lang w:val="ka-GE"/>
        </w:rPr>
        <w:t>-</w:t>
      </w:r>
      <w:r w:rsidRPr="00E170D1">
        <w:rPr>
          <w:rFonts w:ascii="Sylfaen" w:hAnsi="Sylfaen" w:cs="Sylfaen"/>
          <w:lang w:val="ka-GE"/>
        </w:rPr>
        <w:t>დასავლური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პროპაგანდისგან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მომდინარე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საფრთხეების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წინააღმდეგ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საქართველოს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მოსახლეობის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მედეგობის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გაძლიერების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ქვეყნის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ევროპული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ევროატლანტიკური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ინტეგრაციის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პროცესების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შესახებ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ეფექტიანი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კომუნიკაციის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მიზნით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მიიღო</w:t>
      </w:r>
      <w:r w:rsidRPr="00E170D1">
        <w:rPr>
          <w:rFonts w:ascii="Cambria" w:hAnsi="Cambria"/>
          <w:lang w:val="ka-GE"/>
        </w:rPr>
        <w:t xml:space="preserve">. </w:t>
      </w:r>
    </w:p>
    <w:p w14:paraId="2D592A34" w14:textId="77777777" w:rsidR="005864BE" w:rsidRPr="00E170D1" w:rsidRDefault="005864BE" w:rsidP="00E170D1">
      <w:pPr>
        <w:spacing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sz w:val="22"/>
        </w:rPr>
        <w:t>საანგარიშო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პერიოდში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გრძელდებოდა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მუშაობა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b/>
          <w:sz w:val="22"/>
        </w:rPr>
        <w:t>კულტურული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დიპლომატიის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მიმართულებით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გაიმართა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არაერთი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კულტურული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ღონისძიება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რომელთა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შორის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განსაკუთრებული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მნიშვნელობის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lastRenderedPageBreak/>
        <w:t>მქონე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უპრეცედენტო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მოვლენა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იყო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ფრანკფურტის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წიგნის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საერთაშორისო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ბაზრობაზე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ქვეყნის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მონაწილეობა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საპატიო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სტუმრის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სტატუსით</w:t>
      </w:r>
      <w:r w:rsidRPr="00E170D1">
        <w:rPr>
          <w:rFonts w:ascii="Cambria" w:hAnsi="Cambria"/>
          <w:sz w:val="22"/>
        </w:rPr>
        <w:t>.</w:t>
      </w:r>
    </w:p>
    <w:p w14:paraId="4543F9C8" w14:textId="77777777" w:rsidR="005864BE" w:rsidRPr="00E170D1" w:rsidRDefault="005864BE" w:rsidP="00E170D1">
      <w:pPr>
        <w:spacing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sz w:val="22"/>
        </w:rPr>
        <w:t>ფართომასშტაბიან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ღონისძიებებს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შორის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აღსანიშნავია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კულტურის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დღეების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გამართვა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ბელარუსსა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რუმინეთში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რომელიც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საქართველო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რუმინეთს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შორის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ურთიერთობების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სამასწლიან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საიუბილეო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თარიღს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მიეძღვნა</w:t>
      </w:r>
      <w:r w:rsidRPr="00E170D1">
        <w:rPr>
          <w:rFonts w:ascii="Cambria" w:hAnsi="Cambria"/>
          <w:sz w:val="22"/>
        </w:rPr>
        <w:t xml:space="preserve">. </w:t>
      </w:r>
    </w:p>
    <w:p w14:paraId="2B97F59F" w14:textId="2E5E2B60" w:rsidR="005864BE" w:rsidRPr="00E170D1" w:rsidRDefault="005864BE" w:rsidP="00E170D1">
      <w:pPr>
        <w:spacing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sz w:val="22"/>
        </w:rPr>
        <w:t>ქართული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კულტურის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წარმოჩენის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ერთ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ერთი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ეფექტური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ინსტრუმენტია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მსოფლიო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მემკვიდრეობის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სიებში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ქართული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ნომინაციების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წარდგენა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ამ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კუთხით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უდაო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წარმატება</w:t>
      </w:r>
      <w:r w:rsidR="005A65BE" w:rsidRPr="00E170D1">
        <w:rPr>
          <w:rFonts w:ascii="Cambria" w:hAnsi="Cambria"/>
          <w:sz w:val="22"/>
        </w:rPr>
        <w:t xml:space="preserve"> </w:t>
      </w:r>
      <w:r w:rsidR="005A65BE" w:rsidRPr="00E170D1">
        <w:rPr>
          <w:sz w:val="22"/>
        </w:rPr>
        <w:t>არის</w:t>
      </w:r>
      <w:r w:rsidRPr="00E170D1">
        <w:rPr>
          <w:rFonts w:ascii="Cambria" w:hAnsi="Cambria"/>
          <w:sz w:val="22"/>
        </w:rPr>
        <w:t xml:space="preserve"> „</w:t>
      </w:r>
      <w:r w:rsidRPr="00E170D1">
        <w:rPr>
          <w:sz w:val="22"/>
        </w:rPr>
        <w:t>ქართული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ჭიდაობის</w:t>
      </w:r>
      <w:r w:rsidRPr="00E170D1">
        <w:rPr>
          <w:rFonts w:ascii="Cambria" w:hAnsi="Cambria"/>
          <w:sz w:val="22"/>
        </w:rPr>
        <w:t xml:space="preserve">“ (“Chidaoba-Wrestling in Georgia”) </w:t>
      </w:r>
      <w:r w:rsidRPr="00E170D1">
        <w:rPr>
          <w:sz w:val="22"/>
        </w:rPr>
        <w:t>იუნესკოს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არამატერიალური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კულტურული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მემკვიდრეობის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წარმომადგენლობით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სიაში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შეტანა</w:t>
      </w:r>
      <w:r w:rsidRPr="00E170D1">
        <w:rPr>
          <w:rFonts w:ascii="Cambria" w:hAnsi="Cambria"/>
          <w:sz w:val="22"/>
        </w:rPr>
        <w:t>.</w:t>
      </w:r>
    </w:p>
    <w:p w14:paraId="1E101EB9" w14:textId="77777777" w:rsidR="005864BE" w:rsidRPr="00E170D1" w:rsidRDefault="005864BE" w:rsidP="00E170D1">
      <w:pPr>
        <w:spacing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sz w:val="22"/>
        </w:rPr>
        <w:t>ქვეყნის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მნიშვნელოვან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პრიორიტეტს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წარმოადგენს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საერთაშორისო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საზოგადოებისთვის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ქართული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ენისა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ანბანის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უნიკალურობის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გაცნობა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ქართული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ენა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ტრადიციულად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წარმოდგენილი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იყო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მსოფლიოს</w:t>
      </w:r>
      <w:r w:rsidRPr="00E170D1">
        <w:rPr>
          <w:rFonts w:ascii="Cambria" w:hAnsi="Cambria"/>
          <w:sz w:val="22"/>
        </w:rPr>
        <w:t xml:space="preserve"> 20-</w:t>
      </w:r>
      <w:r w:rsidRPr="00E170D1">
        <w:rPr>
          <w:sz w:val="22"/>
        </w:rPr>
        <w:t>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მეტ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ქვეყანაში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ენების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ევროპული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დღის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ფარგლებში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გამართულ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ღონისძიებებზე</w:t>
      </w:r>
      <w:r w:rsidRPr="00E170D1">
        <w:rPr>
          <w:rFonts w:ascii="Cambria" w:hAnsi="Cambria"/>
          <w:sz w:val="22"/>
        </w:rPr>
        <w:t>.</w:t>
      </w:r>
    </w:p>
    <w:p w14:paraId="5EF32F7B" w14:textId="5582FD5A" w:rsidR="005864BE" w:rsidRPr="00E170D1" w:rsidRDefault="005864BE" w:rsidP="00E170D1">
      <w:pPr>
        <w:spacing w:after="240" w:line="276" w:lineRule="auto"/>
        <w:ind w:left="0" w:right="2"/>
        <w:rPr>
          <w:rFonts w:ascii="Cambria" w:hAnsi="Cambria"/>
          <w:bCs/>
          <w:color w:val="000000" w:themeColor="text1"/>
          <w:sz w:val="22"/>
        </w:rPr>
      </w:pPr>
      <w:r w:rsidRPr="00E170D1">
        <w:rPr>
          <w:b/>
          <w:bCs/>
          <w:color w:val="000000" w:themeColor="text1"/>
          <w:sz w:val="22"/>
        </w:rPr>
        <w:t>ეკონომიკური</w:t>
      </w:r>
      <w:r w:rsidRPr="00E170D1">
        <w:rPr>
          <w:rFonts w:ascii="Cambria" w:hAnsi="Cambria"/>
          <w:b/>
          <w:bCs/>
          <w:color w:val="000000" w:themeColor="text1"/>
          <w:sz w:val="22"/>
        </w:rPr>
        <w:t xml:space="preserve"> </w:t>
      </w:r>
      <w:r w:rsidRPr="00E170D1">
        <w:rPr>
          <w:b/>
          <w:bCs/>
          <w:color w:val="000000" w:themeColor="text1"/>
          <w:sz w:val="22"/>
        </w:rPr>
        <w:t>დიპლომატიის</w:t>
      </w:r>
      <w:r w:rsidRPr="00E170D1">
        <w:rPr>
          <w:rFonts w:ascii="Cambria" w:hAnsi="Cambria"/>
          <w:bCs/>
          <w:color w:val="000000" w:themeColor="text1"/>
          <w:sz w:val="22"/>
        </w:rPr>
        <w:t xml:space="preserve"> </w:t>
      </w:r>
      <w:r w:rsidRPr="00E170D1">
        <w:rPr>
          <w:bCs/>
          <w:color w:val="000000" w:themeColor="text1"/>
          <w:sz w:val="22"/>
        </w:rPr>
        <w:t>ფარგლებში</w:t>
      </w:r>
      <w:r w:rsidRPr="00E170D1">
        <w:rPr>
          <w:rFonts w:ascii="Cambria" w:hAnsi="Cambria"/>
          <w:bCs/>
          <w:color w:val="000000" w:themeColor="text1"/>
          <w:sz w:val="22"/>
        </w:rPr>
        <w:t xml:space="preserve">, </w:t>
      </w:r>
      <w:r w:rsidR="005A65BE" w:rsidRPr="00E170D1">
        <w:rPr>
          <w:bCs/>
          <w:color w:val="000000" w:themeColor="text1"/>
          <w:sz w:val="22"/>
        </w:rPr>
        <w:t>გ</w:t>
      </w:r>
      <w:r w:rsidRPr="00E170D1">
        <w:rPr>
          <w:bCs/>
          <w:color w:val="000000" w:themeColor="text1"/>
          <w:sz w:val="22"/>
        </w:rPr>
        <w:t>რძელდ</w:t>
      </w:r>
      <w:r w:rsidR="001642F8" w:rsidRPr="00E170D1">
        <w:rPr>
          <w:bCs/>
          <w:color w:val="000000" w:themeColor="text1"/>
          <w:sz w:val="22"/>
        </w:rPr>
        <w:t>ე</w:t>
      </w:r>
      <w:r w:rsidRPr="00E170D1">
        <w:rPr>
          <w:bCs/>
          <w:color w:val="000000" w:themeColor="text1"/>
          <w:sz w:val="22"/>
        </w:rPr>
        <w:t>ა</w:t>
      </w:r>
      <w:r w:rsidRPr="00E170D1">
        <w:rPr>
          <w:rFonts w:ascii="Cambria" w:hAnsi="Cambria"/>
          <w:bCs/>
          <w:color w:val="000000" w:themeColor="text1"/>
          <w:sz w:val="22"/>
        </w:rPr>
        <w:t xml:space="preserve"> </w:t>
      </w:r>
      <w:r w:rsidRPr="00E170D1">
        <w:rPr>
          <w:bCs/>
          <w:color w:val="000000" w:themeColor="text1"/>
          <w:sz w:val="22"/>
        </w:rPr>
        <w:t>მუშაობა</w:t>
      </w:r>
      <w:r w:rsidRPr="00E170D1">
        <w:rPr>
          <w:rFonts w:ascii="Cambria" w:hAnsi="Cambria"/>
          <w:bCs/>
          <w:color w:val="000000" w:themeColor="text1"/>
          <w:sz w:val="22"/>
        </w:rPr>
        <w:t xml:space="preserve"> </w:t>
      </w:r>
      <w:r w:rsidRPr="00E170D1">
        <w:rPr>
          <w:bCs/>
          <w:color w:val="000000" w:themeColor="text1"/>
          <w:sz w:val="22"/>
        </w:rPr>
        <w:t>მსოფლიოს</w:t>
      </w:r>
      <w:r w:rsidRPr="00E170D1">
        <w:rPr>
          <w:rFonts w:ascii="Cambria" w:hAnsi="Cambria"/>
          <w:bCs/>
          <w:color w:val="000000" w:themeColor="text1"/>
          <w:sz w:val="22"/>
        </w:rPr>
        <w:t xml:space="preserve"> </w:t>
      </w:r>
      <w:r w:rsidRPr="00E170D1">
        <w:rPr>
          <w:bCs/>
          <w:color w:val="000000" w:themeColor="text1"/>
          <w:sz w:val="22"/>
        </w:rPr>
        <w:t>სტრატეგიულ</w:t>
      </w:r>
      <w:r w:rsidRPr="00E170D1">
        <w:rPr>
          <w:rFonts w:ascii="Cambria" w:hAnsi="Cambria"/>
          <w:bCs/>
          <w:color w:val="000000" w:themeColor="text1"/>
          <w:sz w:val="22"/>
        </w:rPr>
        <w:t xml:space="preserve"> </w:t>
      </w:r>
      <w:r w:rsidRPr="00E170D1">
        <w:rPr>
          <w:bCs/>
          <w:color w:val="000000" w:themeColor="text1"/>
          <w:sz w:val="22"/>
        </w:rPr>
        <w:t>ბაზრებთან</w:t>
      </w:r>
      <w:r w:rsidRPr="00E170D1">
        <w:rPr>
          <w:rFonts w:ascii="Cambria" w:hAnsi="Cambria"/>
          <w:bCs/>
          <w:color w:val="000000" w:themeColor="text1"/>
          <w:sz w:val="22"/>
        </w:rPr>
        <w:t xml:space="preserve"> </w:t>
      </w:r>
      <w:r w:rsidRPr="00E170D1">
        <w:rPr>
          <w:bCs/>
          <w:color w:val="000000" w:themeColor="text1"/>
          <w:sz w:val="22"/>
        </w:rPr>
        <w:t>ინტეგრაციის</w:t>
      </w:r>
      <w:r w:rsidRPr="00E170D1">
        <w:rPr>
          <w:rFonts w:ascii="Cambria" w:hAnsi="Cambria"/>
          <w:bCs/>
          <w:color w:val="000000" w:themeColor="text1"/>
          <w:sz w:val="22"/>
        </w:rPr>
        <w:t xml:space="preserve">, </w:t>
      </w:r>
      <w:r w:rsidRPr="00E170D1">
        <w:rPr>
          <w:bCs/>
          <w:color w:val="000000" w:themeColor="text1"/>
          <w:sz w:val="22"/>
        </w:rPr>
        <w:t>ქართული</w:t>
      </w:r>
      <w:r w:rsidRPr="00E170D1">
        <w:rPr>
          <w:rFonts w:ascii="Cambria" w:hAnsi="Cambria"/>
          <w:bCs/>
          <w:color w:val="000000" w:themeColor="text1"/>
          <w:sz w:val="22"/>
        </w:rPr>
        <w:t xml:space="preserve"> </w:t>
      </w:r>
      <w:r w:rsidRPr="00E170D1">
        <w:rPr>
          <w:bCs/>
          <w:color w:val="000000" w:themeColor="text1"/>
          <w:sz w:val="22"/>
        </w:rPr>
        <w:t>პროდუქციისთვის</w:t>
      </w:r>
      <w:r w:rsidRPr="00E170D1">
        <w:rPr>
          <w:rFonts w:ascii="Cambria" w:hAnsi="Cambria"/>
          <w:bCs/>
          <w:color w:val="000000" w:themeColor="text1"/>
          <w:sz w:val="22"/>
        </w:rPr>
        <w:t xml:space="preserve"> </w:t>
      </w:r>
      <w:r w:rsidRPr="00E170D1">
        <w:rPr>
          <w:bCs/>
          <w:color w:val="000000" w:themeColor="text1"/>
          <w:sz w:val="22"/>
        </w:rPr>
        <w:t>პრეფერენციული</w:t>
      </w:r>
      <w:r w:rsidRPr="00E170D1">
        <w:rPr>
          <w:rFonts w:ascii="Cambria" w:hAnsi="Cambria"/>
          <w:bCs/>
          <w:color w:val="000000" w:themeColor="text1"/>
          <w:sz w:val="22"/>
        </w:rPr>
        <w:t xml:space="preserve"> </w:t>
      </w:r>
      <w:r w:rsidRPr="00E170D1">
        <w:rPr>
          <w:bCs/>
          <w:color w:val="000000" w:themeColor="text1"/>
          <w:sz w:val="22"/>
        </w:rPr>
        <w:t>საექსპორტო</w:t>
      </w:r>
      <w:r w:rsidRPr="00E170D1">
        <w:rPr>
          <w:rFonts w:ascii="Cambria" w:hAnsi="Cambria"/>
          <w:bCs/>
          <w:color w:val="000000" w:themeColor="text1"/>
          <w:sz w:val="22"/>
        </w:rPr>
        <w:t xml:space="preserve"> </w:t>
      </w:r>
      <w:r w:rsidRPr="00E170D1">
        <w:rPr>
          <w:bCs/>
          <w:color w:val="000000" w:themeColor="text1"/>
          <w:sz w:val="22"/>
        </w:rPr>
        <w:t>პირობების</w:t>
      </w:r>
      <w:r w:rsidRPr="00E170D1">
        <w:rPr>
          <w:rFonts w:ascii="Cambria" w:hAnsi="Cambria"/>
          <w:bCs/>
          <w:color w:val="000000" w:themeColor="text1"/>
          <w:sz w:val="22"/>
        </w:rPr>
        <w:t xml:space="preserve"> </w:t>
      </w:r>
      <w:r w:rsidRPr="00E170D1">
        <w:rPr>
          <w:bCs/>
          <w:color w:val="000000" w:themeColor="text1"/>
          <w:sz w:val="22"/>
        </w:rPr>
        <w:t>შექმნის</w:t>
      </w:r>
      <w:r w:rsidRPr="00E170D1">
        <w:rPr>
          <w:rFonts w:ascii="Cambria" w:hAnsi="Cambria"/>
          <w:bCs/>
          <w:color w:val="000000" w:themeColor="text1"/>
          <w:sz w:val="22"/>
        </w:rPr>
        <w:t xml:space="preserve">, </w:t>
      </w:r>
      <w:r w:rsidRPr="00E170D1">
        <w:rPr>
          <w:bCs/>
          <w:color w:val="000000" w:themeColor="text1"/>
          <w:sz w:val="22"/>
        </w:rPr>
        <w:t>საქართველოს</w:t>
      </w:r>
      <w:r w:rsidRPr="00E170D1">
        <w:rPr>
          <w:rFonts w:ascii="Cambria" w:hAnsi="Cambria"/>
          <w:bCs/>
          <w:color w:val="000000" w:themeColor="text1"/>
          <w:sz w:val="22"/>
        </w:rPr>
        <w:t xml:space="preserve"> </w:t>
      </w:r>
      <w:r w:rsidRPr="00E170D1">
        <w:rPr>
          <w:bCs/>
          <w:color w:val="000000" w:themeColor="text1"/>
          <w:sz w:val="22"/>
        </w:rPr>
        <w:t>საექსპორტო</w:t>
      </w:r>
      <w:r w:rsidRPr="00E170D1">
        <w:rPr>
          <w:rFonts w:ascii="Cambria" w:hAnsi="Cambria"/>
          <w:bCs/>
          <w:color w:val="000000" w:themeColor="text1"/>
          <w:sz w:val="22"/>
        </w:rPr>
        <w:t xml:space="preserve"> </w:t>
      </w:r>
      <w:r w:rsidRPr="00E170D1">
        <w:rPr>
          <w:bCs/>
          <w:color w:val="000000" w:themeColor="text1"/>
          <w:sz w:val="22"/>
        </w:rPr>
        <w:t>შესაძლებლობების</w:t>
      </w:r>
      <w:r w:rsidRPr="00E170D1">
        <w:rPr>
          <w:rFonts w:ascii="Cambria" w:hAnsi="Cambria"/>
          <w:bCs/>
          <w:color w:val="000000" w:themeColor="text1"/>
          <w:sz w:val="22"/>
        </w:rPr>
        <w:t xml:space="preserve"> </w:t>
      </w:r>
      <w:r w:rsidRPr="00E170D1">
        <w:rPr>
          <w:bCs/>
          <w:color w:val="000000" w:themeColor="text1"/>
          <w:sz w:val="22"/>
        </w:rPr>
        <w:t>გაზრდის</w:t>
      </w:r>
      <w:r w:rsidRPr="00E170D1">
        <w:rPr>
          <w:rFonts w:ascii="Cambria" w:hAnsi="Cambria"/>
          <w:bCs/>
          <w:color w:val="000000" w:themeColor="text1"/>
          <w:sz w:val="22"/>
        </w:rPr>
        <w:t xml:space="preserve">, </w:t>
      </w:r>
      <w:r w:rsidRPr="00E170D1">
        <w:rPr>
          <w:bCs/>
          <w:color w:val="000000" w:themeColor="text1"/>
          <w:sz w:val="22"/>
        </w:rPr>
        <w:t>საქართველოს</w:t>
      </w:r>
      <w:r w:rsidRPr="00E170D1">
        <w:rPr>
          <w:rFonts w:ascii="Cambria" w:hAnsi="Cambria"/>
          <w:bCs/>
          <w:color w:val="000000" w:themeColor="text1"/>
          <w:sz w:val="22"/>
        </w:rPr>
        <w:t xml:space="preserve"> </w:t>
      </w:r>
      <w:r w:rsidRPr="00E170D1">
        <w:rPr>
          <w:bCs/>
          <w:color w:val="000000" w:themeColor="text1"/>
          <w:sz w:val="22"/>
        </w:rPr>
        <w:t>ეკონომიკის</w:t>
      </w:r>
      <w:r w:rsidRPr="00E170D1">
        <w:rPr>
          <w:rFonts w:ascii="Cambria" w:hAnsi="Cambria"/>
          <w:bCs/>
          <w:color w:val="000000" w:themeColor="text1"/>
          <w:sz w:val="22"/>
        </w:rPr>
        <w:t xml:space="preserve"> </w:t>
      </w:r>
      <w:r w:rsidRPr="00E170D1">
        <w:rPr>
          <w:bCs/>
          <w:color w:val="000000" w:themeColor="text1"/>
          <w:sz w:val="22"/>
        </w:rPr>
        <w:t>სხვადასხვა</w:t>
      </w:r>
      <w:r w:rsidRPr="00E170D1">
        <w:rPr>
          <w:rFonts w:ascii="Cambria" w:hAnsi="Cambria"/>
          <w:bCs/>
          <w:color w:val="000000" w:themeColor="text1"/>
          <w:sz w:val="22"/>
        </w:rPr>
        <w:t xml:space="preserve"> </w:t>
      </w:r>
      <w:r w:rsidRPr="00E170D1">
        <w:rPr>
          <w:bCs/>
          <w:color w:val="000000" w:themeColor="text1"/>
          <w:sz w:val="22"/>
        </w:rPr>
        <w:t>სექტორებში</w:t>
      </w:r>
      <w:r w:rsidRPr="00E170D1">
        <w:rPr>
          <w:rFonts w:ascii="Cambria" w:hAnsi="Cambria"/>
          <w:bCs/>
          <w:color w:val="000000" w:themeColor="text1"/>
          <w:sz w:val="22"/>
        </w:rPr>
        <w:t xml:space="preserve"> </w:t>
      </w:r>
      <w:r w:rsidRPr="00E170D1">
        <w:rPr>
          <w:bCs/>
          <w:color w:val="000000" w:themeColor="text1"/>
          <w:sz w:val="22"/>
        </w:rPr>
        <w:t>არსებული</w:t>
      </w:r>
      <w:r w:rsidRPr="00E170D1">
        <w:rPr>
          <w:rFonts w:ascii="Cambria" w:hAnsi="Cambria"/>
          <w:bCs/>
          <w:color w:val="000000" w:themeColor="text1"/>
          <w:sz w:val="22"/>
        </w:rPr>
        <w:t xml:space="preserve"> </w:t>
      </w:r>
      <w:r w:rsidRPr="00E170D1">
        <w:rPr>
          <w:bCs/>
          <w:color w:val="000000" w:themeColor="text1"/>
          <w:sz w:val="22"/>
        </w:rPr>
        <w:t>შესაძლებლობების</w:t>
      </w:r>
      <w:r w:rsidRPr="00E170D1">
        <w:rPr>
          <w:rFonts w:ascii="Cambria" w:hAnsi="Cambria"/>
          <w:bCs/>
          <w:color w:val="000000" w:themeColor="text1"/>
          <w:sz w:val="22"/>
        </w:rPr>
        <w:t xml:space="preserve"> </w:t>
      </w:r>
      <w:r w:rsidRPr="00E170D1">
        <w:rPr>
          <w:bCs/>
          <w:color w:val="000000" w:themeColor="text1"/>
          <w:sz w:val="22"/>
        </w:rPr>
        <w:t>შესახებ</w:t>
      </w:r>
      <w:r w:rsidRPr="00E170D1">
        <w:rPr>
          <w:rFonts w:ascii="Cambria" w:hAnsi="Cambria"/>
          <w:bCs/>
          <w:color w:val="000000" w:themeColor="text1"/>
          <w:sz w:val="22"/>
        </w:rPr>
        <w:t xml:space="preserve"> </w:t>
      </w:r>
      <w:r w:rsidRPr="00E170D1">
        <w:rPr>
          <w:bCs/>
          <w:color w:val="000000" w:themeColor="text1"/>
          <w:sz w:val="22"/>
        </w:rPr>
        <w:t>საერთაშორისო</w:t>
      </w:r>
      <w:r w:rsidRPr="00E170D1">
        <w:rPr>
          <w:rFonts w:ascii="Cambria" w:hAnsi="Cambria"/>
          <w:bCs/>
          <w:color w:val="000000" w:themeColor="text1"/>
          <w:sz w:val="22"/>
        </w:rPr>
        <w:t xml:space="preserve"> </w:t>
      </w:r>
      <w:r w:rsidRPr="00E170D1">
        <w:rPr>
          <w:bCs/>
          <w:color w:val="000000" w:themeColor="text1"/>
          <w:sz w:val="22"/>
        </w:rPr>
        <w:t>პარტნიორების</w:t>
      </w:r>
      <w:r w:rsidRPr="00E170D1">
        <w:rPr>
          <w:rFonts w:ascii="Cambria" w:hAnsi="Cambria"/>
          <w:bCs/>
          <w:color w:val="000000" w:themeColor="text1"/>
          <w:sz w:val="22"/>
        </w:rPr>
        <w:t xml:space="preserve"> </w:t>
      </w:r>
      <w:r w:rsidRPr="00E170D1">
        <w:rPr>
          <w:bCs/>
          <w:color w:val="000000" w:themeColor="text1"/>
          <w:sz w:val="22"/>
        </w:rPr>
        <w:t>ცნობადობის</w:t>
      </w:r>
      <w:r w:rsidRPr="00E170D1">
        <w:rPr>
          <w:rFonts w:ascii="Cambria" w:hAnsi="Cambria"/>
          <w:bCs/>
          <w:color w:val="000000" w:themeColor="text1"/>
          <w:sz w:val="22"/>
        </w:rPr>
        <w:t xml:space="preserve"> </w:t>
      </w:r>
      <w:r w:rsidRPr="00E170D1">
        <w:rPr>
          <w:bCs/>
          <w:color w:val="000000" w:themeColor="text1"/>
          <w:sz w:val="22"/>
        </w:rPr>
        <w:t>ამაღლების</w:t>
      </w:r>
      <w:r w:rsidRPr="00E170D1">
        <w:rPr>
          <w:rFonts w:ascii="Cambria" w:hAnsi="Cambria"/>
          <w:bCs/>
          <w:color w:val="000000" w:themeColor="text1"/>
          <w:sz w:val="22"/>
        </w:rPr>
        <w:t xml:space="preserve">, </w:t>
      </w:r>
      <w:r w:rsidRPr="00E170D1">
        <w:rPr>
          <w:bCs/>
          <w:color w:val="000000" w:themeColor="text1"/>
          <w:sz w:val="22"/>
        </w:rPr>
        <w:t>საქართველოსა</w:t>
      </w:r>
      <w:r w:rsidRPr="00E170D1">
        <w:rPr>
          <w:rFonts w:ascii="Cambria" w:hAnsi="Cambria"/>
          <w:bCs/>
          <w:color w:val="000000" w:themeColor="text1"/>
          <w:sz w:val="22"/>
        </w:rPr>
        <w:t xml:space="preserve"> </w:t>
      </w:r>
      <w:r w:rsidRPr="00E170D1">
        <w:rPr>
          <w:bCs/>
          <w:color w:val="000000" w:themeColor="text1"/>
          <w:sz w:val="22"/>
        </w:rPr>
        <w:t>და</w:t>
      </w:r>
      <w:r w:rsidRPr="00E170D1">
        <w:rPr>
          <w:rFonts w:ascii="Cambria" w:hAnsi="Cambria"/>
          <w:bCs/>
          <w:color w:val="000000" w:themeColor="text1"/>
          <w:sz w:val="22"/>
        </w:rPr>
        <w:t xml:space="preserve"> </w:t>
      </w:r>
      <w:r w:rsidRPr="00E170D1">
        <w:rPr>
          <w:bCs/>
          <w:color w:val="000000" w:themeColor="text1"/>
          <w:sz w:val="22"/>
        </w:rPr>
        <w:t>უცხოეთის</w:t>
      </w:r>
      <w:r w:rsidRPr="00E170D1">
        <w:rPr>
          <w:rFonts w:ascii="Cambria" w:hAnsi="Cambria"/>
          <w:bCs/>
          <w:color w:val="000000" w:themeColor="text1"/>
          <w:sz w:val="22"/>
        </w:rPr>
        <w:t xml:space="preserve"> </w:t>
      </w:r>
      <w:r w:rsidRPr="00E170D1">
        <w:rPr>
          <w:bCs/>
          <w:color w:val="000000" w:themeColor="text1"/>
          <w:sz w:val="22"/>
        </w:rPr>
        <w:t>ქვეყნების</w:t>
      </w:r>
      <w:r w:rsidRPr="00E170D1">
        <w:rPr>
          <w:rFonts w:ascii="Cambria" w:hAnsi="Cambria"/>
          <w:bCs/>
          <w:color w:val="000000" w:themeColor="text1"/>
          <w:sz w:val="22"/>
        </w:rPr>
        <w:t xml:space="preserve"> </w:t>
      </w:r>
      <w:r w:rsidRPr="00E170D1">
        <w:rPr>
          <w:bCs/>
          <w:color w:val="000000" w:themeColor="text1"/>
          <w:sz w:val="22"/>
        </w:rPr>
        <w:t>ბიზნესის</w:t>
      </w:r>
      <w:r w:rsidRPr="00E170D1">
        <w:rPr>
          <w:rFonts w:ascii="Cambria" w:hAnsi="Cambria"/>
          <w:bCs/>
          <w:color w:val="000000" w:themeColor="text1"/>
          <w:sz w:val="22"/>
        </w:rPr>
        <w:t xml:space="preserve"> </w:t>
      </w:r>
      <w:r w:rsidRPr="00E170D1">
        <w:rPr>
          <w:bCs/>
          <w:color w:val="000000" w:themeColor="text1"/>
          <w:sz w:val="22"/>
        </w:rPr>
        <w:t>წარმომადგენელთა</w:t>
      </w:r>
      <w:r w:rsidRPr="00E170D1">
        <w:rPr>
          <w:rFonts w:ascii="Cambria" w:hAnsi="Cambria"/>
          <w:bCs/>
          <w:color w:val="000000" w:themeColor="text1"/>
          <w:sz w:val="22"/>
        </w:rPr>
        <w:t xml:space="preserve"> </w:t>
      </w:r>
      <w:r w:rsidRPr="00E170D1">
        <w:rPr>
          <w:bCs/>
          <w:color w:val="000000" w:themeColor="text1"/>
          <w:sz w:val="22"/>
        </w:rPr>
        <w:t>შორის</w:t>
      </w:r>
      <w:r w:rsidRPr="00E170D1">
        <w:rPr>
          <w:rFonts w:ascii="Cambria" w:hAnsi="Cambria"/>
          <w:bCs/>
          <w:color w:val="000000" w:themeColor="text1"/>
          <w:sz w:val="22"/>
        </w:rPr>
        <w:t xml:space="preserve"> </w:t>
      </w:r>
      <w:r w:rsidRPr="00E170D1">
        <w:rPr>
          <w:bCs/>
          <w:color w:val="000000" w:themeColor="text1"/>
          <w:sz w:val="22"/>
        </w:rPr>
        <w:t>კავშირების</w:t>
      </w:r>
      <w:r w:rsidRPr="00E170D1">
        <w:rPr>
          <w:rFonts w:ascii="Cambria" w:hAnsi="Cambria"/>
          <w:bCs/>
          <w:color w:val="000000" w:themeColor="text1"/>
          <w:sz w:val="22"/>
        </w:rPr>
        <w:t xml:space="preserve"> </w:t>
      </w:r>
      <w:r w:rsidRPr="00E170D1">
        <w:rPr>
          <w:bCs/>
          <w:color w:val="000000" w:themeColor="text1"/>
          <w:sz w:val="22"/>
        </w:rPr>
        <w:t>დამყარების</w:t>
      </w:r>
      <w:r w:rsidRPr="00E170D1">
        <w:rPr>
          <w:rFonts w:ascii="Cambria" w:hAnsi="Cambria"/>
          <w:bCs/>
          <w:color w:val="000000" w:themeColor="text1"/>
          <w:sz w:val="22"/>
        </w:rPr>
        <w:t xml:space="preserve">, </w:t>
      </w:r>
      <w:r w:rsidRPr="00E170D1">
        <w:rPr>
          <w:bCs/>
          <w:color w:val="000000" w:themeColor="text1"/>
          <w:sz w:val="22"/>
        </w:rPr>
        <w:t>საქართველოში</w:t>
      </w:r>
      <w:r w:rsidRPr="00E170D1">
        <w:rPr>
          <w:rFonts w:ascii="Cambria" w:hAnsi="Cambria"/>
          <w:bCs/>
          <w:color w:val="000000" w:themeColor="text1"/>
          <w:sz w:val="22"/>
        </w:rPr>
        <w:t xml:space="preserve"> </w:t>
      </w:r>
      <w:r w:rsidRPr="00E170D1">
        <w:rPr>
          <w:bCs/>
          <w:color w:val="000000" w:themeColor="text1"/>
          <w:sz w:val="22"/>
        </w:rPr>
        <w:t>მეტი</w:t>
      </w:r>
      <w:r w:rsidRPr="00E170D1">
        <w:rPr>
          <w:rFonts w:ascii="Cambria" w:hAnsi="Cambria"/>
          <w:bCs/>
          <w:color w:val="000000" w:themeColor="text1"/>
          <w:sz w:val="22"/>
        </w:rPr>
        <w:t xml:space="preserve"> </w:t>
      </w:r>
      <w:r w:rsidRPr="00E170D1">
        <w:rPr>
          <w:bCs/>
          <w:color w:val="000000" w:themeColor="text1"/>
          <w:sz w:val="22"/>
        </w:rPr>
        <w:t>პირდაპირი</w:t>
      </w:r>
      <w:r w:rsidRPr="00E170D1">
        <w:rPr>
          <w:rFonts w:ascii="Cambria" w:hAnsi="Cambria"/>
          <w:bCs/>
          <w:color w:val="000000" w:themeColor="text1"/>
          <w:sz w:val="22"/>
        </w:rPr>
        <w:t xml:space="preserve"> </w:t>
      </w:r>
      <w:r w:rsidRPr="00E170D1">
        <w:rPr>
          <w:bCs/>
          <w:color w:val="000000" w:themeColor="text1"/>
          <w:sz w:val="22"/>
        </w:rPr>
        <w:t>უცხოური</w:t>
      </w:r>
      <w:r w:rsidRPr="00E170D1">
        <w:rPr>
          <w:rFonts w:ascii="Cambria" w:hAnsi="Cambria"/>
          <w:bCs/>
          <w:color w:val="000000" w:themeColor="text1"/>
          <w:sz w:val="22"/>
        </w:rPr>
        <w:t xml:space="preserve"> </w:t>
      </w:r>
      <w:r w:rsidRPr="00E170D1">
        <w:rPr>
          <w:bCs/>
          <w:color w:val="000000" w:themeColor="text1"/>
          <w:sz w:val="22"/>
        </w:rPr>
        <w:t>ინვესტიციების</w:t>
      </w:r>
      <w:r w:rsidRPr="00E170D1">
        <w:rPr>
          <w:rFonts w:ascii="Cambria" w:hAnsi="Cambria"/>
          <w:bCs/>
          <w:color w:val="000000" w:themeColor="text1"/>
          <w:sz w:val="22"/>
        </w:rPr>
        <w:t xml:space="preserve">, </w:t>
      </w:r>
      <w:r w:rsidRPr="00E170D1">
        <w:rPr>
          <w:bCs/>
          <w:color w:val="000000" w:themeColor="text1"/>
          <w:sz w:val="22"/>
        </w:rPr>
        <w:t>ასევე</w:t>
      </w:r>
      <w:r w:rsidRPr="00E170D1">
        <w:rPr>
          <w:rFonts w:ascii="Cambria" w:hAnsi="Cambria"/>
          <w:bCs/>
          <w:color w:val="000000" w:themeColor="text1"/>
          <w:sz w:val="22"/>
        </w:rPr>
        <w:t xml:space="preserve"> </w:t>
      </w:r>
      <w:r w:rsidRPr="00E170D1">
        <w:rPr>
          <w:bCs/>
          <w:color w:val="000000" w:themeColor="text1"/>
          <w:sz w:val="22"/>
        </w:rPr>
        <w:t>ტურისტების</w:t>
      </w:r>
      <w:r w:rsidRPr="00E170D1">
        <w:rPr>
          <w:rFonts w:ascii="Cambria" w:hAnsi="Cambria"/>
          <w:bCs/>
          <w:color w:val="000000" w:themeColor="text1"/>
          <w:sz w:val="22"/>
        </w:rPr>
        <w:t xml:space="preserve"> </w:t>
      </w:r>
      <w:r w:rsidRPr="00E170D1">
        <w:rPr>
          <w:bCs/>
          <w:color w:val="000000" w:themeColor="text1"/>
          <w:sz w:val="22"/>
        </w:rPr>
        <w:t>დამატებითი</w:t>
      </w:r>
      <w:r w:rsidRPr="00E170D1">
        <w:rPr>
          <w:rFonts w:ascii="Cambria" w:hAnsi="Cambria"/>
          <w:bCs/>
          <w:color w:val="000000" w:themeColor="text1"/>
          <w:sz w:val="22"/>
        </w:rPr>
        <w:t xml:space="preserve"> </w:t>
      </w:r>
      <w:r w:rsidRPr="00E170D1">
        <w:rPr>
          <w:bCs/>
          <w:color w:val="000000" w:themeColor="text1"/>
          <w:sz w:val="22"/>
        </w:rPr>
        <w:t>ნაკადების</w:t>
      </w:r>
      <w:r w:rsidRPr="00E170D1">
        <w:rPr>
          <w:rFonts w:ascii="Cambria" w:hAnsi="Cambria"/>
          <w:bCs/>
          <w:color w:val="000000" w:themeColor="text1"/>
          <w:sz w:val="22"/>
        </w:rPr>
        <w:t xml:space="preserve"> </w:t>
      </w:r>
      <w:r w:rsidRPr="00E170D1">
        <w:rPr>
          <w:bCs/>
          <w:color w:val="000000" w:themeColor="text1"/>
          <w:sz w:val="22"/>
        </w:rPr>
        <w:t>მოზიდვის</w:t>
      </w:r>
      <w:r w:rsidRPr="00E170D1">
        <w:rPr>
          <w:rFonts w:ascii="Cambria" w:hAnsi="Cambria"/>
          <w:bCs/>
          <w:color w:val="000000" w:themeColor="text1"/>
          <w:sz w:val="22"/>
        </w:rPr>
        <w:t xml:space="preserve"> </w:t>
      </w:r>
      <w:r w:rsidRPr="00E170D1">
        <w:rPr>
          <w:bCs/>
          <w:color w:val="000000" w:themeColor="text1"/>
          <w:sz w:val="22"/>
        </w:rPr>
        <w:t>ხელშეწყობის</w:t>
      </w:r>
      <w:r w:rsidRPr="00E170D1">
        <w:rPr>
          <w:rFonts w:ascii="Cambria" w:hAnsi="Cambria"/>
          <w:bCs/>
          <w:color w:val="000000" w:themeColor="text1"/>
          <w:sz w:val="22"/>
        </w:rPr>
        <w:t xml:space="preserve"> </w:t>
      </w:r>
      <w:r w:rsidRPr="00E170D1">
        <w:rPr>
          <w:bCs/>
          <w:color w:val="000000" w:themeColor="text1"/>
          <w:sz w:val="22"/>
        </w:rPr>
        <w:t>მიმართულებით</w:t>
      </w:r>
      <w:r w:rsidRPr="00E170D1">
        <w:rPr>
          <w:rFonts w:ascii="Cambria" w:hAnsi="Cambria"/>
          <w:bCs/>
          <w:color w:val="000000" w:themeColor="text1"/>
          <w:sz w:val="22"/>
        </w:rPr>
        <w:t xml:space="preserve">. </w:t>
      </w:r>
      <w:r w:rsidRPr="00E170D1">
        <w:rPr>
          <w:bCs/>
          <w:color w:val="000000" w:themeColor="text1"/>
          <w:sz w:val="22"/>
        </w:rPr>
        <w:t>შედეგად</w:t>
      </w:r>
      <w:r w:rsidRPr="00E170D1">
        <w:rPr>
          <w:rFonts w:ascii="Cambria" w:hAnsi="Cambria" w:cs="Times New Roman"/>
          <w:bCs/>
          <w:color w:val="000000" w:themeColor="text1"/>
          <w:sz w:val="22"/>
        </w:rPr>
        <w:t>:</w:t>
      </w:r>
      <w:r w:rsidRPr="00E170D1">
        <w:rPr>
          <w:rFonts w:ascii="Cambria" w:hAnsi="Cambria"/>
          <w:bCs/>
          <w:color w:val="000000" w:themeColor="text1"/>
          <w:sz w:val="22"/>
        </w:rPr>
        <w:t xml:space="preserve"> </w:t>
      </w:r>
    </w:p>
    <w:p w14:paraId="32717380" w14:textId="1075DD86" w:rsidR="005864BE" w:rsidRPr="00E170D1" w:rsidRDefault="005864BE" w:rsidP="0067474E">
      <w:pPr>
        <w:pStyle w:val="ListParagraph"/>
        <w:widowControl w:val="0"/>
        <w:numPr>
          <w:ilvl w:val="0"/>
          <w:numId w:val="85"/>
        </w:numPr>
        <w:autoSpaceDE w:val="0"/>
        <w:autoSpaceDN w:val="0"/>
        <w:adjustRightInd w:val="0"/>
        <w:spacing w:after="240" w:line="276" w:lineRule="auto"/>
        <w:ind w:left="426" w:right="2"/>
        <w:contextualSpacing w:val="0"/>
        <w:jc w:val="both"/>
        <w:rPr>
          <w:rFonts w:ascii="Cambria" w:hAnsi="Cambria"/>
        </w:rPr>
      </w:pPr>
      <w:r w:rsidRPr="00E170D1">
        <w:rPr>
          <w:rFonts w:ascii="Cambria" w:hAnsi="Cambria"/>
        </w:rPr>
        <w:t xml:space="preserve">2019 </w:t>
      </w:r>
      <w:r w:rsidRPr="00E170D1">
        <w:rPr>
          <w:rFonts w:ascii="Sylfaen" w:hAnsi="Sylfaen" w:cs="Sylfaen"/>
        </w:rPr>
        <w:t>წლის</w:t>
      </w:r>
      <w:r w:rsidRPr="00E170D1">
        <w:rPr>
          <w:rFonts w:ascii="Cambria" w:hAnsi="Cambria"/>
        </w:rPr>
        <w:t xml:space="preserve"> 13 </w:t>
      </w:r>
      <w:r w:rsidRPr="00E170D1">
        <w:rPr>
          <w:rFonts w:ascii="Sylfaen" w:hAnsi="Sylfaen" w:cs="Sylfaen"/>
        </w:rPr>
        <w:t>თებერვალს</w:t>
      </w:r>
      <w:r w:rsidRPr="00E170D1">
        <w:rPr>
          <w:rFonts w:ascii="Cambria" w:hAnsi="Cambria"/>
          <w:b/>
        </w:rPr>
        <w:t xml:space="preserve"> </w:t>
      </w:r>
      <w:r w:rsidRPr="00E170D1">
        <w:rPr>
          <w:rFonts w:ascii="Sylfaen" w:hAnsi="Sylfaen" w:cs="Sylfaen"/>
        </w:rPr>
        <w:t>ძალაში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შევიდა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საქართველოსა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ჩინეთის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სპეციალურ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ადმინისტრაციულ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რეგიონს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ჰონკონგს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შორის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თავისუფალი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ვაჭრობის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შესახებ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შეთანხმება</w:t>
      </w:r>
      <w:r w:rsidRPr="00E170D1">
        <w:rPr>
          <w:rFonts w:ascii="Cambria" w:hAnsi="Cambria"/>
        </w:rPr>
        <w:t>;</w:t>
      </w:r>
    </w:p>
    <w:p w14:paraId="4568CBF8" w14:textId="59E0E979" w:rsidR="005864BE" w:rsidRPr="00E170D1" w:rsidRDefault="005864BE" w:rsidP="0067474E">
      <w:pPr>
        <w:pStyle w:val="ListParagraph"/>
        <w:numPr>
          <w:ilvl w:val="0"/>
          <w:numId w:val="85"/>
        </w:numPr>
        <w:spacing w:after="240" w:line="276" w:lineRule="auto"/>
        <w:ind w:left="426" w:right="2"/>
        <w:jc w:val="both"/>
        <w:rPr>
          <w:rFonts w:ascii="Cambria" w:hAnsi="Cambria"/>
          <w:bCs/>
          <w:color w:val="000000" w:themeColor="text1"/>
        </w:rPr>
      </w:pPr>
      <w:r w:rsidRPr="00E170D1">
        <w:rPr>
          <w:rFonts w:ascii="Cambria" w:hAnsi="Cambria"/>
          <w:bCs/>
          <w:color w:val="000000" w:themeColor="text1"/>
        </w:rPr>
        <w:t xml:space="preserve">2018 </w:t>
      </w:r>
      <w:r w:rsidRPr="00E170D1">
        <w:rPr>
          <w:rFonts w:ascii="Sylfaen" w:hAnsi="Sylfaen" w:cs="Sylfaen"/>
          <w:bCs/>
          <w:color w:val="000000" w:themeColor="text1"/>
        </w:rPr>
        <w:t>წლის</w:t>
      </w:r>
      <w:r w:rsidRPr="00E170D1">
        <w:rPr>
          <w:rFonts w:ascii="Cambria" w:hAnsi="Cambria"/>
          <w:bCs/>
          <w:color w:val="000000" w:themeColor="text1"/>
        </w:rPr>
        <w:t xml:space="preserve"> </w:t>
      </w:r>
      <w:r w:rsidRPr="00E170D1">
        <w:rPr>
          <w:rFonts w:ascii="Sylfaen" w:hAnsi="Sylfaen" w:cs="Sylfaen"/>
          <w:bCs/>
          <w:color w:val="000000" w:themeColor="text1"/>
        </w:rPr>
        <w:t>სექტემბრიდან</w:t>
      </w:r>
      <w:r w:rsidRPr="00E170D1">
        <w:rPr>
          <w:rFonts w:ascii="Cambria" w:hAnsi="Cambria"/>
          <w:bCs/>
          <w:color w:val="000000" w:themeColor="text1"/>
        </w:rPr>
        <w:t xml:space="preserve"> - 2019 </w:t>
      </w:r>
      <w:r w:rsidRPr="00E170D1">
        <w:rPr>
          <w:rFonts w:ascii="Sylfaen" w:hAnsi="Sylfaen" w:cs="Sylfaen"/>
          <w:bCs/>
          <w:color w:val="000000" w:themeColor="text1"/>
        </w:rPr>
        <w:t>წლის</w:t>
      </w:r>
      <w:r w:rsidRPr="00E170D1">
        <w:rPr>
          <w:rFonts w:ascii="Cambria" w:hAnsi="Cambria"/>
          <w:bCs/>
          <w:color w:val="000000" w:themeColor="text1"/>
        </w:rPr>
        <w:t xml:space="preserve"> </w:t>
      </w:r>
      <w:r w:rsidRPr="00E170D1">
        <w:rPr>
          <w:rFonts w:ascii="Sylfaen" w:hAnsi="Sylfaen" w:cs="Sylfaen"/>
          <w:bCs/>
          <w:color w:val="000000" w:themeColor="text1"/>
        </w:rPr>
        <w:t>მარტის</w:t>
      </w:r>
      <w:r w:rsidRPr="00E170D1">
        <w:rPr>
          <w:rFonts w:ascii="Cambria" w:hAnsi="Cambria"/>
          <w:bCs/>
          <w:color w:val="000000" w:themeColor="text1"/>
        </w:rPr>
        <w:t xml:space="preserve"> </w:t>
      </w:r>
      <w:r w:rsidRPr="00E170D1">
        <w:rPr>
          <w:rFonts w:ascii="Sylfaen" w:hAnsi="Sylfaen" w:cs="Sylfaen"/>
          <w:bCs/>
          <w:color w:val="000000" w:themeColor="text1"/>
        </w:rPr>
        <w:t>ჩათვლით</w:t>
      </w:r>
      <w:r w:rsidRPr="00E170D1">
        <w:rPr>
          <w:rFonts w:ascii="Cambria" w:hAnsi="Cambria"/>
          <w:b/>
          <w:bCs/>
          <w:color w:val="000000" w:themeColor="text1"/>
        </w:rPr>
        <w:t xml:space="preserve"> </w:t>
      </w:r>
      <w:r w:rsidRPr="00E170D1">
        <w:rPr>
          <w:rFonts w:ascii="Sylfaen" w:hAnsi="Sylfaen" w:cs="Sylfaen"/>
          <w:color w:val="000000" w:themeColor="text1"/>
        </w:rPr>
        <w:t>გაიმართა</w:t>
      </w:r>
      <w:r w:rsidRPr="00E170D1">
        <w:rPr>
          <w:rFonts w:ascii="Cambria" w:hAnsi="Cambria"/>
          <w:color w:val="000000" w:themeColor="text1"/>
        </w:rPr>
        <w:t xml:space="preserve"> 29 </w:t>
      </w:r>
      <w:r w:rsidRPr="00E170D1">
        <w:rPr>
          <w:rFonts w:ascii="Sylfaen" w:hAnsi="Sylfaen" w:cs="Sylfaen"/>
          <w:i/>
          <w:color w:val="000000" w:themeColor="text1"/>
        </w:rPr>
        <w:t>ბიზნეს</w:t>
      </w:r>
      <w:r w:rsidRPr="00E170D1">
        <w:rPr>
          <w:rFonts w:ascii="Cambria" w:hAnsi="Cambria"/>
          <w:i/>
          <w:color w:val="000000" w:themeColor="text1"/>
        </w:rPr>
        <w:t>-</w:t>
      </w:r>
      <w:r w:rsidRPr="00E170D1">
        <w:rPr>
          <w:rFonts w:ascii="Sylfaen" w:hAnsi="Sylfaen" w:cs="Sylfaen"/>
          <w:i/>
          <w:color w:val="000000" w:themeColor="text1"/>
        </w:rPr>
        <w:t>დელეგაციის</w:t>
      </w:r>
      <w:r w:rsidRPr="00E170D1">
        <w:rPr>
          <w:rFonts w:ascii="Cambria" w:hAnsi="Cambria"/>
          <w:i/>
          <w:color w:val="000000" w:themeColor="text1"/>
        </w:rPr>
        <w:t xml:space="preserve"> </w:t>
      </w:r>
      <w:r w:rsidRPr="00E170D1">
        <w:rPr>
          <w:rFonts w:ascii="Sylfaen" w:hAnsi="Sylfaen" w:cs="Sylfaen"/>
          <w:i/>
          <w:color w:val="000000" w:themeColor="text1"/>
        </w:rPr>
        <w:t>ვიზიტი</w:t>
      </w:r>
      <w:r w:rsidRPr="00E170D1">
        <w:rPr>
          <w:rFonts w:ascii="Cambria" w:hAnsi="Cambria"/>
          <w:i/>
          <w:color w:val="000000" w:themeColor="text1"/>
        </w:rPr>
        <w:t xml:space="preserve"> </w:t>
      </w:r>
      <w:r w:rsidRPr="00E170D1">
        <w:rPr>
          <w:rFonts w:ascii="Sylfaen" w:hAnsi="Sylfaen" w:cs="Sylfaen"/>
          <w:i/>
          <w:color w:val="000000" w:themeColor="text1"/>
        </w:rPr>
        <w:t>და</w:t>
      </w:r>
      <w:r w:rsidRPr="00E170D1">
        <w:rPr>
          <w:rFonts w:ascii="Cambria" w:hAnsi="Cambria"/>
          <w:i/>
          <w:color w:val="000000" w:themeColor="text1"/>
        </w:rPr>
        <w:t xml:space="preserve"> </w:t>
      </w:r>
      <w:r w:rsidRPr="00E170D1">
        <w:rPr>
          <w:rFonts w:ascii="Sylfaen" w:hAnsi="Sylfaen" w:cs="Sylfaen"/>
          <w:i/>
          <w:color w:val="000000" w:themeColor="text1"/>
        </w:rPr>
        <w:t>ბიზნეს</w:t>
      </w:r>
      <w:r w:rsidRPr="00E170D1">
        <w:rPr>
          <w:rFonts w:ascii="Cambria" w:hAnsi="Cambria"/>
          <w:i/>
          <w:color w:val="000000" w:themeColor="text1"/>
        </w:rPr>
        <w:t>-</w:t>
      </w:r>
      <w:r w:rsidRPr="00E170D1">
        <w:rPr>
          <w:rFonts w:ascii="Sylfaen" w:hAnsi="Sylfaen" w:cs="Sylfaen"/>
          <w:i/>
          <w:color w:val="000000" w:themeColor="text1"/>
        </w:rPr>
        <w:t>ფორუმი</w:t>
      </w:r>
      <w:r w:rsidRPr="00E170D1">
        <w:rPr>
          <w:rFonts w:ascii="Cambria" w:hAnsi="Cambria"/>
          <w:color w:val="000000" w:themeColor="text1"/>
        </w:rPr>
        <w:t xml:space="preserve">. </w:t>
      </w:r>
      <w:r w:rsidRPr="00E170D1">
        <w:rPr>
          <w:rFonts w:ascii="Sylfaen" w:hAnsi="Sylfaen" w:cs="Sylfaen"/>
        </w:rPr>
        <w:t>ასევე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ხელი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შეეწყო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ქართული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მხარის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მონაწილეობას</w:t>
      </w:r>
      <w:r w:rsidRPr="00E170D1">
        <w:rPr>
          <w:rFonts w:ascii="Cambria" w:hAnsi="Cambria"/>
          <w:b/>
        </w:rPr>
        <w:t xml:space="preserve"> </w:t>
      </w:r>
      <w:r w:rsidRPr="00E170D1">
        <w:rPr>
          <w:rFonts w:ascii="Sylfaen" w:hAnsi="Sylfaen" w:cs="Sylfaen"/>
        </w:rPr>
        <w:t>გამართულ</w:t>
      </w:r>
      <w:r w:rsidRPr="00E170D1">
        <w:rPr>
          <w:rFonts w:ascii="Cambria" w:hAnsi="Cambria"/>
        </w:rPr>
        <w:t xml:space="preserve"> 20-</w:t>
      </w:r>
      <w:r w:rsidRPr="00E170D1">
        <w:rPr>
          <w:rFonts w:ascii="Sylfaen" w:hAnsi="Sylfaen" w:cs="Sylfaen"/>
        </w:rPr>
        <w:t>მდე</w:t>
      </w:r>
      <w:r w:rsidR="00B62786" w:rsidRPr="00E170D1">
        <w:rPr>
          <w:rFonts w:ascii="Cambria" w:hAnsi="Cambria"/>
          <w:b/>
        </w:rPr>
        <w:t xml:space="preserve"> </w:t>
      </w:r>
      <w:r w:rsidRPr="00E170D1">
        <w:rPr>
          <w:rFonts w:ascii="Sylfaen" w:hAnsi="Sylfaen" w:cs="Sylfaen"/>
        </w:rPr>
        <w:t>საერთაშორისო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გამოფენაში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ფესტივალში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ფორუმში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სემინარში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კონფერენციასა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პრეზენტაციაში</w:t>
      </w:r>
      <w:r w:rsidRPr="00E170D1">
        <w:rPr>
          <w:rFonts w:ascii="Cambria" w:hAnsi="Cambria"/>
        </w:rPr>
        <w:t xml:space="preserve">. </w:t>
      </w:r>
      <w:r w:rsidRPr="00E170D1">
        <w:rPr>
          <w:rFonts w:ascii="Sylfaen" w:hAnsi="Sylfaen" w:cs="Sylfaen"/>
        </w:rPr>
        <w:t>ასევე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პარტნიორ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ქვეყნებში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გავრცელდა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საქართველოს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საინვესტიციო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საექსპორტო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ტურისტული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პოტენციალის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ამსახველი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მასალები</w:t>
      </w:r>
      <w:r w:rsidR="001642F8" w:rsidRPr="00E170D1">
        <w:rPr>
          <w:rFonts w:ascii="Cambria" w:hAnsi="Cambria"/>
          <w:lang w:val="ka-GE"/>
        </w:rPr>
        <w:t xml:space="preserve">. </w:t>
      </w:r>
    </w:p>
    <w:p w14:paraId="61D009E8" w14:textId="77777777" w:rsidR="005864BE" w:rsidRPr="00E170D1" w:rsidRDefault="005864BE" w:rsidP="00E170D1">
      <w:pPr>
        <w:spacing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sz w:val="22"/>
        </w:rPr>
        <w:t>საანგარიშო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პერიოდში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სამინისტროს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საქმიანობა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მიმართული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იყო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ქვეყნის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b/>
          <w:sz w:val="22"/>
        </w:rPr>
        <w:t>სატრანსპორტო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და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ენერგეტიკული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ინფრასტრუქტურის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განვითარების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ქვეყნის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სატრანზიტო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პოტენციალის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სრულად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ათვისების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რეგიონული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მნიშვნელობის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სატრანსპორტო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ენერგეტიკული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პროექტების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კონკურენტუნარიანობისა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პოტენციალის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წარმოჩენის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ხელშეწყობაზე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შედეგად</w:t>
      </w:r>
      <w:r w:rsidRPr="00E170D1">
        <w:rPr>
          <w:rFonts w:ascii="Cambria" w:hAnsi="Cambria"/>
          <w:sz w:val="22"/>
        </w:rPr>
        <w:t>:</w:t>
      </w:r>
    </w:p>
    <w:p w14:paraId="0518F089" w14:textId="257810A3" w:rsidR="005864BE" w:rsidRPr="00E170D1" w:rsidRDefault="005864BE" w:rsidP="0067474E">
      <w:pPr>
        <w:numPr>
          <w:ilvl w:val="0"/>
          <w:numId w:val="10"/>
        </w:numPr>
        <w:spacing w:after="240" w:line="276" w:lineRule="auto"/>
        <w:ind w:left="360" w:right="0" w:hanging="270"/>
        <w:rPr>
          <w:rFonts w:ascii="Cambria" w:eastAsia="Times New Roman" w:hAnsi="Cambria"/>
          <w:color w:val="000000" w:themeColor="text1"/>
          <w:sz w:val="22"/>
        </w:rPr>
      </w:pPr>
      <w:r w:rsidRPr="00E170D1">
        <w:rPr>
          <w:rFonts w:ascii="Cambria" w:hAnsi="Cambria"/>
          <w:sz w:val="22"/>
        </w:rPr>
        <w:t xml:space="preserve">2018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rFonts w:ascii="Cambria" w:eastAsia="Times New Roman" w:hAnsi="Cambria"/>
          <w:color w:val="000000" w:themeColor="text1"/>
          <w:sz w:val="22"/>
        </w:rPr>
        <w:t xml:space="preserve">24 </w:t>
      </w:r>
      <w:r w:rsidRPr="00E170D1">
        <w:rPr>
          <w:rFonts w:eastAsia="Times New Roman"/>
          <w:color w:val="000000" w:themeColor="text1"/>
          <w:sz w:val="22"/>
        </w:rPr>
        <w:t>სექტემბერს</w:t>
      </w:r>
      <w:r w:rsidRPr="00E170D1">
        <w:rPr>
          <w:rFonts w:ascii="Cambria" w:eastAsia="Times New Roman" w:hAnsi="Cambria"/>
          <w:color w:val="000000" w:themeColor="text1"/>
          <w:sz w:val="22"/>
        </w:rPr>
        <w:t xml:space="preserve"> </w:t>
      </w:r>
      <w:r w:rsidRPr="00E170D1">
        <w:rPr>
          <w:rFonts w:ascii="Cambria" w:eastAsia="Times New Roman" w:hAnsi="Cambria" w:cs="Cambria"/>
          <w:color w:val="000000" w:themeColor="text1"/>
          <w:sz w:val="22"/>
        </w:rPr>
        <w:t>„</w:t>
      </w:r>
      <w:r w:rsidRPr="00E170D1">
        <w:rPr>
          <w:rFonts w:eastAsia="Times New Roman"/>
          <w:color w:val="000000" w:themeColor="text1"/>
          <w:sz w:val="22"/>
        </w:rPr>
        <w:t>ლაპის</w:t>
      </w:r>
      <w:r w:rsidRPr="00E170D1">
        <w:rPr>
          <w:rFonts w:ascii="Cambria" w:eastAsia="Times New Roman" w:hAnsi="Cambria"/>
          <w:color w:val="000000" w:themeColor="text1"/>
          <w:sz w:val="22"/>
        </w:rPr>
        <w:t xml:space="preserve"> </w:t>
      </w:r>
      <w:r w:rsidRPr="00E170D1">
        <w:rPr>
          <w:rFonts w:eastAsia="Times New Roman"/>
          <w:color w:val="000000" w:themeColor="text1"/>
          <w:sz w:val="22"/>
        </w:rPr>
        <w:t>ლაზულის</w:t>
      </w:r>
      <w:r w:rsidRPr="00E170D1">
        <w:rPr>
          <w:rFonts w:ascii="Cambria" w:eastAsia="Times New Roman" w:hAnsi="Cambria" w:cs="Cambria"/>
          <w:color w:val="000000" w:themeColor="text1"/>
          <w:sz w:val="22"/>
        </w:rPr>
        <w:t>“</w:t>
      </w:r>
      <w:r w:rsidRPr="00E170D1">
        <w:rPr>
          <w:rFonts w:ascii="Cambria" w:eastAsia="Times New Roman" w:hAnsi="Cambria"/>
          <w:color w:val="000000" w:themeColor="text1"/>
          <w:sz w:val="22"/>
        </w:rPr>
        <w:t xml:space="preserve"> </w:t>
      </w:r>
      <w:r w:rsidRPr="00E170D1">
        <w:rPr>
          <w:rFonts w:eastAsia="Times New Roman"/>
          <w:color w:val="000000" w:themeColor="text1"/>
          <w:sz w:val="22"/>
        </w:rPr>
        <w:t>მარშრუტის</w:t>
      </w:r>
      <w:r w:rsidRPr="00E170D1">
        <w:rPr>
          <w:rFonts w:ascii="Cambria" w:eastAsia="Times New Roman" w:hAnsi="Cambria"/>
          <w:color w:val="000000" w:themeColor="text1"/>
          <w:sz w:val="22"/>
        </w:rPr>
        <w:t xml:space="preserve"> </w:t>
      </w:r>
      <w:r w:rsidRPr="00E170D1">
        <w:rPr>
          <w:rFonts w:eastAsia="Times New Roman"/>
          <w:color w:val="000000" w:themeColor="text1"/>
          <w:sz w:val="22"/>
        </w:rPr>
        <w:t>შეთანხმება</w:t>
      </w:r>
      <w:r w:rsidRPr="00E170D1">
        <w:rPr>
          <w:rFonts w:ascii="Cambria" w:eastAsia="Times New Roman" w:hAnsi="Cambria"/>
          <w:color w:val="000000" w:themeColor="text1"/>
          <w:sz w:val="22"/>
        </w:rPr>
        <w:t xml:space="preserve"> </w:t>
      </w:r>
      <w:r w:rsidRPr="00E170D1">
        <w:rPr>
          <w:rFonts w:eastAsia="Times New Roman"/>
          <w:color w:val="000000" w:themeColor="text1"/>
          <w:sz w:val="22"/>
        </w:rPr>
        <w:t>ძალაში</w:t>
      </w:r>
      <w:r w:rsidRPr="00E170D1">
        <w:rPr>
          <w:rFonts w:ascii="Cambria" w:eastAsia="Times New Roman" w:hAnsi="Cambria"/>
          <w:color w:val="000000" w:themeColor="text1"/>
          <w:sz w:val="22"/>
        </w:rPr>
        <w:t xml:space="preserve"> </w:t>
      </w:r>
      <w:r w:rsidRPr="00E170D1">
        <w:rPr>
          <w:rFonts w:eastAsia="Times New Roman"/>
          <w:color w:val="000000" w:themeColor="text1"/>
          <w:sz w:val="22"/>
        </w:rPr>
        <w:t>შევიდა</w:t>
      </w:r>
      <w:r w:rsidR="009272EA" w:rsidRPr="00E170D1">
        <w:rPr>
          <w:rFonts w:ascii="Cambria" w:eastAsia="Times New Roman" w:hAnsi="Cambria"/>
          <w:color w:val="000000" w:themeColor="text1"/>
          <w:sz w:val="22"/>
        </w:rPr>
        <w:t>;</w:t>
      </w:r>
    </w:p>
    <w:p w14:paraId="28D076C9" w14:textId="77777777" w:rsidR="005864BE" w:rsidRPr="00E170D1" w:rsidRDefault="005864BE" w:rsidP="0067474E">
      <w:pPr>
        <w:numPr>
          <w:ilvl w:val="0"/>
          <w:numId w:val="10"/>
        </w:numPr>
        <w:spacing w:after="240" w:line="276" w:lineRule="auto"/>
        <w:ind w:left="360" w:right="0" w:hanging="270"/>
        <w:rPr>
          <w:rFonts w:ascii="Cambria" w:eastAsia="Times New Roman" w:hAnsi="Cambria"/>
          <w:color w:val="000000" w:themeColor="text1"/>
          <w:sz w:val="22"/>
        </w:rPr>
      </w:pPr>
      <w:r w:rsidRPr="00E170D1">
        <w:rPr>
          <w:rFonts w:ascii="Cambria" w:hAnsi="Cambria"/>
          <w:sz w:val="22"/>
        </w:rPr>
        <w:lastRenderedPageBreak/>
        <w:t xml:space="preserve">2018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24-25 </w:t>
      </w:r>
      <w:r w:rsidRPr="00E170D1">
        <w:rPr>
          <w:sz w:val="22"/>
        </w:rPr>
        <w:t>ოქტომბერს</w:t>
      </w:r>
      <w:r w:rsidRPr="00E170D1">
        <w:rPr>
          <w:rFonts w:ascii="Cambria" w:hAnsi="Cambria"/>
          <w:sz w:val="22"/>
        </w:rPr>
        <w:t>,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sz w:val="22"/>
        </w:rPr>
        <w:t>ქ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აშხაბადში</w:t>
      </w:r>
      <w:r w:rsidRPr="00E170D1">
        <w:rPr>
          <w:rFonts w:ascii="Cambria" w:hAnsi="Cambria"/>
          <w:sz w:val="22"/>
        </w:rPr>
        <w:t>, „</w:t>
      </w:r>
      <w:r w:rsidRPr="00E170D1">
        <w:rPr>
          <w:sz w:val="22"/>
        </w:rPr>
        <w:t>კასპიის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ზღვა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შავი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ზღვის</w:t>
      </w:r>
      <w:r w:rsidRPr="00E170D1">
        <w:rPr>
          <w:rFonts w:ascii="Cambria" w:hAnsi="Cambria"/>
          <w:sz w:val="22"/>
        </w:rPr>
        <w:t xml:space="preserve">“ </w:t>
      </w:r>
      <w:r w:rsidRPr="00E170D1">
        <w:rPr>
          <w:sz w:val="22"/>
        </w:rPr>
        <w:t>საერთაშორისო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სატრანსპორტო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მარშუტის</w:t>
      </w:r>
      <w:r w:rsidRPr="00E170D1">
        <w:rPr>
          <w:rFonts w:ascii="Cambria" w:hAnsi="Cambria"/>
          <w:sz w:val="22"/>
        </w:rPr>
        <w:t xml:space="preserve"> (International Transport route „Caspian Sea-Black Sea” (ITR CS-BS) </w:t>
      </w:r>
      <w:r w:rsidRPr="00E170D1">
        <w:rPr>
          <w:sz w:val="22"/>
        </w:rPr>
        <w:t>ექსპერტთა</w:t>
      </w:r>
      <w:r w:rsidRPr="00E170D1">
        <w:rPr>
          <w:rFonts w:ascii="Cambria" w:hAnsi="Cambria"/>
          <w:sz w:val="22"/>
        </w:rPr>
        <w:t xml:space="preserve"> (</w:t>
      </w:r>
      <w:r w:rsidRPr="00E170D1">
        <w:rPr>
          <w:sz w:val="22"/>
        </w:rPr>
        <w:t>თურქმენეთი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აზერბაიჯანი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საქართველო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რუმინეთის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წარმომადგენლები</w:t>
      </w:r>
      <w:r w:rsidRPr="00E170D1">
        <w:rPr>
          <w:rFonts w:ascii="Cambria" w:hAnsi="Cambria"/>
          <w:sz w:val="22"/>
        </w:rPr>
        <w:t xml:space="preserve">) </w:t>
      </w:r>
      <w:r w:rsidRPr="00E170D1">
        <w:rPr>
          <w:sz w:val="22"/>
        </w:rPr>
        <w:t>პირველი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შეხვედრა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გაიმართა</w:t>
      </w:r>
      <w:r w:rsidRPr="00E170D1">
        <w:rPr>
          <w:rFonts w:ascii="Cambria" w:hAnsi="Cambria"/>
          <w:sz w:val="22"/>
        </w:rPr>
        <w:t xml:space="preserve">. </w:t>
      </w:r>
    </w:p>
    <w:p w14:paraId="39C3C4F5" w14:textId="36556BB7" w:rsidR="005864BE" w:rsidRPr="00E170D1" w:rsidRDefault="005864BE" w:rsidP="00E170D1">
      <w:pPr>
        <w:spacing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sz w:val="22"/>
        </w:rPr>
        <w:t>ასევე</w:t>
      </w:r>
      <w:r w:rsidRPr="00E170D1">
        <w:rPr>
          <w:rFonts w:ascii="Cambria" w:hAnsi="Cambria"/>
          <w:sz w:val="22"/>
        </w:rPr>
        <w:t xml:space="preserve">, </w:t>
      </w:r>
      <w:r w:rsidR="001642F8" w:rsidRPr="00E170D1">
        <w:rPr>
          <w:sz w:val="22"/>
        </w:rPr>
        <w:t>მთავრობის</w:t>
      </w:r>
      <w:r w:rsidR="001642F8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ხელშეწყობით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გაფართოვდა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სავაჭრო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სამრეწველო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პალატის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თანამშრომლობის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ქსელი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რაც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საზღვარგარეთ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rFonts w:ascii="Cambria" w:hAnsi="Cambria"/>
          <w:i/>
          <w:sz w:val="22"/>
        </w:rPr>
        <w:t>(</w:t>
      </w:r>
      <w:r w:rsidRPr="00E170D1">
        <w:rPr>
          <w:i/>
          <w:sz w:val="22"/>
        </w:rPr>
        <w:t>მათ</w:t>
      </w:r>
      <w:r w:rsidRPr="00E170D1">
        <w:rPr>
          <w:rFonts w:ascii="Cambria" w:hAnsi="Cambria"/>
          <w:i/>
          <w:sz w:val="22"/>
        </w:rPr>
        <w:t xml:space="preserve"> </w:t>
      </w:r>
      <w:r w:rsidRPr="00E170D1">
        <w:rPr>
          <w:i/>
          <w:sz w:val="22"/>
        </w:rPr>
        <w:t>შორის</w:t>
      </w:r>
      <w:r w:rsidRPr="00E170D1">
        <w:rPr>
          <w:rFonts w:ascii="Cambria" w:hAnsi="Cambria"/>
          <w:i/>
          <w:sz w:val="22"/>
        </w:rPr>
        <w:t xml:space="preserve"> </w:t>
      </w:r>
      <w:r w:rsidRPr="00E170D1">
        <w:rPr>
          <w:i/>
          <w:sz w:val="22"/>
        </w:rPr>
        <w:t>ქვეყნის</w:t>
      </w:r>
      <w:r w:rsidRPr="00E170D1">
        <w:rPr>
          <w:rFonts w:ascii="Cambria" w:hAnsi="Cambria"/>
          <w:i/>
          <w:sz w:val="22"/>
        </w:rPr>
        <w:t xml:space="preserve"> </w:t>
      </w:r>
      <w:r w:rsidRPr="00E170D1">
        <w:rPr>
          <w:i/>
          <w:sz w:val="22"/>
        </w:rPr>
        <w:t>ბიზნეს</w:t>
      </w:r>
      <w:r w:rsidRPr="00E170D1">
        <w:rPr>
          <w:rFonts w:ascii="Cambria" w:hAnsi="Cambria"/>
          <w:i/>
          <w:sz w:val="22"/>
        </w:rPr>
        <w:t xml:space="preserve"> </w:t>
      </w:r>
      <w:r w:rsidRPr="00E170D1">
        <w:rPr>
          <w:i/>
          <w:sz w:val="22"/>
        </w:rPr>
        <w:t>სექტორის</w:t>
      </w:r>
      <w:r w:rsidRPr="00E170D1">
        <w:rPr>
          <w:rFonts w:ascii="Cambria" w:hAnsi="Cambria"/>
          <w:i/>
          <w:sz w:val="22"/>
        </w:rPr>
        <w:t>)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შესახებ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ინფორმაციის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გავრცელების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კარგ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შესაძლებლობას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წარმოადგენს</w:t>
      </w:r>
      <w:r w:rsidRPr="00E170D1">
        <w:rPr>
          <w:rFonts w:ascii="Cambria" w:hAnsi="Cambria"/>
          <w:sz w:val="22"/>
        </w:rPr>
        <w:t xml:space="preserve"> (</w:t>
      </w:r>
      <w:r w:rsidRPr="00E170D1">
        <w:rPr>
          <w:sz w:val="22"/>
        </w:rPr>
        <w:t>საელჩოების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პარალელურად</w:t>
      </w:r>
      <w:r w:rsidRPr="00E170D1">
        <w:rPr>
          <w:rFonts w:ascii="Cambria" w:hAnsi="Cambria"/>
          <w:sz w:val="22"/>
        </w:rPr>
        <w:t>).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სულ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დღეისათვის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სავაჭრო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სამრეწველო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პალატამ</w:t>
      </w:r>
      <w:r w:rsidRPr="00E170D1">
        <w:rPr>
          <w:rFonts w:ascii="Cambria" w:hAnsi="Cambria"/>
          <w:sz w:val="22"/>
        </w:rPr>
        <w:t xml:space="preserve"> </w:t>
      </w:r>
      <w:r w:rsidR="001642F8" w:rsidRPr="00E170D1">
        <w:rPr>
          <w:sz w:val="22"/>
        </w:rPr>
        <w:t>მთავრობის</w:t>
      </w:r>
      <w:r w:rsidR="001642F8" w:rsidRPr="00E170D1">
        <w:rPr>
          <w:rFonts w:ascii="Cambria" w:hAnsi="Cambria"/>
          <w:sz w:val="22"/>
        </w:rPr>
        <w:t xml:space="preserve"> </w:t>
      </w:r>
      <w:r w:rsidR="001642F8" w:rsidRPr="00E170D1">
        <w:rPr>
          <w:sz w:val="22"/>
        </w:rPr>
        <w:t>ხელშეწყობით</w:t>
      </w:r>
      <w:r w:rsidR="001642F8" w:rsidRPr="00E170D1">
        <w:rPr>
          <w:rFonts w:ascii="Cambria" w:hAnsi="Cambria"/>
          <w:sz w:val="22"/>
        </w:rPr>
        <w:t xml:space="preserve"> </w:t>
      </w:r>
      <w:r w:rsidRPr="00E170D1">
        <w:rPr>
          <w:rFonts w:ascii="Cambria" w:hAnsi="Cambria"/>
          <w:sz w:val="22"/>
        </w:rPr>
        <w:t xml:space="preserve">39 </w:t>
      </w:r>
      <w:r w:rsidRPr="00E170D1">
        <w:rPr>
          <w:sz w:val="22"/>
        </w:rPr>
        <w:t>ქვეყნის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პარტნიორ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ორგანიზაციასთან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rFonts w:ascii="Cambria" w:hAnsi="Cambria"/>
          <w:sz w:val="22"/>
        </w:rPr>
        <w:t xml:space="preserve"> 43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ურთიერთგაგების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მემორანდუმი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გააფორმა</w:t>
      </w:r>
      <w:r w:rsidRPr="00E170D1">
        <w:rPr>
          <w:rFonts w:ascii="Cambria" w:hAnsi="Cambria"/>
          <w:sz w:val="22"/>
        </w:rPr>
        <w:t>.</w:t>
      </w:r>
    </w:p>
    <w:p w14:paraId="7FC3DB63" w14:textId="467B5326" w:rsidR="005864BE" w:rsidRPr="00E170D1" w:rsidRDefault="00FD5C9D" w:rsidP="00E170D1">
      <w:pPr>
        <w:tabs>
          <w:tab w:val="left" w:pos="360"/>
        </w:tabs>
        <w:autoSpaceDE w:val="0"/>
        <w:autoSpaceDN w:val="0"/>
        <w:spacing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bCs/>
          <w:color w:val="000000" w:themeColor="text1"/>
          <w:sz w:val="22"/>
        </w:rPr>
        <w:t>საქართველოს</w:t>
      </w:r>
      <w:r w:rsidRPr="00E170D1">
        <w:rPr>
          <w:rFonts w:ascii="Cambria" w:hAnsi="Cambria"/>
          <w:bCs/>
          <w:color w:val="000000" w:themeColor="text1"/>
          <w:sz w:val="22"/>
        </w:rPr>
        <w:t xml:space="preserve"> </w:t>
      </w:r>
      <w:r w:rsidRPr="00E170D1">
        <w:rPr>
          <w:bCs/>
          <w:color w:val="000000" w:themeColor="text1"/>
          <w:sz w:val="22"/>
        </w:rPr>
        <w:t>მთავრობა</w:t>
      </w:r>
      <w:r w:rsidRPr="00E170D1">
        <w:rPr>
          <w:rFonts w:ascii="Cambria" w:hAnsi="Cambria"/>
          <w:bCs/>
          <w:color w:val="000000" w:themeColor="text1"/>
          <w:sz w:val="22"/>
        </w:rPr>
        <w:t xml:space="preserve"> </w:t>
      </w:r>
      <w:r w:rsidRPr="00E170D1">
        <w:rPr>
          <w:bCs/>
          <w:color w:val="000000" w:themeColor="text1"/>
          <w:sz w:val="22"/>
        </w:rPr>
        <w:t>მნიშვნელოვანი</w:t>
      </w:r>
      <w:r w:rsidRPr="00E170D1">
        <w:rPr>
          <w:rFonts w:ascii="Cambria" w:hAnsi="Cambria"/>
          <w:bCs/>
          <w:color w:val="000000" w:themeColor="text1"/>
          <w:sz w:val="22"/>
        </w:rPr>
        <w:t xml:space="preserve"> </w:t>
      </w:r>
      <w:r w:rsidRPr="00E170D1">
        <w:rPr>
          <w:bCs/>
          <w:color w:val="000000" w:themeColor="text1"/>
          <w:sz w:val="22"/>
        </w:rPr>
        <w:t>ნაბიჯები</w:t>
      </w:r>
      <w:r w:rsidRPr="00E170D1">
        <w:rPr>
          <w:rFonts w:ascii="Cambria" w:hAnsi="Cambria"/>
          <w:bCs/>
          <w:color w:val="000000" w:themeColor="text1"/>
          <w:sz w:val="22"/>
        </w:rPr>
        <w:t xml:space="preserve"> </w:t>
      </w:r>
      <w:r w:rsidRPr="00E170D1">
        <w:rPr>
          <w:bCs/>
          <w:color w:val="000000" w:themeColor="text1"/>
          <w:sz w:val="22"/>
        </w:rPr>
        <w:t>გადადგა</w:t>
      </w:r>
      <w:r w:rsidR="005864BE" w:rsidRPr="00E170D1">
        <w:rPr>
          <w:rFonts w:ascii="Cambria" w:hAnsi="Cambria"/>
          <w:sz w:val="22"/>
        </w:rPr>
        <w:t xml:space="preserve"> IRENA-</w:t>
      </w:r>
      <w:r w:rsidR="005864BE" w:rsidRPr="00E170D1">
        <w:rPr>
          <w:sz w:val="22"/>
        </w:rPr>
        <w:t>ს</w:t>
      </w:r>
      <w:r w:rsidR="005864BE" w:rsidRPr="00E170D1">
        <w:rPr>
          <w:rFonts w:ascii="Cambria" w:hAnsi="Cambria"/>
          <w:sz w:val="22"/>
        </w:rPr>
        <w:t>, OTIF-</w:t>
      </w:r>
      <w:r w:rsidR="005864BE" w:rsidRPr="00E170D1">
        <w:rPr>
          <w:sz w:val="22"/>
        </w:rPr>
        <w:t>ს</w:t>
      </w:r>
      <w:r w:rsidR="005864BE" w:rsidRPr="00E170D1">
        <w:rPr>
          <w:rFonts w:ascii="Cambria" w:hAnsi="Cambria"/>
          <w:sz w:val="22"/>
        </w:rPr>
        <w:t>, ITU-</w:t>
      </w:r>
      <w:r w:rsidR="005864BE" w:rsidRPr="00E170D1">
        <w:rPr>
          <w:sz w:val="22"/>
        </w:rPr>
        <w:t>ს</w:t>
      </w:r>
      <w:r w:rsidR="005864BE" w:rsidRPr="00E170D1">
        <w:rPr>
          <w:rFonts w:ascii="Cambria" w:hAnsi="Cambria"/>
          <w:sz w:val="22"/>
        </w:rPr>
        <w:t>, WCO-</w:t>
      </w:r>
      <w:r w:rsidR="005864BE" w:rsidRPr="00E170D1">
        <w:rPr>
          <w:sz w:val="22"/>
        </w:rPr>
        <w:t>ს</w:t>
      </w:r>
      <w:r w:rsidR="005864BE" w:rsidRPr="00E170D1">
        <w:rPr>
          <w:rFonts w:ascii="Cambria" w:hAnsi="Cambria"/>
          <w:sz w:val="22"/>
        </w:rPr>
        <w:t>, IMO-</w:t>
      </w:r>
      <w:r w:rsidR="005864BE" w:rsidRPr="00E170D1">
        <w:rPr>
          <w:sz w:val="22"/>
        </w:rPr>
        <w:t>ს</w:t>
      </w:r>
      <w:r w:rsidR="005864BE" w:rsidRPr="00E170D1">
        <w:rPr>
          <w:rFonts w:ascii="Cambria" w:hAnsi="Cambria"/>
          <w:sz w:val="22"/>
        </w:rPr>
        <w:t>, FAO-</w:t>
      </w:r>
      <w:r w:rsidR="005864BE" w:rsidRPr="00E170D1">
        <w:rPr>
          <w:sz w:val="22"/>
        </w:rPr>
        <w:t>ს</w:t>
      </w:r>
      <w:r w:rsidR="005864BE" w:rsidRPr="00E170D1">
        <w:rPr>
          <w:rFonts w:ascii="Cambria" w:hAnsi="Cambria"/>
          <w:sz w:val="22"/>
        </w:rPr>
        <w:t xml:space="preserve"> </w:t>
      </w:r>
      <w:r w:rsidR="005864BE" w:rsidRPr="00E170D1">
        <w:rPr>
          <w:sz w:val="22"/>
        </w:rPr>
        <w:t>და</w:t>
      </w:r>
      <w:r w:rsidR="005864BE" w:rsidRPr="00E170D1">
        <w:rPr>
          <w:rFonts w:ascii="Cambria" w:hAnsi="Cambria"/>
          <w:sz w:val="22"/>
        </w:rPr>
        <w:t xml:space="preserve"> ICAO-</w:t>
      </w:r>
      <w:r w:rsidR="005864BE" w:rsidRPr="00E170D1">
        <w:rPr>
          <w:sz w:val="22"/>
        </w:rPr>
        <w:t>ს</w:t>
      </w:r>
      <w:r w:rsidR="005864BE" w:rsidRPr="00E170D1">
        <w:rPr>
          <w:rFonts w:ascii="Cambria" w:hAnsi="Cambria"/>
          <w:sz w:val="22"/>
        </w:rPr>
        <w:t xml:space="preserve"> </w:t>
      </w:r>
      <w:r w:rsidR="005864BE" w:rsidRPr="00E170D1">
        <w:rPr>
          <w:sz w:val="22"/>
        </w:rPr>
        <w:t>ფარგლებში</w:t>
      </w:r>
      <w:r w:rsidR="005864BE" w:rsidRPr="00E170D1">
        <w:rPr>
          <w:rFonts w:ascii="Cambria" w:hAnsi="Cambria"/>
          <w:sz w:val="22"/>
        </w:rPr>
        <w:t xml:space="preserve"> </w:t>
      </w:r>
      <w:r w:rsidR="005864BE" w:rsidRPr="00E170D1">
        <w:rPr>
          <w:sz w:val="22"/>
        </w:rPr>
        <w:t>დაგეგმილ</w:t>
      </w:r>
      <w:r w:rsidR="005864BE" w:rsidRPr="00E170D1">
        <w:rPr>
          <w:rFonts w:ascii="Cambria" w:hAnsi="Cambria"/>
          <w:sz w:val="22"/>
        </w:rPr>
        <w:t xml:space="preserve"> </w:t>
      </w:r>
      <w:r w:rsidR="005864BE" w:rsidRPr="00E170D1">
        <w:rPr>
          <w:sz w:val="22"/>
        </w:rPr>
        <w:t>არჩევნებში</w:t>
      </w:r>
      <w:r w:rsidR="005864BE" w:rsidRPr="00E170D1">
        <w:rPr>
          <w:rFonts w:ascii="Cambria" w:hAnsi="Cambria"/>
          <w:sz w:val="22"/>
        </w:rPr>
        <w:t xml:space="preserve"> </w:t>
      </w:r>
      <w:r w:rsidR="005864BE" w:rsidRPr="00E170D1">
        <w:rPr>
          <w:sz w:val="22"/>
        </w:rPr>
        <w:t>კანდიდატურების</w:t>
      </w:r>
      <w:r w:rsidR="005864BE" w:rsidRPr="00E170D1">
        <w:rPr>
          <w:rFonts w:ascii="Cambria" w:hAnsi="Cambria"/>
          <w:sz w:val="22"/>
        </w:rPr>
        <w:t xml:space="preserve"> </w:t>
      </w:r>
      <w:r w:rsidR="005864BE" w:rsidRPr="00E170D1">
        <w:rPr>
          <w:sz w:val="22"/>
        </w:rPr>
        <w:t>ურთიერთმხარდაჭერების</w:t>
      </w:r>
      <w:r w:rsidR="005864BE" w:rsidRPr="00E170D1">
        <w:rPr>
          <w:rFonts w:ascii="Cambria" w:hAnsi="Cambria"/>
          <w:sz w:val="22"/>
        </w:rPr>
        <w:t xml:space="preserve"> </w:t>
      </w:r>
      <w:r w:rsidR="005864BE" w:rsidRPr="00E170D1">
        <w:rPr>
          <w:sz w:val="22"/>
        </w:rPr>
        <w:t>გაცვლის</w:t>
      </w:r>
      <w:r w:rsidR="005864BE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მიმართულებით</w:t>
      </w:r>
      <w:r w:rsidRPr="00E170D1">
        <w:rPr>
          <w:rFonts w:ascii="Cambria" w:hAnsi="Cambria"/>
          <w:sz w:val="22"/>
        </w:rPr>
        <w:t xml:space="preserve">. </w:t>
      </w:r>
      <w:r w:rsidR="005864BE" w:rsidRPr="00E170D1">
        <w:rPr>
          <w:rFonts w:ascii="Cambria" w:hAnsi="Cambria"/>
          <w:sz w:val="22"/>
        </w:rPr>
        <w:t>ITU-</w:t>
      </w:r>
      <w:r w:rsidR="005864BE" w:rsidRPr="00E170D1">
        <w:rPr>
          <w:sz w:val="22"/>
        </w:rPr>
        <w:t>სა</w:t>
      </w:r>
      <w:r w:rsidR="005864BE" w:rsidRPr="00E170D1">
        <w:rPr>
          <w:rFonts w:ascii="Cambria" w:hAnsi="Cambria"/>
          <w:sz w:val="22"/>
        </w:rPr>
        <w:t xml:space="preserve"> </w:t>
      </w:r>
      <w:r w:rsidR="005864BE" w:rsidRPr="00E170D1">
        <w:rPr>
          <w:sz w:val="22"/>
        </w:rPr>
        <w:t>ფარგლებში</w:t>
      </w:r>
      <w:r w:rsidR="005864BE" w:rsidRPr="00E170D1">
        <w:rPr>
          <w:rFonts w:ascii="Cambria" w:hAnsi="Cambria"/>
          <w:sz w:val="22"/>
        </w:rPr>
        <w:t xml:space="preserve"> </w:t>
      </w:r>
      <w:r w:rsidR="005864BE" w:rsidRPr="00E170D1">
        <w:rPr>
          <w:sz w:val="22"/>
        </w:rPr>
        <w:t>დაგეგმილ</w:t>
      </w:r>
      <w:r w:rsidR="005864BE" w:rsidRPr="00E170D1">
        <w:rPr>
          <w:rFonts w:ascii="Cambria" w:hAnsi="Cambria"/>
          <w:sz w:val="22"/>
        </w:rPr>
        <w:t xml:space="preserve"> </w:t>
      </w:r>
      <w:r w:rsidR="005864BE" w:rsidRPr="00E170D1">
        <w:rPr>
          <w:sz w:val="22"/>
        </w:rPr>
        <w:t>არჩევნებში</w:t>
      </w:r>
      <w:r w:rsidR="005864BE" w:rsidRPr="00E170D1">
        <w:rPr>
          <w:rFonts w:ascii="Cambria" w:hAnsi="Cambria"/>
          <w:sz w:val="22"/>
        </w:rPr>
        <w:t xml:space="preserve"> </w:t>
      </w:r>
      <w:r w:rsidR="005864BE" w:rsidRPr="00E170D1">
        <w:rPr>
          <w:sz w:val="22"/>
        </w:rPr>
        <w:t>მხარდაჭერების</w:t>
      </w:r>
      <w:r w:rsidR="005864BE" w:rsidRPr="00E170D1">
        <w:rPr>
          <w:rFonts w:ascii="Cambria" w:hAnsi="Cambria"/>
          <w:sz w:val="22"/>
        </w:rPr>
        <w:t xml:space="preserve"> </w:t>
      </w:r>
      <w:r w:rsidR="005864BE" w:rsidRPr="00E170D1">
        <w:rPr>
          <w:sz w:val="22"/>
        </w:rPr>
        <w:t>სანაცვლოდ</w:t>
      </w:r>
      <w:r w:rsidR="005864BE" w:rsidRPr="00E170D1">
        <w:rPr>
          <w:rFonts w:ascii="Cambria" w:hAnsi="Cambria"/>
          <w:sz w:val="22"/>
        </w:rPr>
        <w:t xml:space="preserve"> </w:t>
      </w:r>
      <w:r w:rsidR="005864BE" w:rsidRPr="00E170D1">
        <w:rPr>
          <w:sz w:val="22"/>
        </w:rPr>
        <w:t>მიღებულ</w:t>
      </w:r>
      <w:r w:rsidR="005864BE" w:rsidRPr="00E170D1">
        <w:rPr>
          <w:rFonts w:ascii="Cambria" w:hAnsi="Cambria"/>
          <w:sz w:val="22"/>
        </w:rPr>
        <w:t xml:space="preserve"> </w:t>
      </w:r>
      <w:r w:rsidR="005864BE" w:rsidRPr="00E170D1">
        <w:rPr>
          <w:sz w:val="22"/>
        </w:rPr>
        <w:t>იქნა</w:t>
      </w:r>
      <w:r w:rsidR="005864BE" w:rsidRPr="00E170D1">
        <w:rPr>
          <w:rFonts w:ascii="Cambria" w:hAnsi="Cambria"/>
          <w:sz w:val="22"/>
        </w:rPr>
        <w:t xml:space="preserve"> </w:t>
      </w:r>
      <w:r w:rsidR="005864BE" w:rsidRPr="00E170D1">
        <w:rPr>
          <w:sz w:val="22"/>
        </w:rPr>
        <w:t>საქართველოს</w:t>
      </w:r>
      <w:r w:rsidR="005864BE" w:rsidRPr="00E170D1">
        <w:rPr>
          <w:rFonts w:ascii="Cambria" w:hAnsi="Cambria"/>
          <w:sz w:val="22"/>
        </w:rPr>
        <w:t xml:space="preserve"> </w:t>
      </w:r>
      <w:r w:rsidR="005864BE" w:rsidRPr="00E170D1">
        <w:rPr>
          <w:sz w:val="22"/>
        </w:rPr>
        <w:t>მიერ</w:t>
      </w:r>
      <w:r w:rsidR="005864BE" w:rsidRPr="00E170D1">
        <w:rPr>
          <w:rFonts w:ascii="Cambria" w:hAnsi="Cambria"/>
          <w:sz w:val="22"/>
        </w:rPr>
        <w:t xml:space="preserve"> </w:t>
      </w:r>
      <w:r w:rsidR="005864BE" w:rsidRPr="00E170D1">
        <w:rPr>
          <w:sz w:val="22"/>
        </w:rPr>
        <w:t>წარდგენილი</w:t>
      </w:r>
      <w:r w:rsidR="005864BE" w:rsidRPr="00E170D1">
        <w:rPr>
          <w:rFonts w:ascii="Cambria" w:hAnsi="Cambria"/>
          <w:sz w:val="22"/>
        </w:rPr>
        <w:t xml:space="preserve"> </w:t>
      </w:r>
      <w:r w:rsidR="005864BE" w:rsidRPr="00E170D1">
        <w:rPr>
          <w:sz w:val="22"/>
        </w:rPr>
        <w:t>კანდიდატის</w:t>
      </w:r>
      <w:r w:rsidR="005864BE" w:rsidRPr="00E170D1">
        <w:rPr>
          <w:rFonts w:ascii="Cambria" w:hAnsi="Cambria"/>
          <w:sz w:val="22"/>
        </w:rPr>
        <w:t xml:space="preserve"> </w:t>
      </w:r>
      <w:r w:rsidR="005864BE" w:rsidRPr="00E170D1">
        <w:rPr>
          <w:sz w:val="22"/>
        </w:rPr>
        <w:t>მხარდაჭერა</w:t>
      </w:r>
      <w:r w:rsidR="005864BE" w:rsidRPr="00E170D1">
        <w:rPr>
          <w:rFonts w:ascii="Cambria" w:hAnsi="Cambria"/>
          <w:sz w:val="22"/>
        </w:rPr>
        <w:t xml:space="preserve"> </w:t>
      </w:r>
      <w:r w:rsidR="005864BE" w:rsidRPr="00E170D1">
        <w:rPr>
          <w:sz w:val="22"/>
        </w:rPr>
        <w:t>ქალთა</w:t>
      </w:r>
      <w:r w:rsidR="005864BE" w:rsidRPr="00E170D1">
        <w:rPr>
          <w:rFonts w:ascii="Cambria" w:hAnsi="Cambria"/>
          <w:sz w:val="22"/>
        </w:rPr>
        <w:t xml:space="preserve"> </w:t>
      </w:r>
      <w:r w:rsidR="005864BE" w:rsidRPr="00E170D1">
        <w:rPr>
          <w:sz w:val="22"/>
        </w:rPr>
        <w:t>წინააღმდეგ</w:t>
      </w:r>
      <w:r w:rsidR="005864BE" w:rsidRPr="00E170D1">
        <w:rPr>
          <w:rFonts w:ascii="Cambria" w:hAnsi="Cambria"/>
          <w:sz w:val="22"/>
        </w:rPr>
        <w:t xml:space="preserve"> </w:t>
      </w:r>
      <w:r w:rsidR="005864BE" w:rsidRPr="00E170D1">
        <w:rPr>
          <w:sz w:val="22"/>
        </w:rPr>
        <w:t>დისკრიმინაციის</w:t>
      </w:r>
      <w:r w:rsidR="005864BE" w:rsidRPr="00E170D1">
        <w:rPr>
          <w:rFonts w:ascii="Cambria" w:hAnsi="Cambria"/>
          <w:sz w:val="22"/>
        </w:rPr>
        <w:t xml:space="preserve"> </w:t>
      </w:r>
      <w:r w:rsidR="005864BE" w:rsidRPr="00E170D1">
        <w:rPr>
          <w:sz w:val="22"/>
        </w:rPr>
        <w:t>აღმოფხვრის</w:t>
      </w:r>
      <w:r w:rsidR="005864BE" w:rsidRPr="00E170D1">
        <w:rPr>
          <w:rFonts w:ascii="Cambria" w:hAnsi="Cambria"/>
          <w:sz w:val="22"/>
        </w:rPr>
        <w:t xml:space="preserve"> </w:t>
      </w:r>
      <w:r w:rsidR="005864BE" w:rsidRPr="00E170D1">
        <w:rPr>
          <w:sz w:val="22"/>
        </w:rPr>
        <w:t>კომიტეტში</w:t>
      </w:r>
      <w:r w:rsidR="005864BE" w:rsidRPr="00E170D1">
        <w:rPr>
          <w:rFonts w:ascii="Cambria" w:hAnsi="Cambria"/>
          <w:sz w:val="22"/>
        </w:rPr>
        <w:t xml:space="preserve"> (CEDAW).</w:t>
      </w:r>
    </w:p>
    <w:p w14:paraId="668C1BCB" w14:textId="77991226" w:rsidR="005864BE" w:rsidRPr="00E170D1" w:rsidRDefault="005864BE" w:rsidP="00E170D1">
      <w:pPr>
        <w:tabs>
          <w:tab w:val="left" w:pos="9356"/>
        </w:tabs>
        <w:autoSpaceDE w:val="0"/>
        <w:autoSpaceDN w:val="0"/>
        <w:adjustRightInd w:val="0"/>
        <w:spacing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sz w:val="22"/>
        </w:rPr>
        <w:t>ასევე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მიმდინარეობდა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ინტენსიური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მუშაობა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საერთაშორისო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ორგანიზაციებისა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მრავალმხრივი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კონვენციების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ფარგლებში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თანამშრომლობის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შემდგომი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განვითარების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კუთხით</w:t>
      </w:r>
      <w:r w:rsidRPr="00E170D1">
        <w:rPr>
          <w:rFonts w:ascii="Cambria" w:hAnsi="Cambria"/>
          <w:sz w:val="22"/>
        </w:rPr>
        <w:t xml:space="preserve">. </w:t>
      </w:r>
    </w:p>
    <w:p w14:paraId="281331BC" w14:textId="7EDB873A" w:rsidR="005864BE" w:rsidRPr="00E170D1" w:rsidRDefault="005864BE" w:rsidP="0067474E">
      <w:pPr>
        <w:numPr>
          <w:ilvl w:val="0"/>
          <w:numId w:val="11"/>
        </w:numPr>
        <w:autoSpaceDE w:val="0"/>
        <w:autoSpaceDN w:val="0"/>
        <w:adjustRightInd w:val="0"/>
        <w:spacing w:after="240" w:line="276" w:lineRule="auto"/>
        <w:ind w:left="360" w:right="0"/>
        <w:rPr>
          <w:rFonts w:ascii="Cambria" w:hAnsi="Cambria"/>
          <w:sz w:val="22"/>
        </w:rPr>
      </w:pPr>
      <w:r w:rsidRPr="00E170D1">
        <w:rPr>
          <w:rFonts w:ascii="Cambria" w:hAnsi="Cambria"/>
          <w:sz w:val="22"/>
        </w:rPr>
        <w:t xml:space="preserve">2018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3 - 4 </w:t>
      </w:r>
      <w:r w:rsidRPr="00E170D1">
        <w:rPr>
          <w:sz w:val="22"/>
        </w:rPr>
        <w:t>სექტემბერს</w:t>
      </w:r>
      <w:r w:rsidRPr="00E170D1">
        <w:rPr>
          <w:rFonts w:ascii="Cambria" w:hAnsi="Cambria"/>
          <w:sz w:val="22"/>
        </w:rPr>
        <w:t>,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აზიისა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წყნარი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ოკეანეთისთვის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გაერო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ეკონომიკური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სოციალური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კომისიამ</w:t>
      </w:r>
      <w:r w:rsidRPr="00E170D1">
        <w:rPr>
          <w:rFonts w:ascii="Cambria" w:hAnsi="Cambria"/>
          <w:sz w:val="22"/>
        </w:rPr>
        <w:t xml:space="preserve"> (ESCAP) 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საგარეო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საქმეთა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სამინისტროსთან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ერთად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ქ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თბილისში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ჩაატარა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აზია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წყნარი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ოკეანეთის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მეექვსე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მდგრადი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განვითარების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ფორუმის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მომზადებული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რეგიონალური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შეხვედრა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ღონისძიებაში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მონაწილეობის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მისაღებად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ქ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თბილისს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ეწვია</w:t>
      </w:r>
      <w:r w:rsidRPr="00E170D1">
        <w:rPr>
          <w:rFonts w:ascii="Cambria" w:hAnsi="Cambria"/>
          <w:sz w:val="22"/>
        </w:rPr>
        <w:t xml:space="preserve"> ESCAP-</w:t>
      </w:r>
      <w:r w:rsidRPr="00E170D1">
        <w:rPr>
          <w:sz w:val="22"/>
        </w:rPr>
        <w:t>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კავკასიისა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ცენტრალური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აზიის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ქვეყნების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სხვადასხვა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ორგანიზაციის</w:t>
      </w:r>
      <w:r w:rsidRPr="00E170D1">
        <w:rPr>
          <w:rFonts w:ascii="Cambria" w:hAnsi="Cambria"/>
          <w:sz w:val="22"/>
        </w:rPr>
        <w:t xml:space="preserve"> 40-</w:t>
      </w:r>
      <w:r w:rsidRPr="00E170D1">
        <w:rPr>
          <w:sz w:val="22"/>
        </w:rPr>
        <w:t>მდე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წარმომადგენელი</w:t>
      </w:r>
      <w:r w:rsidRPr="00E170D1">
        <w:rPr>
          <w:rFonts w:ascii="Cambria" w:hAnsi="Cambria"/>
          <w:sz w:val="22"/>
        </w:rPr>
        <w:t>.</w:t>
      </w:r>
    </w:p>
    <w:p w14:paraId="0367BDDC" w14:textId="77777777" w:rsidR="005864BE" w:rsidRPr="00E170D1" w:rsidRDefault="005864BE" w:rsidP="0067474E">
      <w:pPr>
        <w:numPr>
          <w:ilvl w:val="0"/>
          <w:numId w:val="11"/>
        </w:numPr>
        <w:autoSpaceDE w:val="0"/>
        <w:autoSpaceDN w:val="0"/>
        <w:adjustRightInd w:val="0"/>
        <w:spacing w:after="240" w:line="276" w:lineRule="auto"/>
        <w:ind w:left="360" w:right="0"/>
        <w:rPr>
          <w:rFonts w:ascii="Cambria" w:hAnsi="Cambria"/>
          <w:sz w:val="22"/>
        </w:rPr>
      </w:pPr>
      <w:r w:rsidRPr="00E170D1">
        <w:rPr>
          <w:rFonts w:ascii="Cambria" w:hAnsi="Cambria" w:cs="Arial"/>
          <w:bCs/>
          <w:sz w:val="22"/>
        </w:rPr>
        <w:t xml:space="preserve">2018 </w:t>
      </w:r>
      <w:r w:rsidRPr="00E170D1">
        <w:rPr>
          <w:bCs/>
          <w:sz w:val="22"/>
        </w:rPr>
        <w:t>წლის</w:t>
      </w:r>
      <w:r w:rsidRPr="00E170D1">
        <w:rPr>
          <w:rFonts w:ascii="Cambria" w:hAnsi="Cambria" w:cs="Arial"/>
          <w:bCs/>
          <w:sz w:val="22"/>
        </w:rPr>
        <w:t xml:space="preserve"> 20-29 </w:t>
      </w:r>
      <w:r w:rsidRPr="00E170D1">
        <w:rPr>
          <w:bCs/>
          <w:sz w:val="22"/>
        </w:rPr>
        <w:t>ოქტომბერს</w:t>
      </w:r>
      <w:r w:rsidRPr="00E170D1">
        <w:rPr>
          <w:rFonts w:ascii="Cambria" w:hAnsi="Cambria" w:cs="Arial"/>
          <w:bCs/>
          <w:sz w:val="22"/>
        </w:rPr>
        <w:t xml:space="preserve"> </w:t>
      </w:r>
      <w:r w:rsidRPr="00E170D1">
        <w:rPr>
          <w:bCs/>
          <w:sz w:val="22"/>
        </w:rPr>
        <w:t>გაიმართა</w:t>
      </w:r>
      <w:r w:rsidRPr="00E170D1">
        <w:rPr>
          <w:rFonts w:ascii="Cambria" w:hAnsi="Cambria" w:cs="Arial"/>
          <w:bCs/>
          <w:sz w:val="22"/>
        </w:rPr>
        <w:t xml:space="preserve"> </w:t>
      </w:r>
      <w:r w:rsidRPr="00E170D1">
        <w:rPr>
          <w:bCs/>
          <w:sz w:val="22"/>
        </w:rPr>
        <w:t>შავი</w:t>
      </w:r>
      <w:r w:rsidRPr="00E170D1">
        <w:rPr>
          <w:rFonts w:ascii="Cambria" w:hAnsi="Cambria" w:cs="Arial"/>
          <w:bCs/>
          <w:sz w:val="22"/>
        </w:rPr>
        <w:t xml:space="preserve"> </w:t>
      </w:r>
      <w:r w:rsidRPr="00E170D1">
        <w:rPr>
          <w:bCs/>
          <w:sz w:val="22"/>
        </w:rPr>
        <w:t>ზღვის</w:t>
      </w:r>
      <w:r w:rsidRPr="00E170D1">
        <w:rPr>
          <w:rFonts w:ascii="Cambria" w:hAnsi="Cambria" w:cs="Arial"/>
          <w:bCs/>
          <w:sz w:val="22"/>
        </w:rPr>
        <w:t xml:space="preserve"> </w:t>
      </w:r>
      <w:r w:rsidRPr="00E170D1">
        <w:rPr>
          <w:bCs/>
          <w:sz w:val="22"/>
        </w:rPr>
        <w:t>ეკონომიკური</w:t>
      </w:r>
      <w:r w:rsidRPr="00E170D1">
        <w:rPr>
          <w:rFonts w:ascii="Cambria" w:hAnsi="Cambria" w:cs="Arial"/>
          <w:bCs/>
          <w:sz w:val="22"/>
        </w:rPr>
        <w:t xml:space="preserve"> </w:t>
      </w:r>
      <w:r w:rsidRPr="00E170D1">
        <w:rPr>
          <w:bCs/>
          <w:sz w:val="22"/>
        </w:rPr>
        <w:t>თანამშრომლობის</w:t>
      </w:r>
      <w:r w:rsidRPr="00E170D1">
        <w:rPr>
          <w:rFonts w:ascii="Cambria" w:hAnsi="Cambria" w:cs="Arial"/>
          <w:bCs/>
          <w:sz w:val="22"/>
        </w:rPr>
        <w:t xml:space="preserve"> </w:t>
      </w:r>
      <w:r w:rsidRPr="00E170D1">
        <w:rPr>
          <w:bCs/>
          <w:sz w:val="22"/>
        </w:rPr>
        <w:t>ორგანიზაციის</w:t>
      </w:r>
      <w:r w:rsidRPr="00E170D1">
        <w:rPr>
          <w:rFonts w:ascii="Cambria" w:hAnsi="Cambria" w:cs="Arial"/>
          <w:bCs/>
          <w:sz w:val="22"/>
        </w:rPr>
        <w:t xml:space="preserve"> (BSEC) </w:t>
      </w:r>
      <w:r w:rsidRPr="00E170D1">
        <w:rPr>
          <w:bCs/>
          <w:sz w:val="22"/>
        </w:rPr>
        <w:t>მაღალი</w:t>
      </w:r>
      <w:r w:rsidRPr="00E170D1">
        <w:rPr>
          <w:rFonts w:ascii="Cambria" w:hAnsi="Cambria" w:cs="Arial"/>
          <w:bCs/>
          <w:sz w:val="22"/>
        </w:rPr>
        <w:t xml:space="preserve"> </w:t>
      </w:r>
      <w:r w:rsidRPr="00E170D1">
        <w:rPr>
          <w:bCs/>
          <w:sz w:val="22"/>
        </w:rPr>
        <w:t>დონის</w:t>
      </w:r>
      <w:r w:rsidRPr="00E170D1">
        <w:rPr>
          <w:rFonts w:ascii="Cambria" w:hAnsi="Cambria" w:cs="Arial"/>
          <w:bCs/>
          <w:sz w:val="22"/>
        </w:rPr>
        <w:t xml:space="preserve"> </w:t>
      </w:r>
      <w:r w:rsidRPr="00E170D1">
        <w:rPr>
          <w:bCs/>
          <w:sz w:val="22"/>
        </w:rPr>
        <w:t>თანამდებობის</w:t>
      </w:r>
      <w:r w:rsidRPr="00E170D1">
        <w:rPr>
          <w:rFonts w:ascii="Cambria" w:hAnsi="Cambria" w:cs="Arial"/>
          <w:bCs/>
          <w:sz w:val="22"/>
        </w:rPr>
        <w:t xml:space="preserve"> </w:t>
      </w:r>
      <w:r w:rsidRPr="00E170D1">
        <w:rPr>
          <w:bCs/>
          <w:sz w:val="22"/>
        </w:rPr>
        <w:t>პირთა</w:t>
      </w:r>
      <w:r w:rsidRPr="00E170D1">
        <w:rPr>
          <w:rFonts w:ascii="Cambria" w:hAnsi="Cambria" w:cs="Arial"/>
          <w:bCs/>
          <w:sz w:val="22"/>
        </w:rPr>
        <w:t xml:space="preserve"> </w:t>
      </w:r>
      <w:r w:rsidRPr="00E170D1">
        <w:rPr>
          <w:bCs/>
          <w:sz w:val="22"/>
        </w:rPr>
        <w:t>კომიტეტის</w:t>
      </w:r>
      <w:r w:rsidRPr="00E170D1">
        <w:rPr>
          <w:rFonts w:ascii="Cambria" w:hAnsi="Cambria" w:cs="Arial"/>
          <w:bCs/>
          <w:sz w:val="22"/>
        </w:rPr>
        <w:t xml:space="preserve"> (CSO) </w:t>
      </w:r>
      <w:r w:rsidRPr="00E170D1">
        <w:rPr>
          <w:bCs/>
          <w:sz w:val="22"/>
        </w:rPr>
        <w:t>სხდომა</w:t>
      </w:r>
      <w:r w:rsidRPr="00E170D1">
        <w:rPr>
          <w:rFonts w:ascii="Cambria" w:hAnsi="Cambria" w:cs="Arial"/>
          <w:bCs/>
          <w:sz w:val="22"/>
        </w:rPr>
        <w:t xml:space="preserve">, </w:t>
      </w:r>
      <w:r w:rsidRPr="00E170D1">
        <w:rPr>
          <w:bCs/>
          <w:sz w:val="22"/>
        </w:rPr>
        <w:t>რომელზეც</w:t>
      </w:r>
      <w:r w:rsidRPr="00E170D1">
        <w:rPr>
          <w:rFonts w:ascii="Cambria" w:hAnsi="Cambria" w:cs="Arial"/>
          <w:bCs/>
          <w:sz w:val="22"/>
        </w:rPr>
        <w:t xml:space="preserve">, </w:t>
      </w:r>
      <w:r w:rsidRPr="00E170D1">
        <w:rPr>
          <w:bCs/>
          <w:sz w:val="22"/>
        </w:rPr>
        <w:t>ორგანიზაციის</w:t>
      </w:r>
      <w:r w:rsidRPr="00E170D1">
        <w:rPr>
          <w:rFonts w:ascii="Cambria" w:hAnsi="Cambria" w:cs="Arial"/>
          <w:bCs/>
          <w:sz w:val="22"/>
        </w:rPr>
        <w:t xml:space="preserve"> </w:t>
      </w:r>
      <w:r w:rsidRPr="00E170D1">
        <w:rPr>
          <w:bCs/>
          <w:sz w:val="22"/>
        </w:rPr>
        <w:t>მრჩეველს</w:t>
      </w:r>
      <w:r w:rsidRPr="00E170D1">
        <w:rPr>
          <w:rFonts w:ascii="Cambria" w:hAnsi="Cambria" w:cs="Arial"/>
          <w:bCs/>
          <w:sz w:val="22"/>
        </w:rPr>
        <w:t xml:space="preserve"> </w:t>
      </w:r>
      <w:r w:rsidRPr="00E170D1">
        <w:rPr>
          <w:bCs/>
          <w:sz w:val="22"/>
        </w:rPr>
        <w:t>სამართლებრივ</w:t>
      </w:r>
      <w:r w:rsidRPr="00E170D1">
        <w:rPr>
          <w:rFonts w:ascii="Cambria" w:hAnsi="Cambria" w:cs="Arial"/>
          <w:bCs/>
          <w:sz w:val="22"/>
        </w:rPr>
        <w:t xml:space="preserve"> </w:t>
      </w:r>
      <w:r w:rsidRPr="00E170D1">
        <w:rPr>
          <w:bCs/>
          <w:sz w:val="22"/>
        </w:rPr>
        <w:t>საკითხებში</w:t>
      </w:r>
      <w:r w:rsidRPr="00E170D1">
        <w:rPr>
          <w:rFonts w:ascii="Cambria" w:hAnsi="Cambria" w:cs="Arial"/>
          <w:bCs/>
          <w:sz w:val="22"/>
        </w:rPr>
        <w:t xml:space="preserve"> </w:t>
      </w:r>
      <w:r w:rsidRPr="00E170D1">
        <w:rPr>
          <w:bCs/>
          <w:sz w:val="22"/>
        </w:rPr>
        <w:t>თეიმურაზ</w:t>
      </w:r>
      <w:r w:rsidRPr="00E170D1">
        <w:rPr>
          <w:rFonts w:ascii="Cambria" w:hAnsi="Cambria" w:cs="Arial"/>
          <w:bCs/>
          <w:sz w:val="22"/>
        </w:rPr>
        <w:t xml:space="preserve"> </w:t>
      </w:r>
      <w:r w:rsidRPr="00E170D1">
        <w:rPr>
          <w:bCs/>
          <w:sz w:val="22"/>
        </w:rPr>
        <w:t>ანთელავას</w:t>
      </w:r>
      <w:r w:rsidRPr="00E170D1">
        <w:rPr>
          <w:rFonts w:ascii="Cambria" w:hAnsi="Cambria" w:cs="Arial"/>
          <w:bCs/>
          <w:sz w:val="22"/>
        </w:rPr>
        <w:t xml:space="preserve"> </w:t>
      </w:r>
      <w:r w:rsidRPr="00E170D1">
        <w:rPr>
          <w:bCs/>
          <w:sz w:val="22"/>
        </w:rPr>
        <w:t>გაუგრძელდა</w:t>
      </w:r>
      <w:r w:rsidRPr="00E170D1">
        <w:rPr>
          <w:rFonts w:ascii="Cambria" w:hAnsi="Cambria" w:cs="Arial"/>
          <w:bCs/>
          <w:sz w:val="22"/>
        </w:rPr>
        <w:t xml:space="preserve"> </w:t>
      </w:r>
      <w:r w:rsidRPr="00E170D1">
        <w:rPr>
          <w:bCs/>
          <w:sz w:val="22"/>
        </w:rPr>
        <w:t>თანამდებობაზე</w:t>
      </w:r>
      <w:r w:rsidRPr="00E170D1">
        <w:rPr>
          <w:rFonts w:ascii="Cambria" w:hAnsi="Cambria" w:cs="Arial"/>
          <w:bCs/>
          <w:sz w:val="22"/>
        </w:rPr>
        <w:t xml:space="preserve"> </w:t>
      </w:r>
      <w:r w:rsidRPr="00E170D1">
        <w:rPr>
          <w:bCs/>
          <w:sz w:val="22"/>
        </w:rPr>
        <w:t>ყოფნის</w:t>
      </w:r>
      <w:r w:rsidRPr="00E170D1">
        <w:rPr>
          <w:rFonts w:ascii="Cambria" w:hAnsi="Cambria" w:cs="Arial"/>
          <w:bCs/>
          <w:sz w:val="22"/>
        </w:rPr>
        <w:t xml:space="preserve"> </w:t>
      </w:r>
      <w:r w:rsidRPr="00E170D1">
        <w:rPr>
          <w:bCs/>
          <w:sz w:val="22"/>
        </w:rPr>
        <w:t>ვადა</w:t>
      </w:r>
      <w:r w:rsidRPr="00E170D1">
        <w:rPr>
          <w:rFonts w:ascii="Cambria" w:hAnsi="Cambria" w:cs="Arial"/>
          <w:bCs/>
          <w:sz w:val="22"/>
        </w:rPr>
        <w:t xml:space="preserve"> </w:t>
      </w:r>
      <w:r w:rsidRPr="00E170D1">
        <w:rPr>
          <w:bCs/>
          <w:sz w:val="22"/>
        </w:rPr>
        <w:t>ორი</w:t>
      </w:r>
      <w:r w:rsidRPr="00E170D1">
        <w:rPr>
          <w:rFonts w:ascii="Cambria" w:hAnsi="Cambria" w:cs="Arial"/>
          <w:bCs/>
          <w:sz w:val="22"/>
        </w:rPr>
        <w:t xml:space="preserve"> </w:t>
      </w:r>
      <w:r w:rsidRPr="00E170D1">
        <w:rPr>
          <w:bCs/>
          <w:sz w:val="22"/>
        </w:rPr>
        <w:t>წლით</w:t>
      </w:r>
      <w:r w:rsidRPr="00E170D1">
        <w:rPr>
          <w:rFonts w:ascii="Cambria" w:hAnsi="Cambria" w:cs="Arial"/>
          <w:bCs/>
          <w:sz w:val="22"/>
        </w:rPr>
        <w:t>.</w:t>
      </w:r>
    </w:p>
    <w:p w14:paraId="3DEB5C1E" w14:textId="77777777" w:rsidR="005864BE" w:rsidRPr="00E170D1" w:rsidRDefault="005864BE" w:rsidP="0067474E">
      <w:pPr>
        <w:numPr>
          <w:ilvl w:val="0"/>
          <w:numId w:val="11"/>
        </w:numPr>
        <w:autoSpaceDE w:val="0"/>
        <w:autoSpaceDN w:val="0"/>
        <w:adjustRightInd w:val="0"/>
        <w:spacing w:after="240" w:line="276" w:lineRule="auto"/>
        <w:ind w:left="360" w:right="0"/>
        <w:rPr>
          <w:rFonts w:ascii="Cambria" w:hAnsi="Cambria"/>
          <w:sz w:val="22"/>
        </w:rPr>
      </w:pPr>
      <w:r w:rsidRPr="00E170D1">
        <w:rPr>
          <w:rFonts w:ascii="Cambria" w:hAnsi="Cambria" w:cs="Arial"/>
          <w:bCs/>
          <w:sz w:val="22"/>
        </w:rPr>
        <w:t xml:space="preserve">2019 </w:t>
      </w:r>
      <w:r w:rsidRPr="00E170D1">
        <w:rPr>
          <w:bCs/>
          <w:sz w:val="22"/>
        </w:rPr>
        <w:t>წლის</w:t>
      </w:r>
      <w:r w:rsidRPr="00E170D1">
        <w:rPr>
          <w:rFonts w:ascii="Cambria" w:hAnsi="Cambria" w:cs="Arial"/>
          <w:bCs/>
          <w:sz w:val="22"/>
        </w:rPr>
        <w:t xml:space="preserve"> </w:t>
      </w:r>
      <w:r w:rsidRPr="00E170D1">
        <w:rPr>
          <w:rFonts w:ascii="Cambria" w:hAnsi="Cambria"/>
          <w:sz w:val="22"/>
        </w:rPr>
        <w:t xml:space="preserve">23-24 </w:t>
      </w:r>
      <w:r w:rsidRPr="00E170D1">
        <w:rPr>
          <w:sz w:val="22"/>
        </w:rPr>
        <w:t>იანვარს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გაეროს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აზიისა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წყნარი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ოკეანეთისთვის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ეკონომიკური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სოციალური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კომისიისა</w:t>
      </w:r>
      <w:r w:rsidRPr="00E170D1">
        <w:rPr>
          <w:rFonts w:ascii="Cambria" w:hAnsi="Cambria"/>
          <w:sz w:val="22"/>
        </w:rPr>
        <w:t xml:space="preserve"> (ESCAP)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ეკონომიკისა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მდგრადი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განვითარების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სამინისტროს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თანაორგანიზებით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გაიმართა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ექსპერტების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შეხვედრა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თემაზე</w:t>
      </w:r>
      <w:r w:rsidRPr="00E170D1">
        <w:rPr>
          <w:rFonts w:ascii="Cambria" w:hAnsi="Cambria"/>
          <w:sz w:val="22"/>
        </w:rPr>
        <w:t xml:space="preserve"> „Strengthening the capacity of ESCAP member States to harmonize standards on weights, dimensions and emissions of road vehicles for facilitation of transport along the Asian Highway network“. </w:t>
      </w:r>
    </w:p>
    <w:p w14:paraId="0939B169" w14:textId="34BA5BBE" w:rsidR="005864BE" w:rsidRPr="00E170D1" w:rsidRDefault="005864BE" w:rsidP="0067474E">
      <w:pPr>
        <w:numPr>
          <w:ilvl w:val="0"/>
          <w:numId w:val="11"/>
        </w:numPr>
        <w:autoSpaceDE w:val="0"/>
        <w:autoSpaceDN w:val="0"/>
        <w:adjustRightInd w:val="0"/>
        <w:spacing w:after="240" w:line="276" w:lineRule="auto"/>
        <w:ind w:left="360" w:right="0"/>
        <w:rPr>
          <w:rFonts w:ascii="Cambria" w:hAnsi="Cambria"/>
          <w:sz w:val="22"/>
        </w:rPr>
      </w:pPr>
      <w:r w:rsidRPr="00E170D1">
        <w:rPr>
          <w:rFonts w:ascii="Cambria" w:hAnsi="Cambria" w:cs="Arial"/>
          <w:bCs/>
          <w:sz w:val="22"/>
        </w:rPr>
        <w:lastRenderedPageBreak/>
        <w:t xml:space="preserve">2019 </w:t>
      </w:r>
      <w:r w:rsidRPr="00E170D1">
        <w:rPr>
          <w:bCs/>
          <w:sz w:val="22"/>
        </w:rPr>
        <w:t>წლის</w:t>
      </w:r>
      <w:r w:rsidRPr="00E170D1">
        <w:rPr>
          <w:rFonts w:ascii="Cambria" w:hAnsi="Cambria" w:cs="Arial"/>
          <w:bCs/>
          <w:sz w:val="22"/>
        </w:rPr>
        <w:t xml:space="preserve"> </w:t>
      </w:r>
      <w:r w:rsidRPr="00E170D1">
        <w:rPr>
          <w:rFonts w:ascii="Cambria" w:hAnsi="Cambria"/>
          <w:sz w:val="22"/>
        </w:rPr>
        <w:t xml:space="preserve">14 </w:t>
      </w:r>
      <w:r w:rsidRPr="00E170D1">
        <w:rPr>
          <w:sz w:val="22"/>
        </w:rPr>
        <w:t>თებერვალს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ეკონომიკის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მდგრადი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განვითარების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სამინისტროს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თანაორგანიზებით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გაიმართა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სამუშაო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შეხვედრა</w:t>
      </w:r>
      <w:r w:rsidRPr="00E170D1">
        <w:rPr>
          <w:rFonts w:ascii="Cambria" w:hAnsi="Cambria"/>
          <w:sz w:val="22"/>
        </w:rPr>
        <w:t xml:space="preserve"> - 2030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SDGs7-</w:t>
      </w:r>
      <w:r w:rsidRPr="00E170D1">
        <w:rPr>
          <w:sz w:val="22"/>
        </w:rPr>
        <w:t>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გზამკვლევი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მდგრადი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განვითარებისთვის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პარიზის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შეთანხმების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მიზნების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მისაღწევად</w:t>
      </w:r>
      <w:r w:rsidR="006B4A1B" w:rsidRPr="00E170D1">
        <w:rPr>
          <w:rFonts w:ascii="Cambria" w:hAnsi="Cambria"/>
          <w:sz w:val="22"/>
        </w:rPr>
        <w:t xml:space="preserve">. </w:t>
      </w:r>
    </w:p>
    <w:p w14:paraId="0557B9B4" w14:textId="77777777" w:rsidR="005864BE" w:rsidRPr="00E170D1" w:rsidRDefault="005864BE" w:rsidP="0067474E">
      <w:pPr>
        <w:numPr>
          <w:ilvl w:val="0"/>
          <w:numId w:val="11"/>
        </w:numPr>
        <w:autoSpaceDE w:val="0"/>
        <w:autoSpaceDN w:val="0"/>
        <w:adjustRightInd w:val="0"/>
        <w:spacing w:after="240" w:line="276" w:lineRule="auto"/>
        <w:ind w:left="360" w:right="0"/>
        <w:rPr>
          <w:rFonts w:ascii="Cambria" w:hAnsi="Cambria"/>
          <w:sz w:val="22"/>
        </w:rPr>
      </w:pPr>
      <w:r w:rsidRPr="00E170D1">
        <w:rPr>
          <w:rFonts w:ascii="Cambria" w:hAnsi="Cambria" w:cs="Arial"/>
          <w:bCs/>
          <w:sz w:val="22"/>
        </w:rPr>
        <w:t xml:space="preserve">2019 </w:t>
      </w:r>
      <w:r w:rsidRPr="00E170D1">
        <w:rPr>
          <w:bCs/>
          <w:sz w:val="22"/>
        </w:rPr>
        <w:t>წლის</w:t>
      </w:r>
      <w:r w:rsidRPr="00E170D1">
        <w:rPr>
          <w:rFonts w:ascii="Cambria" w:hAnsi="Cambria" w:cs="Arial"/>
          <w:bCs/>
          <w:sz w:val="22"/>
        </w:rPr>
        <w:t xml:space="preserve"> </w:t>
      </w:r>
      <w:r w:rsidRPr="00E170D1">
        <w:rPr>
          <w:rFonts w:ascii="Cambria" w:hAnsi="Cambria"/>
          <w:sz w:val="22"/>
        </w:rPr>
        <w:t xml:space="preserve">24-26 </w:t>
      </w:r>
      <w:r w:rsidRPr="00E170D1">
        <w:rPr>
          <w:sz w:val="22"/>
        </w:rPr>
        <w:t>თებერვალს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ქ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ჟენევაში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გაერო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ადამიანის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უფლებათა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საბჭოს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მე</w:t>
      </w:r>
      <w:r w:rsidRPr="00E170D1">
        <w:rPr>
          <w:rFonts w:ascii="Cambria" w:hAnsi="Cambria"/>
          <w:sz w:val="22"/>
        </w:rPr>
        <w:t xml:space="preserve">-40 </w:t>
      </w:r>
      <w:r w:rsidRPr="00E170D1">
        <w:rPr>
          <w:sz w:val="22"/>
        </w:rPr>
        <w:t>სესიის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მაღალი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დონის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სეგმენტის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ფარგლებში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გაიმართა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საგარეო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საქმეთა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მინისტრის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ბ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ნი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დავით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ზალკალიანის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შეხვედრები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ინტელექტუალური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საკუთრების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მსოფლიო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ორგანიზაციის</w:t>
      </w:r>
      <w:r w:rsidRPr="00E170D1">
        <w:rPr>
          <w:rFonts w:ascii="Cambria" w:hAnsi="Cambria"/>
          <w:sz w:val="22"/>
        </w:rPr>
        <w:t xml:space="preserve"> (WIPO) </w:t>
      </w:r>
      <w:r w:rsidRPr="00E170D1">
        <w:rPr>
          <w:sz w:val="22"/>
        </w:rPr>
        <w:t>გენერალურ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დირექტორთან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ფრანსის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გარისთან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ვაჭრობის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მსოფლიო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ორგანიზაციის</w:t>
      </w:r>
      <w:r w:rsidRPr="00E170D1">
        <w:rPr>
          <w:rFonts w:ascii="Cambria" w:hAnsi="Cambria"/>
          <w:sz w:val="22"/>
        </w:rPr>
        <w:t xml:space="preserve"> (WTO) </w:t>
      </w:r>
      <w:r w:rsidRPr="00E170D1">
        <w:rPr>
          <w:sz w:val="22"/>
        </w:rPr>
        <w:t>გენერალურ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დირექტორთან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რობერტო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აზევადოსთან</w:t>
      </w:r>
      <w:r w:rsidRPr="00E170D1">
        <w:rPr>
          <w:rFonts w:ascii="Cambria" w:hAnsi="Cambria"/>
          <w:sz w:val="22"/>
        </w:rPr>
        <w:t xml:space="preserve">. </w:t>
      </w:r>
    </w:p>
    <w:p w14:paraId="56DFE6FA" w14:textId="11912C62" w:rsidR="005864BE" w:rsidRPr="00E170D1" w:rsidRDefault="005864BE" w:rsidP="0067474E">
      <w:pPr>
        <w:numPr>
          <w:ilvl w:val="0"/>
          <w:numId w:val="11"/>
        </w:numPr>
        <w:autoSpaceDE w:val="0"/>
        <w:autoSpaceDN w:val="0"/>
        <w:adjustRightInd w:val="0"/>
        <w:spacing w:after="240" w:line="276" w:lineRule="auto"/>
        <w:ind w:left="360" w:right="0"/>
        <w:rPr>
          <w:rFonts w:ascii="Cambria" w:hAnsi="Cambria"/>
          <w:sz w:val="22"/>
        </w:rPr>
      </w:pPr>
      <w:r w:rsidRPr="00E170D1">
        <w:rPr>
          <w:rFonts w:ascii="Cambria" w:hAnsi="Cambria" w:cs="Arial"/>
          <w:bCs/>
          <w:sz w:val="22"/>
        </w:rPr>
        <w:t xml:space="preserve">2019 </w:t>
      </w:r>
      <w:r w:rsidRPr="00E170D1">
        <w:rPr>
          <w:bCs/>
          <w:sz w:val="22"/>
        </w:rPr>
        <w:t>წლის</w:t>
      </w:r>
      <w:r w:rsidRPr="00E170D1">
        <w:rPr>
          <w:rFonts w:ascii="Cambria" w:hAnsi="Cambria" w:cs="Arial"/>
          <w:bCs/>
          <w:sz w:val="22"/>
        </w:rPr>
        <w:t xml:space="preserve"> </w:t>
      </w:r>
      <w:r w:rsidRPr="00E170D1">
        <w:rPr>
          <w:rFonts w:ascii="Cambria" w:hAnsi="Cambria"/>
          <w:sz w:val="22"/>
        </w:rPr>
        <w:t xml:space="preserve">2 </w:t>
      </w:r>
      <w:r w:rsidRPr="00E170D1">
        <w:rPr>
          <w:sz w:val="22"/>
        </w:rPr>
        <w:t>მარტს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კონსულტაციები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გაიმართა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გაეროს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ეკონომიკურ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სოციალურ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საქმეთა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დეპარტამენტის</w:t>
      </w:r>
      <w:r w:rsidRPr="00E170D1">
        <w:rPr>
          <w:rFonts w:ascii="Cambria" w:hAnsi="Cambria"/>
          <w:sz w:val="22"/>
        </w:rPr>
        <w:t xml:space="preserve"> (UN DESA) </w:t>
      </w:r>
      <w:r w:rsidRPr="00E170D1">
        <w:rPr>
          <w:sz w:val="22"/>
        </w:rPr>
        <w:t>ეკონომიკური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ანალიზისა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პოლიტიკის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სამმართველოსთან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რათა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</w:t>
      </w:r>
      <w:r w:rsidRPr="00E170D1">
        <w:rPr>
          <w:rFonts w:ascii="Cambria" w:hAnsi="Cambria"/>
          <w:sz w:val="22"/>
        </w:rPr>
        <w:t>.</w:t>
      </w:r>
      <w:r w:rsidRPr="00E170D1">
        <w:rPr>
          <w:sz w:val="22"/>
        </w:rPr>
        <w:t>წ</w:t>
      </w:r>
      <w:r w:rsidRPr="00E170D1">
        <w:rPr>
          <w:rFonts w:ascii="Cambria" w:hAnsi="Cambria"/>
          <w:sz w:val="22"/>
        </w:rPr>
        <w:t xml:space="preserve">. 22-23 </w:t>
      </w:r>
      <w:r w:rsidRPr="00E170D1">
        <w:rPr>
          <w:sz w:val="22"/>
        </w:rPr>
        <w:t>ოქტომბერს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თბილისის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აბრეშუმის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გზის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ფორუმის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ფარგლებში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გაიმართოს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დამატებითი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ღონისძიება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მიღწეულ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იქნა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წინასწარი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შეთანხმება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</w:t>
      </w:r>
      <w:r w:rsidRPr="00E170D1">
        <w:rPr>
          <w:rFonts w:ascii="Cambria" w:hAnsi="Cambria"/>
          <w:sz w:val="22"/>
        </w:rPr>
        <w:t xml:space="preserve"> UN DESA </w:t>
      </w:r>
      <w:r w:rsidRPr="00E170D1">
        <w:rPr>
          <w:sz w:val="22"/>
        </w:rPr>
        <w:t>მონაწილეობას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მიიღებს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აღნიშნულ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ფორუმში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ჩაატარებს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ღონისძიებას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თემაზე</w:t>
      </w:r>
      <w:r w:rsidRPr="00E170D1">
        <w:rPr>
          <w:rFonts w:ascii="Cambria" w:hAnsi="Cambria"/>
          <w:sz w:val="22"/>
        </w:rPr>
        <w:t xml:space="preserve"> -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rFonts w:ascii="Cambria" w:hAnsi="Cambria"/>
          <w:sz w:val="22"/>
        </w:rPr>
        <w:t>„Belt and Road towards SDGs“.</w:t>
      </w:r>
    </w:p>
    <w:p w14:paraId="72866FB3" w14:textId="264FB256" w:rsidR="005864BE" w:rsidRPr="00E170D1" w:rsidRDefault="005864BE" w:rsidP="00E170D1">
      <w:pPr>
        <w:spacing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sz w:val="22"/>
        </w:rPr>
        <w:t>საანგარიშო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პერიოდში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საგარეო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საქმეთა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სამინისტრო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აგრძელებდა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საქმიანობას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b/>
          <w:sz w:val="22"/>
        </w:rPr>
        <w:t>დიასპორის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ხელშეწყობის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მიმართულებით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კერძოდ</w:t>
      </w:r>
      <w:r w:rsidRPr="00E170D1">
        <w:rPr>
          <w:rFonts w:ascii="Cambria" w:hAnsi="Cambria"/>
          <w:sz w:val="22"/>
        </w:rPr>
        <w:t>:</w:t>
      </w:r>
    </w:p>
    <w:p w14:paraId="2A78202A" w14:textId="198666CA" w:rsidR="005864BE" w:rsidRPr="00E170D1" w:rsidRDefault="005864BE" w:rsidP="0067474E">
      <w:pPr>
        <w:pStyle w:val="ListParagraph"/>
        <w:numPr>
          <w:ilvl w:val="0"/>
          <w:numId w:val="29"/>
        </w:numPr>
        <w:spacing w:after="240" w:line="276" w:lineRule="auto"/>
        <w:ind w:left="360"/>
        <w:contextualSpacing w:val="0"/>
        <w:jc w:val="both"/>
        <w:rPr>
          <w:rFonts w:ascii="Cambria" w:hAnsi="Cambria"/>
          <w:lang w:val="ka-GE"/>
        </w:rPr>
      </w:pPr>
      <w:r w:rsidRPr="00E170D1">
        <w:rPr>
          <w:rFonts w:ascii="Sylfaen" w:hAnsi="Sylfaen" w:cs="Sylfaen"/>
          <w:lang w:val="ka-GE"/>
        </w:rPr>
        <w:t>დასრულდა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მუშაობა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საზღვარგარეთ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მოქმედ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საკვირაო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სკოლების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მხარდამჭერ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პროგრამაზე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რომლის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მთავარი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მიზანია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საკვირაო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სკოლებში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სწავლების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დონის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ამაღლება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საერთო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მიდგომების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დანერგვა</w:t>
      </w:r>
      <w:r w:rsidRPr="00E170D1">
        <w:rPr>
          <w:rFonts w:ascii="Cambria" w:hAnsi="Cambria"/>
          <w:lang w:val="ka-GE"/>
        </w:rPr>
        <w:t>.</w:t>
      </w:r>
      <w:r w:rsidR="00B62786" w:rsidRPr="00E170D1">
        <w:rPr>
          <w:rFonts w:ascii="Cambria" w:hAnsi="Cambria"/>
          <w:lang w:val="ka-GE"/>
        </w:rPr>
        <w:t xml:space="preserve"> </w:t>
      </w:r>
      <w:r w:rsidR="006B4A1B" w:rsidRPr="00E170D1">
        <w:rPr>
          <w:rFonts w:ascii="Sylfaen" w:hAnsi="Sylfaen" w:cs="Sylfaen"/>
          <w:lang w:val="ka-GE"/>
        </w:rPr>
        <w:t>შემუშავდა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ქართული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ენის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ინტეგრირებული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პროგრამა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რომელიც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გულისხმობს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ქართული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ენის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კურსის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ფარგლებში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საქართველოს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ისტორიის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გეოგრაფიისა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ქართული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კულტურის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საკითხების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შესწავლას</w:t>
      </w:r>
      <w:r w:rsidRPr="00E170D1">
        <w:rPr>
          <w:rFonts w:ascii="Cambria" w:hAnsi="Cambria"/>
          <w:lang w:val="ka-GE"/>
        </w:rPr>
        <w:t xml:space="preserve">. 2018 </w:t>
      </w:r>
      <w:r w:rsidRPr="00E170D1">
        <w:rPr>
          <w:rFonts w:ascii="Sylfaen" w:hAnsi="Sylfaen" w:cs="Sylfaen"/>
          <w:lang w:val="ka-GE"/>
        </w:rPr>
        <w:t>წელს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დასრულდა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სახელმძღვანელოების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სამივე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საფეხურის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დაბეჭდვა</w:t>
      </w:r>
      <w:r w:rsidRPr="00E170D1">
        <w:rPr>
          <w:rFonts w:ascii="Cambria" w:hAnsi="Cambria"/>
          <w:lang w:val="ka-GE"/>
        </w:rPr>
        <w:t xml:space="preserve">. </w:t>
      </w:r>
      <w:r w:rsidRPr="00E170D1">
        <w:rPr>
          <w:rFonts w:ascii="Sylfaen" w:hAnsi="Sylfaen" w:cs="Sylfaen"/>
          <w:lang w:val="ka-GE"/>
        </w:rPr>
        <w:t>საანგარიშო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პერიოდში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წიგნები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გაიგზავნა</w:t>
      </w:r>
      <w:r w:rsidRPr="00E170D1">
        <w:rPr>
          <w:rFonts w:ascii="Cambria" w:hAnsi="Cambria"/>
          <w:lang w:val="ka-GE"/>
        </w:rPr>
        <w:t xml:space="preserve"> 14 </w:t>
      </w:r>
      <w:r w:rsidRPr="00E170D1">
        <w:rPr>
          <w:rFonts w:ascii="Sylfaen" w:hAnsi="Sylfaen" w:cs="Sylfaen"/>
          <w:lang w:val="ka-GE"/>
        </w:rPr>
        <w:t>სახელმწიფოში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მოქმედ</w:t>
      </w:r>
      <w:r w:rsidRPr="00E170D1">
        <w:rPr>
          <w:rFonts w:ascii="Cambria" w:hAnsi="Cambria"/>
          <w:lang w:val="ka-GE"/>
        </w:rPr>
        <w:t xml:space="preserve"> 46 </w:t>
      </w:r>
      <w:r w:rsidRPr="00E170D1">
        <w:rPr>
          <w:rFonts w:ascii="Sylfaen" w:hAnsi="Sylfaen" w:cs="Sylfaen"/>
          <w:lang w:val="ka-GE"/>
        </w:rPr>
        <w:t>საკვირაო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სკოლას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ქართული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ენის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შემსწავლელ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კურს</w:t>
      </w:r>
      <w:r w:rsidRPr="00E170D1">
        <w:rPr>
          <w:rFonts w:ascii="Cambria" w:hAnsi="Cambria"/>
          <w:lang w:val="ka-GE"/>
        </w:rPr>
        <w:t>.</w:t>
      </w:r>
      <w:r w:rsidR="00B62786"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დარჩენილ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საკვირაო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სკოლებს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სახელმძღვანელოები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ეტაპობრივად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გადაეცემათ</w:t>
      </w:r>
      <w:r w:rsidRPr="00E170D1">
        <w:rPr>
          <w:rFonts w:ascii="Cambria" w:hAnsi="Cambria"/>
          <w:lang w:val="ka-GE"/>
        </w:rPr>
        <w:t xml:space="preserve"> 2019 </w:t>
      </w:r>
      <w:r w:rsidRPr="00E170D1">
        <w:rPr>
          <w:rFonts w:ascii="Sylfaen" w:hAnsi="Sylfaen" w:cs="Sylfaen"/>
          <w:lang w:val="ka-GE"/>
        </w:rPr>
        <w:t>წლის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განმავლობაში</w:t>
      </w:r>
      <w:r w:rsidRPr="00E170D1">
        <w:rPr>
          <w:rFonts w:ascii="Cambria" w:hAnsi="Cambria"/>
          <w:lang w:val="ka-GE"/>
        </w:rPr>
        <w:t xml:space="preserve">. </w:t>
      </w:r>
    </w:p>
    <w:p w14:paraId="5D76A1BB" w14:textId="1260AF97" w:rsidR="005864BE" w:rsidRPr="00E170D1" w:rsidRDefault="005864BE" w:rsidP="0067474E">
      <w:pPr>
        <w:pStyle w:val="ListParagraph"/>
        <w:numPr>
          <w:ilvl w:val="0"/>
          <w:numId w:val="29"/>
        </w:numPr>
        <w:spacing w:after="240" w:line="276" w:lineRule="auto"/>
        <w:ind w:left="360"/>
        <w:contextualSpacing w:val="0"/>
        <w:jc w:val="both"/>
        <w:rPr>
          <w:rFonts w:ascii="Cambria" w:hAnsi="Cambria"/>
          <w:lang w:val="ka-GE"/>
        </w:rPr>
      </w:pPr>
      <w:r w:rsidRPr="00E170D1">
        <w:rPr>
          <w:rFonts w:ascii="Sylfaen" w:hAnsi="Sylfaen" w:cs="Sylfaen"/>
          <w:lang w:val="ka-GE"/>
        </w:rPr>
        <w:t>მიმდინარეობდა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მუშაობა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პროგრამაზე</w:t>
      </w:r>
      <w:r w:rsidRPr="00E170D1">
        <w:rPr>
          <w:rFonts w:ascii="Cambria" w:hAnsi="Cambria"/>
          <w:lang w:val="ka-GE"/>
        </w:rPr>
        <w:t xml:space="preserve"> - </w:t>
      </w:r>
      <w:r w:rsidRPr="00E170D1">
        <w:rPr>
          <w:rFonts w:ascii="Cambria" w:hAnsi="Cambria"/>
          <w:b/>
          <w:lang w:val="ka-GE"/>
        </w:rPr>
        <w:t>„</w:t>
      </w:r>
      <w:r w:rsidRPr="00E170D1">
        <w:rPr>
          <w:rFonts w:ascii="Sylfaen" w:hAnsi="Sylfaen" w:cs="Sylfaen"/>
          <w:b/>
          <w:lang w:val="ka-GE"/>
        </w:rPr>
        <w:t>იყავი</w:t>
      </w:r>
      <w:r w:rsidRPr="00E170D1">
        <w:rPr>
          <w:rFonts w:ascii="Cambria" w:hAnsi="Cambria"/>
          <w:b/>
          <w:lang w:val="ka-GE"/>
        </w:rPr>
        <w:t xml:space="preserve"> </w:t>
      </w:r>
      <w:r w:rsidRPr="00E170D1">
        <w:rPr>
          <w:rFonts w:ascii="Sylfaen" w:hAnsi="Sylfaen" w:cs="Sylfaen"/>
          <w:b/>
          <w:lang w:val="ka-GE"/>
        </w:rPr>
        <w:t>შენი</w:t>
      </w:r>
      <w:r w:rsidRPr="00E170D1">
        <w:rPr>
          <w:rFonts w:ascii="Cambria" w:hAnsi="Cambria"/>
          <w:b/>
          <w:lang w:val="ka-GE"/>
        </w:rPr>
        <w:t xml:space="preserve"> </w:t>
      </w:r>
      <w:r w:rsidRPr="00E170D1">
        <w:rPr>
          <w:rFonts w:ascii="Sylfaen" w:hAnsi="Sylfaen" w:cs="Sylfaen"/>
          <w:b/>
          <w:lang w:val="ka-GE"/>
        </w:rPr>
        <w:t>ქვეყნის</w:t>
      </w:r>
      <w:r w:rsidRPr="00E170D1">
        <w:rPr>
          <w:rFonts w:ascii="Cambria" w:hAnsi="Cambria"/>
          <w:b/>
          <w:lang w:val="ka-GE"/>
        </w:rPr>
        <w:t xml:space="preserve"> </w:t>
      </w:r>
      <w:r w:rsidRPr="00E170D1">
        <w:rPr>
          <w:rFonts w:ascii="Sylfaen" w:hAnsi="Sylfaen" w:cs="Sylfaen"/>
          <w:b/>
          <w:lang w:val="ka-GE"/>
        </w:rPr>
        <w:t>ახალგაზრდა</w:t>
      </w:r>
      <w:r w:rsidRPr="00E170D1">
        <w:rPr>
          <w:rFonts w:ascii="Cambria" w:hAnsi="Cambria"/>
          <w:b/>
          <w:lang w:val="ka-GE"/>
        </w:rPr>
        <w:t xml:space="preserve"> </w:t>
      </w:r>
      <w:r w:rsidRPr="00E170D1">
        <w:rPr>
          <w:rFonts w:ascii="Sylfaen" w:hAnsi="Sylfaen" w:cs="Sylfaen"/>
          <w:b/>
          <w:lang w:val="ka-GE"/>
        </w:rPr>
        <w:t>ელჩი</w:t>
      </w:r>
      <w:r w:rsidRPr="00E170D1">
        <w:rPr>
          <w:rFonts w:ascii="Cambria" w:hAnsi="Cambria"/>
          <w:b/>
          <w:lang w:val="ka-GE"/>
        </w:rPr>
        <w:t>“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რომელიც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მიზნად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ისახავს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საზღვარგარეთ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ქვეყნებში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მცხოვრებ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ქართველ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ახალგაზრდებთან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მდგრადი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ინსტიტუციური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ურთიერთობების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განვითარებისა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სახალხო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დიპლომატიაში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მათი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ჩართულობის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უზრუნველყოფას</w:t>
      </w:r>
      <w:r w:rsidRPr="00E170D1">
        <w:rPr>
          <w:rFonts w:ascii="Cambria" w:hAnsi="Cambria"/>
          <w:lang w:val="ka-GE"/>
        </w:rPr>
        <w:t xml:space="preserve">. </w:t>
      </w:r>
      <w:r w:rsidRPr="00E170D1">
        <w:rPr>
          <w:rFonts w:ascii="Sylfaen" w:hAnsi="Sylfaen" w:cs="Sylfaen"/>
          <w:lang w:val="ka-GE"/>
        </w:rPr>
        <w:t>საქართველოს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ახალგაზრდა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ელჩების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შერჩევა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მოხდა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ღია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კონკურსის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საფუძველზე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საქართველოს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საგარეო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საქმეთა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სამინისტროს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მიერ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განსაზღვრული</w:t>
      </w:r>
      <w:r w:rsidRPr="00E170D1">
        <w:rPr>
          <w:rFonts w:ascii="Cambria" w:hAnsi="Cambria"/>
          <w:lang w:val="ka-GE"/>
        </w:rPr>
        <w:t xml:space="preserve"> 15 </w:t>
      </w:r>
      <w:r w:rsidRPr="00E170D1">
        <w:rPr>
          <w:rFonts w:ascii="Sylfaen" w:hAnsi="Sylfaen" w:cs="Sylfaen"/>
          <w:lang w:val="ka-GE"/>
        </w:rPr>
        <w:t>ქვეყნიდან</w:t>
      </w:r>
      <w:r w:rsidRPr="00E170D1">
        <w:rPr>
          <w:rFonts w:ascii="Cambria" w:hAnsi="Cambria"/>
          <w:lang w:val="ka-GE"/>
        </w:rPr>
        <w:t xml:space="preserve">. </w:t>
      </w:r>
      <w:r w:rsidRPr="00E170D1">
        <w:rPr>
          <w:rFonts w:ascii="Sylfaen" w:hAnsi="Sylfaen" w:cs="Sylfaen"/>
          <w:lang w:val="ka-GE"/>
        </w:rPr>
        <w:t>საგრანტო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კონკურსის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შედეგად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შერჩეულ</w:t>
      </w:r>
      <w:r w:rsidRPr="00E170D1">
        <w:rPr>
          <w:rFonts w:ascii="Cambria" w:hAnsi="Cambria"/>
          <w:lang w:val="ka-GE"/>
        </w:rPr>
        <w:t xml:space="preserve"> „</w:t>
      </w:r>
      <w:r w:rsidRPr="00E170D1">
        <w:rPr>
          <w:rFonts w:ascii="Sylfaen" w:hAnsi="Sylfaen" w:cs="Sylfaen"/>
          <w:lang w:val="ka-GE"/>
        </w:rPr>
        <w:t>ახალგაზრდა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ელჩებს</w:t>
      </w:r>
      <w:r w:rsidRPr="00E170D1">
        <w:rPr>
          <w:rFonts w:ascii="Cambria" w:hAnsi="Cambria"/>
          <w:lang w:val="ka-GE"/>
        </w:rPr>
        <w:t xml:space="preserve">“ </w:t>
      </w:r>
      <w:r w:rsidRPr="00E170D1">
        <w:rPr>
          <w:rFonts w:ascii="Sylfaen" w:hAnsi="Sylfaen" w:cs="Sylfaen"/>
          <w:lang w:val="ka-GE"/>
        </w:rPr>
        <w:t>წინასწარ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შედგენილი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პროგრამისა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საკუთარი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ინიციატივების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საფუძველზე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საშუალება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მიეცათ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განახორციელონ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კულტურულ</w:t>
      </w:r>
      <w:r w:rsidRPr="00E170D1">
        <w:rPr>
          <w:rFonts w:ascii="Cambria" w:hAnsi="Cambria"/>
          <w:lang w:val="ka-GE"/>
        </w:rPr>
        <w:t>-</w:t>
      </w:r>
      <w:r w:rsidRPr="00E170D1">
        <w:rPr>
          <w:rFonts w:ascii="Sylfaen" w:hAnsi="Sylfaen" w:cs="Sylfaen"/>
          <w:lang w:val="ka-GE"/>
        </w:rPr>
        <w:t>შემოქმედებითი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სპორტული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საგანმანათლებლო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სხვა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სახის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აქტივობები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საზღვარგარეთ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საქართველოს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პოპულარიზაციის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მიზნით</w:t>
      </w:r>
      <w:r w:rsidRPr="00E170D1">
        <w:rPr>
          <w:rFonts w:ascii="Cambria" w:hAnsi="Cambria"/>
          <w:lang w:val="ka-GE"/>
        </w:rPr>
        <w:t xml:space="preserve">. </w:t>
      </w:r>
    </w:p>
    <w:p w14:paraId="2B275ECC" w14:textId="77777777" w:rsidR="005864BE" w:rsidRPr="00E170D1" w:rsidRDefault="005864BE" w:rsidP="0067474E">
      <w:pPr>
        <w:pStyle w:val="ListParagraph"/>
        <w:numPr>
          <w:ilvl w:val="0"/>
          <w:numId w:val="29"/>
        </w:numPr>
        <w:spacing w:after="240" w:line="276" w:lineRule="auto"/>
        <w:ind w:left="360"/>
        <w:contextualSpacing w:val="0"/>
        <w:jc w:val="both"/>
        <w:rPr>
          <w:rFonts w:ascii="Cambria" w:hAnsi="Cambria"/>
          <w:lang w:val="ka-GE"/>
        </w:rPr>
      </w:pPr>
      <w:r w:rsidRPr="00E170D1">
        <w:rPr>
          <w:rFonts w:ascii="Sylfaen" w:hAnsi="Sylfaen" w:cs="Sylfaen"/>
          <w:lang w:val="ka-GE"/>
        </w:rPr>
        <w:t>გრძელდება</w:t>
      </w:r>
      <w:r w:rsidRPr="00E170D1">
        <w:rPr>
          <w:rFonts w:ascii="Cambria" w:hAnsi="Cambria"/>
          <w:lang w:val="ka-GE"/>
        </w:rPr>
        <w:t xml:space="preserve"> „</w:t>
      </w:r>
      <w:r w:rsidRPr="00E170D1">
        <w:rPr>
          <w:rFonts w:ascii="Sylfaen" w:hAnsi="Sylfaen" w:cs="Sylfaen"/>
          <w:lang w:val="ka-GE"/>
        </w:rPr>
        <w:t>საქართველოს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პირველი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დემოკრატიული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რესპუბლიკის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ისტორიული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კულტურული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ქართულ</w:t>
      </w:r>
      <w:r w:rsidRPr="00E170D1">
        <w:rPr>
          <w:rFonts w:ascii="Cambria" w:hAnsi="Cambria"/>
          <w:lang w:val="ka-GE"/>
        </w:rPr>
        <w:t>-</w:t>
      </w:r>
      <w:r w:rsidRPr="00E170D1">
        <w:rPr>
          <w:rFonts w:ascii="Sylfaen" w:hAnsi="Sylfaen" w:cs="Sylfaen"/>
          <w:lang w:val="ka-GE"/>
        </w:rPr>
        <w:t>ფრანგული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მემორიალური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ცენტრის</w:t>
      </w:r>
      <w:r w:rsidRPr="00E170D1">
        <w:rPr>
          <w:rFonts w:ascii="Cambria" w:hAnsi="Cambria"/>
          <w:lang w:val="ka-GE"/>
        </w:rPr>
        <w:t xml:space="preserve"> − </w:t>
      </w:r>
      <w:r w:rsidRPr="00E170D1">
        <w:rPr>
          <w:rFonts w:ascii="Sylfaen" w:hAnsi="Sylfaen" w:cs="Sylfaen"/>
          <w:lang w:val="ka-GE"/>
        </w:rPr>
        <w:t>ქართული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აკადემიის</w:t>
      </w:r>
      <w:r w:rsidRPr="00E170D1">
        <w:rPr>
          <w:rFonts w:ascii="Cambria" w:hAnsi="Cambria"/>
          <w:lang w:val="ka-GE"/>
        </w:rPr>
        <w:t xml:space="preserve">“ </w:t>
      </w:r>
      <w:r w:rsidRPr="00E170D1">
        <w:rPr>
          <w:rFonts w:ascii="Sylfaen" w:hAnsi="Sylfaen" w:cs="Sylfaen"/>
          <w:lang w:val="ka-GE"/>
        </w:rPr>
        <w:lastRenderedPageBreak/>
        <w:t>მშენებლობა</w:t>
      </w:r>
      <w:r w:rsidRPr="00E170D1">
        <w:rPr>
          <w:rFonts w:ascii="Cambria" w:hAnsi="Cambria"/>
          <w:lang w:val="ka-GE"/>
        </w:rPr>
        <w:t>-</w:t>
      </w:r>
      <w:r w:rsidRPr="00E170D1">
        <w:rPr>
          <w:rFonts w:ascii="Sylfaen" w:hAnsi="Sylfaen" w:cs="Sylfaen"/>
          <w:lang w:val="ka-GE"/>
        </w:rPr>
        <w:t>რეაბილიტაციის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სამუშაოები</w:t>
      </w:r>
      <w:r w:rsidRPr="00E170D1">
        <w:rPr>
          <w:rFonts w:ascii="Cambria" w:hAnsi="Cambria"/>
          <w:lang w:val="ka-GE"/>
        </w:rPr>
        <w:t xml:space="preserve">. </w:t>
      </w:r>
      <w:r w:rsidRPr="00E170D1">
        <w:rPr>
          <w:rFonts w:ascii="Sylfaen" w:hAnsi="Sylfaen" w:cs="Sylfaen"/>
          <w:lang w:val="ka-GE"/>
        </w:rPr>
        <w:t>პირველი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რიგის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ამოცანათა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შესაბამისად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განხორციელდა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ლევილის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კვლევითი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საპროექტო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სამუშაოების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პირველი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ეტაპი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საფრანგეთის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კანონმდებლობის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გეგმის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შესაბამისად</w:t>
      </w:r>
      <w:r w:rsidRPr="00E170D1">
        <w:rPr>
          <w:rFonts w:ascii="Cambria" w:hAnsi="Cambria"/>
          <w:lang w:val="ka-GE"/>
        </w:rPr>
        <w:t xml:space="preserve">. </w:t>
      </w:r>
      <w:r w:rsidRPr="00E170D1">
        <w:rPr>
          <w:rFonts w:ascii="Sylfaen" w:hAnsi="Sylfaen" w:cs="Sylfaen"/>
          <w:lang w:val="ka-GE"/>
        </w:rPr>
        <w:t>საპროექტო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სამშენებლო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სტადიების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შემდეგ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საქართველო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ევროპაში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შეიძენს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ქართულ</w:t>
      </w:r>
      <w:r w:rsidRPr="00E170D1">
        <w:rPr>
          <w:rFonts w:ascii="Cambria" w:hAnsi="Cambria"/>
          <w:lang w:val="ka-GE"/>
        </w:rPr>
        <w:t>-</w:t>
      </w:r>
      <w:r w:rsidRPr="00E170D1">
        <w:rPr>
          <w:rFonts w:ascii="Sylfaen" w:hAnsi="Sylfaen" w:cs="Sylfaen"/>
          <w:lang w:val="ka-GE"/>
        </w:rPr>
        <w:t>ფრანგული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კულტურის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განათლების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უმნიშვნელოვანეს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კერას</w:t>
      </w:r>
      <w:r w:rsidRPr="00E170D1">
        <w:rPr>
          <w:rFonts w:ascii="Cambria" w:hAnsi="Cambria"/>
          <w:lang w:val="ka-GE"/>
        </w:rPr>
        <w:t>.</w:t>
      </w:r>
    </w:p>
    <w:p w14:paraId="7E61BD61" w14:textId="3C98679D" w:rsidR="005864BE" w:rsidRPr="00E170D1" w:rsidRDefault="005864BE" w:rsidP="00E170D1">
      <w:pPr>
        <w:spacing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sz w:val="22"/>
        </w:rPr>
        <w:t>მნიშვნელოვანია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უცხოეთში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მცხოვრები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თანამემამულის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სტატუსის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განსაზღვრისა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თანამემამულის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დამადასტურებელი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მოწმობის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გაცემის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მიზნით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rFonts w:ascii="Cambria" w:hAnsi="Cambria"/>
          <w:sz w:val="22"/>
        </w:rPr>
        <w:t xml:space="preserve"> </w:t>
      </w:r>
      <w:r w:rsidR="006B4A1B" w:rsidRPr="00E170D1">
        <w:rPr>
          <w:sz w:val="22"/>
        </w:rPr>
        <w:t>აქტიურად</w:t>
      </w:r>
      <w:r w:rsidR="006B4A1B" w:rsidRPr="00E170D1">
        <w:rPr>
          <w:rFonts w:ascii="Cambria" w:hAnsi="Cambria"/>
          <w:sz w:val="22"/>
        </w:rPr>
        <w:t xml:space="preserve"> </w:t>
      </w:r>
      <w:r w:rsidR="006B4A1B" w:rsidRPr="00E170D1">
        <w:rPr>
          <w:sz w:val="22"/>
        </w:rPr>
        <w:t>ფუნქციონირებს</w:t>
      </w:r>
      <w:r w:rsidR="006B4A1B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თანამემამულის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სტატუსის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განმსაზღვრელი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კომისი</w:t>
      </w:r>
      <w:r w:rsidR="006B4A1B" w:rsidRPr="00E170D1">
        <w:rPr>
          <w:sz w:val="22"/>
        </w:rPr>
        <w:t>ა</w:t>
      </w:r>
      <w:r w:rsidR="006B4A1B" w:rsidRPr="00E170D1">
        <w:rPr>
          <w:rFonts w:ascii="Cambria" w:hAnsi="Cambria"/>
          <w:sz w:val="22"/>
        </w:rPr>
        <w:t>. ]</w:t>
      </w:r>
      <w:r w:rsidRPr="00E170D1">
        <w:rPr>
          <w:sz w:val="22"/>
        </w:rPr>
        <w:t>საანგარიშო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პერიოდში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გაიმართა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კომისიის</w:t>
      </w:r>
      <w:r w:rsidRPr="00E170D1">
        <w:rPr>
          <w:rFonts w:ascii="Cambria" w:hAnsi="Cambria"/>
          <w:sz w:val="22"/>
        </w:rPr>
        <w:t xml:space="preserve"> 7 </w:t>
      </w:r>
      <w:r w:rsidRPr="00E170D1">
        <w:rPr>
          <w:sz w:val="22"/>
        </w:rPr>
        <w:t>სხდომა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თანამემამულის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სტატუსის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მინიჭებაზე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დადებითი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დასკვნა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გაიცა</w:t>
      </w:r>
      <w:r w:rsidRPr="00E170D1">
        <w:rPr>
          <w:rFonts w:ascii="Cambria" w:hAnsi="Cambria"/>
          <w:sz w:val="22"/>
        </w:rPr>
        <w:t xml:space="preserve"> 166 </w:t>
      </w:r>
      <w:r w:rsidRPr="00E170D1">
        <w:rPr>
          <w:sz w:val="22"/>
        </w:rPr>
        <w:t>პირზე</w:t>
      </w:r>
      <w:r w:rsidRPr="00E170D1">
        <w:rPr>
          <w:rFonts w:ascii="Cambria" w:hAnsi="Cambria"/>
          <w:sz w:val="22"/>
        </w:rPr>
        <w:t xml:space="preserve">. </w:t>
      </w:r>
    </w:p>
    <w:p w14:paraId="70816D62" w14:textId="2079072A" w:rsidR="005864BE" w:rsidRPr="00E170D1" w:rsidRDefault="005864BE" w:rsidP="00E170D1">
      <w:pPr>
        <w:spacing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sz w:val="22"/>
        </w:rPr>
        <w:t>საანგარიშო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პერიოდში</w:t>
      </w:r>
      <w:r w:rsidRPr="00E170D1">
        <w:rPr>
          <w:rFonts w:ascii="Cambria" w:hAnsi="Cambria"/>
          <w:sz w:val="22"/>
        </w:rPr>
        <w:t xml:space="preserve"> </w:t>
      </w:r>
      <w:r w:rsidR="006B4A1B" w:rsidRPr="00E170D1">
        <w:rPr>
          <w:sz w:val="22"/>
        </w:rPr>
        <w:t>მთავრობა</w:t>
      </w:r>
      <w:r w:rsidR="006B4A1B" w:rsidRPr="00E170D1">
        <w:rPr>
          <w:rFonts w:ascii="Cambria" w:hAnsi="Cambria"/>
          <w:sz w:val="22"/>
        </w:rPr>
        <w:t xml:space="preserve"> </w:t>
      </w:r>
      <w:r w:rsidR="006B4A1B" w:rsidRPr="00E170D1">
        <w:rPr>
          <w:sz w:val="22"/>
        </w:rPr>
        <w:t>განაგრძობდა</w:t>
      </w:r>
      <w:r w:rsidR="006B4A1B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საქმიანობას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b/>
          <w:sz w:val="22"/>
        </w:rPr>
        <w:t>საზღვარგარეთ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მყოფი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საქართველოს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მოქალაქეების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უფლებებისა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და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კანონიერი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ინტერესების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დაცვის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მიზნით</w:t>
      </w:r>
      <w:r w:rsidRPr="00E170D1">
        <w:rPr>
          <w:rFonts w:ascii="Cambria" w:hAnsi="Cambria"/>
          <w:sz w:val="22"/>
        </w:rPr>
        <w:t>.</w:t>
      </w:r>
    </w:p>
    <w:p w14:paraId="304E2EA8" w14:textId="5ACB159E" w:rsidR="005864BE" w:rsidRPr="00E170D1" w:rsidRDefault="005864BE" w:rsidP="00E170D1">
      <w:pPr>
        <w:spacing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sz w:val="22"/>
        </w:rPr>
        <w:t>აღნიშნული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მიმართულებით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მიღწეულ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იქნა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საზღვარგარეთ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კრიზისული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საგანგებო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სიტუაციებისას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უცხოეთში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მყოფი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თანამოქალაქეების</w:t>
      </w:r>
      <w:r w:rsidRPr="00E170D1">
        <w:rPr>
          <w:rFonts w:ascii="Cambria" w:hAnsi="Cambria"/>
          <w:sz w:val="22"/>
        </w:rPr>
        <w:tab/>
      </w:r>
      <w:r w:rsidRPr="00E170D1">
        <w:rPr>
          <w:sz w:val="22"/>
        </w:rPr>
        <w:t>სწრაფად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ეფექტიანად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დაცვის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მიზნით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შესაბამისი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სამართლებრივი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მექანიზმების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დანერგვა</w:t>
      </w:r>
      <w:r w:rsidRPr="00E170D1">
        <w:rPr>
          <w:rFonts w:ascii="Cambria" w:hAnsi="Cambria"/>
          <w:sz w:val="22"/>
        </w:rPr>
        <w:t xml:space="preserve">. </w:t>
      </w:r>
      <w:r w:rsidR="00BE2C08" w:rsidRPr="00E170D1">
        <w:rPr>
          <w:sz w:val="22"/>
        </w:rPr>
        <w:t>შემუშავდა</w:t>
      </w:r>
      <w:r w:rsidR="00BE2C08" w:rsidRPr="00E170D1">
        <w:rPr>
          <w:rFonts w:ascii="Cambria" w:hAnsi="Cambria"/>
          <w:sz w:val="22"/>
        </w:rPr>
        <w:t xml:space="preserve"> „</w:t>
      </w:r>
      <w:r w:rsidR="00BE2C08" w:rsidRPr="00E170D1">
        <w:rPr>
          <w:sz w:val="22"/>
        </w:rPr>
        <w:t>საზღვარგარეთ</w:t>
      </w:r>
      <w:r w:rsidR="00BE2C08" w:rsidRPr="00E170D1">
        <w:rPr>
          <w:rFonts w:ascii="Cambria" w:hAnsi="Cambria"/>
          <w:sz w:val="22"/>
        </w:rPr>
        <w:t xml:space="preserve"> </w:t>
      </w:r>
      <w:r w:rsidR="00BE2C08" w:rsidRPr="00E170D1">
        <w:rPr>
          <w:sz w:val="22"/>
        </w:rPr>
        <w:t>კრიზისულ</w:t>
      </w:r>
      <w:r w:rsidR="00BE2C08" w:rsidRPr="00E170D1">
        <w:rPr>
          <w:rFonts w:ascii="Cambria" w:hAnsi="Cambria"/>
          <w:sz w:val="22"/>
        </w:rPr>
        <w:t xml:space="preserve"> </w:t>
      </w:r>
      <w:r w:rsidR="00BE2C08" w:rsidRPr="00E170D1">
        <w:rPr>
          <w:sz w:val="22"/>
        </w:rPr>
        <w:t>სიტუაციებში</w:t>
      </w:r>
      <w:r w:rsidR="00BE2C08" w:rsidRPr="00E170D1">
        <w:rPr>
          <w:rFonts w:ascii="Cambria" w:hAnsi="Cambria"/>
          <w:sz w:val="22"/>
        </w:rPr>
        <w:t xml:space="preserve"> </w:t>
      </w:r>
      <w:r w:rsidR="00BE2C08" w:rsidRPr="00E170D1">
        <w:rPr>
          <w:sz w:val="22"/>
        </w:rPr>
        <w:t>მოქმედების</w:t>
      </w:r>
      <w:r w:rsidR="00BE2C08" w:rsidRPr="00E170D1">
        <w:rPr>
          <w:rFonts w:ascii="Cambria" w:hAnsi="Cambria"/>
          <w:sz w:val="22"/>
        </w:rPr>
        <w:t xml:space="preserve"> </w:t>
      </w:r>
      <w:r w:rsidR="00BE2C08" w:rsidRPr="00E170D1">
        <w:rPr>
          <w:sz w:val="22"/>
        </w:rPr>
        <w:t>წესი</w:t>
      </w:r>
      <w:r w:rsidR="00BE2C08" w:rsidRPr="00E170D1">
        <w:rPr>
          <w:rFonts w:ascii="Cambria" w:hAnsi="Cambria"/>
          <w:sz w:val="22"/>
        </w:rPr>
        <w:t xml:space="preserve">“, </w:t>
      </w:r>
      <w:r w:rsidR="00BE2C08" w:rsidRPr="00E170D1">
        <w:rPr>
          <w:sz w:val="22"/>
        </w:rPr>
        <w:t>რომელმაც</w:t>
      </w:r>
      <w:r w:rsidR="00BE2C08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განსაზღვრა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საზღვარგარეთ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შექმნილი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კრიზისული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სიტუაციის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დროს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კრიზისების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მართვის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საბჭო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მიზანია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საზღვარგარეთ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შექმნილი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კრიზისული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სიტუაციის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დროს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საზღვარგარეთ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დიპლომატიური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წარმომადგენლობებიდან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საკონსულო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დაწესებულებებიდან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მიღებული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ინფორმაციის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საფუძველზე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საზღვარგარეთ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რისკის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ქვეშ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მყოფი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მოქალაქეთა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ოპერატიულად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ეფექტურად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დაცვის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უზრუნველსაყოფად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შესაბამისი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ღონისძიებების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დაგეგმვა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განხორციელება</w:t>
      </w:r>
      <w:r w:rsidRPr="00E170D1">
        <w:rPr>
          <w:rFonts w:ascii="Cambria" w:hAnsi="Cambria"/>
          <w:sz w:val="22"/>
        </w:rPr>
        <w:t>.</w:t>
      </w:r>
    </w:p>
    <w:p w14:paraId="5D9BA581" w14:textId="77777777" w:rsidR="005864BE" w:rsidRPr="00E170D1" w:rsidRDefault="005864BE" w:rsidP="00E170D1">
      <w:pPr>
        <w:spacing w:after="240" w:line="276" w:lineRule="auto"/>
        <w:ind w:left="0"/>
        <w:rPr>
          <w:rFonts w:ascii="Cambria" w:hAnsi="Cambria"/>
          <w:sz w:val="22"/>
        </w:rPr>
      </w:pP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მოქალაქეებისათვის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თავისუფალი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გადაადგილების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არეალის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გაფართოების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კუთხით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ძალაში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შევიდა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უვიზო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მიმოსვლის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შესახებ</w:t>
      </w:r>
      <w:r w:rsidRPr="00E170D1">
        <w:rPr>
          <w:rFonts w:ascii="Cambria" w:hAnsi="Cambria"/>
          <w:sz w:val="22"/>
        </w:rPr>
        <w:t xml:space="preserve"> 3 </w:t>
      </w:r>
      <w:r w:rsidRPr="00E170D1">
        <w:rPr>
          <w:sz w:val="22"/>
        </w:rPr>
        <w:t>ხელშეკრულება</w:t>
      </w:r>
      <w:r w:rsidRPr="00E170D1">
        <w:rPr>
          <w:rFonts w:ascii="Cambria" w:hAnsi="Cambria"/>
          <w:sz w:val="22"/>
        </w:rPr>
        <w:t>:</w:t>
      </w:r>
    </w:p>
    <w:p w14:paraId="37291C1B" w14:textId="0B244C81" w:rsidR="005864BE" w:rsidRPr="00E170D1" w:rsidRDefault="00BE2C08" w:rsidP="0067474E">
      <w:pPr>
        <w:pStyle w:val="ListParagraph"/>
        <w:numPr>
          <w:ilvl w:val="3"/>
          <w:numId w:val="16"/>
        </w:numPr>
        <w:spacing w:after="240" w:line="276" w:lineRule="auto"/>
        <w:ind w:left="426"/>
        <w:contextualSpacing w:val="0"/>
        <w:jc w:val="both"/>
        <w:rPr>
          <w:rFonts w:ascii="Cambria" w:hAnsi="Cambria"/>
        </w:rPr>
      </w:pPr>
      <w:r w:rsidRPr="00E170D1">
        <w:rPr>
          <w:rFonts w:ascii="Cambria" w:hAnsi="Cambria"/>
          <w:lang w:val="ka-GE"/>
        </w:rPr>
        <w:t>„</w:t>
      </w:r>
      <w:r w:rsidR="005864BE" w:rsidRPr="00E170D1">
        <w:rPr>
          <w:rFonts w:ascii="Sylfaen" w:hAnsi="Sylfaen" w:cs="Sylfaen"/>
        </w:rPr>
        <w:t>საქართველოს</w:t>
      </w:r>
      <w:r w:rsidR="005864BE" w:rsidRPr="00E170D1">
        <w:rPr>
          <w:rFonts w:ascii="Cambria" w:hAnsi="Cambria"/>
        </w:rPr>
        <w:t xml:space="preserve"> </w:t>
      </w:r>
      <w:r w:rsidR="005864BE" w:rsidRPr="00E170D1">
        <w:rPr>
          <w:rFonts w:ascii="Sylfaen" w:hAnsi="Sylfaen" w:cs="Sylfaen"/>
        </w:rPr>
        <w:t>მთავრობასა</w:t>
      </w:r>
      <w:r w:rsidR="005864BE" w:rsidRPr="00E170D1">
        <w:rPr>
          <w:rFonts w:ascii="Cambria" w:hAnsi="Cambria"/>
        </w:rPr>
        <w:t xml:space="preserve"> </w:t>
      </w:r>
      <w:r w:rsidR="005864BE" w:rsidRPr="00E170D1">
        <w:rPr>
          <w:rFonts w:ascii="Sylfaen" w:hAnsi="Sylfaen" w:cs="Sylfaen"/>
        </w:rPr>
        <w:t>და</w:t>
      </w:r>
      <w:r w:rsidR="005864BE" w:rsidRPr="00E170D1">
        <w:rPr>
          <w:rFonts w:ascii="Cambria" w:hAnsi="Cambria"/>
        </w:rPr>
        <w:t xml:space="preserve"> </w:t>
      </w:r>
      <w:r w:rsidR="005864BE" w:rsidRPr="00E170D1">
        <w:rPr>
          <w:rFonts w:ascii="Sylfaen" w:hAnsi="Sylfaen" w:cs="Sylfaen"/>
        </w:rPr>
        <w:t>ბელარუსის</w:t>
      </w:r>
      <w:r w:rsidR="005864BE" w:rsidRPr="00E170D1">
        <w:rPr>
          <w:rFonts w:ascii="Cambria" w:hAnsi="Cambria"/>
        </w:rPr>
        <w:t xml:space="preserve"> </w:t>
      </w:r>
      <w:r w:rsidR="005864BE" w:rsidRPr="00E170D1">
        <w:rPr>
          <w:rFonts w:ascii="Sylfaen" w:hAnsi="Sylfaen" w:cs="Sylfaen"/>
        </w:rPr>
        <w:t>რესპუბლიკის</w:t>
      </w:r>
      <w:r w:rsidR="005864BE" w:rsidRPr="00E170D1">
        <w:rPr>
          <w:rFonts w:ascii="Cambria" w:hAnsi="Cambria"/>
        </w:rPr>
        <w:t xml:space="preserve"> </w:t>
      </w:r>
      <w:r w:rsidR="005864BE" w:rsidRPr="00E170D1">
        <w:rPr>
          <w:rFonts w:ascii="Sylfaen" w:hAnsi="Sylfaen" w:cs="Sylfaen"/>
        </w:rPr>
        <w:t>მთავრობას</w:t>
      </w:r>
      <w:r w:rsidR="005864BE" w:rsidRPr="00E170D1">
        <w:rPr>
          <w:rFonts w:ascii="Cambria" w:hAnsi="Cambria"/>
        </w:rPr>
        <w:t xml:space="preserve"> </w:t>
      </w:r>
      <w:r w:rsidR="005864BE" w:rsidRPr="00E170D1">
        <w:rPr>
          <w:rFonts w:ascii="Sylfaen" w:hAnsi="Sylfaen" w:cs="Sylfaen"/>
        </w:rPr>
        <w:t>შორის</w:t>
      </w:r>
      <w:r w:rsidR="005864BE" w:rsidRPr="00E170D1">
        <w:rPr>
          <w:rFonts w:ascii="Cambria" w:hAnsi="Cambria"/>
        </w:rPr>
        <w:t xml:space="preserve"> </w:t>
      </w:r>
      <w:r w:rsidR="005864BE" w:rsidRPr="00E170D1">
        <w:rPr>
          <w:rFonts w:ascii="Sylfaen" w:hAnsi="Sylfaen" w:cs="Sylfaen"/>
        </w:rPr>
        <w:t>მოქალაქეთა</w:t>
      </w:r>
      <w:r w:rsidR="005864BE" w:rsidRPr="00E170D1">
        <w:rPr>
          <w:rFonts w:ascii="Cambria" w:hAnsi="Cambria"/>
        </w:rPr>
        <w:t xml:space="preserve"> </w:t>
      </w:r>
      <w:r w:rsidR="005864BE" w:rsidRPr="00E170D1">
        <w:rPr>
          <w:rFonts w:ascii="Sylfaen" w:hAnsi="Sylfaen" w:cs="Sylfaen"/>
        </w:rPr>
        <w:t>უვიზო</w:t>
      </w:r>
      <w:r w:rsidR="005864BE" w:rsidRPr="00E170D1">
        <w:rPr>
          <w:rFonts w:ascii="Cambria" w:hAnsi="Cambria"/>
        </w:rPr>
        <w:t xml:space="preserve"> </w:t>
      </w:r>
      <w:r w:rsidR="005864BE" w:rsidRPr="00E170D1">
        <w:rPr>
          <w:rFonts w:ascii="Sylfaen" w:hAnsi="Sylfaen" w:cs="Sylfaen"/>
        </w:rPr>
        <w:t>მიმოსვლის</w:t>
      </w:r>
      <w:r w:rsidR="005864BE" w:rsidRPr="00E170D1">
        <w:rPr>
          <w:rFonts w:ascii="Cambria" w:hAnsi="Cambria"/>
        </w:rPr>
        <w:t xml:space="preserve"> </w:t>
      </w:r>
      <w:r w:rsidR="005864BE" w:rsidRPr="00E170D1">
        <w:rPr>
          <w:rFonts w:ascii="Sylfaen" w:hAnsi="Sylfaen" w:cs="Sylfaen"/>
        </w:rPr>
        <w:t>შესახებ</w:t>
      </w:r>
      <w:r w:rsidR="005864BE" w:rsidRPr="00E170D1">
        <w:rPr>
          <w:rFonts w:ascii="Cambria" w:hAnsi="Cambria"/>
        </w:rPr>
        <w:t xml:space="preserve">“ </w:t>
      </w:r>
      <w:r w:rsidR="005864BE" w:rsidRPr="00E170D1">
        <w:rPr>
          <w:rFonts w:ascii="Sylfaen" w:hAnsi="Sylfaen" w:cs="Sylfaen"/>
        </w:rPr>
        <w:t>შეთანხმება</w:t>
      </w:r>
      <w:r w:rsidR="005864BE" w:rsidRPr="00E170D1">
        <w:rPr>
          <w:rFonts w:ascii="Cambria" w:hAnsi="Cambria"/>
        </w:rPr>
        <w:t xml:space="preserve"> (</w:t>
      </w:r>
      <w:r w:rsidR="005864BE" w:rsidRPr="00E170D1">
        <w:rPr>
          <w:rFonts w:ascii="Sylfaen" w:hAnsi="Sylfaen" w:cs="Sylfaen"/>
        </w:rPr>
        <w:t>ძალაში</w:t>
      </w:r>
      <w:r w:rsidR="005864BE" w:rsidRPr="00E170D1">
        <w:rPr>
          <w:rFonts w:ascii="Cambria" w:hAnsi="Cambria"/>
        </w:rPr>
        <w:t xml:space="preserve"> </w:t>
      </w:r>
      <w:r w:rsidR="005864BE" w:rsidRPr="00E170D1">
        <w:rPr>
          <w:rFonts w:ascii="Sylfaen" w:hAnsi="Sylfaen" w:cs="Sylfaen"/>
        </w:rPr>
        <w:t>შესვლის</w:t>
      </w:r>
      <w:r w:rsidR="005864BE" w:rsidRPr="00E170D1">
        <w:rPr>
          <w:rFonts w:ascii="Cambria" w:hAnsi="Cambria"/>
        </w:rPr>
        <w:t xml:space="preserve"> </w:t>
      </w:r>
      <w:r w:rsidR="005864BE" w:rsidRPr="00E170D1">
        <w:rPr>
          <w:rFonts w:ascii="Sylfaen" w:hAnsi="Sylfaen" w:cs="Sylfaen"/>
        </w:rPr>
        <w:t>თარიღი</w:t>
      </w:r>
      <w:r w:rsidR="005864BE" w:rsidRPr="00E170D1">
        <w:rPr>
          <w:rFonts w:ascii="Cambria" w:hAnsi="Cambria"/>
        </w:rPr>
        <w:t xml:space="preserve">:2019 </w:t>
      </w:r>
      <w:r w:rsidR="005864BE" w:rsidRPr="00E170D1">
        <w:rPr>
          <w:rFonts w:ascii="Sylfaen" w:hAnsi="Sylfaen" w:cs="Sylfaen"/>
        </w:rPr>
        <w:t>წლის</w:t>
      </w:r>
      <w:r w:rsidR="005864BE" w:rsidRPr="00E170D1">
        <w:rPr>
          <w:rFonts w:ascii="Cambria" w:hAnsi="Cambria"/>
        </w:rPr>
        <w:t xml:space="preserve"> 28 </w:t>
      </w:r>
      <w:r w:rsidR="005864BE" w:rsidRPr="00E170D1">
        <w:rPr>
          <w:rFonts w:ascii="Sylfaen" w:hAnsi="Sylfaen" w:cs="Sylfaen"/>
        </w:rPr>
        <w:t>იანვარი</w:t>
      </w:r>
      <w:r w:rsidR="005864BE" w:rsidRPr="00E170D1">
        <w:rPr>
          <w:rFonts w:ascii="Cambria" w:hAnsi="Cambria"/>
        </w:rPr>
        <w:t>).</w:t>
      </w:r>
    </w:p>
    <w:p w14:paraId="6DC407D9" w14:textId="465C5DB4" w:rsidR="00BE2C08" w:rsidRPr="00E170D1" w:rsidRDefault="005864BE" w:rsidP="0067474E">
      <w:pPr>
        <w:pStyle w:val="ListParagraph"/>
        <w:numPr>
          <w:ilvl w:val="3"/>
          <w:numId w:val="16"/>
        </w:numPr>
        <w:spacing w:after="240" w:line="276" w:lineRule="auto"/>
        <w:ind w:left="426"/>
        <w:contextualSpacing w:val="0"/>
        <w:jc w:val="both"/>
        <w:rPr>
          <w:rFonts w:ascii="Cambria" w:hAnsi="Cambria"/>
        </w:rPr>
      </w:pPr>
      <w:r w:rsidRPr="00E170D1">
        <w:rPr>
          <w:rFonts w:ascii="Cambria" w:hAnsi="Cambria"/>
        </w:rPr>
        <w:t>„</w:t>
      </w:r>
      <w:r w:rsidRPr="00E170D1">
        <w:rPr>
          <w:rFonts w:ascii="Sylfaen" w:hAnsi="Sylfaen" w:cs="Sylfaen"/>
        </w:rPr>
        <w:t>საქართველოს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მთავრობასა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უკრაინის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მინისტრთა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კაბინეტს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შორის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ვიზის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მიღების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ვალდებულებისგან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ორმხრივად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გათავისუფლების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შესახებ</w:t>
      </w:r>
      <w:r w:rsidRPr="00E170D1">
        <w:rPr>
          <w:rFonts w:ascii="Cambria" w:hAnsi="Cambria"/>
        </w:rPr>
        <w:t xml:space="preserve">“ </w:t>
      </w:r>
      <w:r w:rsidRPr="00E170D1">
        <w:rPr>
          <w:rFonts w:ascii="Sylfaen" w:hAnsi="Sylfaen" w:cs="Sylfaen"/>
        </w:rPr>
        <w:t>შეთანხმება</w:t>
      </w:r>
      <w:r w:rsidRPr="00E170D1">
        <w:rPr>
          <w:rFonts w:ascii="Cambria" w:hAnsi="Cambria"/>
        </w:rPr>
        <w:t xml:space="preserve"> (</w:t>
      </w:r>
      <w:r w:rsidRPr="00E170D1">
        <w:rPr>
          <w:rFonts w:ascii="Sylfaen" w:hAnsi="Sylfaen" w:cs="Sylfaen"/>
        </w:rPr>
        <w:t>ძალაში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შესვლის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თარიღი</w:t>
      </w:r>
      <w:r w:rsidRPr="00E170D1">
        <w:rPr>
          <w:rFonts w:ascii="Cambria" w:hAnsi="Cambria"/>
        </w:rPr>
        <w:t xml:space="preserve">: 2019 </w:t>
      </w:r>
      <w:r w:rsidRPr="00E170D1">
        <w:rPr>
          <w:rFonts w:ascii="Sylfaen" w:hAnsi="Sylfaen" w:cs="Sylfaen"/>
        </w:rPr>
        <w:t>წლის</w:t>
      </w:r>
      <w:r w:rsidRPr="00E170D1">
        <w:rPr>
          <w:rFonts w:ascii="Cambria" w:hAnsi="Cambria"/>
        </w:rPr>
        <w:t xml:space="preserve"> 1 </w:t>
      </w:r>
      <w:r w:rsidRPr="00E170D1">
        <w:rPr>
          <w:rFonts w:ascii="Sylfaen" w:hAnsi="Sylfaen" w:cs="Sylfaen"/>
        </w:rPr>
        <w:t>მარტი</w:t>
      </w:r>
      <w:r w:rsidRPr="00E170D1">
        <w:rPr>
          <w:rFonts w:ascii="Cambria" w:hAnsi="Cambria"/>
        </w:rPr>
        <w:t xml:space="preserve">). </w:t>
      </w:r>
      <w:r w:rsidRPr="00E170D1">
        <w:rPr>
          <w:rFonts w:ascii="Sylfaen" w:hAnsi="Sylfaen" w:cs="Sylfaen"/>
        </w:rPr>
        <w:t>აღნიშნული</w:t>
      </w:r>
      <w:r w:rsidR="00B62786"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ხელშეკრულების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საფუძველზე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ასევე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ამოქმედდა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უკრაინასა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საქართველოს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შორის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მოქალაქეთა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მიმოსვლა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პირადობის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დამადასტურებელი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ბიომეტრიული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მოწმობებით</w:t>
      </w:r>
      <w:r w:rsidRPr="00E170D1">
        <w:rPr>
          <w:rFonts w:ascii="Cambria" w:hAnsi="Cambria"/>
        </w:rPr>
        <w:t>.</w:t>
      </w:r>
    </w:p>
    <w:p w14:paraId="7F9E7A72" w14:textId="6F3F0890" w:rsidR="005864BE" w:rsidRPr="00E170D1" w:rsidRDefault="005864BE" w:rsidP="0067474E">
      <w:pPr>
        <w:pStyle w:val="ListParagraph"/>
        <w:numPr>
          <w:ilvl w:val="3"/>
          <w:numId w:val="16"/>
        </w:numPr>
        <w:spacing w:after="240" w:line="276" w:lineRule="auto"/>
        <w:ind w:left="426"/>
        <w:contextualSpacing w:val="0"/>
        <w:jc w:val="both"/>
        <w:rPr>
          <w:rFonts w:ascii="Cambria" w:hAnsi="Cambria"/>
        </w:rPr>
      </w:pPr>
      <w:r w:rsidRPr="00E170D1">
        <w:rPr>
          <w:rFonts w:ascii="Cambria" w:hAnsi="Cambria"/>
        </w:rPr>
        <w:t>„</w:t>
      </w:r>
      <w:r w:rsidRPr="00E170D1">
        <w:rPr>
          <w:rFonts w:ascii="Sylfaen" w:hAnsi="Sylfaen" w:cs="Sylfaen"/>
        </w:rPr>
        <w:t>საქართველოს</w:t>
      </w:r>
      <w:r w:rsidR="00B62786" w:rsidRPr="00E170D1">
        <w:rPr>
          <w:rFonts w:ascii="Cambria" w:hAnsi="Cambria"/>
        </w:rPr>
        <w:t xml:space="preserve">  </w:t>
      </w:r>
      <w:r w:rsidRPr="00E170D1">
        <w:rPr>
          <w:rFonts w:ascii="Sylfaen" w:hAnsi="Sylfaen" w:cs="Sylfaen"/>
        </w:rPr>
        <w:t>მთავრობასა</w:t>
      </w:r>
      <w:r w:rsidR="00B62786" w:rsidRPr="00E170D1">
        <w:rPr>
          <w:rFonts w:ascii="Cambria" w:hAnsi="Cambria"/>
        </w:rPr>
        <w:t xml:space="preserve">  </w:t>
      </w:r>
      <w:r w:rsidRPr="00E170D1">
        <w:rPr>
          <w:rFonts w:ascii="Sylfaen" w:hAnsi="Sylfaen" w:cs="Sylfaen"/>
        </w:rPr>
        <w:t>და</w:t>
      </w:r>
      <w:r w:rsidR="00B62786" w:rsidRPr="00E170D1">
        <w:rPr>
          <w:rFonts w:ascii="Cambria" w:hAnsi="Cambria"/>
        </w:rPr>
        <w:t xml:space="preserve">  </w:t>
      </w:r>
      <w:r w:rsidRPr="00E170D1">
        <w:rPr>
          <w:rFonts w:ascii="Sylfaen" w:hAnsi="Sylfaen" w:cs="Sylfaen"/>
        </w:rPr>
        <w:t>ტაილანდის</w:t>
      </w:r>
      <w:r w:rsidR="00B62786" w:rsidRPr="00E170D1">
        <w:rPr>
          <w:rFonts w:ascii="Cambria" w:hAnsi="Cambria"/>
        </w:rPr>
        <w:t xml:space="preserve">  </w:t>
      </w:r>
      <w:r w:rsidRPr="00E170D1">
        <w:rPr>
          <w:rFonts w:ascii="Sylfaen" w:hAnsi="Sylfaen" w:cs="Sylfaen"/>
        </w:rPr>
        <w:t>სამეფოს</w:t>
      </w:r>
      <w:r w:rsidR="00B62786" w:rsidRPr="00E170D1">
        <w:rPr>
          <w:rFonts w:ascii="Cambria" w:hAnsi="Cambria"/>
        </w:rPr>
        <w:t xml:space="preserve">  </w:t>
      </w:r>
      <w:r w:rsidRPr="00E170D1">
        <w:rPr>
          <w:rFonts w:ascii="Sylfaen" w:hAnsi="Sylfaen" w:cs="Sylfaen"/>
        </w:rPr>
        <w:t>მთავრობას</w:t>
      </w:r>
      <w:r w:rsidR="00B62786" w:rsidRPr="00E170D1">
        <w:rPr>
          <w:rFonts w:ascii="Cambria" w:hAnsi="Cambria"/>
        </w:rPr>
        <w:t xml:space="preserve">  </w:t>
      </w:r>
      <w:r w:rsidRPr="00E170D1">
        <w:rPr>
          <w:rFonts w:ascii="Sylfaen" w:hAnsi="Sylfaen" w:cs="Sylfaen"/>
        </w:rPr>
        <w:t>შორის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დიპლომატიური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ოფიციალური</w:t>
      </w:r>
      <w:r w:rsidRPr="00E170D1">
        <w:rPr>
          <w:rFonts w:ascii="Cambria" w:hAnsi="Cambria"/>
        </w:rPr>
        <w:t>/</w:t>
      </w:r>
      <w:r w:rsidRPr="00E170D1">
        <w:rPr>
          <w:rFonts w:ascii="Sylfaen" w:hAnsi="Sylfaen" w:cs="Sylfaen"/>
        </w:rPr>
        <w:t>სამსახურებრივი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პასპორტების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მფლობელთა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ვიზის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მიღების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ვალდებულებისაგან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გათავისუფლების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შესახებ</w:t>
      </w:r>
      <w:r w:rsidRPr="00E170D1">
        <w:rPr>
          <w:rFonts w:ascii="Cambria" w:hAnsi="Cambria"/>
        </w:rPr>
        <w:t xml:space="preserve">“ </w:t>
      </w:r>
      <w:r w:rsidRPr="00E170D1">
        <w:rPr>
          <w:rFonts w:ascii="Sylfaen" w:hAnsi="Sylfaen" w:cs="Sylfaen"/>
        </w:rPr>
        <w:t>შეთანხმება</w:t>
      </w:r>
      <w:r w:rsidRPr="00E170D1">
        <w:rPr>
          <w:rFonts w:ascii="Cambria" w:hAnsi="Cambria"/>
        </w:rPr>
        <w:t xml:space="preserve"> (</w:t>
      </w:r>
      <w:r w:rsidRPr="00E170D1">
        <w:rPr>
          <w:rFonts w:ascii="Sylfaen" w:hAnsi="Sylfaen" w:cs="Sylfaen"/>
        </w:rPr>
        <w:t>ძალაში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შესვლის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თარიღი</w:t>
      </w:r>
      <w:r w:rsidRPr="00E170D1">
        <w:rPr>
          <w:rFonts w:ascii="Cambria" w:hAnsi="Cambria"/>
        </w:rPr>
        <w:t xml:space="preserve">: 2019 </w:t>
      </w:r>
      <w:r w:rsidRPr="00E170D1">
        <w:rPr>
          <w:rFonts w:ascii="Sylfaen" w:hAnsi="Sylfaen" w:cs="Sylfaen"/>
        </w:rPr>
        <w:t>წლის</w:t>
      </w:r>
      <w:r w:rsidRPr="00E170D1">
        <w:rPr>
          <w:rFonts w:ascii="Cambria" w:hAnsi="Cambria"/>
        </w:rPr>
        <w:t xml:space="preserve"> 14 </w:t>
      </w:r>
      <w:r w:rsidRPr="00E170D1">
        <w:rPr>
          <w:rFonts w:ascii="Sylfaen" w:hAnsi="Sylfaen" w:cs="Sylfaen"/>
        </w:rPr>
        <w:t>მარტი</w:t>
      </w:r>
      <w:r w:rsidRPr="00E170D1">
        <w:rPr>
          <w:rFonts w:ascii="Cambria" w:hAnsi="Cambria"/>
        </w:rPr>
        <w:t>).</w:t>
      </w:r>
    </w:p>
    <w:p w14:paraId="27003AF1" w14:textId="77777777" w:rsidR="005864BE" w:rsidRPr="00E170D1" w:rsidRDefault="005864BE" w:rsidP="00E170D1">
      <w:pPr>
        <w:spacing w:after="240" w:line="276" w:lineRule="auto"/>
        <w:ind w:left="0" w:firstLine="0"/>
        <w:rPr>
          <w:rFonts w:ascii="Cambria" w:hAnsi="Cambria"/>
          <w:sz w:val="22"/>
        </w:rPr>
      </w:pPr>
      <w:r w:rsidRPr="00E170D1">
        <w:rPr>
          <w:sz w:val="22"/>
        </w:rPr>
        <w:t>ამასთანავე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ხელი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მოეწერა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უვიზო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მიმოსვლის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შესახებ</w:t>
      </w:r>
      <w:r w:rsidRPr="00E170D1">
        <w:rPr>
          <w:rFonts w:ascii="Cambria" w:hAnsi="Cambria"/>
          <w:sz w:val="22"/>
        </w:rPr>
        <w:t xml:space="preserve"> 2 </w:t>
      </w:r>
      <w:r w:rsidRPr="00E170D1">
        <w:rPr>
          <w:sz w:val="22"/>
        </w:rPr>
        <w:t>ხელშეკრულებას</w:t>
      </w:r>
      <w:r w:rsidRPr="00E170D1">
        <w:rPr>
          <w:rFonts w:ascii="Cambria" w:hAnsi="Cambria"/>
          <w:sz w:val="22"/>
        </w:rPr>
        <w:t>:</w:t>
      </w:r>
    </w:p>
    <w:p w14:paraId="4EE1F336" w14:textId="7A5C3893" w:rsidR="005864BE" w:rsidRPr="00E170D1" w:rsidRDefault="005864BE" w:rsidP="0067474E">
      <w:pPr>
        <w:pStyle w:val="ListParagraph"/>
        <w:numPr>
          <w:ilvl w:val="0"/>
          <w:numId w:val="31"/>
        </w:numPr>
        <w:spacing w:after="240" w:line="276" w:lineRule="auto"/>
        <w:ind w:left="426"/>
        <w:contextualSpacing w:val="0"/>
        <w:jc w:val="both"/>
        <w:rPr>
          <w:rFonts w:ascii="Cambria" w:hAnsi="Cambria"/>
        </w:rPr>
      </w:pPr>
      <w:r w:rsidRPr="00E170D1">
        <w:rPr>
          <w:rFonts w:ascii="Cambria" w:hAnsi="Cambria"/>
        </w:rPr>
        <w:lastRenderedPageBreak/>
        <w:t>„</w:t>
      </w:r>
      <w:r w:rsidRPr="00E170D1">
        <w:rPr>
          <w:rFonts w:ascii="Sylfaen" w:hAnsi="Sylfaen" w:cs="Sylfaen"/>
        </w:rPr>
        <w:t>საქართველოს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მთავრობასა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ფიჯის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რესპუბლიკის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მთავრობას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შორის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დიპლომატიური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სამსახურებრივი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პასპორტების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მფლობელთა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ვიზის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მიღების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ვალდებულებისგან</w:t>
      </w:r>
      <w:r w:rsidR="00B62786" w:rsidRPr="00E170D1">
        <w:rPr>
          <w:rFonts w:ascii="Cambria" w:hAnsi="Cambria"/>
        </w:rPr>
        <w:t xml:space="preserve"> 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გათავისუფლების</w:t>
      </w:r>
      <w:r w:rsidR="00B62786" w:rsidRPr="00E170D1">
        <w:rPr>
          <w:rFonts w:ascii="Cambria" w:hAnsi="Cambria"/>
        </w:rPr>
        <w:t xml:space="preserve"> 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შესახებ</w:t>
      </w:r>
      <w:r w:rsidRPr="00E170D1">
        <w:rPr>
          <w:rFonts w:ascii="Cambria" w:hAnsi="Cambria"/>
        </w:rPr>
        <w:t>“</w:t>
      </w:r>
      <w:r w:rsidR="00B62786" w:rsidRPr="00E170D1">
        <w:rPr>
          <w:rFonts w:ascii="Cambria" w:hAnsi="Cambria"/>
        </w:rPr>
        <w:t xml:space="preserve"> 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შეთანხმებას</w:t>
      </w:r>
      <w:r w:rsidR="00B62786" w:rsidRPr="00E170D1">
        <w:rPr>
          <w:rFonts w:ascii="Cambria" w:hAnsi="Cambria"/>
        </w:rPr>
        <w:t xml:space="preserve"> </w:t>
      </w:r>
      <w:r w:rsidRPr="00E170D1">
        <w:rPr>
          <w:rFonts w:ascii="Cambria" w:hAnsi="Cambria"/>
        </w:rPr>
        <w:t xml:space="preserve"> (</w:t>
      </w:r>
      <w:r w:rsidRPr="00E170D1">
        <w:rPr>
          <w:rFonts w:ascii="Sylfaen" w:hAnsi="Sylfaen" w:cs="Sylfaen"/>
        </w:rPr>
        <w:t>ხელი</w:t>
      </w:r>
      <w:r w:rsidR="00B62786"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მოეწერა</w:t>
      </w:r>
      <w:r w:rsidRPr="00E170D1">
        <w:rPr>
          <w:rFonts w:ascii="Cambria" w:hAnsi="Cambria"/>
        </w:rPr>
        <w:t xml:space="preserve"> 07/03/2019).</w:t>
      </w:r>
    </w:p>
    <w:p w14:paraId="4D3C3948" w14:textId="4DBBDDC0" w:rsidR="005864BE" w:rsidRPr="00E170D1" w:rsidRDefault="005864BE" w:rsidP="0067474E">
      <w:pPr>
        <w:pStyle w:val="ListParagraph"/>
        <w:numPr>
          <w:ilvl w:val="0"/>
          <w:numId w:val="31"/>
        </w:numPr>
        <w:spacing w:after="240" w:line="276" w:lineRule="auto"/>
        <w:ind w:left="426"/>
        <w:contextualSpacing w:val="0"/>
        <w:jc w:val="both"/>
        <w:rPr>
          <w:rFonts w:ascii="Cambria" w:hAnsi="Cambria"/>
        </w:rPr>
      </w:pPr>
      <w:r w:rsidRPr="00E170D1">
        <w:rPr>
          <w:rFonts w:ascii="Cambria" w:hAnsi="Cambria"/>
        </w:rPr>
        <w:t>„</w:t>
      </w:r>
      <w:r w:rsidRPr="00E170D1">
        <w:rPr>
          <w:rFonts w:ascii="Sylfaen" w:hAnsi="Sylfaen" w:cs="Sylfaen"/>
        </w:rPr>
        <w:t>საქართველოს</w:t>
      </w:r>
      <w:r w:rsidR="00B62786"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მთავრობასა</w:t>
      </w:r>
      <w:r w:rsidR="00B62786"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</w:t>
      </w:r>
      <w:r w:rsidR="00B62786"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ფიჯის</w:t>
      </w:r>
      <w:r w:rsidR="00B62786"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რესპუბლიკის</w:t>
      </w:r>
      <w:r w:rsidR="00B62786"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მთავრობას</w:t>
      </w:r>
      <w:r w:rsidR="00B62786"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შორის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ორდინალური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პასპორტების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მფლობელთა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ვიზის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მიღების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ვალდებულებისგან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გათავისუფლების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შესახებ</w:t>
      </w:r>
      <w:r w:rsidRPr="00E170D1">
        <w:rPr>
          <w:rFonts w:ascii="Cambria" w:hAnsi="Cambria"/>
        </w:rPr>
        <w:t>“</w:t>
      </w:r>
      <w:r w:rsidR="00B62786"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შეთანხმებას</w:t>
      </w:r>
      <w:r w:rsidRPr="00E170D1">
        <w:rPr>
          <w:rFonts w:ascii="Cambria" w:hAnsi="Cambria"/>
        </w:rPr>
        <w:t xml:space="preserve"> (</w:t>
      </w:r>
      <w:r w:rsidRPr="00E170D1">
        <w:rPr>
          <w:rFonts w:ascii="Sylfaen" w:hAnsi="Sylfaen" w:cs="Sylfaen"/>
        </w:rPr>
        <w:t>ხელი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მოეწერა</w:t>
      </w:r>
      <w:r w:rsidRPr="00E170D1">
        <w:rPr>
          <w:rFonts w:ascii="Cambria" w:hAnsi="Cambria"/>
        </w:rPr>
        <w:t xml:space="preserve"> 07/03/2019).</w:t>
      </w:r>
    </w:p>
    <w:p w14:paraId="733EBA46" w14:textId="77777777" w:rsidR="005864BE" w:rsidRPr="00E170D1" w:rsidRDefault="005864BE" w:rsidP="00E170D1">
      <w:pPr>
        <w:spacing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sz w:val="22"/>
        </w:rPr>
        <w:t>საანგარიშო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პერიოდში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b/>
          <w:sz w:val="22"/>
        </w:rPr>
        <w:t>საკონსულო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საქმიანობის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განხორციელების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სამოქმედო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არეალის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გაფართოების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მიზნით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გაიხსნა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საკონსულო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დაწესებულებები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საპატიო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კონსულის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ხელმძღვანელობით</w:t>
      </w:r>
      <w:r w:rsidRPr="00E170D1">
        <w:rPr>
          <w:rFonts w:ascii="Cambria" w:hAnsi="Cambria"/>
          <w:sz w:val="22"/>
        </w:rPr>
        <w:t xml:space="preserve">: </w:t>
      </w:r>
      <w:r w:rsidRPr="00E170D1">
        <w:rPr>
          <w:sz w:val="22"/>
        </w:rPr>
        <w:t>ქ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ბარი</w:t>
      </w:r>
      <w:r w:rsidRPr="00E170D1">
        <w:rPr>
          <w:rFonts w:ascii="Cambria" w:hAnsi="Cambria"/>
          <w:sz w:val="22"/>
        </w:rPr>
        <w:t xml:space="preserve">; </w:t>
      </w:r>
      <w:r w:rsidRPr="00E170D1">
        <w:rPr>
          <w:sz w:val="22"/>
        </w:rPr>
        <w:t>ქ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პორტ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ლუისი</w:t>
      </w:r>
      <w:r w:rsidRPr="00E170D1">
        <w:rPr>
          <w:rFonts w:ascii="Cambria" w:hAnsi="Cambria"/>
          <w:sz w:val="22"/>
        </w:rPr>
        <w:t xml:space="preserve">; </w:t>
      </w:r>
      <w:r w:rsidRPr="00E170D1">
        <w:rPr>
          <w:sz w:val="22"/>
        </w:rPr>
        <w:t>გიბრალტარი</w:t>
      </w:r>
      <w:r w:rsidRPr="00E170D1">
        <w:rPr>
          <w:rFonts w:ascii="Cambria" w:hAnsi="Cambria"/>
          <w:sz w:val="22"/>
        </w:rPr>
        <w:t xml:space="preserve">; </w:t>
      </w:r>
      <w:r w:rsidRPr="00E170D1">
        <w:rPr>
          <w:sz w:val="22"/>
        </w:rPr>
        <w:t>ქ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კოლომბო</w:t>
      </w:r>
      <w:r w:rsidRPr="00E170D1">
        <w:rPr>
          <w:rFonts w:ascii="Cambria" w:hAnsi="Cambria"/>
          <w:sz w:val="22"/>
        </w:rPr>
        <w:t xml:space="preserve">; </w:t>
      </w:r>
      <w:r w:rsidRPr="00E170D1">
        <w:rPr>
          <w:sz w:val="22"/>
        </w:rPr>
        <w:t>ქ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დაკა</w:t>
      </w:r>
      <w:r w:rsidRPr="00E170D1">
        <w:rPr>
          <w:rFonts w:ascii="Cambria" w:hAnsi="Cambria"/>
          <w:sz w:val="22"/>
        </w:rPr>
        <w:t xml:space="preserve">; </w:t>
      </w:r>
      <w:r w:rsidRPr="00E170D1">
        <w:rPr>
          <w:sz w:val="22"/>
        </w:rPr>
        <w:t>ქ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ანტანანარივუ</w:t>
      </w:r>
      <w:r w:rsidRPr="00E170D1">
        <w:rPr>
          <w:rFonts w:ascii="Cambria" w:hAnsi="Cambria"/>
          <w:sz w:val="22"/>
        </w:rPr>
        <w:t>.</w:t>
      </w:r>
    </w:p>
    <w:p w14:paraId="7F40DD71" w14:textId="77777777" w:rsidR="005864BE" w:rsidRPr="00E170D1" w:rsidRDefault="005864BE" w:rsidP="00E170D1">
      <w:pPr>
        <w:spacing w:after="240" w:line="276" w:lineRule="auto"/>
        <w:ind w:left="0" w:right="2"/>
        <w:rPr>
          <w:rFonts w:ascii="Cambria" w:hAnsi="Cambria" w:cs="Times New Roman"/>
          <w:iCs/>
          <w:sz w:val="22"/>
        </w:rPr>
      </w:pPr>
      <w:r w:rsidRPr="00E170D1">
        <w:rPr>
          <w:iCs/>
          <w:sz w:val="22"/>
        </w:rPr>
        <w:t>ორმხრივი</w:t>
      </w:r>
      <w:r w:rsidRPr="00E170D1">
        <w:rPr>
          <w:rFonts w:ascii="Cambria" w:hAnsi="Cambria" w:cs="Times New Roman"/>
          <w:iCs/>
          <w:sz w:val="22"/>
        </w:rPr>
        <w:t xml:space="preserve"> </w:t>
      </w:r>
      <w:r w:rsidRPr="00E170D1">
        <w:rPr>
          <w:iCs/>
          <w:sz w:val="22"/>
        </w:rPr>
        <w:t>და</w:t>
      </w:r>
      <w:r w:rsidRPr="00E170D1">
        <w:rPr>
          <w:rFonts w:ascii="Cambria" w:hAnsi="Cambria" w:cs="Times New Roman"/>
          <w:iCs/>
          <w:sz w:val="22"/>
        </w:rPr>
        <w:t xml:space="preserve"> </w:t>
      </w:r>
      <w:r w:rsidRPr="00E170D1">
        <w:rPr>
          <w:iCs/>
          <w:sz w:val="22"/>
        </w:rPr>
        <w:t>მრავალმხრივი</w:t>
      </w:r>
      <w:r w:rsidRPr="00E170D1">
        <w:rPr>
          <w:rFonts w:ascii="Cambria" w:hAnsi="Cambria" w:cs="Times New Roman"/>
          <w:iCs/>
          <w:sz w:val="22"/>
        </w:rPr>
        <w:t xml:space="preserve"> </w:t>
      </w:r>
      <w:r w:rsidRPr="00E170D1">
        <w:rPr>
          <w:iCs/>
          <w:sz w:val="22"/>
        </w:rPr>
        <w:t>თანამშრომლობის</w:t>
      </w:r>
      <w:r w:rsidRPr="00E170D1">
        <w:rPr>
          <w:rFonts w:ascii="Cambria" w:hAnsi="Cambria" w:cs="Times New Roman"/>
          <w:iCs/>
          <w:sz w:val="22"/>
        </w:rPr>
        <w:t xml:space="preserve"> </w:t>
      </w:r>
      <w:r w:rsidRPr="00E170D1">
        <w:rPr>
          <w:iCs/>
          <w:sz w:val="22"/>
        </w:rPr>
        <w:t>განვითარებისა</w:t>
      </w:r>
      <w:r w:rsidRPr="00E170D1">
        <w:rPr>
          <w:rFonts w:ascii="Cambria" w:hAnsi="Cambria" w:cs="Times New Roman"/>
          <w:iCs/>
          <w:sz w:val="22"/>
        </w:rPr>
        <w:t xml:space="preserve"> </w:t>
      </w:r>
      <w:r w:rsidRPr="00E170D1">
        <w:rPr>
          <w:iCs/>
          <w:sz w:val="22"/>
        </w:rPr>
        <w:t>და</w:t>
      </w:r>
      <w:r w:rsidRPr="00E170D1">
        <w:rPr>
          <w:rFonts w:ascii="Cambria" w:hAnsi="Cambria" w:cs="Times New Roman"/>
          <w:iCs/>
          <w:sz w:val="22"/>
        </w:rPr>
        <w:t xml:space="preserve"> </w:t>
      </w:r>
      <w:r w:rsidRPr="00E170D1">
        <w:rPr>
          <w:iCs/>
          <w:sz w:val="22"/>
        </w:rPr>
        <w:t>სრულყოფის</w:t>
      </w:r>
      <w:r w:rsidRPr="00E170D1">
        <w:rPr>
          <w:rFonts w:ascii="Cambria" w:hAnsi="Cambria" w:cs="Times New Roman"/>
          <w:iCs/>
          <w:sz w:val="22"/>
        </w:rPr>
        <w:t xml:space="preserve"> </w:t>
      </w:r>
      <w:r w:rsidRPr="00E170D1">
        <w:rPr>
          <w:iCs/>
          <w:sz w:val="22"/>
        </w:rPr>
        <w:t>მიზნით</w:t>
      </w:r>
      <w:r w:rsidRPr="00E170D1">
        <w:rPr>
          <w:rFonts w:ascii="Cambria" w:hAnsi="Cambria" w:cs="Times New Roman"/>
          <w:iCs/>
          <w:sz w:val="22"/>
        </w:rPr>
        <w:t xml:space="preserve">, </w:t>
      </w:r>
      <w:r w:rsidRPr="00E170D1">
        <w:rPr>
          <w:iCs/>
          <w:sz w:val="22"/>
        </w:rPr>
        <w:t>ინტენსიური</w:t>
      </w:r>
      <w:r w:rsidRPr="00E170D1">
        <w:rPr>
          <w:rFonts w:ascii="Cambria" w:hAnsi="Cambria" w:cs="Times New Roman"/>
          <w:iCs/>
          <w:sz w:val="22"/>
        </w:rPr>
        <w:t xml:space="preserve"> </w:t>
      </w:r>
      <w:r w:rsidRPr="00E170D1">
        <w:rPr>
          <w:iCs/>
          <w:sz w:val="22"/>
        </w:rPr>
        <w:t>მუშაობა</w:t>
      </w:r>
      <w:r w:rsidRPr="00E170D1">
        <w:rPr>
          <w:rFonts w:ascii="Cambria" w:hAnsi="Cambria" w:cs="Times New Roman"/>
          <w:iCs/>
          <w:sz w:val="22"/>
        </w:rPr>
        <w:t xml:space="preserve"> </w:t>
      </w:r>
      <w:r w:rsidRPr="00E170D1">
        <w:rPr>
          <w:iCs/>
          <w:sz w:val="22"/>
        </w:rPr>
        <w:t>გრძელდება</w:t>
      </w:r>
      <w:r w:rsidRPr="00E170D1">
        <w:rPr>
          <w:rFonts w:ascii="Cambria" w:hAnsi="Cambria" w:cs="Times New Roman"/>
          <w:iCs/>
          <w:sz w:val="22"/>
        </w:rPr>
        <w:t xml:space="preserve"> </w:t>
      </w:r>
      <w:r w:rsidRPr="00E170D1">
        <w:rPr>
          <w:iCs/>
          <w:sz w:val="22"/>
        </w:rPr>
        <w:t>მსოფლიო</w:t>
      </w:r>
      <w:r w:rsidRPr="00E170D1">
        <w:rPr>
          <w:rFonts w:ascii="Cambria" w:hAnsi="Cambria" w:cs="Times New Roman"/>
          <w:iCs/>
          <w:sz w:val="22"/>
        </w:rPr>
        <w:t xml:space="preserve"> </w:t>
      </w:r>
      <w:r w:rsidRPr="00E170D1">
        <w:rPr>
          <w:iCs/>
          <w:sz w:val="22"/>
        </w:rPr>
        <w:t>მასშტაბით</w:t>
      </w:r>
      <w:r w:rsidRPr="00E170D1">
        <w:rPr>
          <w:rFonts w:ascii="Cambria" w:hAnsi="Cambria" w:cs="Times New Roman"/>
          <w:iCs/>
          <w:sz w:val="22"/>
        </w:rPr>
        <w:t xml:space="preserve"> </w:t>
      </w:r>
      <w:r w:rsidRPr="00E170D1">
        <w:rPr>
          <w:b/>
          <w:iCs/>
          <w:sz w:val="22"/>
        </w:rPr>
        <w:t>საერთაშორისო</w:t>
      </w:r>
      <w:r w:rsidRPr="00E170D1">
        <w:rPr>
          <w:rFonts w:ascii="Cambria" w:hAnsi="Cambria" w:cs="Times New Roman"/>
          <w:b/>
          <w:iCs/>
          <w:sz w:val="22"/>
        </w:rPr>
        <w:t xml:space="preserve"> </w:t>
      </w:r>
      <w:r w:rsidRPr="00E170D1">
        <w:rPr>
          <w:b/>
          <w:iCs/>
          <w:sz w:val="22"/>
        </w:rPr>
        <w:t>ხელშეკრულებების</w:t>
      </w:r>
      <w:r w:rsidRPr="00E170D1">
        <w:rPr>
          <w:rFonts w:ascii="Cambria" w:hAnsi="Cambria" w:cs="Times New Roman"/>
          <w:iCs/>
          <w:sz w:val="22"/>
        </w:rPr>
        <w:t xml:space="preserve"> </w:t>
      </w:r>
      <w:r w:rsidRPr="00E170D1">
        <w:rPr>
          <w:iCs/>
          <w:sz w:val="22"/>
        </w:rPr>
        <w:t>დადების</w:t>
      </w:r>
      <w:r w:rsidRPr="00E170D1">
        <w:rPr>
          <w:rFonts w:ascii="Cambria" w:hAnsi="Cambria" w:cs="Times New Roman"/>
          <w:iCs/>
          <w:sz w:val="22"/>
        </w:rPr>
        <w:t xml:space="preserve"> </w:t>
      </w:r>
      <w:r w:rsidRPr="00E170D1">
        <w:rPr>
          <w:iCs/>
          <w:sz w:val="22"/>
        </w:rPr>
        <w:t>მიზნით</w:t>
      </w:r>
      <w:r w:rsidRPr="00E170D1">
        <w:rPr>
          <w:rFonts w:ascii="Cambria" w:hAnsi="Cambria" w:cs="Times New Roman"/>
          <w:iCs/>
          <w:sz w:val="22"/>
        </w:rPr>
        <w:t xml:space="preserve"> </w:t>
      </w:r>
      <w:r w:rsidRPr="00E170D1">
        <w:rPr>
          <w:iCs/>
          <w:sz w:val="22"/>
        </w:rPr>
        <w:t>სხვადასხვა</w:t>
      </w:r>
      <w:r w:rsidRPr="00E170D1">
        <w:rPr>
          <w:rFonts w:ascii="Cambria" w:hAnsi="Cambria" w:cs="Times New Roman"/>
          <w:iCs/>
          <w:sz w:val="22"/>
        </w:rPr>
        <w:t xml:space="preserve"> </w:t>
      </w:r>
      <w:r w:rsidRPr="00E170D1">
        <w:rPr>
          <w:iCs/>
          <w:sz w:val="22"/>
        </w:rPr>
        <w:t>სფეროებში</w:t>
      </w:r>
      <w:r w:rsidRPr="00E170D1">
        <w:rPr>
          <w:rFonts w:ascii="Cambria" w:hAnsi="Cambria" w:cs="Times New Roman"/>
          <w:iCs/>
          <w:sz w:val="22"/>
        </w:rPr>
        <w:t xml:space="preserve">, </w:t>
      </w:r>
      <w:r w:rsidRPr="00E170D1">
        <w:rPr>
          <w:iCs/>
          <w:sz w:val="22"/>
        </w:rPr>
        <w:t>მათ</w:t>
      </w:r>
      <w:r w:rsidRPr="00E170D1">
        <w:rPr>
          <w:rFonts w:ascii="Cambria" w:hAnsi="Cambria" w:cs="Times New Roman"/>
          <w:iCs/>
          <w:sz w:val="22"/>
        </w:rPr>
        <w:t xml:space="preserve"> </w:t>
      </w:r>
      <w:r w:rsidRPr="00E170D1">
        <w:rPr>
          <w:iCs/>
          <w:sz w:val="22"/>
        </w:rPr>
        <w:t>შორის</w:t>
      </w:r>
      <w:r w:rsidRPr="00E170D1">
        <w:rPr>
          <w:rFonts w:ascii="Cambria" w:hAnsi="Cambria" w:cs="Times New Roman"/>
          <w:iCs/>
          <w:sz w:val="22"/>
        </w:rPr>
        <w:t xml:space="preserve">: </w:t>
      </w:r>
      <w:r w:rsidRPr="00E170D1">
        <w:rPr>
          <w:iCs/>
          <w:sz w:val="22"/>
        </w:rPr>
        <w:t>სავიზო</w:t>
      </w:r>
      <w:r w:rsidRPr="00E170D1">
        <w:rPr>
          <w:rFonts w:ascii="Cambria" w:hAnsi="Cambria" w:cs="Times New Roman"/>
          <w:iCs/>
          <w:sz w:val="22"/>
        </w:rPr>
        <w:t xml:space="preserve"> </w:t>
      </w:r>
      <w:r w:rsidRPr="00E170D1">
        <w:rPr>
          <w:iCs/>
          <w:sz w:val="22"/>
        </w:rPr>
        <w:t>რეჟიმის</w:t>
      </w:r>
      <w:r w:rsidRPr="00E170D1">
        <w:rPr>
          <w:rFonts w:ascii="Cambria" w:hAnsi="Cambria" w:cs="Times New Roman"/>
          <w:iCs/>
          <w:sz w:val="22"/>
        </w:rPr>
        <w:t xml:space="preserve"> </w:t>
      </w:r>
      <w:r w:rsidRPr="00E170D1">
        <w:rPr>
          <w:iCs/>
          <w:sz w:val="22"/>
        </w:rPr>
        <w:t>გამარტივება</w:t>
      </w:r>
      <w:r w:rsidRPr="00E170D1">
        <w:rPr>
          <w:rFonts w:ascii="Cambria" w:hAnsi="Cambria" w:cs="Times New Roman"/>
          <w:iCs/>
          <w:sz w:val="22"/>
        </w:rPr>
        <w:t xml:space="preserve">, </w:t>
      </w:r>
      <w:r w:rsidRPr="00E170D1">
        <w:rPr>
          <w:iCs/>
          <w:sz w:val="22"/>
        </w:rPr>
        <w:t>ეკონომიკა</w:t>
      </w:r>
      <w:r w:rsidRPr="00E170D1">
        <w:rPr>
          <w:rFonts w:ascii="Cambria" w:hAnsi="Cambria" w:cs="Times New Roman"/>
          <w:iCs/>
          <w:sz w:val="22"/>
        </w:rPr>
        <w:t xml:space="preserve">, </w:t>
      </w:r>
      <w:r w:rsidRPr="00E170D1">
        <w:rPr>
          <w:iCs/>
          <w:sz w:val="22"/>
        </w:rPr>
        <w:t>ტურიზმი</w:t>
      </w:r>
      <w:r w:rsidRPr="00E170D1">
        <w:rPr>
          <w:rFonts w:ascii="Cambria" w:hAnsi="Cambria" w:cs="Times New Roman"/>
          <w:iCs/>
          <w:sz w:val="22"/>
        </w:rPr>
        <w:t xml:space="preserve">, </w:t>
      </w:r>
      <w:r w:rsidRPr="00E170D1">
        <w:rPr>
          <w:iCs/>
          <w:sz w:val="22"/>
        </w:rPr>
        <w:t>ცირკულარული</w:t>
      </w:r>
      <w:r w:rsidRPr="00E170D1">
        <w:rPr>
          <w:rFonts w:ascii="Cambria" w:hAnsi="Cambria" w:cs="Times New Roman"/>
          <w:iCs/>
          <w:sz w:val="22"/>
        </w:rPr>
        <w:t xml:space="preserve"> </w:t>
      </w:r>
      <w:r w:rsidRPr="00E170D1">
        <w:rPr>
          <w:iCs/>
          <w:sz w:val="22"/>
        </w:rPr>
        <w:t>მიგრაცია</w:t>
      </w:r>
      <w:r w:rsidRPr="00E170D1">
        <w:rPr>
          <w:rFonts w:ascii="Cambria" w:hAnsi="Cambria" w:cs="Times New Roman"/>
          <w:iCs/>
          <w:sz w:val="22"/>
        </w:rPr>
        <w:t xml:space="preserve">, </w:t>
      </w:r>
      <w:r w:rsidRPr="00E170D1">
        <w:rPr>
          <w:iCs/>
          <w:sz w:val="22"/>
        </w:rPr>
        <w:t>ფინანსები</w:t>
      </w:r>
      <w:r w:rsidRPr="00E170D1">
        <w:rPr>
          <w:rFonts w:ascii="Cambria" w:hAnsi="Cambria" w:cs="Times New Roman"/>
          <w:iCs/>
          <w:sz w:val="22"/>
        </w:rPr>
        <w:t xml:space="preserve">, </w:t>
      </w:r>
      <w:r w:rsidRPr="00E170D1">
        <w:rPr>
          <w:iCs/>
          <w:sz w:val="22"/>
        </w:rPr>
        <w:t>სოფლის</w:t>
      </w:r>
      <w:r w:rsidRPr="00E170D1">
        <w:rPr>
          <w:rFonts w:ascii="Cambria" w:hAnsi="Cambria" w:cs="Times New Roman"/>
          <w:iCs/>
          <w:sz w:val="22"/>
        </w:rPr>
        <w:t xml:space="preserve"> </w:t>
      </w:r>
      <w:r w:rsidRPr="00E170D1">
        <w:rPr>
          <w:iCs/>
          <w:sz w:val="22"/>
        </w:rPr>
        <w:t>მეურნეობა</w:t>
      </w:r>
      <w:r w:rsidRPr="00E170D1">
        <w:rPr>
          <w:rFonts w:ascii="Cambria" w:hAnsi="Cambria" w:cs="Times New Roman"/>
          <w:iCs/>
          <w:sz w:val="22"/>
        </w:rPr>
        <w:t xml:space="preserve">, </w:t>
      </w:r>
      <w:r w:rsidRPr="00E170D1">
        <w:rPr>
          <w:iCs/>
          <w:sz w:val="22"/>
        </w:rPr>
        <w:t>გარემოს</w:t>
      </w:r>
      <w:r w:rsidRPr="00E170D1">
        <w:rPr>
          <w:rFonts w:ascii="Cambria" w:hAnsi="Cambria" w:cs="Times New Roman"/>
          <w:iCs/>
          <w:sz w:val="22"/>
        </w:rPr>
        <w:t xml:space="preserve"> </w:t>
      </w:r>
      <w:r w:rsidRPr="00E170D1">
        <w:rPr>
          <w:iCs/>
          <w:sz w:val="22"/>
        </w:rPr>
        <w:t>დაცვა</w:t>
      </w:r>
      <w:r w:rsidRPr="00E170D1">
        <w:rPr>
          <w:rFonts w:ascii="Cambria" w:hAnsi="Cambria" w:cs="Times New Roman"/>
          <w:iCs/>
          <w:sz w:val="22"/>
        </w:rPr>
        <w:t xml:space="preserve">, </w:t>
      </w:r>
      <w:r w:rsidRPr="00E170D1">
        <w:rPr>
          <w:iCs/>
          <w:sz w:val="22"/>
        </w:rPr>
        <w:t>ჯანდაცვა</w:t>
      </w:r>
      <w:r w:rsidRPr="00E170D1">
        <w:rPr>
          <w:rFonts w:ascii="Cambria" w:hAnsi="Cambria" w:cs="Times New Roman"/>
          <w:iCs/>
          <w:sz w:val="22"/>
        </w:rPr>
        <w:t xml:space="preserve">, </w:t>
      </w:r>
      <w:r w:rsidRPr="00E170D1">
        <w:rPr>
          <w:iCs/>
          <w:sz w:val="22"/>
        </w:rPr>
        <w:t>კულტურა</w:t>
      </w:r>
      <w:r w:rsidRPr="00E170D1">
        <w:rPr>
          <w:rFonts w:ascii="Cambria" w:hAnsi="Cambria" w:cs="Times New Roman"/>
          <w:iCs/>
          <w:sz w:val="22"/>
        </w:rPr>
        <w:t xml:space="preserve">, </w:t>
      </w:r>
      <w:r w:rsidRPr="00E170D1">
        <w:rPr>
          <w:iCs/>
          <w:sz w:val="22"/>
        </w:rPr>
        <w:t>განათლება</w:t>
      </w:r>
      <w:r w:rsidRPr="00E170D1">
        <w:rPr>
          <w:rFonts w:ascii="Cambria" w:hAnsi="Cambria" w:cs="Times New Roman"/>
          <w:iCs/>
          <w:sz w:val="22"/>
        </w:rPr>
        <w:t>.</w:t>
      </w:r>
    </w:p>
    <w:p w14:paraId="4CABFC32" w14:textId="094B12D5" w:rsidR="00A657A4" w:rsidRPr="00E170D1" w:rsidRDefault="005864BE" w:rsidP="00E170D1">
      <w:pPr>
        <w:spacing w:after="240" w:line="276" w:lineRule="auto"/>
        <w:ind w:left="0" w:right="2"/>
        <w:rPr>
          <w:rFonts w:ascii="Cambria" w:hAnsi="Cambria" w:cs="Times New Roman"/>
          <w:iCs/>
          <w:sz w:val="22"/>
        </w:rPr>
      </w:pPr>
      <w:r w:rsidRPr="00E170D1">
        <w:rPr>
          <w:iCs/>
          <w:sz w:val="22"/>
        </w:rPr>
        <w:t>საერთო</w:t>
      </w:r>
      <w:r w:rsidRPr="00E170D1">
        <w:rPr>
          <w:rFonts w:ascii="Cambria" w:hAnsi="Cambria" w:cs="Times New Roman"/>
          <w:iCs/>
          <w:sz w:val="22"/>
        </w:rPr>
        <w:t xml:space="preserve"> </w:t>
      </w:r>
      <w:r w:rsidRPr="00E170D1">
        <w:rPr>
          <w:iCs/>
          <w:sz w:val="22"/>
        </w:rPr>
        <w:t>ჯამში</w:t>
      </w:r>
      <w:r w:rsidRPr="00E170D1">
        <w:rPr>
          <w:rFonts w:ascii="Cambria" w:hAnsi="Cambria" w:cs="Times New Roman"/>
          <w:iCs/>
          <w:sz w:val="22"/>
        </w:rPr>
        <w:t xml:space="preserve">, </w:t>
      </w:r>
      <w:r w:rsidRPr="00E170D1">
        <w:rPr>
          <w:iCs/>
          <w:sz w:val="22"/>
        </w:rPr>
        <w:t>საანგარიშო</w:t>
      </w:r>
      <w:r w:rsidRPr="00E170D1">
        <w:rPr>
          <w:rFonts w:ascii="Cambria" w:hAnsi="Cambria" w:cs="Times New Roman"/>
          <w:iCs/>
          <w:sz w:val="22"/>
        </w:rPr>
        <w:t xml:space="preserve"> </w:t>
      </w:r>
      <w:r w:rsidRPr="00E170D1">
        <w:rPr>
          <w:iCs/>
          <w:sz w:val="22"/>
        </w:rPr>
        <w:t>პერიოდში</w:t>
      </w:r>
      <w:r w:rsidRPr="00E170D1">
        <w:rPr>
          <w:rFonts w:ascii="Cambria" w:hAnsi="Cambria" w:cs="Times New Roman"/>
          <w:iCs/>
          <w:sz w:val="22"/>
        </w:rPr>
        <w:t xml:space="preserve"> </w:t>
      </w:r>
      <w:r w:rsidRPr="00E170D1">
        <w:rPr>
          <w:iCs/>
          <w:sz w:val="22"/>
        </w:rPr>
        <w:t>დაიდო</w:t>
      </w:r>
      <w:r w:rsidRPr="00E170D1">
        <w:rPr>
          <w:rFonts w:ascii="Cambria" w:hAnsi="Cambria" w:cs="Times New Roman"/>
          <w:iCs/>
          <w:sz w:val="22"/>
        </w:rPr>
        <w:t xml:space="preserve"> </w:t>
      </w:r>
      <w:r w:rsidRPr="00E170D1">
        <w:rPr>
          <w:iCs/>
          <w:sz w:val="22"/>
        </w:rPr>
        <w:t>ან</w:t>
      </w:r>
      <w:r w:rsidRPr="00E170D1">
        <w:rPr>
          <w:rFonts w:ascii="Cambria" w:hAnsi="Cambria" w:cs="Times New Roman"/>
          <w:iCs/>
          <w:sz w:val="22"/>
        </w:rPr>
        <w:t>/</w:t>
      </w:r>
      <w:r w:rsidRPr="00E170D1">
        <w:rPr>
          <w:iCs/>
          <w:sz w:val="22"/>
        </w:rPr>
        <w:t>და</w:t>
      </w:r>
      <w:r w:rsidRPr="00E170D1">
        <w:rPr>
          <w:rFonts w:ascii="Cambria" w:hAnsi="Cambria" w:cs="Times New Roman"/>
          <w:iCs/>
          <w:sz w:val="22"/>
        </w:rPr>
        <w:t xml:space="preserve"> </w:t>
      </w:r>
      <w:r w:rsidRPr="00E170D1">
        <w:rPr>
          <w:iCs/>
          <w:sz w:val="22"/>
        </w:rPr>
        <w:t>ძალაში</w:t>
      </w:r>
      <w:r w:rsidRPr="00E170D1">
        <w:rPr>
          <w:rFonts w:ascii="Cambria" w:hAnsi="Cambria" w:cs="Times New Roman"/>
          <w:iCs/>
          <w:sz w:val="22"/>
        </w:rPr>
        <w:t xml:space="preserve"> </w:t>
      </w:r>
      <w:r w:rsidRPr="00E170D1">
        <w:rPr>
          <w:iCs/>
          <w:sz w:val="22"/>
        </w:rPr>
        <w:t>შევიდა</w:t>
      </w:r>
      <w:r w:rsidRPr="00E170D1">
        <w:rPr>
          <w:rFonts w:ascii="Cambria" w:hAnsi="Cambria" w:cs="Times New Roman"/>
          <w:iCs/>
          <w:sz w:val="22"/>
        </w:rPr>
        <w:t xml:space="preserve"> </w:t>
      </w:r>
      <w:r w:rsidRPr="00E170D1">
        <w:rPr>
          <w:rFonts w:ascii="Cambria" w:hAnsi="Cambria" w:cs="Times New Roman"/>
          <w:b/>
          <w:iCs/>
          <w:sz w:val="22"/>
        </w:rPr>
        <w:t xml:space="preserve">51 </w:t>
      </w:r>
      <w:r w:rsidRPr="00E170D1">
        <w:rPr>
          <w:b/>
          <w:iCs/>
          <w:sz w:val="22"/>
        </w:rPr>
        <w:t>საერთაშორისო</w:t>
      </w:r>
      <w:r w:rsidRPr="00E170D1">
        <w:rPr>
          <w:rFonts w:ascii="Cambria" w:hAnsi="Cambria" w:cs="Times New Roman"/>
          <w:b/>
          <w:iCs/>
          <w:sz w:val="22"/>
        </w:rPr>
        <w:t xml:space="preserve"> </w:t>
      </w:r>
      <w:r w:rsidRPr="00E170D1">
        <w:rPr>
          <w:b/>
          <w:iCs/>
          <w:sz w:val="22"/>
        </w:rPr>
        <w:t>ხელშეკრულება</w:t>
      </w:r>
      <w:r w:rsidRPr="00E170D1">
        <w:rPr>
          <w:rFonts w:ascii="Cambria" w:hAnsi="Cambria" w:cs="Times New Roman"/>
          <w:b/>
          <w:iCs/>
          <w:sz w:val="22"/>
        </w:rPr>
        <w:t xml:space="preserve">, </w:t>
      </w:r>
      <w:r w:rsidRPr="00E170D1">
        <w:rPr>
          <w:iCs/>
          <w:sz w:val="22"/>
        </w:rPr>
        <w:t>რომელმაც</w:t>
      </w:r>
      <w:r w:rsidRPr="00E170D1">
        <w:rPr>
          <w:rFonts w:ascii="Cambria" w:hAnsi="Cambria" w:cs="Times New Roman"/>
          <w:iCs/>
          <w:sz w:val="22"/>
        </w:rPr>
        <w:t xml:space="preserve"> </w:t>
      </w:r>
      <w:r w:rsidRPr="00E170D1">
        <w:rPr>
          <w:iCs/>
          <w:sz w:val="22"/>
        </w:rPr>
        <w:t>მოიცვა</w:t>
      </w:r>
      <w:r w:rsidRPr="00E170D1">
        <w:rPr>
          <w:rFonts w:ascii="Cambria" w:hAnsi="Cambria" w:cs="Times New Roman"/>
          <w:iCs/>
          <w:sz w:val="22"/>
        </w:rPr>
        <w:t xml:space="preserve"> </w:t>
      </w:r>
      <w:r w:rsidRPr="00E170D1">
        <w:rPr>
          <w:iCs/>
          <w:sz w:val="22"/>
        </w:rPr>
        <w:t>ევროპის</w:t>
      </w:r>
      <w:r w:rsidRPr="00E170D1">
        <w:rPr>
          <w:rFonts w:ascii="Cambria" w:hAnsi="Cambria" w:cs="Times New Roman"/>
          <w:iCs/>
          <w:sz w:val="22"/>
        </w:rPr>
        <w:t xml:space="preserve">, </w:t>
      </w:r>
      <w:r w:rsidRPr="00E170D1">
        <w:rPr>
          <w:iCs/>
          <w:sz w:val="22"/>
        </w:rPr>
        <w:t>აზია</w:t>
      </w:r>
      <w:r w:rsidRPr="00E170D1">
        <w:rPr>
          <w:rFonts w:ascii="Cambria" w:hAnsi="Cambria" w:cs="Times New Roman"/>
          <w:iCs/>
          <w:sz w:val="22"/>
        </w:rPr>
        <w:t xml:space="preserve"> </w:t>
      </w:r>
      <w:r w:rsidRPr="00E170D1">
        <w:rPr>
          <w:iCs/>
          <w:sz w:val="22"/>
        </w:rPr>
        <w:t>და</w:t>
      </w:r>
      <w:r w:rsidRPr="00E170D1">
        <w:rPr>
          <w:rFonts w:ascii="Cambria" w:hAnsi="Cambria" w:cs="Times New Roman"/>
          <w:iCs/>
          <w:sz w:val="22"/>
        </w:rPr>
        <w:t xml:space="preserve"> </w:t>
      </w:r>
      <w:r w:rsidRPr="00E170D1">
        <w:rPr>
          <w:iCs/>
          <w:sz w:val="22"/>
        </w:rPr>
        <w:t>ოკეანეთის</w:t>
      </w:r>
      <w:r w:rsidRPr="00E170D1">
        <w:rPr>
          <w:rFonts w:ascii="Cambria" w:hAnsi="Cambria" w:cs="Times New Roman"/>
          <w:iCs/>
          <w:sz w:val="22"/>
        </w:rPr>
        <w:t xml:space="preserve">, </w:t>
      </w:r>
      <w:r w:rsidRPr="00E170D1">
        <w:rPr>
          <w:iCs/>
          <w:sz w:val="22"/>
        </w:rPr>
        <w:t>აფრიკის</w:t>
      </w:r>
      <w:r w:rsidRPr="00E170D1">
        <w:rPr>
          <w:rFonts w:ascii="Cambria" w:hAnsi="Cambria" w:cs="Times New Roman"/>
          <w:iCs/>
          <w:sz w:val="22"/>
        </w:rPr>
        <w:t xml:space="preserve">, </w:t>
      </w:r>
      <w:r w:rsidRPr="00E170D1">
        <w:rPr>
          <w:iCs/>
          <w:sz w:val="22"/>
        </w:rPr>
        <w:t>ლათინური</w:t>
      </w:r>
      <w:r w:rsidRPr="00E170D1">
        <w:rPr>
          <w:rFonts w:ascii="Cambria" w:hAnsi="Cambria" w:cs="Times New Roman"/>
          <w:iCs/>
          <w:sz w:val="22"/>
        </w:rPr>
        <w:t xml:space="preserve"> </w:t>
      </w:r>
      <w:r w:rsidRPr="00E170D1">
        <w:rPr>
          <w:iCs/>
          <w:sz w:val="22"/>
        </w:rPr>
        <w:t>ამერიკისა</w:t>
      </w:r>
      <w:r w:rsidRPr="00E170D1">
        <w:rPr>
          <w:rFonts w:ascii="Cambria" w:hAnsi="Cambria" w:cs="Times New Roman"/>
          <w:iCs/>
          <w:sz w:val="22"/>
        </w:rPr>
        <w:t xml:space="preserve"> </w:t>
      </w:r>
      <w:r w:rsidRPr="00E170D1">
        <w:rPr>
          <w:iCs/>
          <w:sz w:val="22"/>
        </w:rPr>
        <w:t>და</w:t>
      </w:r>
      <w:r w:rsidRPr="00E170D1">
        <w:rPr>
          <w:rFonts w:ascii="Cambria" w:hAnsi="Cambria" w:cs="Times New Roman"/>
          <w:iCs/>
          <w:sz w:val="22"/>
        </w:rPr>
        <w:t xml:space="preserve"> </w:t>
      </w:r>
      <w:r w:rsidRPr="00E170D1">
        <w:rPr>
          <w:iCs/>
          <w:sz w:val="22"/>
        </w:rPr>
        <w:t>კარიბის</w:t>
      </w:r>
      <w:r w:rsidRPr="00E170D1">
        <w:rPr>
          <w:rFonts w:ascii="Cambria" w:hAnsi="Cambria" w:cs="Times New Roman"/>
          <w:iCs/>
          <w:sz w:val="22"/>
        </w:rPr>
        <w:t xml:space="preserve"> </w:t>
      </w:r>
      <w:r w:rsidRPr="00E170D1">
        <w:rPr>
          <w:iCs/>
          <w:sz w:val="22"/>
        </w:rPr>
        <w:t>ზღვის</w:t>
      </w:r>
      <w:r w:rsidRPr="00E170D1">
        <w:rPr>
          <w:rFonts w:ascii="Cambria" w:hAnsi="Cambria" w:cs="Times New Roman"/>
          <w:iCs/>
          <w:sz w:val="22"/>
        </w:rPr>
        <w:t xml:space="preserve"> </w:t>
      </w:r>
      <w:r w:rsidRPr="00E170D1">
        <w:rPr>
          <w:iCs/>
          <w:sz w:val="22"/>
        </w:rPr>
        <w:t>აუზის</w:t>
      </w:r>
      <w:r w:rsidRPr="00E170D1">
        <w:rPr>
          <w:rFonts w:ascii="Cambria" w:hAnsi="Cambria" w:cs="Times New Roman"/>
          <w:iCs/>
          <w:sz w:val="22"/>
        </w:rPr>
        <w:t xml:space="preserve"> </w:t>
      </w:r>
      <w:r w:rsidRPr="00E170D1">
        <w:rPr>
          <w:iCs/>
          <w:sz w:val="22"/>
        </w:rPr>
        <w:t>რეგიონები</w:t>
      </w:r>
      <w:r w:rsidR="00186F79" w:rsidRPr="00E170D1">
        <w:rPr>
          <w:rFonts w:ascii="Cambria" w:hAnsi="Cambria" w:cs="Times New Roman"/>
          <w:iCs/>
          <w:sz w:val="22"/>
        </w:rPr>
        <w:t>.</w:t>
      </w:r>
    </w:p>
    <w:p w14:paraId="455806DF" w14:textId="3C9BE88D" w:rsidR="009C1BB7" w:rsidRPr="0072048D" w:rsidRDefault="00896D39" w:rsidP="0072048D">
      <w:pPr>
        <w:pStyle w:val="Heading2"/>
        <w:numPr>
          <w:ilvl w:val="0"/>
          <w:numId w:val="0"/>
        </w:numPr>
        <w:spacing w:before="100" w:beforeAutospacing="1" w:after="240" w:line="276" w:lineRule="auto"/>
        <w:ind w:right="0"/>
        <w:rPr>
          <w:rFonts w:ascii="Cambria" w:hAnsi="Cambria"/>
          <w:b/>
          <w:color w:val="auto"/>
        </w:rPr>
      </w:pPr>
      <w:bookmarkStart w:id="9" w:name="_Toc8905768"/>
      <w:r w:rsidRPr="0072048D">
        <w:rPr>
          <w:rFonts w:ascii="Cambria" w:hAnsi="Cambria"/>
          <w:b/>
          <w:color w:val="auto"/>
        </w:rPr>
        <w:t>1</w:t>
      </w:r>
      <w:r w:rsidR="009C1BB7" w:rsidRPr="0072048D">
        <w:rPr>
          <w:rFonts w:ascii="Cambria" w:hAnsi="Cambria"/>
          <w:b/>
          <w:color w:val="auto"/>
        </w:rPr>
        <w:t xml:space="preserve">.2. </w:t>
      </w:r>
      <w:r w:rsidR="009C1BB7" w:rsidRPr="0072048D">
        <w:rPr>
          <w:b/>
          <w:color w:val="auto"/>
        </w:rPr>
        <w:t>ქვეყნის</w:t>
      </w:r>
      <w:r w:rsidR="009C1BB7" w:rsidRPr="0072048D">
        <w:rPr>
          <w:rFonts w:ascii="Cambria" w:hAnsi="Cambria"/>
          <w:b/>
          <w:color w:val="auto"/>
        </w:rPr>
        <w:t xml:space="preserve"> </w:t>
      </w:r>
      <w:r w:rsidR="009C1BB7" w:rsidRPr="0072048D">
        <w:rPr>
          <w:b/>
          <w:color w:val="auto"/>
        </w:rPr>
        <w:t>თავდაცვისუნარიანობის</w:t>
      </w:r>
      <w:r w:rsidR="009C1BB7" w:rsidRPr="0072048D">
        <w:rPr>
          <w:rFonts w:ascii="Cambria" w:hAnsi="Cambria"/>
          <w:b/>
          <w:color w:val="auto"/>
        </w:rPr>
        <w:t xml:space="preserve"> </w:t>
      </w:r>
      <w:r w:rsidR="009C1BB7" w:rsidRPr="0072048D">
        <w:rPr>
          <w:b/>
          <w:color w:val="auto"/>
        </w:rPr>
        <w:t>გაძლიერება</w:t>
      </w:r>
      <w:bookmarkEnd w:id="9"/>
    </w:p>
    <w:p w14:paraId="5D0C7B64" w14:textId="77777777" w:rsidR="009C1BB7" w:rsidRPr="00E170D1" w:rsidRDefault="009C1BB7" w:rsidP="00E170D1">
      <w:pPr>
        <w:spacing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მთავრობის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ინიციატივით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თავდაცვის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ტრანსფორმაცია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ხორციელდება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ერთიანი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სინქრონიზებული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მიდგომით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რაც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ერთი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მხრივ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გულისხმობს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ყველა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არსებული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საერთაშორისო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დახმარების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ფორმატის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ჰარმონიზაციას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თავდაცვის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პრიორიტეტებთან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ხოლო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მეორე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მხრივ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ეროვნულ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დონეზე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თანამშრომლობის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გააქტიურებას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უწყებათაშორის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ფორმატებში</w:t>
      </w:r>
      <w:r w:rsidRPr="00E170D1">
        <w:rPr>
          <w:rFonts w:ascii="Cambria" w:hAnsi="Cambria"/>
          <w:sz w:val="22"/>
        </w:rPr>
        <w:t>.</w:t>
      </w:r>
    </w:p>
    <w:p w14:paraId="3ACF80F9" w14:textId="4B268EF4" w:rsidR="009C1BB7" w:rsidRPr="00E170D1" w:rsidRDefault="009C1BB7" w:rsidP="00E170D1">
      <w:pPr>
        <w:spacing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b/>
          <w:sz w:val="22"/>
        </w:rPr>
        <w:t>ეროვნული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თავდაცვის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სტრატეგია</w:t>
      </w:r>
      <w:r w:rsidRPr="00E170D1">
        <w:rPr>
          <w:rFonts w:ascii="Cambria" w:hAnsi="Cambria"/>
          <w:b/>
          <w:sz w:val="22"/>
        </w:rPr>
        <w:t xml:space="preserve"> 2020-2030</w:t>
      </w:r>
      <w:r w:rsidRPr="00E170D1">
        <w:rPr>
          <w:sz w:val="22"/>
        </w:rPr>
        <w:t>საანგარიშო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პერიოდში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დასრულდა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ეროვნული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თავდაცვის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სტრატეგიის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პირველადი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ვერსიის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შემუშავება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სტრატეგიის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ფარგლებში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განხორციელდა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უსაფრთხოებისა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თავდაცვის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გარემოს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ანალიზი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საფუძველზეც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განისაზღვრა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თავდაცვის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პოლიტიკის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მიზნები</w:t>
      </w:r>
      <w:r w:rsidRPr="00E170D1">
        <w:rPr>
          <w:rFonts w:ascii="Cambria" w:hAnsi="Cambria"/>
          <w:sz w:val="22"/>
        </w:rPr>
        <w:t xml:space="preserve"> - </w:t>
      </w:r>
      <w:r w:rsidRPr="00E170D1">
        <w:rPr>
          <w:b/>
          <w:sz w:val="22"/>
        </w:rPr>
        <w:t>შეკავება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b/>
          <w:sz w:val="22"/>
        </w:rPr>
        <w:t>თავდაცვა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სტრატეგიით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ასევე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განისაზღვრა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ტოტალური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თავდაცვის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სისტემის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ძირითადი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მახასიათებლები</w:t>
      </w:r>
      <w:r w:rsidRPr="00E170D1">
        <w:rPr>
          <w:rFonts w:ascii="Cambria" w:hAnsi="Cambria"/>
          <w:sz w:val="22"/>
          <w:lang w:val="en-US"/>
        </w:rPr>
        <w:t>: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სამხედრო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თავდაცვა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სამოქალაქო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თავდაცვა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საერთაშორისო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თანამშრომლობა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სტრატეგიაში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წარმოდგენილია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სტრატეგიული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მოთხოვნები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სახელმწიფო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უწყებების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მიმართ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რომლებიც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საფუძვლად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დაედება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თავდაცვის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მზადყოფნის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გეგმას</w:t>
      </w:r>
      <w:r w:rsidRPr="00E170D1">
        <w:rPr>
          <w:rFonts w:ascii="Cambria" w:hAnsi="Cambria"/>
          <w:sz w:val="22"/>
        </w:rPr>
        <w:t>.</w:t>
      </w:r>
    </w:p>
    <w:p w14:paraId="4DF02C29" w14:textId="1EB80F1C" w:rsidR="009C1BB7" w:rsidRPr="00E170D1" w:rsidRDefault="009C1BB7" w:rsidP="00E170D1">
      <w:pPr>
        <w:spacing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sz w:val="22"/>
        </w:rPr>
        <w:t>ეროვნული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თავდაცვის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მზადყოფნის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გეგმა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შემუშავდება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ეროვნული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თავდაცვის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სტრატეგიის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საფუძველზე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მასში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წარმოდგენილი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იქნება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საომარი</w:t>
      </w:r>
      <w:r w:rsidRPr="00E170D1">
        <w:rPr>
          <w:rFonts w:ascii="Cambria" w:hAnsi="Cambria"/>
          <w:sz w:val="22"/>
        </w:rPr>
        <w:t xml:space="preserve"> (</w:t>
      </w:r>
      <w:r w:rsidRPr="00E170D1">
        <w:rPr>
          <w:sz w:val="22"/>
        </w:rPr>
        <w:t>მათ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შორის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ომის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წინა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კრიზისის</w:t>
      </w:r>
      <w:r w:rsidRPr="00E170D1">
        <w:rPr>
          <w:rFonts w:ascii="Cambria" w:hAnsi="Cambria"/>
          <w:sz w:val="22"/>
        </w:rPr>
        <w:t xml:space="preserve">) </w:t>
      </w:r>
      <w:r w:rsidRPr="00E170D1">
        <w:rPr>
          <w:sz w:val="22"/>
        </w:rPr>
        <w:t>ვითარების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lastRenderedPageBreak/>
        <w:t>დროს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შესაბამისი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პასუხისმგებლობის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სფეროებში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სახელმწიფო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უწყებების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მოქმედებების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გეგმები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რომლებიც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გააერთიანებს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როგორც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რეაგირების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ისე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დაგეგმვის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კომპონენტებს</w:t>
      </w:r>
      <w:r w:rsidRPr="00E170D1">
        <w:rPr>
          <w:rFonts w:ascii="Cambria" w:hAnsi="Cambria"/>
          <w:sz w:val="22"/>
        </w:rPr>
        <w:t xml:space="preserve">. </w:t>
      </w:r>
    </w:p>
    <w:p w14:paraId="11DAF125" w14:textId="77777777" w:rsidR="009C1BB7" w:rsidRPr="00E170D1" w:rsidRDefault="009C1BB7" w:rsidP="00E170D1">
      <w:pPr>
        <w:spacing w:after="240" w:line="276" w:lineRule="auto"/>
        <w:ind w:left="0" w:right="2"/>
        <w:rPr>
          <w:rFonts w:ascii="Cambria" w:hAnsi="Cambria"/>
          <w:b/>
          <w:sz w:val="22"/>
        </w:rPr>
      </w:pPr>
      <w:r w:rsidRPr="00E170D1">
        <w:rPr>
          <w:b/>
          <w:sz w:val="22"/>
        </w:rPr>
        <w:t>სტრატეგიული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სწავლებები</w:t>
      </w:r>
      <w:r w:rsidRPr="00E170D1">
        <w:rPr>
          <w:rFonts w:ascii="Cambria" w:hAnsi="Cambria"/>
          <w:b/>
          <w:sz w:val="22"/>
        </w:rPr>
        <w:t xml:space="preserve"> </w:t>
      </w:r>
    </w:p>
    <w:p w14:paraId="20EF447B" w14:textId="43ED6162" w:rsidR="009C1BB7" w:rsidRPr="00E170D1" w:rsidRDefault="009C1BB7" w:rsidP="00E170D1">
      <w:pPr>
        <w:pStyle w:val="ListParagraph"/>
        <w:spacing w:after="240" w:line="276" w:lineRule="auto"/>
        <w:ind w:left="0" w:right="2"/>
        <w:contextualSpacing w:val="0"/>
        <w:jc w:val="both"/>
        <w:rPr>
          <w:rFonts w:ascii="Cambria" w:hAnsi="Cambria"/>
          <w:lang w:val="ka-GE"/>
        </w:rPr>
      </w:pPr>
      <w:r w:rsidRPr="00E170D1">
        <w:rPr>
          <w:rFonts w:ascii="Sylfaen" w:hAnsi="Sylfaen" w:cs="Sylfaen"/>
          <w:lang w:val="ka-GE"/>
        </w:rPr>
        <w:t>თავდაცვის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შესაძლებლობებისა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როგორც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მრავალმხრივი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ისე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უწყებათაშორისი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თანამშრომლობის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გასაღრმავებლად</w:t>
      </w:r>
      <w:r w:rsidRPr="00E170D1">
        <w:rPr>
          <w:rFonts w:ascii="Cambria" w:hAnsi="Cambria"/>
          <w:lang w:val="ka-GE"/>
        </w:rPr>
        <w:t>,</w:t>
      </w:r>
      <w:r w:rsidR="00B62786"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მთავრობა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ყოველწლიურად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ატარებს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სტრატეგიულ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სწავლებებს</w:t>
      </w:r>
      <w:r w:rsidRPr="00E170D1">
        <w:rPr>
          <w:rFonts w:ascii="Cambria" w:hAnsi="Cambria"/>
          <w:lang w:val="ka-GE"/>
        </w:rPr>
        <w:t xml:space="preserve">. </w:t>
      </w:r>
    </w:p>
    <w:p w14:paraId="5F3A30D5" w14:textId="7D9E23CD" w:rsidR="009C1BB7" w:rsidRPr="00E170D1" w:rsidRDefault="009C1BB7" w:rsidP="00E170D1">
      <w:pPr>
        <w:pStyle w:val="ListParagraph"/>
        <w:spacing w:after="240" w:line="276" w:lineRule="auto"/>
        <w:ind w:left="0" w:right="2"/>
        <w:contextualSpacing w:val="0"/>
        <w:jc w:val="both"/>
        <w:rPr>
          <w:rFonts w:ascii="Cambria" w:hAnsi="Cambria"/>
          <w:lang w:val="ka-GE"/>
        </w:rPr>
      </w:pPr>
      <w:r w:rsidRPr="00E170D1">
        <w:rPr>
          <w:rFonts w:ascii="Cambria" w:hAnsi="Cambria"/>
          <w:lang w:val="ka-GE"/>
        </w:rPr>
        <w:t xml:space="preserve">2018 </w:t>
      </w:r>
      <w:r w:rsidRPr="00E170D1">
        <w:rPr>
          <w:rFonts w:ascii="Sylfaen" w:hAnsi="Sylfaen" w:cs="Sylfaen"/>
          <w:lang w:val="ka-GE"/>
        </w:rPr>
        <w:t>წლის</w:t>
      </w:r>
      <w:r w:rsidRPr="00E170D1">
        <w:rPr>
          <w:rFonts w:ascii="Cambria" w:hAnsi="Cambria"/>
          <w:lang w:val="ka-GE"/>
        </w:rPr>
        <w:t xml:space="preserve"> 1-11 </w:t>
      </w:r>
      <w:r w:rsidRPr="00E170D1">
        <w:rPr>
          <w:rFonts w:ascii="Sylfaen" w:hAnsi="Sylfaen" w:cs="Sylfaen"/>
          <w:lang w:val="ka-GE"/>
        </w:rPr>
        <w:t>სექტემბერს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მეორე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ქვეითი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ბრიგადის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ბაზაზე</w:t>
      </w:r>
      <w:r w:rsidRPr="00E170D1">
        <w:rPr>
          <w:rFonts w:ascii="Cambria" w:hAnsi="Cambria"/>
          <w:lang w:val="ka-GE"/>
        </w:rPr>
        <w:t xml:space="preserve"> (</w:t>
      </w:r>
      <w:r w:rsidRPr="00E170D1">
        <w:rPr>
          <w:rFonts w:ascii="Sylfaen" w:hAnsi="Sylfaen" w:cs="Sylfaen"/>
          <w:lang w:val="ka-GE"/>
        </w:rPr>
        <w:t>სენაკი</w:t>
      </w:r>
      <w:r w:rsidRPr="00E170D1">
        <w:rPr>
          <w:rFonts w:ascii="Cambria" w:hAnsi="Cambria"/>
          <w:lang w:val="ka-GE"/>
        </w:rPr>
        <w:t xml:space="preserve">) </w:t>
      </w:r>
      <w:r w:rsidRPr="00E170D1">
        <w:rPr>
          <w:rFonts w:ascii="Sylfaen" w:hAnsi="Sylfaen" w:cs="Sylfaen"/>
          <w:lang w:val="ka-GE"/>
        </w:rPr>
        <w:t>ჩატარდა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მრავალეროვნული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სწავლება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Cambria" w:hAnsi="Cambria"/>
          <w:b/>
          <w:lang w:val="ka-GE"/>
        </w:rPr>
        <w:t>„Agile Spirit 2018”.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მასში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მონაწილეობა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საქართველოს</w:t>
      </w:r>
      <w:r w:rsidRPr="00E170D1">
        <w:rPr>
          <w:rFonts w:ascii="Cambria" w:hAnsi="Cambria"/>
          <w:lang w:val="ka-GE"/>
        </w:rPr>
        <w:t xml:space="preserve"> 9 </w:t>
      </w:r>
      <w:r w:rsidRPr="00E170D1">
        <w:rPr>
          <w:rFonts w:ascii="Sylfaen" w:hAnsi="Sylfaen" w:cs="Sylfaen"/>
          <w:lang w:val="ka-GE"/>
        </w:rPr>
        <w:t>პარტნიორმა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სახელმწიფომ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მიიღო</w:t>
      </w:r>
      <w:r w:rsidRPr="00E170D1">
        <w:rPr>
          <w:rFonts w:ascii="Cambria" w:hAnsi="Cambria"/>
          <w:lang w:val="ka-GE"/>
        </w:rPr>
        <w:t>.</w:t>
      </w:r>
      <w:r w:rsidR="00B62786"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Cambria" w:hAnsi="Cambria"/>
          <w:lang w:val="ka-GE"/>
        </w:rPr>
        <w:t xml:space="preserve">„Agile Spirit 2018” </w:t>
      </w:r>
      <w:r w:rsidRPr="00E170D1">
        <w:rPr>
          <w:rFonts w:ascii="Sylfaen" w:hAnsi="Sylfaen" w:cs="Sylfaen"/>
          <w:lang w:val="ka-GE"/>
        </w:rPr>
        <w:t>არის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სამეთაურო</w:t>
      </w:r>
      <w:r w:rsidRPr="00E170D1">
        <w:rPr>
          <w:rFonts w:ascii="Cambria" w:hAnsi="Cambria"/>
          <w:lang w:val="ka-GE"/>
        </w:rPr>
        <w:t>-</w:t>
      </w:r>
      <w:r w:rsidRPr="00E170D1">
        <w:rPr>
          <w:rFonts w:ascii="Sylfaen" w:hAnsi="Sylfaen" w:cs="Sylfaen"/>
          <w:lang w:val="ka-GE"/>
        </w:rPr>
        <w:t>საშტაბო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სწავლება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ძალების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მიზიდვის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გარეშე</w:t>
      </w:r>
      <w:r w:rsidRPr="00E170D1">
        <w:rPr>
          <w:rFonts w:ascii="Cambria" w:hAnsi="Cambria"/>
          <w:lang w:val="ka-GE"/>
        </w:rPr>
        <w:t xml:space="preserve"> (CPX)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მისი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ძირითადი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მიზანია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საქართველოს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აშშ</w:t>
      </w:r>
      <w:r w:rsidRPr="00E170D1">
        <w:rPr>
          <w:rFonts w:ascii="Cambria" w:hAnsi="Cambria"/>
          <w:lang w:val="ka-GE"/>
        </w:rPr>
        <w:t>-</w:t>
      </w:r>
      <w:r w:rsidRPr="00E170D1">
        <w:rPr>
          <w:rFonts w:ascii="Sylfaen" w:hAnsi="Sylfaen" w:cs="Sylfaen"/>
          <w:lang w:val="ka-GE"/>
        </w:rPr>
        <w:t>სა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პარტნიორ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ქვეყნებს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შორის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თანამშრომლობისა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თავსებადობის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გაღმავება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რეალურ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დროსა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მრავალეროვნულ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გარემოში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კოორდინირებული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მოქმედება</w:t>
      </w:r>
      <w:r w:rsidRPr="00E170D1">
        <w:rPr>
          <w:rFonts w:ascii="Cambria" w:hAnsi="Cambria"/>
          <w:lang w:val="ka-GE"/>
        </w:rPr>
        <w:t xml:space="preserve">. </w:t>
      </w:r>
      <w:r w:rsidRPr="00E170D1">
        <w:rPr>
          <w:rFonts w:ascii="Sylfaen" w:hAnsi="Sylfaen" w:cs="Sylfaen"/>
          <w:lang w:val="ka-GE"/>
        </w:rPr>
        <w:t>სწავლებაში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მონაწილე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კონტიგენტმა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გამოცდილება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მიიღო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სტაბილურობის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შეტევითი</w:t>
      </w:r>
      <w:r w:rsidRPr="00E170D1">
        <w:rPr>
          <w:rFonts w:ascii="Cambria" w:hAnsi="Cambria"/>
          <w:lang w:val="ka-GE"/>
        </w:rPr>
        <w:t>/</w:t>
      </w:r>
      <w:r w:rsidRPr="00E170D1">
        <w:rPr>
          <w:rFonts w:ascii="Sylfaen" w:hAnsi="Sylfaen" w:cs="Sylfaen"/>
          <w:lang w:val="ka-GE"/>
        </w:rPr>
        <w:t>თავდაცვითი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ოპერაციების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დაგეგმვასა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განხორციელებაში</w:t>
      </w:r>
      <w:r w:rsidRPr="00E170D1">
        <w:rPr>
          <w:rFonts w:ascii="Cambria" w:hAnsi="Cambria"/>
          <w:lang w:val="ka-GE"/>
        </w:rPr>
        <w:t xml:space="preserve">. </w:t>
      </w:r>
      <w:r w:rsidRPr="00E170D1">
        <w:rPr>
          <w:rFonts w:ascii="Sylfaen" w:hAnsi="Sylfaen" w:cs="Sylfaen"/>
          <w:lang w:val="ka-GE"/>
        </w:rPr>
        <w:t>ისინი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ასევე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გაეცნენ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პარტნიორი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ქვეყნების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შეიარაღებული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ძალების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სტრუქტურებს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შეიარაღებას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პროცედურებს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ტაქტიკასა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საბრძოლო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უნარ</w:t>
      </w:r>
      <w:r w:rsidRPr="00E170D1">
        <w:rPr>
          <w:rFonts w:ascii="Cambria" w:hAnsi="Cambria"/>
          <w:lang w:val="ka-GE"/>
        </w:rPr>
        <w:t>-</w:t>
      </w:r>
      <w:r w:rsidRPr="00E170D1">
        <w:rPr>
          <w:rFonts w:ascii="Sylfaen" w:hAnsi="Sylfaen" w:cs="Sylfaen"/>
          <w:lang w:val="ka-GE"/>
        </w:rPr>
        <w:t>ჩვევებს</w:t>
      </w:r>
      <w:r w:rsidRPr="00E170D1">
        <w:rPr>
          <w:rFonts w:ascii="Cambria" w:hAnsi="Cambria"/>
          <w:lang w:val="ka-GE"/>
        </w:rPr>
        <w:t>.</w:t>
      </w:r>
    </w:p>
    <w:p w14:paraId="336A2791" w14:textId="3E11BBE1" w:rsidR="009C1BB7" w:rsidRPr="00E170D1" w:rsidRDefault="009C1BB7" w:rsidP="00E170D1">
      <w:pPr>
        <w:spacing w:after="240" w:line="276" w:lineRule="auto"/>
        <w:ind w:left="0" w:right="2"/>
        <w:rPr>
          <w:rFonts w:ascii="Cambria" w:eastAsiaTheme="minorHAnsi" w:hAnsi="Cambria" w:cstheme="minorBidi"/>
          <w:color w:val="auto"/>
          <w:sz w:val="22"/>
          <w:lang w:eastAsia="en-US"/>
        </w:rPr>
      </w:pP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2018 </w:t>
      </w:r>
      <w:r w:rsidRPr="00E170D1">
        <w:rPr>
          <w:rFonts w:eastAsiaTheme="minorHAnsi"/>
          <w:color w:val="auto"/>
          <w:sz w:val="22"/>
          <w:lang w:eastAsia="en-US"/>
        </w:rPr>
        <w:t>წლის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10-15 </w:t>
      </w:r>
      <w:r w:rsidRPr="00E170D1">
        <w:rPr>
          <w:rFonts w:eastAsiaTheme="minorHAnsi"/>
          <w:color w:val="auto"/>
          <w:sz w:val="22"/>
          <w:lang w:eastAsia="en-US"/>
        </w:rPr>
        <w:t>დეკემბერს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ჩატარდა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სტრატეგიული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დონის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უწყებათაშორისი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სამეთაურო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>-</w:t>
      </w:r>
      <w:r w:rsidRPr="00E170D1">
        <w:rPr>
          <w:rFonts w:eastAsiaTheme="minorHAnsi"/>
          <w:color w:val="auto"/>
          <w:sz w:val="22"/>
          <w:lang w:eastAsia="en-US"/>
        </w:rPr>
        <w:t>საშტაბო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უწყებათაშორისი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სწავლება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ascii="Cambria" w:eastAsiaTheme="minorHAnsi" w:hAnsi="Cambria" w:cstheme="minorBidi"/>
          <w:b/>
          <w:color w:val="auto"/>
          <w:sz w:val="22"/>
          <w:lang w:eastAsia="en-US"/>
        </w:rPr>
        <w:t>„</w:t>
      </w:r>
      <w:r w:rsidRPr="00E170D1">
        <w:rPr>
          <w:rFonts w:eastAsiaTheme="minorHAnsi"/>
          <w:b/>
          <w:color w:val="auto"/>
          <w:sz w:val="22"/>
          <w:lang w:eastAsia="en-US"/>
        </w:rPr>
        <w:t>დიდგორი</w:t>
      </w:r>
      <w:r w:rsidRPr="00E170D1">
        <w:rPr>
          <w:rFonts w:ascii="Cambria" w:eastAsiaTheme="minorHAnsi" w:hAnsi="Cambria" w:cstheme="minorBidi"/>
          <w:b/>
          <w:color w:val="auto"/>
          <w:sz w:val="22"/>
          <w:lang w:eastAsia="en-US"/>
        </w:rPr>
        <w:t xml:space="preserve"> 2018“.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სწავლების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ძირითად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მიზნებს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წარმოადგენდა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ტოტალური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თავდაცვის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განხორციელებისას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სახელმწიფო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უწყებებს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, </w:t>
      </w:r>
      <w:r w:rsidRPr="00E170D1">
        <w:rPr>
          <w:rFonts w:eastAsiaTheme="minorHAnsi"/>
          <w:color w:val="auto"/>
          <w:sz w:val="22"/>
          <w:lang w:eastAsia="en-US"/>
        </w:rPr>
        <w:t>გენერალურ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შტაბსა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და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სარდლობებს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შორის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კოორდინაციის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გაღრმავება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როგორც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სტრატეგიულ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, </w:t>
      </w:r>
      <w:r w:rsidRPr="00E170D1">
        <w:rPr>
          <w:rFonts w:eastAsiaTheme="minorHAnsi"/>
          <w:color w:val="auto"/>
          <w:sz w:val="22"/>
          <w:lang w:eastAsia="en-US"/>
        </w:rPr>
        <w:t>ისე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ოპერატიულ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დონეზე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; </w:t>
      </w:r>
      <w:r w:rsidRPr="00E170D1">
        <w:rPr>
          <w:rFonts w:eastAsiaTheme="minorHAnsi"/>
          <w:color w:val="auto"/>
          <w:sz w:val="22"/>
          <w:lang w:eastAsia="en-US"/>
        </w:rPr>
        <w:t>მართვის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ცენტრების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მოქმედებების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დახვეწა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ოპერატიული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სარდლობის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დონიდან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ეროვნულ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დონემდე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. </w:t>
      </w:r>
      <w:r w:rsidRPr="00E170D1">
        <w:rPr>
          <w:rFonts w:eastAsiaTheme="minorHAnsi"/>
          <w:color w:val="auto"/>
          <w:sz w:val="22"/>
          <w:lang w:eastAsia="en-US"/>
        </w:rPr>
        <w:t>აღსანიშნავია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, </w:t>
      </w:r>
      <w:r w:rsidRPr="00E170D1">
        <w:rPr>
          <w:rFonts w:eastAsiaTheme="minorHAnsi"/>
          <w:color w:val="auto"/>
          <w:sz w:val="22"/>
          <w:lang w:eastAsia="en-US"/>
        </w:rPr>
        <w:t>რომ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სწავლება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განახლებული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კონსტიტუციის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ძალაში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შესვლის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შემდეგ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ჩატარდა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. </w:t>
      </w:r>
      <w:r w:rsidRPr="00E170D1">
        <w:rPr>
          <w:rFonts w:eastAsiaTheme="minorHAnsi"/>
          <w:color w:val="auto"/>
          <w:sz w:val="22"/>
          <w:lang w:eastAsia="en-US"/>
        </w:rPr>
        <w:t>შესაბამისად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, </w:t>
      </w:r>
      <w:r w:rsidRPr="00E170D1">
        <w:rPr>
          <w:rFonts w:eastAsiaTheme="minorHAnsi"/>
          <w:color w:val="auto"/>
          <w:sz w:val="22"/>
          <w:lang w:eastAsia="en-US"/>
        </w:rPr>
        <w:t>ეროვნული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უშიშროების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საბჭოს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ნაცვლად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მოხდა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თავდაცვის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საბჭოს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ფორმირება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. </w:t>
      </w:r>
      <w:r w:rsidRPr="00E170D1">
        <w:rPr>
          <w:rFonts w:eastAsiaTheme="minorHAnsi"/>
          <w:color w:val="auto"/>
          <w:sz w:val="22"/>
          <w:lang w:eastAsia="en-US"/>
        </w:rPr>
        <w:t>სწავლების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დასასრულს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განხორციელდა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სწავლების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შედეგების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განხილვა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და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შეფასების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ანალიზი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, </w:t>
      </w:r>
      <w:r w:rsidRPr="00E170D1">
        <w:rPr>
          <w:rFonts w:eastAsiaTheme="minorHAnsi"/>
          <w:color w:val="auto"/>
          <w:sz w:val="22"/>
          <w:lang w:eastAsia="en-US"/>
        </w:rPr>
        <w:t>რათა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გამოვლენილი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ხარვეზები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და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შესანარჩუნებელი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საკითხები</w:t>
      </w:r>
      <w:r w:rsidR="00B62786"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გათვალისწინებული</w:t>
      </w:r>
      <w:r w:rsidR="00B62786"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იქნას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მომავალი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სწავლების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დაგეგმვისა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და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აღსრულების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პროცესში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. </w:t>
      </w:r>
      <w:r w:rsidRPr="00E170D1">
        <w:rPr>
          <w:rFonts w:eastAsiaTheme="minorHAnsi"/>
          <w:color w:val="auto"/>
          <w:sz w:val="22"/>
          <w:lang w:eastAsia="en-US"/>
        </w:rPr>
        <w:t>სამეთაურო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>-</w:t>
      </w:r>
      <w:r w:rsidRPr="00E170D1">
        <w:rPr>
          <w:rFonts w:eastAsiaTheme="minorHAnsi"/>
          <w:color w:val="auto"/>
          <w:sz w:val="22"/>
          <w:lang w:eastAsia="en-US"/>
        </w:rPr>
        <w:t>საშტაბო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სწავლება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„</w:t>
      </w:r>
      <w:r w:rsidRPr="00E170D1">
        <w:rPr>
          <w:rFonts w:eastAsiaTheme="minorHAnsi"/>
          <w:color w:val="auto"/>
          <w:sz w:val="22"/>
          <w:lang w:eastAsia="en-US"/>
        </w:rPr>
        <w:t>დიდგორი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2018“ </w:t>
      </w:r>
      <w:r w:rsidRPr="00E170D1">
        <w:rPr>
          <w:rFonts w:eastAsiaTheme="minorHAnsi"/>
          <w:color w:val="auto"/>
          <w:sz w:val="22"/>
          <w:lang w:eastAsia="en-US"/>
        </w:rPr>
        <w:t>კომპიუტერული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სიმულაციური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სისტემების</w:t>
      </w:r>
      <w:r w:rsidR="00B62786"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მხარდაჭერით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ხორციელდება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. </w:t>
      </w:r>
      <w:r w:rsidRPr="00E170D1">
        <w:rPr>
          <w:rFonts w:eastAsiaTheme="minorHAnsi"/>
          <w:color w:val="auto"/>
          <w:sz w:val="22"/>
          <w:lang w:eastAsia="en-US"/>
        </w:rPr>
        <w:t>სწავლება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ნატო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>-</w:t>
      </w:r>
      <w:r w:rsidRPr="00E170D1">
        <w:rPr>
          <w:rFonts w:eastAsiaTheme="minorHAnsi"/>
          <w:color w:val="auto"/>
          <w:sz w:val="22"/>
          <w:lang w:eastAsia="en-US"/>
        </w:rPr>
        <w:t>საქართველოს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წვრთნებისა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და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შეფასების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ერთობლივ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ცენტრში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(JTEC), </w:t>
      </w:r>
      <w:r w:rsidRPr="00E170D1">
        <w:rPr>
          <w:rFonts w:eastAsiaTheme="minorHAnsi"/>
          <w:color w:val="auto"/>
          <w:sz w:val="22"/>
          <w:lang w:eastAsia="en-US"/>
        </w:rPr>
        <w:t>მთავრობის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ადმინისტრაციასა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და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სენაკში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, II </w:t>
      </w:r>
      <w:r w:rsidRPr="00E170D1">
        <w:rPr>
          <w:rFonts w:eastAsiaTheme="minorHAnsi"/>
          <w:color w:val="auto"/>
          <w:sz w:val="22"/>
          <w:lang w:eastAsia="en-US"/>
        </w:rPr>
        <w:t>ქვეითი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ბრიგადის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ბაზაზე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ჩატარდა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>.</w:t>
      </w:r>
    </w:p>
    <w:p w14:paraId="08F2E21B" w14:textId="28D2D627" w:rsidR="009C1BB7" w:rsidRPr="00E170D1" w:rsidRDefault="009C1BB7" w:rsidP="00E170D1">
      <w:pPr>
        <w:spacing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rFonts w:ascii="Cambria" w:hAnsi="Cambria"/>
          <w:sz w:val="22"/>
        </w:rPr>
        <w:t xml:space="preserve">2019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18-29 </w:t>
      </w:r>
      <w:r w:rsidRPr="00E170D1">
        <w:rPr>
          <w:sz w:val="22"/>
        </w:rPr>
        <w:t>მარტს</w:t>
      </w:r>
      <w:r w:rsidRPr="00E170D1">
        <w:rPr>
          <w:rFonts w:ascii="Cambria" w:hAnsi="Cambria"/>
          <w:sz w:val="22"/>
        </w:rPr>
        <w:t xml:space="preserve"> “</w:t>
      </w:r>
      <w:r w:rsidRPr="00E170D1">
        <w:rPr>
          <w:sz w:val="22"/>
        </w:rPr>
        <w:t>წვრთნისა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შეფასების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ერთობლივ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ცენტრში</w:t>
      </w:r>
      <w:r w:rsidRPr="00E170D1">
        <w:rPr>
          <w:rFonts w:ascii="Cambria" w:hAnsi="Cambria"/>
          <w:sz w:val="22"/>
        </w:rPr>
        <w:t xml:space="preserve">” (JTEC) </w:t>
      </w:r>
      <w:r w:rsidRPr="00E170D1">
        <w:rPr>
          <w:sz w:val="22"/>
        </w:rPr>
        <w:t>ჩატარდა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კიდევ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ერთი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სამეთაურო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საშტაბო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სწავლება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rFonts w:ascii="Cambria" w:hAnsi="Cambria"/>
          <w:b/>
          <w:sz w:val="22"/>
        </w:rPr>
        <w:t>„</w:t>
      </w:r>
      <w:r w:rsidRPr="00E170D1">
        <w:rPr>
          <w:b/>
          <w:sz w:val="22"/>
        </w:rPr>
        <w:t>ნატო</w:t>
      </w:r>
      <w:r w:rsidRPr="00E170D1">
        <w:rPr>
          <w:rFonts w:ascii="Cambria" w:hAnsi="Cambria"/>
          <w:b/>
          <w:sz w:val="22"/>
        </w:rPr>
        <w:t>-</w:t>
      </w:r>
      <w:r w:rsidRPr="00E170D1">
        <w:rPr>
          <w:b/>
          <w:sz w:val="22"/>
        </w:rPr>
        <w:t>საქართველოს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სწავლება</w:t>
      </w:r>
      <w:r w:rsidRPr="00E170D1">
        <w:rPr>
          <w:rFonts w:ascii="Cambria" w:hAnsi="Cambria"/>
          <w:b/>
          <w:sz w:val="22"/>
        </w:rPr>
        <w:t xml:space="preserve"> 2019“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რომელშიც</w:t>
      </w:r>
      <w:r w:rsidRPr="00E170D1">
        <w:rPr>
          <w:rFonts w:ascii="Cambria" w:hAnsi="Cambria"/>
          <w:sz w:val="22"/>
        </w:rPr>
        <w:t xml:space="preserve"> 24 </w:t>
      </w:r>
      <w:r w:rsidRPr="00E170D1">
        <w:rPr>
          <w:sz w:val="22"/>
        </w:rPr>
        <w:t>ქვეყნის</w:t>
      </w:r>
      <w:r w:rsidRPr="00E170D1">
        <w:rPr>
          <w:rFonts w:ascii="Cambria" w:hAnsi="Cambria"/>
          <w:sz w:val="22"/>
        </w:rPr>
        <w:t xml:space="preserve"> 343 </w:t>
      </w:r>
      <w:r w:rsidRPr="00E170D1">
        <w:rPr>
          <w:sz w:val="22"/>
        </w:rPr>
        <w:t>სამხედრო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სამოქალაქო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პირი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იღებდა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მონაწილეობას</w:t>
      </w:r>
      <w:r w:rsidRPr="00E170D1">
        <w:rPr>
          <w:rFonts w:ascii="Cambria" w:hAnsi="Cambria"/>
          <w:sz w:val="22"/>
        </w:rPr>
        <w:t>. „</w:t>
      </w:r>
      <w:r w:rsidRPr="00E170D1">
        <w:rPr>
          <w:sz w:val="22"/>
        </w:rPr>
        <w:t>ნატო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სწავლება</w:t>
      </w:r>
      <w:r w:rsidRPr="00E170D1">
        <w:rPr>
          <w:rFonts w:ascii="Cambria" w:hAnsi="Cambria"/>
          <w:sz w:val="22"/>
        </w:rPr>
        <w:t xml:space="preserve"> 2019” </w:t>
      </w:r>
      <w:r w:rsidRPr="00E170D1">
        <w:rPr>
          <w:sz w:val="22"/>
        </w:rPr>
        <w:t>პირველი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ერთობლივი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მრავალეროვნული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ბრიგადის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დონის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სამეთაურო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საშტაბო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სწავლებაა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რომელსაც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თავდაცვის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ძალები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ხელმძღვანელობდა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რიგით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მეორე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სწავლება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რომელიც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ნატო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არსებითი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პაკეტის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ფარგლებში</w:t>
      </w:r>
      <w:r w:rsidRPr="00E170D1">
        <w:rPr>
          <w:rFonts w:ascii="Cambria" w:hAnsi="Cambria"/>
          <w:sz w:val="22"/>
        </w:rPr>
        <w:t xml:space="preserve"> (SNGP) </w:t>
      </w:r>
      <w:r w:rsidRPr="00E170D1">
        <w:rPr>
          <w:sz w:val="22"/>
        </w:rPr>
        <w:t>ჩატარდა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იგი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მიზნად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ისახავდა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ალიანსისა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პარტნიორი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ქვეყნების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შეიარაღებული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ძალების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ურთიერთთავსებადობის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ამაღლებასა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თავდაცვის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ძალების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მართვისა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lastRenderedPageBreak/>
        <w:t>კონტროლის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შესაძლებლობების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გაძლიერებას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სწავლებამ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ასევე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გამოცადა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ალიანსის</w:t>
      </w:r>
      <w:r w:rsidRPr="00E170D1">
        <w:rPr>
          <w:rFonts w:ascii="Cambria" w:hAnsi="Cambria"/>
          <w:sz w:val="22"/>
        </w:rPr>
        <w:t xml:space="preserve"> „Non Article 5“ </w:t>
      </w:r>
      <w:r w:rsidRPr="00E170D1">
        <w:rPr>
          <w:sz w:val="22"/>
        </w:rPr>
        <w:t>კრიზისებზე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რეაგირების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ყოვლისმომცველ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მიდგომა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პროცესში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აქტიურად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იყვნენ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ჩართულნი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საერთაშორისო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არასამთავრობო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ორგანიზაციების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წარმომადგენლები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რაც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ხელს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უწყობს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სამხედრო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სამოქალაქო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თანამშრომლობის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გაღრმავებას</w:t>
      </w:r>
      <w:r w:rsidRPr="00E170D1">
        <w:rPr>
          <w:rFonts w:ascii="Cambria" w:hAnsi="Cambria"/>
          <w:sz w:val="22"/>
        </w:rPr>
        <w:t>.</w:t>
      </w:r>
    </w:p>
    <w:p w14:paraId="60D8656A" w14:textId="77777777" w:rsidR="009C1BB7" w:rsidRPr="00E170D1" w:rsidRDefault="009C1BB7" w:rsidP="00E170D1">
      <w:pPr>
        <w:spacing w:after="240" w:line="276" w:lineRule="auto"/>
        <w:ind w:left="0" w:right="2"/>
        <w:rPr>
          <w:rFonts w:ascii="Cambria" w:hAnsi="Cambria"/>
          <w:b/>
          <w:sz w:val="22"/>
        </w:rPr>
      </w:pPr>
      <w:r w:rsidRPr="00E170D1">
        <w:rPr>
          <w:b/>
          <w:sz w:val="22"/>
        </w:rPr>
        <w:t>საკანონმდებლო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ბაზის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განახლება</w:t>
      </w:r>
    </w:p>
    <w:p w14:paraId="68B78C37" w14:textId="77777777" w:rsidR="009C1BB7" w:rsidRPr="00E170D1" w:rsidRDefault="009C1BB7" w:rsidP="00E170D1">
      <w:pPr>
        <w:spacing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sz w:val="22"/>
        </w:rPr>
        <w:t>თავდაცვის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სფეროში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მოქმედი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კანონმდებლობის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უკეთ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ორგანიზებისა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კონსტიტუციის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ახალ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რედაქციასთან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ჰარმონიზების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მიზნით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შემუშავდა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თავდაცვის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კოდექსის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პროექტი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რომელშიც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გაერთიანდა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თავდაცვის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სფეროში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მოქმედი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როგორც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საკანონმდებლო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ასევე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კანონქვემდებარე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სამართლებრივი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აქტები</w:t>
      </w:r>
      <w:r w:rsidRPr="00E170D1">
        <w:rPr>
          <w:rFonts w:ascii="Cambria" w:hAnsi="Cambria"/>
          <w:sz w:val="22"/>
        </w:rPr>
        <w:t xml:space="preserve">. </w:t>
      </w:r>
    </w:p>
    <w:p w14:paraId="454D87B5" w14:textId="77777777" w:rsidR="009C1BB7" w:rsidRPr="00E170D1" w:rsidRDefault="009C1BB7" w:rsidP="00E170D1">
      <w:pPr>
        <w:spacing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sz w:val="22"/>
        </w:rPr>
        <w:t>თავდაცვის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ახალი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კოდექსით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მკაფიოდ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ამომწურავად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განისაზღვრა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ტერმინთა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განმარტებები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თავდაცვის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სამინისტროში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დასაქმებული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სუბიექტები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ცალ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ცალკე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გაიწერა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სამოქალაქო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ოფისის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თავდაცვის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ძალებისა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მათი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ერთობლივი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ფუნქციები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ასევე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დაიხვეწა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დაზუსტდა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სახელმწიფო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თავდაცვის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დაგეგმვის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ორგანიზაციის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საკითხები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განისაზღვრა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თავდაცვის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ძალების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სტატუსი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სახეობა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შემადგენლობა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სტრუქტურული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მოწყობა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ამასთან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მოწესრიგდა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მრავალი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სხვა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საკითხი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რომელიც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მოცემულ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ეტაპზე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განახლებას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საჭიროებდა</w:t>
      </w:r>
      <w:r w:rsidRPr="00E170D1">
        <w:rPr>
          <w:rFonts w:ascii="Cambria" w:hAnsi="Cambria"/>
          <w:sz w:val="22"/>
        </w:rPr>
        <w:t xml:space="preserve">. </w:t>
      </w:r>
    </w:p>
    <w:p w14:paraId="458DFF62" w14:textId="77777777" w:rsidR="009C1BB7" w:rsidRPr="00E170D1" w:rsidRDefault="009C1BB7" w:rsidP="00E170D1">
      <w:pPr>
        <w:spacing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sz w:val="22"/>
        </w:rPr>
        <w:t>საანგარიშო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პერიოდში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თავდაცვის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სამინისტროს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წარმომადგენლებმა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კოდექსის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პროექტი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განიხილეს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საერთაშორისო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პარტინიორებთან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სახელმწიფო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უწყებებთან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კვლევით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ორგანიზაციებთან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ვეტერანების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საქმეთა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სახელმწიფო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სამსახურის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მთავრობის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ადმინისტრაციის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პარლამენტის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თავდაცვისა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უშიშროების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კომიტეტის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წარმომადგენლებთან</w:t>
      </w:r>
      <w:r w:rsidRPr="00E170D1">
        <w:rPr>
          <w:rFonts w:ascii="Cambria" w:hAnsi="Cambria"/>
          <w:sz w:val="22"/>
        </w:rPr>
        <w:t>.</w:t>
      </w:r>
    </w:p>
    <w:p w14:paraId="3F374593" w14:textId="77777777" w:rsidR="009C1BB7" w:rsidRPr="00E170D1" w:rsidRDefault="009C1BB7" w:rsidP="00E170D1">
      <w:pPr>
        <w:spacing w:after="240" w:line="276" w:lineRule="auto"/>
        <w:ind w:left="0" w:right="2"/>
        <w:rPr>
          <w:rFonts w:ascii="Cambria" w:hAnsi="Cambria"/>
          <w:b/>
          <w:sz w:val="22"/>
        </w:rPr>
      </w:pPr>
      <w:r w:rsidRPr="00E170D1">
        <w:rPr>
          <w:b/>
          <w:sz w:val="22"/>
        </w:rPr>
        <w:t>ტოტალური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თავდაცვა</w:t>
      </w:r>
      <w:r w:rsidRPr="00E170D1">
        <w:rPr>
          <w:rFonts w:ascii="Cambria" w:hAnsi="Cambria"/>
          <w:b/>
          <w:sz w:val="22"/>
        </w:rPr>
        <w:t xml:space="preserve"> − </w:t>
      </w:r>
      <w:r w:rsidRPr="00E170D1">
        <w:rPr>
          <w:b/>
          <w:sz w:val="22"/>
        </w:rPr>
        <w:t>სამხედრო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მიმართულება</w:t>
      </w:r>
    </w:p>
    <w:p w14:paraId="4674E91A" w14:textId="4DC981E4" w:rsidR="009C1BB7" w:rsidRPr="00E170D1" w:rsidRDefault="009C1BB7" w:rsidP="00E170D1">
      <w:pPr>
        <w:spacing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sz w:val="22"/>
        </w:rPr>
        <w:t>ტოტალური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თავდაცვის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უმნიშვნელოვანესი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კომპონენტია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სამხედრო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თავდაცვა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თავდაცვითი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შესაძლებლობების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გაძლიერების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თვალსაზრისით</w:t>
      </w:r>
      <w:r w:rsidRPr="00E170D1">
        <w:rPr>
          <w:rFonts w:ascii="Cambria" w:hAnsi="Cambria"/>
          <w:sz w:val="22"/>
        </w:rPr>
        <w:t>,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მიმდინარეობს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სამანევრო</w:t>
      </w:r>
      <w:r w:rsidRPr="00E170D1">
        <w:rPr>
          <w:rFonts w:ascii="Cambria" w:hAnsi="Cambria"/>
          <w:sz w:val="22"/>
        </w:rPr>
        <w:t>,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საჰაერო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თავდაცვის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ავიაციის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ჯავშანსაწინააღმდეგო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დაზვერვის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არტილერიის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მართვისა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კონტროლის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კავშირგაბმულობისა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კომპიუტერული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სისტემების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სპეციალური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დანიშნულების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ძალების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შესაძლებლობების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კიბერუსაფრთხოებისა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სტრატეგიული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კომუნიკაციების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სფეროების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განვითარება</w:t>
      </w:r>
      <w:r w:rsidRPr="00E170D1">
        <w:rPr>
          <w:rFonts w:ascii="Cambria" w:hAnsi="Cambria"/>
          <w:sz w:val="22"/>
        </w:rPr>
        <w:t>.</w:t>
      </w:r>
    </w:p>
    <w:p w14:paraId="63320EE4" w14:textId="77777777" w:rsidR="009C1BB7" w:rsidRPr="00E170D1" w:rsidRDefault="009C1BB7" w:rsidP="00E170D1">
      <w:pPr>
        <w:spacing w:after="240" w:line="276" w:lineRule="auto"/>
        <w:ind w:left="0" w:right="2"/>
        <w:rPr>
          <w:rFonts w:ascii="Cambria" w:hAnsi="Cambria"/>
          <w:b/>
          <w:sz w:val="22"/>
        </w:rPr>
      </w:pPr>
      <w:r w:rsidRPr="00E170D1">
        <w:rPr>
          <w:b/>
          <w:sz w:val="22"/>
        </w:rPr>
        <w:t>სამანევრო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შესაძლებლობების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განვითარება</w:t>
      </w:r>
    </w:p>
    <w:p w14:paraId="12722E14" w14:textId="0F0C2EDA" w:rsidR="009C1BB7" w:rsidRPr="00E170D1" w:rsidRDefault="009C1BB7" w:rsidP="00E170D1">
      <w:pPr>
        <w:spacing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sz w:val="22"/>
        </w:rPr>
        <w:t>თავდაცვის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ძალების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სამანევრო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ბატალიონების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მზადყოფნის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დონის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ამაღლების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მიზნით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გრძელდება</w:t>
      </w:r>
      <w:r w:rsidRPr="00E170D1">
        <w:rPr>
          <w:rFonts w:ascii="Cambria" w:hAnsi="Cambria"/>
          <w:sz w:val="22"/>
        </w:rPr>
        <w:t xml:space="preserve"> „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თავდაცვის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ძალების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მზადყოფნის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პროგრამის</w:t>
      </w:r>
      <w:r w:rsidRPr="00E170D1">
        <w:rPr>
          <w:rFonts w:ascii="Cambria" w:hAnsi="Cambria"/>
          <w:sz w:val="22"/>
        </w:rPr>
        <w:t xml:space="preserve">“ (GDRP) </w:t>
      </w:r>
      <w:r w:rsidRPr="00E170D1">
        <w:rPr>
          <w:sz w:val="22"/>
        </w:rPr>
        <w:t>ფარგლებში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ქვეითი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ბატალიონების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წვრთნა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აღჭურვა</w:t>
      </w:r>
      <w:r w:rsidRPr="00E170D1">
        <w:rPr>
          <w:rFonts w:ascii="Cambria" w:hAnsi="Cambria"/>
          <w:sz w:val="22"/>
        </w:rPr>
        <w:t>. 43-</w:t>
      </w:r>
      <w:r w:rsidRPr="00E170D1">
        <w:rPr>
          <w:sz w:val="22"/>
        </w:rPr>
        <w:t>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ბატალიონის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მიერ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დაგროვილი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გამოცდილების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საფუძველზე</w:t>
      </w:r>
      <w:r w:rsidRPr="00E170D1">
        <w:rPr>
          <w:rFonts w:ascii="Cambria" w:hAnsi="Cambria"/>
          <w:sz w:val="22"/>
        </w:rPr>
        <w:t xml:space="preserve"> GDRP-T-</w:t>
      </w:r>
      <w:r w:rsidRPr="00E170D1">
        <w:rPr>
          <w:sz w:val="22"/>
        </w:rPr>
        <w:t>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მეორე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ფაზის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ფარგლებში</w:t>
      </w:r>
      <w:r w:rsidRPr="00E170D1">
        <w:rPr>
          <w:rFonts w:ascii="Cambria" w:hAnsi="Cambria"/>
          <w:sz w:val="22"/>
        </w:rPr>
        <w:t xml:space="preserve">, 2018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3 </w:t>
      </w:r>
      <w:r w:rsidRPr="00E170D1">
        <w:rPr>
          <w:sz w:val="22"/>
        </w:rPr>
        <w:t>სექტემბრიდან</w:t>
      </w:r>
      <w:r w:rsidRPr="00E170D1">
        <w:rPr>
          <w:rFonts w:ascii="Cambria" w:hAnsi="Cambria"/>
          <w:sz w:val="22"/>
        </w:rPr>
        <w:t xml:space="preserve"> 14 </w:t>
      </w:r>
      <w:r w:rsidRPr="00E170D1">
        <w:rPr>
          <w:sz w:val="22"/>
        </w:rPr>
        <w:t>ნოემბრის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ჩათვლით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სწავლება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გაიარა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მე</w:t>
      </w:r>
      <w:r w:rsidRPr="00E170D1">
        <w:rPr>
          <w:rFonts w:ascii="Cambria" w:hAnsi="Cambria"/>
          <w:sz w:val="22"/>
        </w:rPr>
        <w:t xml:space="preserve">-3 </w:t>
      </w:r>
      <w:r w:rsidRPr="00E170D1">
        <w:rPr>
          <w:sz w:val="22"/>
        </w:rPr>
        <w:t>ქვეით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ბრიგადის</w:t>
      </w:r>
      <w:r w:rsidRPr="00E170D1">
        <w:rPr>
          <w:rFonts w:ascii="Cambria" w:hAnsi="Cambria"/>
          <w:sz w:val="22"/>
        </w:rPr>
        <w:t xml:space="preserve"> 32-</w:t>
      </w:r>
      <w:r w:rsidRPr="00E170D1">
        <w:rPr>
          <w:sz w:val="22"/>
        </w:rPr>
        <w:t>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ბატალიონმა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სამხედროებმა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ოპერაციის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lastRenderedPageBreak/>
        <w:t>რაიონში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ტაქტიკური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მართვის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ცენტრი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მოაწყვეს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როგორც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თავდაცვითი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ისე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თავდასხმითი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ოპერაციები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შეასრულეს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ბატალიონის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პირადმა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შემადგენლობამ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პირობითი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მოწინააღმდეგის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მიერ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გამაგრებული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ობიექტები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დაიკავა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თავდაცვითი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პოზიციების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შენარჩუნებაზე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გადავიდა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სამხედრო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წვრთნების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ფარგლებში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ქართულ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ქვედანაყოფს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მხარდაჭერა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ამერიკის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შეერთებული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შტატების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არმიის</w:t>
      </w:r>
      <w:r w:rsidRPr="00E170D1">
        <w:rPr>
          <w:rFonts w:ascii="Cambria" w:hAnsi="Cambria"/>
          <w:sz w:val="22"/>
        </w:rPr>
        <w:t xml:space="preserve"> “COBRA” </w:t>
      </w:r>
      <w:r w:rsidRPr="00E170D1">
        <w:rPr>
          <w:sz w:val="22"/>
        </w:rPr>
        <w:t>ასეულის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სამხედრო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მოსამსახურეებმა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გაუწიეს</w:t>
      </w:r>
      <w:r w:rsidRPr="00E170D1">
        <w:rPr>
          <w:rFonts w:ascii="Cambria" w:hAnsi="Cambria"/>
          <w:sz w:val="22"/>
        </w:rPr>
        <w:t>. 32-</w:t>
      </w:r>
      <w:r w:rsidRPr="00E170D1">
        <w:rPr>
          <w:sz w:val="22"/>
        </w:rPr>
        <w:t>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ქვეითი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ბატალიონი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მეორე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ქვედანაყოფია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რომელიც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თავდაცვის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მზადყოფნის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პროგრამა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წარმატებით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დაასრულა</w:t>
      </w:r>
      <w:r w:rsidRPr="00E170D1">
        <w:rPr>
          <w:rFonts w:ascii="Cambria" w:hAnsi="Cambria"/>
          <w:sz w:val="22"/>
        </w:rPr>
        <w:t>.</w:t>
      </w:r>
    </w:p>
    <w:p w14:paraId="5CEDDDD1" w14:textId="57B30234" w:rsidR="009C1BB7" w:rsidRPr="00E170D1" w:rsidRDefault="009C1BB7" w:rsidP="00E170D1">
      <w:pPr>
        <w:spacing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rFonts w:ascii="Cambria" w:hAnsi="Cambria"/>
          <w:sz w:val="22"/>
        </w:rPr>
        <w:t>32-</w:t>
      </w:r>
      <w:r w:rsidRPr="00E170D1">
        <w:rPr>
          <w:sz w:val="22"/>
        </w:rPr>
        <w:t>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ბატალიონის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შემდეგ</w:t>
      </w:r>
      <w:r w:rsidRPr="00E170D1">
        <w:rPr>
          <w:rFonts w:ascii="Cambria" w:hAnsi="Cambria"/>
          <w:sz w:val="22"/>
        </w:rPr>
        <w:t xml:space="preserve">, 2019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იანვარში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სწავლებაში</w:t>
      </w:r>
      <w:r w:rsidRPr="00E170D1">
        <w:rPr>
          <w:rFonts w:ascii="Cambria" w:hAnsi="Cambria"/>
          <w:sz w:val="22"/>
        </w:rPr>
        <w:t xml:space="preserve"> I </w:t>
      </w:r>
      <w:r w:rsidRPr="00E170D1">
        <w:rPr>
          <w:sz w:val="22"/>
        </w:rPr>
        <w:t>ქვეითი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ბრიგადის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მე</w:t>
      </w:r>
      <w:r w:rsidRPr="00E170D1">
        <w:rPr>
          <w:rFonts w:ascii="Cambria" w:hAnsi="Cambria"/>
          <w:sz w:val="22"/>
        </w:rPr>
        <w:t xml:space="preserve">-13 </w:t>
      </w:r>
      <w:r w:rsidRPr="00E170D1">
        <w:rPr>
          <w:sz w:val="22"/>
        </w:rPr>
        <w:t>ბატალიონი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ჩაერთო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ბატალიონის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წვრთნა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ბრძოლასთან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მაქსიმალურად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მიახლოებულ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პირობებში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ვაზიანისა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ნორიოს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საწვრთნელ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რაიონებში</w:t>
      </w:r>
      <w:r w:rsidRPr="00E170D1">
        <w:rPr>
          <w:rFonts w:ascii="Cambria" w:hAnsi="Cambria"/>
          <w:sz w:val="22"/>
        </w:rPr>
        <w:t xml:space="preserve"> 13 </w:t>
      </w:r>
      <w:r w:rsidRPr="00E170D1">
        <w:rPr>
          <w:sz w:val="22"/>
        </w:rPr>
        <w:t>კვირის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განმავლობაში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მიმდინარეობდა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ქვედანაყოფის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მომზადებაზე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პასუხისმგებლები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საბრძოლო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მომზადების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ცენტრის</w:t>
      </w:r>
      <w:r w:rsidRPr="00E170D1">
        <w:rPr>
          <w:rFonts w:ascii="Cambria" w:hAnsi="Cambria"/>
          <w:sz w:val="22"/>
        </w:rPr>
        <w:t xml:space="preserve"> (CTC) </w:t>
      </w:r>
      <w:r w:rsidRPr="00E170D1">
        <w:rPr>
          <w:sz w:val="22"/>
        </w:rPr>
        <w:t>ქართველი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აშშ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ის</w:t>
      </w:r>
      <w:r w:rsidRPr="00E170D1">
        <w:rPr>
          <w:rFonts w:ascii="Cambria" w:hAnsi="Cambria"/>
          <w:sz w:val="22"/>
        </w:rPr>
        <w:t xml:space="preserve"> I </w:t>
      </w:r>
      <w:r w:rsidRPr="00E170D1">
        <w:rPr>
          <w:sz w:val="22"/>
        </w:rPr>
        <w:t>ქვეითი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დივიზიის</w:t>
      </w:r>
      <w:r w:rsidRPr="00E170D1">
        <w:rPr>
          <w:rFonts w:ascii="Cambria" w:hAnsi="Cambria"/>
          <w:sz w:val="22"/>
        </w:rPr>
        <w:t xml:space="preserve">, I </w:t>
      </w:r>
      <w:r w:rsidRPr="00E170D1">
        <w:rPr>
          <w:sz w:val="22"/>
        </w:rPr>
        <w:t>ჯავშანსატანკო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ბრიგადის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ინსტრუქტორთა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ჯგუფის</w:t>
      </w:r>
      <w:r w:rsidRPr="00E170D1">
        <w:rPr>
          <w:rFonts w:ascii="Cambria" w:hAnsi="Cambria"/>
          <w:sz w:val="22"/>
        </w:rPr>
        <w:t xml:space="preserve"> „</w:t>
      </w:r>
      <w:r w:rsidRPr="00E170D1">
        <w:rPr>
          <w:sz w:val="22"/>
        </w:rPr>
        <w:t>ყორანი</w:t>
      </w:r>
      <w:r w:rsidRPr="00E170D1">
        <w:rPr>
          <w:rFonts w:ascii="Cambria" w:hAnsi="Cambria"/>
          <w:sz w:val="22"/>
        </w:rPr>
        <w:t xml:space="preserve">“ </w:t>
      </w:r>
      <w:r w:rsidRPr="00E170D1">
        <w:rPr>
          <w:sz w:val="22"/>
        </w:rPr>
        <w:t>ინსტრუქტორები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იყვნენ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სწავლების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განმავლობაში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მე</w:t>
      </w:r>
      <w:r w:rsidRPr="00E170D1">
        <w:rPr>
          <w:rFonts w:ascii="Cambria" w:hAnsi="Cambria"/>
          <w:sz w:val="22"/>
        </w:rPr>
        <w:t xml:space="preserve">-13 </w:t>
      </w:r>
      <w:r w:rsidRPr="00E170D1">
        <w:rPr>
          <w:sz w:val="22"/>
        </w:rPr>
        <w:t>ბატალიონის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შესანარჩუნებელი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გასაუმჯობესებელი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მხარეებიც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გამოვლინდა</w:t>
      </w:r>
      <w:r w:rsidRPr="00E170D1">
        <w:rPr>
          <w:rFonts w:ascii="Cambria" w:hAnsi="Cambria"/>
          <w:sz w:val="22"/>
        </w:rPr>
        <w:t>.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პროგრამის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დასრულების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შემდეგ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შემუშავდა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შიდამოსამზადებელი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სწავლების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გეგმა</w:t>
      </w:r>
      <w:r w:rsidRPr="00E170D1">
        <w:rPr>
          <w:rFonts w:ascii="Cambria" w:hAnsi="Cambria"/>
          <w:sz w:val="22"/>
        </w:rPr>
        <w:t xml:space="preserve"> (Homestation Training Plan)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უკვე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დისლოკაციის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ადგილზე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გრძელდება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მომზადება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გეგმით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დასახული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ამოცანების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შესრულება</w:t>
      </w:r>
      <w:r w:rsidRPr="00E170D1">
        <w:rPr>
          <w:rFonts w:ascii="Cambria" w:hAnsi="Cambria"/>
          <w:sz w:val="22"/>
        </w:rPr>
        <w:t>.</w:t>
      </w:r>
    </w:p>
    <w:p w14:paraId="7FD0C5DF" w14:textId="77777777" w:rsidR="009C1BB7" w:rsidRPr="00E170D1" w:rsidRDefault="009C1BB7" w:rsidP="00E170D1">
      <w:pPr>
        <w:spacing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sz w:val="22"/>
        </w:rPr>
        <w:t>აღსანიშნავია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</w:t>
      </w:r>
      <w:r w:rsidRPr="00E170D1">
        <w:rPr>
          <w:rFonts w:ascii="Cambria" w:hAnsi="Cambria"/>
          <w:sz w:val="22"/>
        </w:rPr>
        <w:t xml:space="preserve"> GDRP-</w:t>
      </w:r>
      <w:r w:rsidRPr="00E170D1">
        <w:rPr>
          <w:sz w:val="22"/>
        </w:rPr>
        <w:t>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ჩართული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ქვედანაყოფების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პირად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შემადგენლობას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ყოველთვიური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დანამატები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დაუწესდათ</w:t>
      </w:r>
      <w:r w:rsidRPr="00E170D1">
        <w:rPr>
          <w:rFonts w:ascii="Cambria" w:hAnsi="Cambria"/>
          <w:sz w:val="22"/>
        </w:rPr>
        <w:t>.</w:t>
      </w:r>
    </w:p>
    <w:p w14:paraId="5377FB06" w14:textId="77777777" w:rsidR="009C1BB7" w:rsidRPr="00E170D1" w:rsidRDefault="009C1BB7" w:rsidP="00E170D1">
      <w:pPr>
        <w:spacing w:after="240" w:line="276" w:lineRule="auto"/>
        <w:ind w:left="0" w:right="2"/>
        <w:rPr>
          <w:rFonts w:ascii="Cambria" w:hAnsi="Cambria"/>
          <w:b/>
          <w:sz w:val="22"/>
        </w:rPr>
      </w:pPr>
      <w:r w:rsidRPr="00E170D1">
        <w:rPr>
          <w:b/>
          <w:sz w:val="22"/>
        </w:rPr>
        <w:t>ამოცანით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მართვა</w:t>
      </w:r>
      <w:r w:rsidRPr="00E170D1">
        <w:rPr>
          <w:rFonts w:ascii="Cambria" w:hAnsi="Cambria"/>
          <w:b/>
          <w:sz w:val="22"/>
        </w:rPr>
        <w:t xml:space="preserve"> </w:t>
      </w:r>
    </w:p>
    <w:p w14:paraId="3CE5F563" w14:textId="77777777" w:rsidR="009C1BB7" w:rsidRPr="00E170D1" w:rsidRDefault="009C1BB7" w:rsidP="00E170D1">
      <w:pPr>
        <w:spacing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sz w:val="22"/>
        </w:rPr>
        <w:t>თავდაცვის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ძალების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ეფექტიანობის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გაზრდის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მიზნით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მიმდინარეობს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ამოცანით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მართვის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კულტურის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დანერგვა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ამოცანით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მართვა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გულისხმობს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შესაძლებლობას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დაქვემდებარებულებმა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იმოქმედონ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დამოუკიდებლად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მეთაურის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დავალებიდან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მიზნიდან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გამომდინარე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ამოცანით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მართვა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წარმოადგენს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ძალთა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გამაძლიერებელ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ფაქტორს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რომელიც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დაეხმარება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თავდაცვის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ძალებს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ბრძოლის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პირველივე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წუთებიდან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იმოქმედონ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თავდაჯერებულად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სწრაფად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მტკიცედ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ლეტალურად</w:t>
      </w:r>
      <w:r w:rsidRPr="00E170D1">
        <w:rPr>
          <w:rFonts w:ascii="Cambria" w:hAnsi="Cambria"/>
          <w:sz w:val="22"/>
        </w:rPr>
        <w:t>.</w:t>
      </w:r>
    </w:p>
    <w:p w14:paraId="72F01181" w14:textId="77777777" w:rsidR="009C1BB7" w:rsidRPr="00E170D1" w:rsidRDefault="009C1BB7" w:rsidP="00E170D1">
      <w:pPr>
        <w:spacing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sz w:val="22"/>
        </w:rPr>
        <w:t>ამოცანით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მართვის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კულტურის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დასანერგად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ამ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ეტაპისთვის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უკვე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მომზადებულია</w:t>
      </w:r>
      <w:r w:rsidRPr="00E170D1">
        <w:rPr>
          <w:rFonts w:ascii="Cambria" w:hAnsi="Cambria"/>
          <w:sz w:val="22"/>
        </w:rPr>
        <w:t xml:space="preserve"> „</w:t>
      </w:r>
      <w:r w:rsidRPr="00E170D1">
        <w:rPr>
          <w:sz w:val="22"/>
        </w:rPr>
        <w:t>ამოცანით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მართვის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დოკუმენტი</w:t>
      </w:r>
      <w:r w:rsidRPr="00E170D1">
        <w:rPr>
          <w:rFonts w:ascii="Cambria" w:hAnsi="Cambria"/>
          <w:sz w:val="22"/>
        </w:rPr>
        <w:t xml:space="preserve">“, </w:t>
      </w:r>
      <w:r w:rsidRPr="00E170D1">
        <w:rPr>
          <w:sz w:val="22"/>
        </w:rPr>
        <w:t>რომელიც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მოიცავს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ზოგად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ხედვას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ამოცანით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მართვის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კულტურის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თავდაცვის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ძალებში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დანერგვასთან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დაკავშირებით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ამასთან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ერთად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მომზადდა</w:t>
      </w:r>
      <w:r w:rsidRPr="00E170D1">
        <w:rPr>
          <w:rFonts w:ascii="Cambria" w:hAnsi="Cambria"/>
          <w:sz w:val="22"/>
        </w:rPr>
        <w:t xml:space="preserve"> 2019-2021 </w:t>
      </w:r>
      <w:r w:rsidRPr="00E170D1">
        <w:rPr>
          <w:sz w:val="22"/>
        </w:rPr>
        <w:t>წლების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ამოცანით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მართვის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სტრატეგიის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პროექტი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იმპლემენტაციის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გეგმა</w:t>
      </w:r>
      <w:r w:rsidRPr="00E170D1">
        <w:rPr>
          <w:rFonts w:ascii="Cambria" w:hAnsi="Cambria"/>
          <w:sz w:val="22"/>
        </w:rPr>
        <w:t xml:space="preserve">. </w:t>
      </w:r>
    </w:p>
    <w:p w14:paraId="69BEF738" w14:textId="77777777" w:rsidR="009C1BB7" w:rsidRPr="00E170D1" w:rsidRDefault="009C1BB7" w:rsidP="00E170D1">
      <w:pPr>
        <w:spacing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sz w:val="22"/>
        </w:rPr>
        <w:t>დაგეგმილია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სამეთაურო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მომზადების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ყველა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დონეზე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ჩაიდოს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ამოცანით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მართვის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დოქტრინული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ელემენტები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სარდლობებში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შეიქმნება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მობილური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საწვრთნელი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ჯგუფები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რომლებიც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მოამზადებენ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სხვადასხვა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დონის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ლიდერებს</w:t>
      </w:r>
      <w:r w:rsidRPr="00E170D1">
        <w:rPr>
          <w:rFonts w:ascii="Cambria" w:hAnsi="Cambria"/>
          <w:sz w:val="22"/>
        </w:rPr>
        <w:t>.</w:t>
      </w:r>
    </w:p>
    <w:p w14:paraId="6641869F" w14:textId="056E4D72" w:rsidR="009C1BB7" w:rsidRPr="00E170D1" w:rsidRDefault="009C1BB7" w:rsidP="00E170D1">
      <w:pPr>
        <w:spacing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sz w:val="22"/>
        </w:rPr>
        <w:t>ამოცანით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მართვის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კულტურის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გაცნობის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მიზნით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მარტის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თვეში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შედგა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შეხვედრები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დასავლეთ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საქართველოში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დისლოცირებულ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ქვედანაყოფებთან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ასევე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კადეტთა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სამხედრო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ლიცეუმის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lastRenderedPageBreak/>
        <w:t>თავდაცვის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ეროვნული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აკადემიის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წარმომადგენლებთან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მსგავსი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გაცნობითი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შეხვედრები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დისკუსიები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გაგრძელდება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მთელი</w:t>
      </w:r>
      <w:r w:rsidRPr="00E170D1">
        <w:rPr>
          <w:rFonts w:ascii="Cambria" w:hAnsi="Cambria"/>
          <w:sz w:val="22"/>
        </w:rPr>
        <w:t xml:space="preserve"> 2019 </w:t>
      </w:r>
      <w:r w:rsidRPr="00E170D1">
        <w:rPr>
          <w:sz w:val="22"/>
        </w:rPr>
        <w:t>წლის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განმავლობაში</w:t>
      </w:r>
      <w:r w:rsidRPr="00E170D1">
        <w:rPr>
          <w:rFonts w:ascii="Cambria" w:hAnsi="Cambria"/>
          <w:sz w:val="22"/>
        </w:rPr>
        <w:t>.</w:t>
      </w:r>
    </w:p>
    <w:p w14:paraId="10D4C2F6" w14:textId="039D569A" w:rsidR="009C1BB7" w:rsidRPr="00E170D1" w:rsidRDefault="009C1BB7" w:rsidP="00E170D1">
      <w:pPr>
        <w:spacing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sz w:val="22"/>
        </w:rPr>
        <w:t>სისტემებისა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რეგულაციების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ამოცანით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მართვის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პრინციპებთან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შესაბამისობაში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მოყვანის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მიზნით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შეიქმნა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პერსონალის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მართვის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რესურსების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მართვის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რეგულაციების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წესდებებისა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ბრძანებების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ოპერატიული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დოკუმენტების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საბრძოლო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მომზადებისა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საბრძოლო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მომსახურების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ქვე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ჯგუფები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აღნიშნულ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ქვე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ჯგუფებს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ევალებათ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სამუშაო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ჯგუფთან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კოორდინაციით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წარმართონ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სისტემებისა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რეგულაციების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ამოცანით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მართვის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პრინციპებთან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შესაბამისობის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ანალიზი</w:t>
      </w:r>
      <w:r w:rsidRPr="00E170D1">
        <w:rPr>
          <w:rFonts w:ascii="Cambria" w:hAnsi="Cambria"/>
          <w:sz w:val="22"/>
        </w:rPr>
        <w:t xml:space="preserve">. </w:t>
      </w:r>
    </w:p>
    <w:p w14:paraId="5E596336" w14:textId="77777777" w:rsidR="009C1BB7" w:rsidRPr="00E170D1" w:rsidRDefault="009C1BB7" w:rsidP="00E170D1">
      <w:pPr>
        <w:spacing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sz w:val="22"/>
        </w:rPr>
        <w:t>ასევე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მიმდინარეობს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მუშაობა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ამოცანით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მართვის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საინფორმაციო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პორტალზე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საწყისი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ვერსია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უკვე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მომზადებულია</w:t>
      </w:r>
      <w:r w:rsidRPr="00E170D1">
        <w:rPr>
          <w:rFonts w:ascii="Cambria" w:hAnsi="Cambria"/>
          <w:sz w:val="22"/>
        </w:rPr>
        <w:t xml:space="preserve">. </w:t>
      </w:r>
    </w:p>
    <w:p w14:paraId="7DBCD70D" w14:textId="77777777" w:rsidR="009C1BB7" w:rsidRPr="00E170D1" w:rsidRDefault="009C1BB7" w:rsidP="00E170D1">
      <w:pPr>
        <w:spacing w:after="240" w:line="276" w:lineRule="auto"/>
        <w:ind w:left="0" w:right="2"/>
        <w:rPr>
          <w:rFonts w:ascii="Cambria" w:hAnsi="Cambria"/>
          <w:b/>
          <w:sz w:val="22"/>
        </w:rPr>
      </w:pPr>
      <w:r w:rsidRPr="00E170D1">
        <w:rPr>
          <w:b/>
          <w:sz w:val="22"/>
        </w:rPr>
        <w:t>რეზერვისა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და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სამხედრო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სავალდებულო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სამსახურის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სისტემა</w:t>
      </w:r>
    </w:p>
    <w:p w14:paraId="50930455" w14:textId="77777777" w:rsidR="009C1BB7" w:rsidRPr="00E170D1" w:rsidRDefault="009C1BB7" w:rsidP="00E170D1">
      <w:pPr>
        <w:spacing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sz w:val="22"/>
        </w:rPr>
        <w:t>საანგარიშო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პერიოდში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სავალდებულო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სამხედრო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მოსამსახურეებმა</w:t>
      </w:r>
      <w:r w:rsidRPr="00E170D1">
        <w:rPr>
          <w:rFonts w:ascii="Cambria" w:hAnsi="Cambria"/>
          <w:sz w:val="22"/>
        </w:rPr>
        <w:t xml:space="preserve"> 10-</w:t>
      </w:r>
      <w:r w:rsidRPr="00E170D1">
        <w:rPr>
          <w:sz w:val="22"/>
        </w:rPr>
        <w:t>კვირიანი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სრულყოფილი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საბრძოლო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მომზადების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კურსი</w:t>
      </w:r>
      <w:r w:rsidRPr="00E170D1">
        <w:rPr>
          <w:rFonts w:ascii="Cambria" w:hAnsi="Cambria"/>
          <w:sz w:val="22"/>
        </w:rPr>
        <w:t xml:space="preserve"> (BCT) </w:t>
      </w:r>
      <w:r w:rsidRPr="00E170D1">
        <w:rPr>
          <w:sz w:val="22"/>
        </w:rPr>
        <w:t>საკონტრაქტო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სამხედრო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მოსამსახურეებთან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ერთად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გაიარეს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მომზადების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განმავლობაში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ტაქტიკური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კავშირგაბმულობის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სამედიცინო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საცეცხლე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სამწყობრო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მომზადებასთან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დაკავშირებული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უნარები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განავითარეს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სადისციპლინო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საყარაულო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წესდებები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შეისწავლეს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გაწვევის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ახალი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სისტემის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მიხედვით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სავალდებულო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სამსახურის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ჯარისკაცები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გაუმჯობესებული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სოციალური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პაკეტით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სარგებლობენ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უქმე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დღეებში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დასვენების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შესაძლებლობაც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გააჩნიათ</w:t>
      </w:r>
      <w:r w:rsidRPr="00E170D1">
        <w:rPr>
          <w:rFonts w:ascii="Cambria" w:hAnsi="Cambria"/>
          <w:sz w:val="22"/>
        </w:rPr>
        <w:t>.</w:t>
      </w:r>
    </w:p>
    <w:p w14:paraId="0C3362D3" w14:textId="389C2235" w:rsidR="009C1BB7" w:rsidRPr="00E170D1" w:rsidRDefault="009C1BB7" w:rsidP="00E170D1">
      <w:pPr>
        <w:spacing w:after="240" w:line="276" w:lineRule="auto"/>
        <w:ind w:left="0" w:right="2"/>
        <w:rPr>
          <w:rFonts w:ascii="Cambria" w:hAnsi="Cambria"/>
          <w:sz w:val="22"/>
          <w:shd w:val="clear" w:color="auto" w:fill="FFFFFF"/>
        </w:rPr>
      </w:pPr>
      <w:r w:rsidRPr="00E170D1">
        <w:rPr>
          <w:sz w:val="22"/>
        </w:rPr>
        <w:t>ამასთანავე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გრძელდება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b/>
          <w:sz w:val="22"/>
          <w:shd w:val="clear" w:color="auto" w:fill="FFFFFF"/>
        </w:rPr>
        <w:t>აქტიური</w:t>
      </w:r>
      <w:r w:rsidRPr="00E170D1">
        <w:rPr>
          <w:rFonts w:ascii="Cambria" w:hAnsi="Cambria"/>
          <w:b/>
          <w:sz w:val="22"/>
          <w:shd w:val="clear" w:color="auto" w:fill="FFFFFF"/>
        </w:rPr>
        <w:t xml:space="preserve"> </w:t>
      </w:r>
      <w:r w:rsidRPr="00E170D1">
        <w:rPr>
          <w:b/>
          <w:sz w:val="22"/>
          <w:shd w:val="clear" w:color="auto" w:fill="FFFFFF"/>
        </w:rPr>
        <w:t>რეზერვის</w:t>
      </w:r>
      <w:r w:rsidRPr="00E170D1">
        <w:rPr>
          <w:rFonts w:ascii="Cambria" w:hAnsi="Cambria"/>
          <w:b/>
          <w:sz w:val="22"/>
          <w:shd w:val="clear" w:color="auto" w:fill="FFFFFF"/>
        </w:rPr>
        <w:t xml:space="preserve"> </w:t>
      </w:r>
      <w:r w:rsidRPr="00E170D1">
        <w:rPr>
          <w:b/>
          <w:sz w:val="22"/>
          <w:shd w:val="clear" w:color="auto" w:fill="FFFFFF"/>
        </w:rPr>
        <w:t>საპილოტე</w:t>
      </w:r>
      <w:r w:rsidRPr="00E170D1">
        <w:rPr>
          <w:rFonts w:ascii="Cambria" w:hAnsi="Cambria"/>
          <w:b/>
          <w:sz w:val="22"/>
          <w:shd w:val="clear" w:color="auto" w:fill="FFFFFF"/>
        </w:rPr>
        <w:t xml:space="preserve"> </w:t>
      </w:r>
      <w:r w:rsidRPr="00E170D1">
        <w:rPr>
          <w:b/>
          <w:sz w:val="22"/>
          <w:shd w:val="clear" w:color="auto" w:fill="FFFFFF"/>
        </w:rPr>
        <w:t>პროგრამა</w:t>
      </w:r>
      <w:r w:rsidRPr="00E170D1">
        <w:rPr>
          <w:rFonts w:ascii="Cambria" w:hAnsi="Cambria"/>
          <w:sz w:val="22"/>
          <w:shd w:val="clear" w:color="auto" w:fill="FFFFFF"/>
        </w:rPr>
        <w:t xml:space="preserve">, </w:t>
      </w:r>
      <w:r w:rsidRPr="00E170D1">
        <w:rPr>
          <w:sz w:val="22"/>
        </w:rPr>
        <w:t>რომლის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ფარგლებშიც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  <w:shd w:val="clear" w:color="auto" w:fill="FFFFFF"/>
        </w:rPr>
        <w:t>საქართველოს</w:t>
      </w:r>
      <w:r w:rsidRPr="00E170D1">
        <w:rPr>
          <w:rFonts w:ascii="Cambria" w:hAnsi="Cambri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თავდაცვის</w:t>
      </w:r>
      <w:r w:rsidRPr="00E170D1">
        <w:rPr>
          <w:rFonts w:ascii="Cambria" w:hAnsi="Cambri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სამინისტრომ</w:t>
      </w:r>
      <w:r w:rsidR="00B62786" w:rsidRPr="00E170D1">
        <w:rPr>
          <w:rFonts w:ascii="Cambria" w:hAnsi="Cambri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გაწვევა</w:t>
      </w:r>
      <w:r w:rsidRPr="00E170D1">
        <w:rPr>
          <w:rFonts w:ascii="Cambria" w:hAnsi="Cambria"/>
          <w:sz w:val="22"/>
          <w:shd w:val="clear" w:color="auto" w:fill="FFFFFF"/>
        </w:rPr>
        <w:t xml:space="preserve"> 2018 </w:t>
      </w:r>
      <w:r w:rsidRPr="00E170D1">
        <w:rPr>
          <w:sz w:val="22"/>
          <w:shd w:val="clear" w:color="auto" w:fill="FFFFFF"/>
        </w:rPr>
        <w:t>წლის</w:t>
      </w:r>
      <w:r w:rsidRPr="00E170D1">
        <w:rPr>
          <w:rFonts w:ascii="Cambria" w:hAnsi="Cambria"/>
          <w:sz w:val="22"/>
          <w:shd w:val="clear" w:color="auto" w:fill="FFFFFF"/>
        </w:rPr>
        <w:t xml:space="preserve"> 1 </w:t>
      </w:r>
      <w:r w:rsidRPr="00E170D1">
        <w:rPr>
          <w:sz w:val="22"/>
          <w:shd w:val="clear" w:color="auto" w:fill="FFFFFF"/>
        </w:rPr>
        <w:t>ოქტომბერს</w:t>
      </w:r>
      <w:r w:rsidR="00B62786" w:rsidRPr="00E170D1">
        <w:rPr>
          <w:rFonts w:ascii="Cambria" w:hAnsi="Cambri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დაიწყო</w:t>
      </w:r>
      <w:r w:rsidRPr="00E170D1">
        <w:rPr>
          <w:rFonts w:ascii="Cambria" w:hAnsi="Cambria"/>
          <w:sz w:val="22"/>
          <w:shd w:val="clear" w:color="auto" w:fill="FFFFFF"/>
        </w:rPr>
        <w:t xml:space="preserve">. </w:t>
      </w:r>
      <w:r w:rsidRPr="00E170D1">
        <w:rPr>
          <w:sz w:val="22"/>
          <w:shd w:val="clear" w:color="auto" w:fill="FFFFFF"/>
        </w:rPr>
        <w:t>დღეის</w:t>
      </w:r>
      <w:r w:rsidRPr="00E170D1">
        <w:rPr>
          <w:rFonts w:ascii="Cambria" w:hAnsi="Cambri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მდგომარეობით</w:t>
      </w:r>
      <w:r w:rsidRPr="00E170D1">
        <w:rPr>
          <w:rFonts w:ascii="Cambria" w:hAnsi="Cambri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მიმდინარეობს</w:t>
      </w:r>
      <w:r w:rsidRPr="00E170D1">
        <w:rPr>
          <w:rFonts w:ascii="Cambria" w:hAnsi="Cambri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გაწვევის</w:t>
      </w:r>
      <w:r w:rsidRPr="00E170D1">
        <w:rPr>
          <w:rFonts w:ascii="Cambria" w:hAnsi="Cambri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მე</w:t>
      </w:r>
      <w:r w:rsidRPr="00E170D1">
        <w:rPr>
          <w:rFonts w:ascii="Cambria" w:hAnsi="Cambria"/>
          <w:sz w:val="22"/>
          <w:shd w:val="clear" w:color="auto" w:fill="FFFFFF"/>
        </w:rPr>
        <w:t xml:space="preserve">-7 </w:t>
      </w:r>
      <w:r w:rsidRPr="00E170D1">
        <w:rPr>
          <w:sz w:val="22"/>
          <w:shd w:val="clear" w:color="auto" w:fill="FFFFFF"/>
        </w:rPr>
        <w:t>ეტაპი</w:t>
      </w:r>
      <w:r w:rsidRPr="00E170D1">
        <w:rPr>
          <w:rFonts w:ascii="Cambria" w:hAnsi="Cambria"/>
          <w:sz w:val="22"/>
          <w:shd w:val="clear" w:color="auto" w:fill="FFFFFF"/>
        </w:rPr>
        <w:t xml:space="preserve">, </w:t>
      </w:r>
      <w:r w:rsidRPr="00E170D1">
        <w:rPr>
          <w:sz w:val="22"/>
          <w:shd w:val="clear" w:color="auto" w:fill="FFFFFF"/>
        </w:rPr>
        <w:t>რომელშიც</w:t>
      </w:r>
      <w:r w:rsidRPr="00E170D1">
        <w:rPr>
          <w:rFonts w:ascii="Cambria" w:hAnsi="Cambri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ჯამში</w:t>
      </w:r>
      <w:r w:rsidRPr="00E170D1">
        <w:rPr>
          <w:rFonts w:ascii="Cambria" w:hAnsi="Cambria"/>
          <w:sz w:val="22"/>
          <w:shd w:val="clear" w:color="auto" w:fill="FFFFFF"/>
        </w:rPr>
        <w:t xml:space="preserve"> 302 </w:t>
      </w:r>
      <w:r w:rsidRPr="00E170D1">
        <w:rPr>
          <w:sz w:val="22"/>
          <w:shd w:val="clear" w:color="auto" w:fill="FFFFFF"/>
        </w:rPr>
        <w:t>მონაწილეს</w:t>
      </w:r>
      <w:r w:rsidRPr="00E170D1">
        <w:rPr>
          <w:rFonts w:ascii="Cambria" w:hAnsi="Cambri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ხუთწლიანი</w:t>
      </w:r>
      <w:r w:rsidR="00B62786" w:rsidRPr="00E170D1">
        <w:rPr>
          <w:rFonts w:ascii="Cambria" w:hAnsi="Cambri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კონტრაქტი</w:t>
      </w:r>
      <w:r w:rsidRPr="00E170D1">
        <w:rPr>
          <w:rFonts w:ascii="Cambria" w:hAnsi="Cambri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გაუფორმდა</w:t>
      </w:r>
      <w:r w:rsidRPr="00E170D1">
        <w:rPr>
          <w:rFonts w:ascii="Cambria" w:hAnsi="Cambria"/>
          <w:sz w:val="22"/>
          <w:shd w:val="clear" w:color="auto" w:fill="FFFFFF"/>
        </w:rPr>
        <w:t xml:space="preserve">. </w:t>
      </w:r>
      <w:r w:rsidRPr="00E170D1">
        <w:rPr>
          <w:sz w:val="22"/>
          <w:shd w:val="clear" w:color="auto" w:fill="FFFFFF"/>
        </w:rPr>
        <w:t>ახალი</w:t>
      </w:r>
      <w:r w:rsidRPr="00E170D1">
        <w:rPr>
          <w:rFonts w:ascii="Cambria" w:hAnsi="Cambri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პაკეტის</w:t>
      </w:r>
      <w:r w:rsidRPr="00E170D1">
        <w:rPr>
          <w:rFonts w:ascii="Cambria" w:hAnsi="Cambri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შესაბამისად</w:t>
      </w:r>
      <w:r w:rsidRPr="00E170D1">
        <w:rPr>
          <w:rFonts w:ascii="Cambria" w:hAnsi="Cambria"/>
          <w:sz w:val="22"/>
          <w:shd w:val="clear" w:color="auto" w:fill="FFFFFF"/>
        </w:rPr>
        <w:t xml:space="preserve">, </w:t>
      </w:r>
      <w:r w:rsidRPr="00E170D1">
        <w:rPr>
          <w:sz w:val="22"/>
          <w:shd w:val="clear" w:color="auto" w:fill="FFFFFF"/>
        </w:rPr>
        <w:t>ტერიტორიული</w:t>
      </w:r>
      <w:r w:rsidRPr="00E170D1">
        <w:rPr>
          <w:rFonts w:ascii="Cambria" w:hAnsi="Cambri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რეზერვის</w:t>
      </w:r>
      <w:r w:rsidRPr="00E170D1">
        <w:rPr>
          <w:rFonts w:ascii="Cambria" w:hAnsi="Cambri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საპილოტე</w:t>
      </w:r>
      <w:r w:rsidRPr="00E170D1">
        <w:rPr>
          <w:rFonts w:ascii="Cambria" w:hAnsi="Cambri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პროგრამაში</w:t>
      </w:r>
      <w:r w:rsidRPr="00E170D1">
        <w:rPr>
          <w:rFonts w:ascii="Cambria" w:hAnsi="Cambri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ჩარიცხვის</w:t>
      </w:r>
      <w:r w:rsidRPr="00E170D1">
        <w:rPr>
          <w:rFonts w:ascii="Cambria" w:hAnsi="Cambri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შემთხვევაში</w:t>
      </w:r>
      <w:r w:rsidRPr="00E170D1">
        <w:rPr>
          <w:rFonts w:ascii="Cambria" w:hAnsi="Cambri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რეზერვისტს</w:t>
      </w:r>
      <w:r w:rsidRPr="00E170D1">
        <w:rPr>
          <w:rFonts w:ascii="Cambria" w:hAnsi="Cambri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სამუშაო</w:t>
      </w:r>
      <w:r w:rsidRPr="00E170D1">
        <w:rPr>
          <w:rFonts w:ascii="Cambria" w:hAnsi="Cambri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ადგილი</w:t>
      </w:r>
      <w:r w:rsidRPr="00E170D1">
        <w:rPr>
          <w:rFonts w:ascii="Cambria" w:hAnsi="Cambri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უნარჩუნდება</w:t>
      </w:r>
      <w:r w:rsidRPr="00E170D1">
        <w:rPr>
          <w:rFonts w:ascii="Cambria" w:hAnsi="Cambri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და</w:t>
      </w:r>
      <w:r w:rsidRPr="00E170D1">
        <w:rPr>
          <w:rFonts w:ascii="Cambria" w:hAnsi="Cambri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სამსახურის</w:t>
      </w:r>
      <w:r w:rsidRPr="00E170D1">
        <w:rPr>
          <w:rFonts w:ascii="Cambria" w:hAnsi="Cambri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პერიოდი</w:t>
      </w:r>
      <w:r w:rsidRPr="00E170D1">
        <w:rPr>
          <w:rFonts w:ascii="Cambria" w:hAnsi="Cambri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შრომის</w:t>
      </w:r>
      <w:r w:rsidRPr="00E170D1">
        <w:rPr>
          <w:rFonts w:ascii="Cambria" w:hAnsi="Cambri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საერთო</w:t>
      </w:r>
      <w:r w:rsidRPr="00E170D1">
        <w:rPr>
          <w:rFonts w:ascii="Cambria" w:hAnsi="Cambri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სტაჟში</w:t>
      </w:r>
      <w:r w:rsidRPr="00E170D1">
        <w:rPr>
          <w:rFonts w:ascii="Cambria" w:hAnsi="Cambri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ეთვლება</w:t>
      </w:r>
      <w:r w:rsidRPr="00E170D1">
        <w:rPr>
          <w:rFonts w:ascii="Cambria" w:hAnsi="Cambria"/>
          <w:sz w:val="22"/>
          <w:shd w:val="clear" w:color="auto" w:fill="FFFFFF"/>
        </w:rPr>
        <w:t xml:space="preserve">. </w:t>
      </w:r>
      <w:r w:rsidRPr="00E170D1">
        <w:rPr>
          <w:sz w:val="22"/>
          <w:shd w:val="clear" w:color="auto" w:fill="FFFFFF"/>
        </w:rPr>
        <w:t>რეზერვში</w:t>
      </w:r>
      <w:r w:rsidRPr="00E170D1">
        <w:rPr>
          <w:rFonts w:ascii="Cambria" w:hAnsi="Cambri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ჩარიცხულ</w:t>
      </w:r>
      <w:r w:rsidRPr="00E170D1">
        <w:rPr>
          <w:rFonts w:ascii="Cambria" w:hAnsi="Cambri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მოქალაქეებს</w:t>
      </w:r>
      <w:r w:rsidRPr="00E170D1">
        <w:rPr>
          <w:rFonts w:ascii="Cambria" w:hAnsi="Cambria"/>
          <w:sz w:val="22"/>
          <w:shd w:val="clear" w:color="auto" w:fill="FFFFFF"/>
        </w:rPr>
        <w:t xml:space="preserve"> 5 </w:t>
      </w:r>
      <w:r w:rsidRPr="00E170D1">
        <w:rPr>
          <w:sz w:val="22"/>
          <w:shd w:val="clear" w:color="auto" w:fill="FFFFFF"/>
        </w:rPr>
        <w:t>წლიანი</w:t>
      </w:r>
      <w:r w:rsidRPr="00E170D1">
        <w:rPr>
          <w:rFonts w:ascii="Cambria" w:hAnsi="Cambri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კონტრაქტი</w:t>
      </w:r>
      <w:r w:rsidRPr="00E170D1">
        <w:rPr>
          <w:rFonts w:ascii="Cambria" w:hAnsi="Cambri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უფორმდებათ</w:t>
      </w:r>
      <w:r w:rsidRPr="00E170D1">
        <w:rPr>
          <w:rFonts w:ascii="Cambria" w:hAnsi="Cambri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და</w:t>
      </w:r>
      <w:r w:rsidRPr="00E170D1">
        <w:rPr>
          <w:rFonts w:ascii="Cambria" w:hAnsi="Cambri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მათი</w:t>
      </w:r>
      <w:r w:rsidRPr="00E170D1">
        <w:rPr>
          <w:rFonts w:ascii="Cambria" w:hAnsi="Cambri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შრომის</w:t>
      </w:r>
      <w:r w:rsidRPr="00E170D1">
        <w:rPr>
          <w:rFonts w:ascii="Cambria" w:hAnsi="Cambri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ანაზღაურება</w:t>
      </w:r>
      <w:r w:rsidRPr="00E170D1">
        <w:rPr>
          <w:rFonts w:ascii="Cambria" w:hAnsi="Cambri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ყოველთვიურად</w:t>
      </w:r>
      <w:r w:rsidRPr="00E170D1">
        <w:rPr>
          <w:rFonts w:ascii="Cambria" w:hAnsi="Cambri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წოდებრივი</w:t>
      </w:r>
      <w:r w:rsidRPr="00E170D1">
        <w:rPr>
          <w:rFonts w:ascii="Cambria" w:hAnsi="Cambri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სარგოს</w:t>
      </w:r>
      <w:r w:rsidRPr="00E170D1">
        <w:rPr>
          <w:rFonts w:ascii="Cambria" w:hAnsi="Cambria"/>
          <w:sz w:val="22"/>
          <w:shd w:val="clear" w:color="auto" w:fill="FFFFFF"/>
        </w:rPr>
        <w:t xml:space="preserve"> 20%-</w:t>
      </w:r>
      <w:r w:rsidRPr="00E170D1">
        <w:rPr>
          <w:sz w:val="22"/>
          <w:shd w:val="clear" w:color="auto" w:fill="FFFFFF"/>
        </w:rPr>
        <w:t>ს</w:t>
      </w:r>
      <w:r w:rsidRPr="00E170D1">
        <w:rPr>
          <w:rFonts w:ascii="Cambria" w:hAnsi="Cambri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შეადგენს</w:t>
      </w:r>
      <w:r w:rsidRPr="00E170D1">
        <w:rPr>
          <w:rFonts w:ascii="Cambria" w:hAnsi="Cambria"/>
          <w:sz w:val="22"/>
          <w:shd w:val="clear" w:color="auto" w:fill="FFFFFF"/>
        </w:rPr>
        <w:t xml:space="preserve">. </w:t>
      </w:r>
      <w:r w:rsidRPr="00E170D1">
        <w:rPr>
          <w:sz w:val="22"/>
          <w:shd w:val="clear" w:color="auto" w:fill="FFFFFF"/>
        </w:rPr>
        <w:t>სამხედრო</w:t>
      </w:r>
      <w:r w:rsidRPr="00E170D1">
        <w:rPr>
          <w:rFonts w:ascii="Cambria" w:hAnsi="Cambri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სარეზერვო</w:t>
      </w:r>
      <w:r w:rsidRPr="00E170D1">
        <w:rPr>
          <w:rFonts w:ascii="Cambria" w:hAnsi="Cambri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სამსახურის</w:t>
      </w:r>
      <w:r w:rsidRPr="00E170D1">
        <w:rPr>
          <w:rFonts w:ascii="Cambria" w:hAnsi="Cambri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გავლის</w:t>
      </w:r>
      <w:r w:rsidRPr="00E170D1">
        <w:rPr>
          <w:rFonts w:ascii="Cambria" w:hAnsi="Cambri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პერიოდში</w:t>
      </w:r>
      <w:r w:rsidRPr="00E170D1">
        <w:rPr>
          <w:rFonts w:ascii="Cambria" w:hAnsi="Cambri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კი</w:t>
      </w:r>
      <w:r w:rsidRPr="00E170D1">
        <w:rPr>
          <w:rFonts w:ascii="Cambria" w:hAnsi="Cambria"/>
          <w:sz w:val="22"/>
          <w:shd w:val="clear" w:color="auto" w:fill="FFFFFF"/>
        </w:rPr>
        <w:t xml:space="preserve">, </w:t>
      </w:r>
      <w:r w:rsidRPr="00E170D1">
        <w:rPr>
          <w:sz w:val="22"/>
          <w:shd w:val="clear" w:color="auto" w:fill="FFFFFF"/>
        </w:rPr>
        <w:t>რეზერვისტები</w:t>
      </w:r>
      <w:r w:rsidRPr="00E170D1">
        <w:rPr>
          <w:rFonts w:ascii="Cambria" w:hAnsi="Cambri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შრომის</w:t>
      </w:r>
      <w:r w:rsidRPr="00E170D1">
        <w:rPr>
          <w:rFonts w:ascii="Cambria" w:hAnsi="Cambri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ანაზღაურების</w:t>
      </w:r>
      <w:r w:rsidRPr="00E170D1">
        <w:rPr>
          <w:rFonts w:ascii="Cambria" w:hAnsi="Cambri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სრულ</w:t>
      </w:r>
      <w:r w:rsidRPr="00E170D1">
        <w:rPr>
          <w:rFonts w:ascii="Cambria" w:hAnsi="Cambri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ოდენობას</w:t>
      </w:r>
      <w:r w:rsidRPr="00E170D1">
        <w:rPr>
          <w:rFonts w:ascii="Cambria" w:hAnsi="Cambri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იღებენ</w:t>
      </w:r>
      <w:r w:rsidRPr="00E170D1">
        <w:rPr>
          <w:rFonts w:ascii="Cambria" w:hAnsi="Cambria"/>
          <w:sz w:val="22"/>
          <w:shd w:val="clear" w:color="auto" w:fill="FFFFFF"/>
        </w:rPr>
        <w:t xml:space="preserve">. </w:t>
      </w:r>
      <w:r w:rsidRPr="00E170D1">
        <w:rPr>
          <w:sz w:val="22"/>
          <w:shd w:val="clear" w:color="auto" w:fill="FFFFFF"/>
        </w:rPr>
        <w:t>საერთო</w:t>
      </w:r>
      <w:r w:rsidRPr="00E170D1">
        <w:rPr>
          <w:rFonts w:ascii="Cambria" w:hAnsi="Cambri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ჯამში</w:t>
      </w:r>
      <w:r w:rsidRPr="00E170D1">
        <w:rPr>
          <w:rFonts w:ascii="Cambria" w:hAnsi="Cambria"/>
          <w:sz w:val="22"/>
          <w:shd w:val="clear" w:color="auto" w:fill="FFFFFF"/>
        </w:rPr>
        <w:t xml:space="preserve">, </w:t>
      </w:r>
      <w:r w:rsidRPr="00E170D1">
        <w:rPr>
          <w:sz w:val="22"/>
          <w:shd w:val="clear" w:color="auto" w:fill="FFFFFF"/>
        </w:rPr>
        <w:t>რიგითი</w:t>
      </w:r>
      <w:r w:rsidRPr="00E170D1">
        <w:rPr>
          <w:rFonts w:ascii="Cambria" w:hAnsi="Cambri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რეზერვისტის</w:t>
      </w:r>
      <w:r w:rsidRPr="00E170D1">
        <w:rPr>
          <w:rFonts w:ascii="Cambria" w:hAnsi="Cambri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საშუალო</w:t>
      </w:r>
      <w:r w:rsidRPr="00E170D1">
        <w:rPr>
          <w:rFonts w:ascii="Cambria" w:hAnsi="Cambri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ანაზღაურება</w:t>
      </w:r>
      <w:r w:rsidRPr="00E170D1">
        <w:rPr>
          <w:rFonts w:ascii="Cambria" w:hAnsi="Cambri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წლიურად</w:t>
      </w:r>
      <w:r w:rsidRPr="00E170D1">
        <w:rPr>
          <w:rFonts w:ascii="Cambria" w:hAnsi="Cambri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ხელზე</w:t>
      </w:r>
      <w:r w:rsidRPr="00E170D1">
        <w:rPr>
          <w:rFonts w:ascii="Cambria" w:hAnsi="Cambri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ასაღები</w:t>
      </w:r>
      <w:r w:rsidRPr="00E170D1">
        <w:rPr>
          <w:rFonts w:ascii="Cambria" w:hAnsi="Cambria"/>
          <w:sz w:val="22"/>
          <w:shd w:val="clear" w:color="auto" w:fill="FFFFFF"/>
        </w:rPr>
        <w:t xml:space="preserve"> 2760 </w:t>
      </w:r>
      <w:r w:rsidRPr="00E170D1">
        <w:rPr>
          <w:sz w:val="22"/>
          <w:shd w:val="clear" w:color="auto" w:fill="FFFFFF"/>
        </w:rPr>
        <w:t>ლარია</w:t>
      </w:r>
      <w:r w:rsidRPr="00E170D1">
        <w:rPr>
          <w:rFonts w:ascii="Cambria" w:hAnsi="Cambria"/>
          <w:sz w:val="22"/>
          <w:shd w:val="clear" w:color="auto" w:fill="FFFFFF"/>
        </w:rPr>
        <w:t xml:space="preserve">. </w:t>
      </w:r>
      <w:r w:rsidRPr="00E170D1">
        <w:rPr>
          <w:sz w:val="22"/>
          <w:shd w:val="clear" w:color="auto" w:fill="FFFFFF"/>
        </w:rPr>
        <w:t>საბრძოლო</w:t>
      </w:r>
      <w:r w:rsidRPr="00E170D1">
        <w:rPr>
          <w:rFonts w:ascii="Cambria" w:hAnsi="Cambri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მომზადება</w:t>
      </w:r>
      <w:r w:rsidRPr="00E170D1">
        <w:rPr>
          <w:rFonts w:ascii="Cambria" w:hAnsi="Cambri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წლის</w:t>
      </w:r>
      <w:r w:rsidRPr="00E170D1">
        <w:rPr>
          <w:rFonts w:ascii="Cambria" w:hAnsi="Cambri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განმავლობაში</w:t>
      </w:r>
      <w:r w:rsidRPr="00E170D1">
        <w:rPr>
          <w:rFonts w:ascii="Cambria" w:hAnsi="Cambria"/>
          <w:sz w:val="22"/>
          <w:shd w:val="clear" w:color="auto" w:fill="FFFFFF"/>
        </w:rPr>
        <w:t xml:space="preserve"> 45 </w:t>
      </w:r>
      <w:r w:rsidRPr="00E170D1">
        <w:rPr>
          <w:sz w:val="22"/>
          <w:shd w:val="clear" w:color="auto" w:fill="FFFFFF"/>
        </w:rPr>
        <w:t>დღეზეა</w:t>
      </w:r>
      <w:r w:rsidRPr="00E170D1">
        <w:rPr>
          <w:rFonts w:ascii="Cambria" w:hAnsi="Cambri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გათვლილი</w:t>
      </w:r>
      <w:r w:rsidRPr="00E170D1">
        <w:rPr>
          <w:rFonts w:ascii="Cambria" w:hAnsi="Cambria"/>
          <w:sz w:val="22"/>
          <w:shd w:val="clear" w:color="auto" w:fill="FFFFFF"/>
        </w:rPr>
        <w:t xml:space="preserve">, </w:t>
      </w:r>
      <w:r w:rsidRPr="00E170D1">
        <w:rPr>
          <w:sz w:val="22"/>
          <w:shd w:val="clear" w:color="auto" w:fill="FFFFFF"/>
        </w:rPr>
        <w:t>რომელიც</w:t>
      </w:r>
      <w:r w:rsidRPr="00E170D1">
        <w:rPr>
          <w:rFonts w:ascii="Cambria" w:hAnsi="Cambria"/>
          <w:sz w:val="22"/>
          <w:shd w:val="clear" w:color="auto" w:fill="FFFFFF"/>
        </w:rPr>
        <w:t xml:space="preserve"> 12 </w:t>
      </w:r>
      <w:r w:rsidRPr="00E170D1">
        <w:rPr>
          <w:sz w:val="22"/>
          <w:shd w:val="clear" w:color="auto" w:fill="FFFFFF"/>
        </w:rPr>
        <w:t>თვეზე</w:t>
      </w:r>
      <w:r w:rsidRPr="00E170D1">
        <w:rPr>
          <w:rFonts w:ascii="Cambria" w:hAnsi="Cambri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ნაწილდება</w:t>
      </w:r>
      <w:r w:rsidRPr="00E170D1">
        <w:rPr>
          <w:rFonts w:ascii="Cambria" w:hAnsi="Cambria"/>
          <w:sz w:val="22"/>
          <w:shd w:val="clear" w:color="auto" w:fill="FFFFFF"/>
        </w:rPr>
        <w:t>.</w:t>
      </w:r>
    </w:p>
    <w:p w14:paraId="31FDA929" w14:textId="77777777" w:rsidR="009C1BB7" w:rsidRPr="00E170D1" w:rsidRDefault="009C1BB7" w:rsidP="00E170D1">
      <w:pPr>
        <w:spacing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sz w:val="22"/>
        </w:rPr>
        <w:t>ასევე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საანგარიშო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პერიოდში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შეიქმნა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საკოორდინაციო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ჯგუფი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რომელსაც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დაევალა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ერთი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მხრივ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საპილოტე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პროგრამის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მონიტორინგისა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კონტროლის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განხორციელება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ხოლო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მეორე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მხრივ</w:t>
      </w:r>
      <w:r w:rsidRPr="00E170D1">
        <w:rPr>
          <w:rFonts w:ascii="Cambria" w:hAnsi="Cambria"/>
          <w:sz w:val="22"/>
        </w:rPr>
        <w:t xml:space="preserve">, 2019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ნოემბრისთვის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ეროვნულ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გვარდიასთან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რეზერვისა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სამობილიზაციო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სისტემის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განვითარებასთან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დაკავშირებით</w:t>
      </w:r>
      <w:r w:rsidRPr="00E170D1">
        <w:rPr>
          <w:rFonts w:ascii="Cambria" w:hAnsi="Cambria"/>
          <w:sz w:val="22"/>
        </w:rPr>
        <w:t xml:space="preserve"> 10 </w:t>
      </w:r>
      <w:r w:rsidRPr="00E170D1">
        <w:rPr>
          <w:sz w:val="22"/>
        </w:rPr>
        <w:t>წლიანი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სტრატეგიის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შემუშავება</w:t>
      </w:r>
      <w:r w:rsidRPr="00E170D1">
        <w:rPr>
          <w:rFonts w:ascii="Cambria" w:hAnsi="Cambria"/>
          <w:sz w:val="22"/>
        </w:rPr>
        <w:t>.</w:t>
      </w:r>
    </w:p>
    <w:p w14:paraId="5BA72386" w14:textId="1E932E55" w:rsidR="009C1BB7" w:rsidRPr="00E170D1" w:rsidRDefault="009C1BB7" w:rsidP="00E170D1">
      <w:pPr>
        <w:spacing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sz w:val="22"/>
        </w:rPr>
        <w:lastRenderedPageBreak/>
        <w:t>რეზერვისა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მობილიზაციის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სისტემის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წარმატებით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განხორციელებისთვის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მიმდინარეობს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სამხედრო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რეზერვის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მართვის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პროგრამული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უზრუნველყოფის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შემუშავება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აღნიშნული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წარმოადგენს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მასშტაბით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სამხედრო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რეზერვისტების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ელექტრონულ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ბაზას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მისი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საშუალებით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შესაძლებელი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გახდება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სამხედრო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რეზერვში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მყოფი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პირის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პირების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შესახებ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ინფორმაციის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მარტივად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სწრაფად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მიღება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სხვადასხვა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მონაცემთა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ბაზებთან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მიმოცვლა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საშუალებას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მისცემს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სისტემას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მყისიერად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ასახოს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ცვლილებები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რეზერვისტთა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სამედიცინო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მდგომარეობაში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განათლებაში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საცხოვრებელ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მისამართსა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თუ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სხვადასხვა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ტიპის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მონაცემებში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რაც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ხელს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შეუწყობს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ავტორიზებულ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პირებს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რეზერვისტების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გაწვევა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მოახდინონ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სწორ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აქტუალურ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ინფორმაციაზე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დაყრდნობით</w:t>
      </w:r>
      <w:r w:rsidRPr="00E170D1">
        <w:rPr>
          <w:rFonts w:ascii="Cambria" w:hAnsi="Cambria"/>
          <w:sz w:val="22"/>
        </w:rPr>
        <w:t>.</w:t>
      </w:r>
    </w:p>
    <w:p w14:paraId="554E0504" w14:textId="77777777" w:rsidR="009C1BB7" w:rsidRPr="00E170D1" w:rsidRDefault="009C1BB7" w:rsidP="00E170D1">
      <w:pPr>
        <w:spacing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sz w:val="22"/>
        </w:rPr>
        <w:t>აღნიშნული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სისტემის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შემუშავების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მიზნით</w:t>
      </w:r>
      <w:r w:rsidRPr="00E170D1">
        <w:rPr>
          <w:rFonts w:ascii="Cambria" w:hAnsi="Cambria"/>
          <w:sz w:val="22"/>
        </w:rPr>
        <w:t xml:space="preserve">, 2018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სექტემბერში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მთავრობის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განკარგულებით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შეიქმნა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უწყებათაშორისი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სამუშაო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ჯგუფი</w:t>
      </w:r>
      <w:r w:rsidRPr="00E170D1">
        <w:rPr>
          <w:rFonts w:ascii="Cambria" w:hAnsi="Cambria"/>
          <w:sz w:val="22"/>
        </w:rPr>
        <w:t xml:space="preserve">; </w:t>
      </w:r>
      <w:r w:rsidRPr="00E170D1">
        <w:rPr>
          <w:sz w:val="22"/>
        </w:rPr>
        <w:t>ამჟამად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მიმდინარეობს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ელექტრონული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რესურსის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მათ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შორის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ელექტრონული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ბაზების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ელექტრონული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მართვის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პროგრამების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სამობილიზაციო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რეზერვის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ელექტრონულ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მართვის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სისტემასთან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თავსებადობის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უზრუნველყოფა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სისტემის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ამოქმედება</w:t>
      </w:r>
      <w:r w:rsidRPr="00E170D1">
        <w:rPr>
          <w:rFonts w:ascii="Cambria" w:hAnsi="Cambria"/>
          <w:sz w:val="22"/>
        </w:rPr>
        <w:t xml:space="preserve"> 2020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1 </w:t>
      </w:r>
      <w:r w:rsidRPr="00E170D1">
        <w:rPr>
          <w:sz w:val="22"/>
        </w:rPr>
        <w:t>ივნისიდან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იგეგმება</w:t>
      </w:r>
      <w:r w:rsidRPr="00E170D1">
        <w:rPr>
          <w:rFonts w:ascii="Cambria" w:hAnsi="Cambria"/>
          <w:sz w:val="22"/>
        </w:rPr>
        <w:t>.</w:t>
      </w:r>
    </w:p>
    <w:p w14:paraId="3FABE424" w14:textId="77777777" w:rsidR="009C1BB7" w:rsidRPr="00E170D1" w:rsidRDefault="009C1BB7" w:rsidP="00E170D1">
      <w:pPr>
        <w:spacing w:after="240" w:line="276" w:lineRule="auto"/>
        <w:ind w:left="0" w:right="2"/>
        <w:rPr>
          <w:rFonts w:ascii="Cambria" w:hAnsi="Cambria"/>
          <w:b/>
          <w:sz w:val="22"/>
        </w:rPr>
      </w:pPr>
      <w:r w:rsidRPr="00E170D1">
        <w:rPr>
          <w:b/>
          <w:sz w:val="22"/>
        </w:rPr>
        <w:t>საჰაერო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თავდაცვა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და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ავიაცია</w:t>
      </w:r>
    </w:p>
    <w:p w14:paraId="405BFCBD" w14:textId="77777777" w:rsidR="009C1BB7" w:rsidRPr="00E170D1" w:rsidRDefault="009C1BB7" w:rsidP="00E170D1">
      <w:pPr>
        <w:spacing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rFonts w:ascii="Cambria" w:hAnsi="Cambria"/>
          <w:sz w:val="22"/>
        </w:rPr>
        <w:t xml:space="preserve">2019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პირველ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კვარტალში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დასრულდა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მოწოდებული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ფრანგული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სისტემების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შერჩეული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ინტერფეისის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გამოყენების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სახელმძღვანელოების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სასწავლო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ტექნიკური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დოკუმენტაციის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თარგმნა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წვრთნებისა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სამხედრო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განათლების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სარდლობის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დოქტრინების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განვითარების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ცენტრის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მიერ</w:t>
      </w:r>
      <w:r w:rsidRPr="00E170D1">
        <w:rPr>
          <w:rFonts w:ascii="Cambria" w:hAnsi="Cambria"/>
          <w:sz w:val="22"/>
        </w:rPr>
        <w:t xml:space="preserve">. </w:t>
      </w:r>
    </w:p>
    <w:p w14:paraId="0B0176C1" w14:textId="7488EE0A" w:rsidR="009C1BB7" w:rsidRPr="00E170D1" w:rsidRDefault="009C1BB7" w:rsidP="00E170D1">
      <w:pPr>
        <w:spacing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sz w:val="22"/>
        </w:rPr>
        <w:t>შერეული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საავიაციო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ესკადრილიის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საფრენოსნო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შემადგენლობასთან</w:t>
      </w:r>
      <w:r w:rsidRPr="00E170D1">
        <w:rPr>
          <w:rFonts w:ascii="Cambria" w:hAnsi="Cambria"/>
          <w:sz w:val="22"/>
        </w:rPr>
        <w:t xml:space="preserve"> 2019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თებერვალში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განხორციელდა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უნარჩვევების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შენარჩუნების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ვარჯიშები</w:t>
      </w:r>
      <w:r w:rsidRPr="00E170D1">
        <w:rPr>
          <w:rFonts w:ascii="Cambria" w:hAnsi="Cambria"/>
          <w:sz w:val="22"/>
        </w:rPr>
        <w:t xml:space="preserve"> UH-1H </w:t>
      </w:r>
      <w:r w:rsidRPr="00E170D1">
        <w:rPr>
          <w:sz w:val="22"/>
        </w:rPr>
        <w:t>ტიპის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შვეულმფრენზე</w:t>
      </w:r>
      <w:r w:rsidRPr="00E170D1">
        <w:rPr>
          <w:rFonts w:ascii="Cambria" w:hAnsi="Cambria"/>
          <w:sz w:val="22"/>
        </w:rPr>
        <w:t xml:space="preserve">; </w:t>
      </w:r>
      <w:r w:rsidRPr="00E170D1">
        <w:rPr>
          <w:sz w:val="22"/>
        </w:rPr>
        <w:t>ხოლო</w:t>
      </w:r>
      <w:r w:rsidRPr="00E170D1">
        <w:rPr>
          <w:rFonts w:ascii="Cambria" w:hAnsi="Cambria"/>
          <w:sz w:val="22"/>
        </w:rPr>
        <w:t xml:space="preserve"> 7 </w:t>
      </w:r>
      <w:r w:rsidRPr="00E170D1">
        <w:rPr>
          <w:sz w:val="22"/>
        </w:rPr>
        <w:t>ერთეული</w:t>
      </w:r>
      <w:r w:rsidRPr="00E170D1">
        <w:rPr>
          <w:rFonts w:ascii="Cambria" w:hAnsi="Cambria"/>
          <w:sz w:val="22"/>
        </w:rPr>
        <w:t xml:space="preserve"> UH-1H </w:t>
      </w:r>
      <w:r w:rsidRPr="00E170D1">
        <w:rPr>
          <w:sz w:val="22"/>
        </w:rPr>
        <w:t>ტიპის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შვეულმფრენის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რემონტისა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მოდერნიზაციასთან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დაკავშირებით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მიმდინარეობს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აქტიური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მუშაობა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აშშ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მხარესთან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ერთად</w:t>
      </w:r>
      <w:r w:rsidRPr="00E170D1">
        <w:rPr>
          <w:rFonts w:ascii="Cambria" w:hAnsi="Cambria"/>
          <w:sz w:val="22"/>
        </w:rPr>
        <w:t>.</w:t>
      </w:r>
    </w:p>
    <w:p w14:paraId="68034854" w14:textId="77777777" w:rsidR="009C1BB7" w:rsidRPr="00E170D1" w:rsidRDefault="009C1BB7" w:rsidP="00E170D1">
      <w:pPr>
        <w:spacing w:after="240" w:line="276" w:lineRule="auto"/>
        <w:ind w:left="0" w:right="2"/>
        <w:rPr>
          <w:rFonts w:ascii="Cambria" w:hAnsi="Cambria"/>
          <w:b/>
          <w:sz w:val="22"/>
        </w:rPr>
      </w:pPr>
      <w:r w:rsidRPr="00E170D1">
        <w:rPr>
          <w:b/>
          <w:sz w:val="22"/>
        </w:rPr>
        <w:t>ჯავშანსაწინააღმდეგო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შესაძლებლობები</w:t>
      </w:r>
    </w:p>
    <w:p w14:paraId="60FAB041" w14:textId="77777777" w:rsidR="009C1BB7" w:rsidRPr="00E170D1" w:rsidRDefault="009C1BB7" w:rsidP="00E170D1">
      <w:pPr>
        <w:spacing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sz w:val="22"/>
        </w:rPr>
        <w:t>საანგარიშო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პერიოდში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თავდაცვის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ძალებში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მიღებულ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იქნა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სსიპ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სახელმწიფო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სამხედრო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ტექნიკური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ცენტრ</w:t>
      </w:r>
      <w:r w:rsidRPr="00E170D1">
        <w:rPr>
          <w:rFonts w:ascii="Cambria" w:hAnsi="Cambria"/>
          <w:sz w:val="22"/>
        </w:rPr>
        <w:t xml:space="preserve"> „</w:t>
      </w:r>
      <w:r w:rsidRPr="00E170D1">
        <w:rPr>
          <w:sz w:val="22"/>
        </w:rPr>
        <w:t>დელტა</w:t>
      </w:r>
      <w:r w:rsidRPr="00E170D1">
        <w:rPr>
          <w:rFonts w:ascii="Cambria" w:hAnsi="Cambria"/>
          <w:sz w:val="22"/>
        </w:rPr>
        <w:t>“-</w:t>
      </w:r>
      <w:r w:rsidRPr="00E170D1">
        <w:rPr>
          <w:sz w:val="22"/>
        </w:rPr>
        <w:t>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მიერ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წარმოებული</w:t>
      </w:r>
      <w:r w:rsidRPr="00E170D1">
        <w:rPr>
          <w:rFonts w:ascii="Cambria" w:hAnsi="Cambria"/>
          <w:sz w:val="22"/>
        </w:rPr>
        <w:t xml:space="preserve"> 5 </w:t>
      </w:r>
      <w:r w:rsidRPr="00E170D1">
        <w:rPr>
          <w:sz w:val="22"/>
        </w:rPr>
        <w:t>ერთეული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ინტეგრირებული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ქსელების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ჯავშანმანქანა</w:t>
      </w:r>
      <w:r w:rsidRPr="00E170D1">
        <w:rPr>
          <w:rFonts w:ascii="Cambria" w:hAnsi="Cambria"/>
          <w:sz w:val="22"/>
        </w:rPr>
        <w:t xml:space="preserve"> „</w:t>
      </w:r>
      <w:r w:rsidRPr="00E170D1">
        <w:rPr>
          <w:sz w:val="22"/>
        </w:rPr>
        <w:t>დიდგორი</w:t>
      </w:r>
      <w:r w:rsidRPr="00E170D1">
        <w:rPr>
          <w:rFonts w:ascii="Cambria" w:hAnsi="Cambria"/>
          <w:sz w:val="22"/>
        </w:rPr>
        <w:t>-314“.</w:t>
      </w:r>
    </w:p>
    <w:p w14:paraId="59B44E71" w14:textId="27466504" w:rsidR="009C1BB7" w:rsidRPr="00E170D1" w:rsidRDefault="009C1BB7" w:rsidP="00E170D1">
      <w:pPr>
        <w:spacing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sz w:val="22"/>
        </w:rPr>
        <w:t>შეიარაღებისა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ტექნიკის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სარემონტო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ბაზაში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მსუბუქად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შეჯავშნული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ჯავშანმანქანა</w:t>
      </w:r>
      <w:r w:rsidRPr="00E170D1">
        <w:rPr>
          <w:rFonts w:ascii="Cambria" w:hAnsi="Cambria"/>
          <w:sz w:val="22"/>
        </w:rPr>
        <w:t xml:space="preserve"> „МTЛБ“-</w:t>
      </w:r>
      <w:r w:rsidRPr="00E170D1">
        <w:rPr>
          <w:sz w:val="22"/>
        </w:rPr>
        <w:t>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ბაზაზე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დამზადდა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სახანძრო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მანქანა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რომელიც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შეიარაღებაში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მიიღება</w:t>
      </w:r>
      <w:r w:rsidRPr="00E170D1">
        <w:rPr>
          <w:rFonts w:ascii="Cambria" w:hAnsi="Cambria"/>
          <w:sz w:val="22"/>
        </w:rPr>
        <w:t xml:space="preserve"> 2019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მაისში</w:t>
      </w:r>
      <w:r w:rsidRPr="00E170D1">
        <w:rPr>
          <w:rFonts w:ascii="Cambria" w:hAnsi="Cambria"/>
          <w:sz w:val="22"/>
        </w:rPr>
        <w:t>.</w:t>
      </w:r>
    </w:p>
    <w:p w14:paraId="0D85348F" w14:textId="529E1BD3" w:rsidR="009C1BB7" w:rsidRPr="00E170D1" w:rsidRDefault="009C1BB7" w:rsidP="00E170D1">
      <w:pPr>
        <w:spacing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sz w:val="22"/>
        </w:rPr>
        <w:t>ტანკსაწინააღმდეგო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ქვედანაყოფები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ჩამოყალიბდა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ახალი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სტრუქტურით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მიმდინარეობს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ჯავშან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სატანკო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ქვედანაყოფების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ოპერაციების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ეფექტურობის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შეფასების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სისტემური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მოდელის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შემუშავება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ჩატარდა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აშშ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მიერ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გადმოცემული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გადასატანი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ტანკსაწინააღმდეგო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სისტემების</w:t>
      </w:r>
      <w:r w:rsidRPr="00E170D1">
        <w:rPr>
          <w:rFonts w:ascii="Cambria" w:hAnsi="Cambria"/>
          <w:sz w:val="22"/>
        </w:rPr>
        <w:t xml:space="preserve"> (Javelin) </w:t>
      </w:r>
      <w:r w:rsidRPr="00E170D1">
        <w:rPr>
          <w:sz w:val="22"/>
        </w:rPr>
        <w:t>სპეციალისტთა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მომზადების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კურსი</w:t>
      </w:r>
      <w:r w:rsidRPr="00E170D1">
        <w:rPr>
          <w:rFonts w:ascii="Cambria" w:hAnsi="Cambria"/>
          <w:sz w:val="22"/>
        </w:rPr>
        <w:t xml:space="preserve">. </w:t>
      </w:r>
    </w:p>
    <w:p w14:paraId="4918101F" w14:textId="169E5189" w:rsidR="009C1BB7" w:rsidRPr="00E170D1" w:rsidRDefault="009C1BB7" w:rsidP="00E170D1">
      <w:pPr>
        <w:spacing w:after="240" w:line="276" w:lineRule="auto"/>
        <w:ind w:left="0" w:right="2"/>
        <w:rPr>
          <w:rFonts w:ascii="Cambria" w:hAnsi="Cambria"/>
          <w:b/>
          <w:sz w:val="22"/>
        </w:rPr>
      </w:pPr>
      <w:r w:rsidRPr="00E170D1">
        <w:rPr>
          <w:b/>
          <w:sz w:val="22"/>
        </w:rPr>
        <w:t>ჯარების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ლოგისტიკური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უზრუნველყოფა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და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ინფრასტრუქტურა</w:t>
      </w:r>
    </w:p>
    <w:p w14:paraId="3B2F5791" w14:textId="3749598D" w:rsidR="009C1BB7" w:rsidRPr="00E170D1" w:rsidRDefault="009C1BB7" w:rsidP="00E170D1">
      <w:pPr>
        <w:spacing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sz w:val="22"/>
        </w:rPr>
        <w:lastRenderedPageBreak/>
        <w:t>შეიარაღებული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ძალების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ლოგისტიკური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მხარდაჭერის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განვითარება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თავდაცვის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სამინისტროს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ერთ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ერთ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უპირველეს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პრიორიტეტს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წარმოადგენს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რასაც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მოწმობდა</w:t>
      </w:r>
      <w:r w:rsidRPr="00E170D1">
        <w:rPr>
          <w:rFonts w:ascii="Cambria" w:hAnsi="Cambria"/>
          <w:sz w:val="22"/>
        </w:rPr>
        <w:t xml:space="preserve"> 2018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ლოგისტიკის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წლად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გამოცხადება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ლოგისტიკის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რეფორმის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ინიციატივის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მთავარი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იდეაა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კრიზისისა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ომიანობის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დროს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უზრუნველყოფილი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იყოს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მხარდაჭერა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ძალების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შენარჩუნება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როგორც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აღმოსავლეთ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ისე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დასავლეთ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საქართველოში</w:t>
      </w:r>
      <w:r w:rsidRPr="00E170D1">
        <w:rPr>
          <w:rFonts w:ascii="Cambria" w:hAnsi="Cambria"/>
          <w:sz w:val="22"/>
        </w:rPr>
        <w:t xml:space="preserve">. </w:t>
      </w:r>
    </w:p>
    <w:p w14:paraId="6EDA97EE" w14:textId="0C7494F1" w:rsidR="009C1BB7" w:rsidRPr="00E170D1" w:rsidRDefault="009C1BB7" w:rsidP="00E170D1">
      <w:pPr>
        <w:spacing w:after="240" w:line="276" w:lineRule="auto"/>
        <w:ind w:left="0" w:right="2"/>
        <w:rPr>
          <w:rFonts w:ascii="Cambria" w:hAnsi="Cambria" w:cs="Helvetica"/>
          <w:sz w:val="22"/>
        </w:rPr>
      </w:pPr>
      <w:r w:rsidRPr="00E170D1">
        <w:rPr>
          <w:rFonts w:ascii="Cambria" w:hAnsi="Cambria"/>
          <w:sz w:val="22"/>
        </w:rPr>
        <w:t xml:space="preserve">2018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ოქტომბერს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  <w:shd w:val="clear" w:color="auto" w:fill="FFFFFF"/>
        </w:rPr>
        <w:t>ვაზიანში</w:t>
      </w:r>
      <w:r w:rsidRPr="00E170D1">
        <w:rPr>
          <w:rFonts w:ascii="Cambria" w:hAnsi="Cambria" w:cs="Helvetica"/>
          <w:sz w:val="22"/>
          <w:shd w:val="clear" w:color="auto" w:fill="FFFFFF"/>
        </w:rPr>
        <w:t xml:space="preserve">, IV </w:t>
      </w:r>
      <w:r w:rsidRPr="00E170D1">
        <w:rPr>
          <w:sz w:val="22"/>
          <w:shd w:val="clear" w:color="auto" w:fill="FFFFFF"/>
        </w:rPr>
        <w:t>მექანიზებულ</w:t>
      </w:r>
      <w:r w:rsidRPr="00E170D1">
        <w:rPr>
          <w:rFonts w:ascii="Cambria" w:hAnsi="Cambria" w:cs="Helvetic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ბრიგადაში</w:t>
      </w:r>
      <w:r w:rsidRPr="00E170D1">
        <w:rPr>
          <w:rFonts w:ascii="Cambria" w:hAnsi="Cambria" w:cs="Helvetica"/>
          <w:sz w:val="22"/>
          <w:shd w:val="clear" w:color="auto" w:fill="FFFFFF"/>
        </w:rPr>
        <w:t xml:space="preserve"> </w:t>
      </w:r>
      <w:r w:rsidRPr="00E170D1">
        <w:rPr>
          <w:rFonts w:ascii="Cambria" w:hAnsi="Cambria" w:cs="Helvetica"/>
          <w:b/>
          <w:sz w:val="22"/>
          <w:shd w:val="clear" w:color="auto" w:fill="FFFFFF"/>
        </w:rPr>
        <w:t>„</w:t>
      </w:r>
      <w:r w:rsidRPr="00E170D1">
        <w:rPr>
          <w:b/>
          <w:sz w:val="22"/>
          <w:shd w:val="clear" w:color="auto" w:fill="FFFFFF"/>
        </w:rPr>
        <w:t>ნატოს</w:t>
      </w:r>
      <w:r w:rsidRPr="00E170D1">
        <w:rPr>
          <w:rFonts w:ascii="Cambria" w:hAnsi="Cambria" w:cs="Helvetica"/>
          <w:b/>
          <w:sz w:val="22"/>
          <w:shd w:val="clear" w:color="auto" w:fill="FFFFFF"/>
        </w:rPr>
        <w:t xml:space="preserve"> </w:t>
      </w:r>
      <w:r w:rsidRPr="00E170D1">
        <w:rPr>
          <w:b/>
          <w:sz w:val="22"/>
          <w:shd w:val="clear" w:color="auto" w:fill="FFFFFF"/>
        </w:rPr>
        <w:t>ლოგისტიკური</w:t>
      </w:r>
      <w:r w:rsidRPr="00E170D1">
        <w:rPr>
          <w:rFonts w:ascii="Cambria" w:hAnsi="Cambria" w:cs="Helvetica"/>
          <w:b/>
          <w:sz w:val="22"/>
          <w:shd w:val="clear" w:color="auto" w:fill="FFFFFF"/>
        </w:rPr>
        <w:t xml:space="preserve"> </w:t>
      </w:r>
      <w:r w:rsidRPr="00E170D1">
        <w:rPr>
          <w:b/>
          <w:sz w:val="22"/>
          <w:shd w:val="clear" w:color="auto" w:fill="FFFFFF"/>
        </w:rPr>
        <w:t>პრინციპების</w:t>
      </w:r>
      <w:r w:rsidRPr="00E170D1">
        <w:rPr>
          <w:rFonts w:ascii="Cambria" w:hAnsi="Cambria" w:cs="Helvetica"/>
          <w:b/>
          <w:sz w:val="22"/>
          <w:shd w:val="clear" w:color="auto" w:fill="FFFFFF"/>
        </w:rPr>
        <w:t xml:space="preserve"> </w:t>
      </w:r>
      <w:r w:rsidRPr="00E170D1">
        <w:rPr>
          <w:b/>
          <w:sz w:val="22"/>
          <w:shd w:val="clear" w:color="auto" w:fill="FFFFFF"/>
        </w:rPr>
        <w:t>და</w:t>
      </w:r>
      <w:r w:rsidRPr="00E170D1">
        <w:rPr>
          <w:rFonts w:ascii="Cambria" w:hAnsi="Cambria" w:cs="Helvetica"/>
          <w:b/>
          <w:sz w:val="22"/>
          <w:shd w:val="clear" w:color="auto" w:fill="FFFFFF"/>
        </w:rPr>
        <w:t xml:space="preserve"> </w:t>
      </w:r>
      <w:r w:rsidRPr="00E170D1">
        <w:rPr>
          <w:b/>
          <w:sz w:val="22"/>
          <w:shd w:val="clear" w:color="auto" w:fill="FFFFFF"/>
        </w:rPr>
        <w:t>სტანდარტების</w:t>
      </w:r>
      <w:r w:rsidRPr="00E170D1">
        <w:rPr>
          <w:rFonts w:ascii="Cambria" w:hAnsi="Cambria" w:cs="Helvetica"/>
          <w:b/>
          <w:sz w:val="22"/>
          <w:shd w:val="clear" w:color="auto" w:fill="FFFFFF"/>
        </w:rPr>
        <w:t>“</w:t>
      </w:r>
      <w:r w:rsidRPr="00E170D1">
        <w:rPr>
          <w:rFonts w:ascii="Cambria" w:hAnsi="Cambria" w:cs="Helvetic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კურსი</w:t>
      </w:r>
      <w:r w:rsidRPr="00E170D1">
        <w:rPr>
          <w:rFonts w:ascii="Cambria" w:hAnsi="Cambria" w:cs="Helvetic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ჩატარდა</w:t>
      </w:r>
      <w:r w:rsidRPr="00E170D1">
        <w:rPr>
          <w:rFonts w:ascii="Cambria" w:hAnsi="Cambria"/>
          <w:sz w:val="22"/>
          <w:shd w:val="clear" w:color="auto" w:fill="FFFFFF"/>
        </w:rPr>
        <w:t xml:space="preserve">. </w:t>
      </w:r>
      <w:r w:rsidRPr="00E170D1">
        <w:rPr>
          <w:sz w:val="22"/>
          <w:shd w:val="clear" w:color="auto" w:fill="FFFFFF"/>
        </w:rPr>
        <w:t>კურსი</w:t>
      </w:r>
      <w:r w:rsidRPr="00E170D1">
        <w:rPr>
          <w:rFonts w:ascii="Cambria" w:hAnsi="Cambria" w:cs="Helvetic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ნატოს</w:t>
      </w:r>
      <w:r w:rsidRPr="00E170D1">
        <w:rPr>
          <w:rFonts w:ascii="Cambria" w:hAnsi="Cambria" w:cs="Helvetic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შეიარაღებულ</w:t>
      </w:r>
      <w:r w:rsidRPr="00E170D1">
        <w:rPr>
          <w:rFonts w:ascii="Cambria" w:hAnsi="Cambria" w:cs="Helvetic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ძალებში</w:t>
      </w:r>
      <w:r w:rsidRPr="00E170D1">
        <w:rPr>
          <w:rFonts w:ascii="Cambria" w:hAnsi="Cambria" w:cs="Helvetic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მიმდინარე</w:t>
      </w:r>
      <w:r w:rsidRPr="00E170D1">
        <w:rPr>
          <w:rFonts w:ascii="Cambria" w:hAnsi="Cambria" w:cs="Helvetic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თანამედროვე</w:t>
      </w:r>
      <w:r w:rsidRPr="00E170D1">
        <w:rPr>
          <w:rFonts w:ascii="Cambria" w:hAnsi="Cambria" w:cs="Helvetic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ლოგისტიკური</w:t>
      </w:r>
      <w:r w:rsidRPr="00E170D1">
        <w:rPr>
          <w:rFonts w:ascii="Cambria" w:hAnsi="Cambria" w:cs="Helvetic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სტანდარტებისა</w:t>
      </w:r>
      <w:r w:rsidRPr="00E170D1">
        <w:rPr>
          <w:rFonts w:ascii="Cambria" w:hAnsi="Cambria" w:cs="Helvetic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და</w:t>
      </w:r>
      <w:r w:rsidRPr="00E170D1">
        <w:rPr>
          <w:rFonts w:ascii="Cambria" w:hAnsi="Cambria" w:cs="Helvetic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პრინციპების</w:t>
      </w:r>
      <w:r w:rsidRPr="00E170D1">
        <w:rPr>
          <w:rFonts w:ascii="Cambria" w:hAnsi="Cambria" w:cs="Helvetic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გაცნობას</w:t>
      </w:r>
      <w:r w:rsidRPr="00E170D1">
        <w:rPr>
          <w:rFonts w:ascii="Cambria" w:hAnsi="Cambria" w:cs="Helvetic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ითვალისწინებდა</w:t>
      </w:r>
      <w:r w:rsidRPr="00E170D1">
        <w:rPr>
          <w:rFonts w:ascii="Cambria" w:hAnsi="Cambria"/>
          <w:sz w:val="22"/>
          <w:shd w:val="clear" w:color="auto" w:fill="FFFFFF"/>
        </w:rPr>
        <w:t xml:space="preserve">. </w:t>
      </w:r>
      <w:r w:rsidRPr="00E170D1">
        <w:rPr>
          <w:sz w:val="22"/>
          <w:shd w:val="clear" w:color="auto" w:fill="FFFFFF"/>
        </w:rPr>
        <w:t>კ</w:t>
      </w:r>
      <w:r w:rsidRPr="00E170D1">
        <w:rPr>
          <w:sz w:val="22"/>
        </w:rPr>
        <w:t>ურსს</w:t>
      </w:r>
      <w:r w:rsidRPr="00E170D1">
        <w:rPr>
          <w:rFonts w:ascii="Cambria" w:hAnsi="Cambria" w:cs="Helvetica"/>
          <w:sz w:val="22"/>
        </w:rPr>
        <w:t xml:space="preserve"> </w:t>
      </w:r>
      <w:r w:rsidRPr="00E170D1">
        <w:rPr>
          <w:sz w:val="22"/>
        </w:rPr>
        <w:t>შეიარაღებული</w:t>
      </w:r>
      <w:r w:rsidRPr="00E170D1">
        <w:rPr>
          <w:rFonts w:ascii="Cambria" w:hAnsi="Cambria" w:cs="Helvetica"/>
          <w:sz w:val="22"/>
        </w:rPr>
        <w:t xml:space="preserve"> </w:t>
      </w:r>
      <w:r w:rsidRPr="00E170D1">
        <w:rPr>
          <w:sz w:val="22"/>
        </w:rPr>
        <w:t>ძალების</w:t>
      </w:r>
      <w:r w:rsidRPr="00E170D1">
        <w:rPr>
          <w:rFonts w:ascii="Cambria" w:hAnsi="Cambria" w:cs="Helvetica"/>
          <w:sz w:val="22"/>
        </w:rPr>
        <w:t xml:space="preserve"> </w:t>
      </w:r>
      <w:r w:rsidRPr="00E170D1">
        <w:rPr>
          <w:sz w:val="22"/>
        </w:rPr>
        <w:t>სხვადასხვა</w:t>
      </w:r>
      <w:r w:rsidRPr="00E170D1">
        <w:rPr>
          <w:rFonts w:ascii="Cambria" w:hAnsi="Cambria" w:cs="Helvetica"/>
          <w:sz w:val="22"/>
        </w:rPr>
        <w:t xml:space="preserve"> </w:t>
      </w:r>
      <w:r w:rsidRPr="00E170D1">
        <w:rPr>
          <w:sz w:val="22"/>
        </w:rPr>
        <w:t>ქვედანაყოფიდან</w:t>
      </w:r>
      <w:r w:rsidRPr="00E170D1">
        <w:rPr>
          <w:rFonts w:ascii="Cambria" w:hAnsi="Cambria" w:cs="Helvetica"/>
          <w:sz w:val="22"/>
        </w:rPr>
        <w:t xml:space="preserve"> </w:t>
      </w:r>
      <w:r w:rsidRPr="00E170D1">
        <w:rPr>
          <w:sz w:val="22"/>
        </w:rPr>
        <w:t>ლოგისტიკოსტთა</w:t>
      </w:r>
      <w:r w:rsidRPr="00E170D1">
        <w:rPr>
          <w:rFonts w:ascii="Cambria" w:hAnsi="Cambria" w:cs="Helvetica"/>
          <w:sz w:val="22"/>
        </w:rPr>
        <w:t xml:space="preserve"> </w:t>
      </w:r>
      <w:r w:rsidRPr="00E170D1">
        <w:rPr>
          <w:sz w:val="22"/>
        </w:rPr>
        <w:t>პირადი</w:t>
      </w:r>
      <w:r w:rsidRPr="00E170D1">
        <w:rPr>
          <w:rFonts w:ascii="Cambria" w:hAnsi="Cambria" w:cs="Helvetica"/>
          <w:sz w:val="22"/>
        </w:rPr>
        <w:t xml:space="preserve"> </w:t>
      </w:r>
      <w:r w:rsidRPr="00E170D1">
        <w:rPr>
          <w:sz w:val="22"/>
        </w:rPr>
        <w:t>შემადგენლობა</w:t>
      </w:r>
      <w:r w:rsidRPr="00E170D1">
        <w:rPr>
          <w:rFonts w:ascii="Cambria" w:hAnsi="Cambria" w:cs="Helvetica"/>
          <w:sz w:val="22"/>
        </w:rPr>
        <w:t xml:space="preserve"> </w:t>
      </w:r>
      <w:r w:rsidRPr="00E170D1">
        <w:rPr>
          <w:sz w:val="22"/>
        </w:rPr>
        <w:t>ესწრებოდა</w:t>
      </w:r>
      <w:r w:rsidRPr="00E170D1">
        <w:rPr>
          <w:rFonts w:ascii="Cambria" w:hAnsi="Cambria" w:cs="Helvetica"/>
          <w:sz w:val="22"/>
        </w:rPr>
        <w:t>.</w:t>
      </w:r>
    </w:p>
    <w:p w14:paraId="480669B2" w14:textId="744951C5" w:rsidR="009C1BB7" w:rsidRPr="00E170D1" w:rsidRDefault="009C1BB7" w:rsidP="00E170D1">
      <w:pPr>
        <w:spacing w:after="240" w:line="276" w:lineRule="auto"/>
        <w:ind w:left="0" w:right="2"/>
        <w:rPr>
          <w:rFonts w:ascii="Cambria" w:hAnsi="Cambria" w:cs="Verdana"/>
          <w:sz w:val="22"/>
        </w:rPr>
      </w:pPr>
      <w:r w:rsidRPr="00E170D1">
        <w:rPr>
          <w:rFonts w:ascii="Cambria" w:hAnsi="Cambria"/>
          <w:sz w:val="22"/>
        </w:rPr>
        <w:t xml:space="preserve">2018 </w:t>
      </w:r>
      <w:r w:rsidRPr="00E170D1">
        <w:rPr>
          <w:sz w:val="22"/>
        </w:rPr>
        <w:t>წლის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დეკემბერში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თავდაცვის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ძალების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ჯარების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ლოგისტიკური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უზრუნველყოფის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სარდლობის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დებულებაში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შევიდა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ცვლილება</w:t>
      </w:r>
      <w:r w:rsidRPr="00E170D1">
        <w:rPr>
          <w:rFonts w:ascii="Cambria" w:hAnsi="Cambria" w:cs="Verdana"/>
          <w:sz w:val="22"/>
        </w:rPr>
        <w:t xml:space="preserve">, </w:t>
      </w:r>
      <w:r w:rsidRPr="00E170D1">
        <w:rPr>
          <w:sz w:val="22"/>
        </w:rPr>
        <w:t>რის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შედეგადაც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სარდლობის</w:t>
      </w:r>
      <w:r w:rsidR="00B62786"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შეიარაღებისა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ტექნიკის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სარემონტო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ბაზას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მიეცა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შეიარაღებისა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ტექნიკის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მოდერნიზების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ან</w:t>
      </w:r>
      <w:r w:rsidRPr="00E170D1">
        <w:rPr>
          <w:rFonts w:ascii="Cambria" w:hAnsi="Cambria" w:cs="Verdana"/>
          <w:sz w:val="22"/>
        </w:rPr>
        <w:t>/</w:t>
      </w:r>
      <w:r w:rsidRPr="00E170D1">
        <w:rPr>
          <w:sz w:val="22"/>
        </w:rPr>
        <w:t>და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მათში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კონსტრუქციული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ცვლილებების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განხორციელების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უფლებამოსილება</w:t>
      </w:r>
      <w:r w:rsidRPr="00E170D1">
        <w:rPr>
          <w:rFonts w:ascii="Cambria" w:hAnsi="Cambria"/>
          <w:sz w:val="22"/>
        </w:rPr>
        <w:t>.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შედეგად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აღნიშნულ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ბაზაში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უკვე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ხორციელდება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შეიარაღების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სისტემების</w:t>
      </w:r>
      <w:r w:rsidRPr="00E170D1">
        <w:rPr>
          <w:rFonts w:ascii="Cambria" w:hAnsi="Cambria" w:cs="Verdana"/>
          <w:sz w:val="22"/>
        </w:rPr>
        <w:t xml:space="preserve">, </w:t>
      </w:r>
      <w:r w:rsidRPr="00E170D1">
        <w:rPr>
          <w:sz w:val="22"/>
        </w:rPr>
        <w:t>ჯავშანტექნიკის</w:t>
      </w:r>
      <w:r w:rsidRPr="00E170D1">
        <w:rPr>
          <w:rFonts w:ascii="Cambria" w:hAnsi="Cambria" w:cs="Verdana"/>
          <w:sz w:val="22"/>
        </w:rPr>
        <w:t xml:space="preserve">, </w:t>
      </w:r>
      <w:r w:rsidRPr="00E170D1">
        <w:rPr>
          <w:sz w:val="22"/>
        </w:rPr>
        <w:t>სპეცტექნიკის</w:t>
      </w:r>
      <w:r w:rsidRPr="00E170D1">
        <w:rPr>
          <w:rFonts w:ascii="Cambria" w:hAnsi="Cambria" w:cs="Verdana"/>
          <w:sz w:val="22"/>
        </w:rPr>
        <w:t xml:space="preserve">, </w:t>
      </w:r>
      <w:r w:rsidRPr="00E170D1">
        <w:rPr>
          <w:sz w:val="22"/>
        </w:rPr>
        <w:t>საინჟინრო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საავტომობილო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ტექნიკის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სარემონტო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სამუშაოები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მოდერნიზაცია</w:t>
      </w:r>
      <w:r w:rsidRPr="00E170D1">
        <w:rPr>
          <w:rFonts w:ascii="Cambria" w:hAnsi="Cambria" w:cs="Verdana"/>
          <w:sz w:val="22"/>
        </w:rPr>
        <w:t xml:space="preserve">. </w:t>
      </w:r>
    </w:p>
    <w:p w14:paraId="76A81D20" w14:textId="00E0D09B" w:rsidR="009C1BB7" w:rsidRPr="00E170D1" w:rsidRDefault="009C1BB7" w:rsidP="00E170D1">
      <w:pPr>
        <w:spacing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sz w:val="22"/>
        </w:rPr>
        <w:t>ლოგისტიკური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შესაძლებლობების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განვითარების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ფარგლებში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საანგარიშო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პეროდში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დამტკიცდა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rFonts w:ascii="Cambria" w:hAnsi="Cambria"/>
          <w:b/>
          <w:sz w:val="22"/>
        </w:rPr>
        <w:t>,,</w:t>
      </w:r>
      <w:r w:rsidRPr="00E170D1">
        <w:rPr>
          <w:b/>
          <w:sz w:val="22"/>
        </w:rPr>
        <w:t>მიღების</w:t>
      </w:r>
      <w:r w:rsidRPr="00E170D1">
        <w:rPr>
          <w:rFonts w:ascii="Cambria" w:hAnsi="Cambria"/>
          <w:b/>
          <w:sz w:val="22"/>
        </w:rPr>
        <w:t xml:space="preserve">, </w:t>
      </w:r>
      <w:r w:rsidRPr="00E170D1">
        <w:rPr>
          <w:b/>
          <w:sz w:val="22"/>
        </w:rPr>
        <w:t>განთავსების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და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გადაადგილების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კონცეფცია</w:t>
      </w:r>
      <w:r w:rsidRPr="00E170D1">
        <w:rPr>
          <w:rFonts w:ascii="Cambria" w:hAnsi="Cambria"/>
          <w:b/>
          <w:sz w:val="22"/>
        </w:rPr>
        <w:t>“ (RSOM)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rFonts w:ascii="Cambria" w:hAnsi="Cambria"/>
          <w:b/>
          <w:sz w:val="22"/>
        </w:rPr>
        <w:t>„</w:t>
      </w:r>
      <w:r w:rsidRPr="00E170D1">
        <w:rPr>
          <w:b/>
          <w:sz w:val="22"/>
        </w:rPr>
        <w:t>შეიარაღებული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ძალების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ქვედანაყოფების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მიღების</w:t>
      </w:r>
      <w:r w:rsidRPr="00E170D1">
        <w:rPr>
          <w:rFonts w:ascii="Cambria" w:hAnsi="Cambria"/>
          <w:b/>
          <w:sz w:val="22"/>
        </w:rPr>
        <w:t xml:space="preserve">, </w:t>
      </w:r>
      <w:r w:rsidRPr="00E170D1">
        <w:rPr>
          <w:b/>
          <w:sz w:val="22"/>
        </w:rPr>
        <w:t>განთავსებისა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და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გადაადგილების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პროცესის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განხორციელების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ინსტრუქცია</w:t>
      </w:r>
      <w:r w:rsidRPr="00E170D1">
        <w:rPr>
          <w:rFonts w:ascii="Cambria" w:hAnsi="Cambria"/>
          <w:b/>
          <w:sz w:val="22"/>
        </w:rPr>
        <w:t>“.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ხაზგასასმელია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მიღების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განთავსებისა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გადაადგილების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სისტემა</w:t>
      </w:r>
      <w:r w:rsidRPr="00E170D1">
        <w:rPr>
          <w:rFonts w:ascii="Cambria" w:hAnsi="Cambria"/>
          <w:sz w:val="22"/>
        </w:rPr>
        <w:t xml:space="preserve"> (RSM) </w:t>
      </w:r>
      <w:r w:rsidRPr="00E170D1">
        <w:rPr>
          <w:sz w:val="22"/>
        </w:rPr>
        <w:t>ნატო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არსებითი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პაკეტის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კომპონენტს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წარმოადგენს</w:t>
      </w:r>
      <w:r w:rsidRPr="00E170D1">
        <w:rPr>
          <w:rFonts w:ascii="Cambria" w:hAnsi="Cambria"/>
          <w:sz w:val="22"/>
        </w:rPr>
        <w:t>.</w:t>
      </w:r>
    </w:p>
    <w:p w14:paraId="7F35BA72" w14:textId="2761D9C2" w:rsidR="009C1BB7" w:rsidRPr="00E170D1" w:rsidRDefault="009C1BB7" w:rsidP="00E170D1">
      <w:pPr>
        <w:pStyle w:val="NormalWeb"/>
        <w:spacing w:before="41" w:beforeAutospacing="0" w:after="240" w:afterAutospacing="0" w:line="276" w:lineRule="auto"/>
        <w:ind w:right="2"/>
        <w:jc w:val="both"/>
        <w:rPr>
          <w:rFonts w:ascii="Cambria" w:hAnsi="Cambria"/>
          <w:sz w:val="22"/>
          <w:szCs w:val="22"/>
          <w:lang w:val="ka-GE"/>
        </w:rPr>
      </w:pPr>
      <w:r w:rsidRPr="00E170D1">
        <w:rPr>
          <w:rFonts w:ascii="Sylfaen" w:hAnsi="Sylfaen" w:cs="Sylfaen"/>
          <w:sz w:val="22"/>
          <w:szCs w:val="22"/>
          <w:lang w:val="ka-GE"/>
        </w:rPr>
        <w:t>სწავლება</w:t>
      </w:r>
      <w:r w:rsidRPr="00E170D1">
        <w:rPr>
          <w:rFonts w:ascii="Cambria" w:hAnsi="Cambria"/>
          <w:sz w:val="22"/>
          <w:szCs w:val="22"/>
          <w:lang w:val="ka-GE"/>
        </w:rPr>
        <w:t xml:space="preserve"> „</w:t>
      </w:r>
      <w:r w:rsidRPr="00E170D1">
        <w:rPr>
          <w:rFonts w:ascii="Sylfaen" w:hAnsi="Sylfaen" w:cs="Sylfaen"/>
          <w:sz w:val="22"/>
          <w:szCs w:val="22"/>
          <w:lang w:val="ka-GE"/>
        </w:rPr>
        <w:t>შამქორი</w:t>
      </w:r>
      <w:r w:rsidRPr="00E170D1">
        <w:rPr>
          <w:rFonts w:ascii="Cambria" w:hAnsi="Cambria"/>
          <w:sz w:val="22"/>
          <w:szCs w:val="22"/>
          <w:lang w:val="ka-GE"/>
        </w:rPr>
        <w:t xml:space="preserve"> 2019</w:t>
      </w:r>
      <w:r w:rsidRPr="00E170D1">
        <w:rPr>
          <w:rFonts w:ascii="Cambria" w:hAnsi="Cambria" w:cs="Cambria"/>
          <w:sz w:val="22"/>
          <w:szCs w:val="22"/>
          <w:lang w:val="ka-GE"/>
        </w:rPr>
        <w:t>“</w:t>
      </w:r>
      <w:r w:rsidRPr="00E170D1">
        <w:rPr>
          <w:rFonts w:ascii="Cambria" w:hAnsi="Cambria"/>
          <w:sz w:val="22"/>
          <w:szCs w:val="22"/>
          <w:lang w:val="ka-GE"/>
        </w:rPr>
        <w:t>-</w:t>
      </w:r>
      <w:r w:rsidRPr="00E170D1">
        <w:rPr>
          <w:rFonts w:ascii="Sylfaen" w:hAnsi="Sylfaen" w:cs="Sylfaen"/>
          <w:sz w:val="22"/>
          <w:szCs w:val="22"/>
          <w:lang w:val="ka-GE"/>
        </w:rPr>
        <w:t>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პროცესში</w:t>
      </w:r>
      <w:r w:rsidRPr="00E170D1">
        <w:rPr>
          <w:rFonts w:ascii="Cambria" w:hAnsi="Cambria" w:cs="Sylfaen"/>
          <w:sz w:val="22"/>
          <w:szCs w:val="22"/>
          <w:lang w:val="ka-GE"/>
        </w:rPr>
        <w:t>,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კიდევ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ერთხელ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გამოიცდება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ლოგისტიკის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ცენტრის</w:t>
      </w:r>
      <w:r w:rsidR="00B62786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Cambria" w:hAnsi="Cambria"/>
          <w:sz w:val="22"/>
          <w:szCs w:val="22"/>
          <w:lang w:val="ka-GE"/>
        </w:rPr>
        <w:t>(</w:t>
      </w:r>
      <w:r w:rsidRPr="00E170D1">
        <w:rPr>
          <w:rFonts w:ascii="Sylfaen" w:hAnsi="Sylfaen" w:cs="Sylfaen"/>
          <w:sz w:val="22"/>
          <w:szCs w:val="22"/>
          <w:lang w:val="ka-GE"/>
        </w:rPr>
        <w:t>აღმოსავლეთი</w:t>
      </w:r>
      <w:r w:rsidRPr="00E170D1">
        <w:rPr>
          <w:rFonts w:ascii="Cambria" w:hAnsi="Cambria"/>
          <w:sz w:val="22"/>
          <w:szCs w:val="22"/>
          <w:lang w:val="ka-GE"/>
        </w:rPr>
        <w:t xml:space="preserve">) </w:t>
      </w:r>
      <w:r w:rsidRPr="00E170D1">
        <w:rPr>
          <w:rFonts w:ascii="Sylfaen" w:hAnsi="Sylfaen" w:cs="Sylfaen"/>
          <w:sz w:val="22"/>
          <w:szCs w:val="22"/>
          <w:lang w:val="ka-GE"/>
        </w:rPr>
        <w:t>მიერ</w:t>
      </w:r>
      <w:r w:rsidRPr="00E170D1">
        <w:rPr>
          <w:rFonts w:ascii="Cambria" w:hAnsi="Cambria"/>
          <w:sz w:val="22"/>
          <w:szCs w:val="22"/>
          <w:lang w:val="ka-GE"/>
        </w:rPr>
        <w:t xml:space="preserve">, </w:t>
      </w:r>
      <w:r w:rsidRPr="00E170D1">
        <w:rPr>
          <w:rFonts w:ascii="Sylfaen" w:hAnsi="Sylfaen" w:cs="Sylfaen"/>
          <w:sz w:val="22"/>
          <w:szCs w:val="22"/>
          <w:lang w:val="ka-GE"/>
        </w:rPr>
        <w:t>ავტონომიურ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რეჟიმში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აღმოსავლეთ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საქართველოში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დისლოცირებული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ქვედანაყოფების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უზრუნველყოფის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პროცედურები</w:t>
      </w:r>
      <w:r w:rsidRPr="00E170D1">
        <w:rPr>
          <w:rFonts w:ascii="Cambria" w:hAnsi="Cambria"/>
          <w:sz w:val="22"/>
          <w:szCs w:val="22"/>
          <w:lang w:val="ka-GE"/>
        </w:rPr>
        <w:t xml:space="preserve">. </w:t>
      </w:r>
      <w:r w:rsidRPr="00E170D1">
        <w:rPr>
          <w:rFonts w:ascii="Sylfaen" w:hAnsi="Sylfaen" w:cs="Sylfaen"/>
          <w:sz w:val="22"/>
          <w:szCs w:val="22"/>
          <w:lang w:val="ka-GE"/>
        </w:rPr>
        <w:t>მსგავსი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სწავლება</w:t>
      </w:r>
      <w:r w:rsidRPr="00E170D1">
        <w:rPr>
          <w:rFonts w:ascii="Cambria" w:hAnsi="Cambria"/>
          <w:sz w:val="22"/>
          <w:szCs w:val="22"/>
          <w:lang w:val="ka-GE"/>
        </w:rPr>
        <w:t xml:space="preserve"> („</w:t>
      </w:r>
      <w:r w:rsidRPr="00E170D1">
        <w:rPr>
          <w:rFonts w:ascii="Sylfaen" w:hAnsi="Sylfaen" w:cs="Sylfaen"/>
          <w:sz w:val="22"/>
          <w:szCs w:val="22"/>
          <w:lang w:val="ka-GE"/>
        </w:rPr>
        <w:t>აღალი</w:t>
      </w:r>
      <w:r w:rsidRPr="00E170D1">
        <w:rPr>
          <w:rFonts w:ascii="Cambria" w:hAnsi="Cambria"/>
          <w:sz w:val="22"/>
          <w:szCs w:val="22"/>
          <w:lang w:val="ka-GE"/>
        </w:rPr>
        <w:t xml:space="preserve"> 2019“) </w:t>
      </w:r>
      <w:r w:rsidRPr="00E170D1">
        <w:rPr>
          <w:rFonts w:ascii="Sylfaen" w:hAnsi="Sylfaen" w:cs="Sylfaen"/>
          <w:sz w:val="22"/>
          <w:szCs w:val="22"/>
          <w:lang w:val="ka-GE"/>
        </w:rPr>
        <w:t>დაგეგმილია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დასავლეთის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სარდლობაშიც</w:t>
      </w:r>
      <w:r w:rsidRPr="00E170D1">
        <w:rPr>
          <w:rFonts w:ascii="Cambria" w:hAnsi="Cambria"/>
          <w:sz w:val="22"/>
          <w:szCs w:val="22"/>
          <w:lang w:val="ka-GE"/>
        </w:rPr>
        <w:t xml:space="preserve">, </w:t>
      </w:r>
      <w:r w:rsidRPr="00E170D1">
        <w:rPr>
          <w:rFonts w:ascii="Sylfaen" w:hAnsi="Sylfaen" w:cs="Sylfaen"/>
          <w:sz w:val="22"/>
          <w:szCs w:val="22"/>
          <w:lang w:val="ka-GE"/>
        </w:rPr>
        <w:t>აღნიშნული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სწავლების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დაგეგმვის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პროცესში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ჩართული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არიან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ჯარების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ლოგისტიკური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უზრუნველყოფის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სარდლობის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ლოგისტიკის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ცენტრი</w:t>
      </w:r>
      <w:r w:rsidRPr="00E170D1">
        <w:rPr>
          <w:rFonts w:ascii="Cambria" w:hAnsi="Cambria"/>
          <w:sz w:val="22"/>
          <w:szCs w:val="22"/>
          <w:lang w:val="ka-GE"/>
        </w:rPr>
        <w:t xml:space="preserve"> (</w:t>
      </w:r>
      <w:r w:rsidRPr="00E170D1">
        <w:rPr>
          <w:rFonts w:ascii="Sylfaen" w:hAnsi="Sylfaen" w:cs="Sylfaen"/>
          <w:sz w:val="22"/>
          <w:szCs w:val="22"/>
          <w:lang w:val="ka-GE"/>
        </w:rPr>
        <w:t>დასავლეთი</w:t>
      </w:r>
      <w:r w:rsidRPr="00E170D1">
        <w:rPr>
          <w:rFonts w:ascii="Cambria" w:hAnsi="Cambria"/>
          <w:sz w:val="22"/>
          <w:szCs w:val="22"/>
          <w:lang w:val="ka-GE"/>
        </w:rPr>
        <w:t xml:space="preserve">) </w:t>
      </w:r>
      <w:r w:rsidRPr="00E170D1">
        <w:rPr>
          <w:rFonts w:ascii="Sylfaen" w:hAnsi="Sylfaen" w:cs="Sylfaen"/>
          <w:sz w:val="22"/>
          <w:szCs w:val="22"/>
          <w:lang w:val="ka-GE"/>
        </w:rPr>
        <w:t>და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საბრძოლო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მასალების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შენახვის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ბაზა</w:t>
      </w:r>
      <w:r w:rsidRPr="00E170D1">
        <w:rPr>
          <w:rFonts w:ascii="Cambria" w:hAnsi="Cambria"/>
          <w:sz w:val="22"/>
          <w:szCs w:val="22"/>
          <w:lang w:val="ka-GE"/>
        </w:rPr>
        <w:t xml:space="preserve">, </w:t>
      </w:r>
      <w:r w:rsidRPr="00E170D1">
        <w:rPr>
          <w:rFonts w:ascii="Sylfaen" w:hAnsi="Sylfaen" w:cs="Sylfaen"/>
          <w:sz w:val="22"/>
          <w:szCs w:val="22"/>
          <w:lang w:val="ka-GE"/>
        </w:rPr>
        <w:t>რომლებიც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სწავლების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აღსრულების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ფაზაში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განახორციელებენ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დასავლეთ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საქართველოში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დისლოცირებული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ქვედანაყოფების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ლოგისტიკურ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უზრუნველყოფას</w:t>
      </w:r>
      <w:r w:rsidRPr="00E170D1">
        <w:rPr>
          <w:rFonts w:ascii="Cambria" w:hAnsi="Cambria"/>
          <w:sz w:val="22"/>
          <w:szCs w:val="22"/>
          <w:lang w:val="ka-GE"/>
        </w:rPr>
        <w:t>.</w:t>
      </w:r>
    </w:p>
    <w:p w14:paraId="3DDC4848" w14:textId="178E4CAB" w:rsidR="009C1BB7" w:rsidRPr="00E170D1" w:rsidRDefault="009C1BB7" w:rsidP="00E170D1">
      <w:pPr>
        <w:pStyle w:val="NormalWeb"/>
        <w:spacing w:before="41" w:beforeAutospacing="0" w:after="240" w:afterAutospacing="0" w:line="276" w:lineRule="auto"/>
        <w:ind w:right="2"/>
        <w:jc w:val="both"/>
        <w:rPr>
          <w:rFonts w:ascii="Cambria" w:hAnsi="Cambria" w:cs="Sylfaen"/>
          <w:bCs/>
          <w:iCs/>
          <w:sz w:val="22"/>
          <w:szCs w:val="22"/>
          <w:lang w:val="ka-GE"/>
        </w:rPr>
      </w:pPr>
      <w:r w:rsidRPr="00E170D1">
        <w:rPr>
          <w:rFonts w:ascii="Sylfaen" w:hAnsi="Sylfaen" w:cs="Sylfaen"/>
          <w:sz w:val="22"/>
          <w:szCs w:val="22"/>
          <w:lang w:val="ka-GE"/>
        </w:rPr>
        <w:t>საანგარიშო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პერიოდში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ჩატარდა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bCs/>
          <w:iCs/>
          <w:sz w:val="22"/>
          <w:szCs w:val="22"/>
          <w:lang w:val="ka-GE"/>
        </w:rPr>
        <w:t>ლოგისტიკის</w:t>
      </w:r>
      <w:r w:rsidRPr="00E170D1">
        <w:rPr>
          <w:rFonts w:ascii="Cambria" w:hAnsi="Cambria" w:cs="Sylfaen"/>
          <w:bCs/>
          <w:iCs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bCs/>
          <w:iCs/>
          <w:sz w:val="22"/>
          <w:szCs w:val="22"/>
          <w:lang w:val="ka-GE"/>
        </w:rPr>
        <w:t>უმცროს</w:t>
      </w:r>
      <w:r w:rsidRPr="00E170D1">
        <w:rPr>
          <w:rFonts w:ascii="Cambria" w:hAnsi="Cambria" w:cs="Sylfaen"/>
          <w:bCs/>
          <w:iCs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bCs/>
          <w:iCs/>
          <w:sz w:val="22"/>
          <w:szCs w:val="22"/>
          <w:lang w:val="ka-GE"/>
        </w:rPr>
        <w:t>ოფიცერთა</w:t>
      </w:r>
      <w:r w:rsidRPr="00E170D1">
        <w:rPr>
          <w:rFonts w:ascii="Cambria" w:hAnsi="Cambria" w:cs="Sylfaen"/>
          <w:bCs/>
          <w:iCs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bCs/>
          <w:iCs/>
          <w:sz w:val="22"/>
          <w:szCs w:val="22"/>
          <w:lang w:val="ka-GE"/>
        </w:rPr>
        <w:t>მომზადების</w:t>
      </w:r>
      <w:r w:rsidRPr="00E170D1">
        <w:rPr>
          <w:rFonts w:ascii="Cambria" w:hAnsi="Cambria" w:cs="Sylfaen"/>
          <w:bCs/>
          <w:iCs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bCs/>
          <w:iCs/>
          <w:sz w:val="22"/>
          <w:szCs w:val="22"/>
          <w:lang w:val="ka-GE"/>
        </w:rPr>
        <w:t>კურსი</w:t>
      </w:r>
      <w:r w:rsidRPr="00E170D1">
        <w:rPr>
          <w:rFonts w:ascii="Cambria" w:hAnsi="Cambria" w:cs="Sylfaen"/>
          <w:bCs/>
          <w:iCs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bCs/>
          <w:iCs/>
          <w:sz w:val="22"/>
          <w:szCs w:val="22"/>
          <w:lang w:val="ka-GE"/>
        </w:rPr>
        <w:t>და</w:t>
      </w:r>
      <w:r w:rsidRPr="00E170D1">
        <w:rPr>
          <w:rFonts w:ascii="Cambria" w:hAnsi="Cambria" w:cs="Sylfaen"/>
          <w:bCs/>
          <w:iCs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bCs/>
          <w:iCs/>
          <w:sz w:val="22"/>
          <w:szCs w:val="22"/>
          <w:lang w:val="ka-GE"/>
        </w:rPr>
        <w:t>ლოგისტიკის</w:t>
      </w:r>
      <w:r w:rsidRPr="00E170D1">
        <w:rPr>
          <w:rFonts w:ascii="Cambria" w:hAnsi="Cambria" w:cs="Sylfaen"/>
          <w:bCs/>
          <w:iCs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bCs/>
          <w:iCs/>
          <w:sz w:val="22"/>
          <w:szCs w:val="22"/>
          <w:lang w:val="ka-GE"/>
        </w:rPr>
        <w:t>სამხედრო</w:t>
      </w:r>
      <w:r w:rsidRPr="00E170D1">
        <w:rPr>
          <w:rFonts w:ascii="Cambria" w:hAnsi="Cambria" w:cs="Sylfaen"/>
          <w:bCs/>
          <w:iCs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bCs/>
          <w:iCs/>
          <w:sz w:val="22"/>
          <w:szCs w:val="22"/>
          <w:lang w:val="ka-GE"/>
        </w:rPr>
        <w:t>სპეციალისტთა</w:t>
      </w:r>
      <w:r w:rsidRPr="00E170D1">
        <w:rPr>
          <w:rFonts w:ascii="Cambria" w:hAnsi="Cambria" w:cs="Sylfaen"/>
          <w:bCs/>
          <w:iCs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bCs/>
          <w:iCs/>
          <w:sz w:val="22"/>
          <w:szCs w:val="22"/>
          <w:lang w:val="ka-GE"/>
        </w:rPr>
        <w:t>მომზადების</w:t>
      </w:r>
      <w:r w:rsidRPr="00E170D1">
        <w:rPr>
          <w:rFonts w:ascii="Cambria" w:hAnsi="Cambria" w:cs="Sylfaen"/>
          <w:bCs/>
          <w:iCs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bCs/>
          <w:iCs/>
          <w:sz w:val="22"/>
          <w:szCs w:val="22"/>
          <w:lang w:val="ka-GE"/>
        </w:rPr>
        <w:t>კურსი</w:t>
      </w:r>
      <w:r w:rsidRPr="00E170D1">
        <w:rPr>
          <w:rFonts w:ascii="Cambria" w:hAnsi="Cambria" w:cs="Sylfaen"/>
          <w:bCs/>
          <w:iCs/>
          <w:sz w:val="22"/>
          <w:szCs w:val="22"/>
          <w:lang w:val="ka-GE"/>
        </w:rPr>
        <w:t xml:space="preserve">. </w:t>
      </w:r>
      <w:r w:rsidRPr="00E170D1">
        <w:rPr>
          <w:rFonts w:ascii="Sylfaen" w:hAnsi="Sylfaen" w:cs="Sylfaen"/>
          <w:bCs/>
          <w:iCs/>
          <w:sz w:val="22"/>
          <w:szCs w:val="22"/>
          <w:lang w:val="ka-GE"/>
        </w:rPr>
        <w:t>უახლოეს</w:t>
      </w:r>
      <w:r w:rsidRPr="00E170D1">
        <w:rPr>
          <w:rFonts w:ascii="Cambria" w:hAnsi="Cambria" w:cs="Sylfaen"/>
          <w:bCs/>
          <w:iCs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bCs/>
          <w:iCs/>
          <w:sz w:val="22"/>
          <w:szCs w:val="22"/>
          <w:lang w:val="ka-GE"/>
        </w:rPr>
        <w:t>მომავალში</w:t>
      </w:r>
      <w:r w:rsidRPr="00E170D1">
        <w:rPr>
          <w:rFonts w:ascii="Cambria" w:hAnsi="Cambria" w:cs="Sylfaen"/>
          <w:bCs/>
          <w:iCs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bCs/>
          <w:iCs/>
          <w:sz w:val="22"/>
          <w:szCs w:val="22"/>
          <w:lang w:val="ka-GE"/>
        </w:rPr>
        <w:t>დაგეგმილია</w:t>
      </w:r>
      <w:r w:rsidRPr="00E170D1">
        <w:rPr>
          <w:rFonts w:ascii="Cambria" w:hAnsi="Cambria" w:cs="Sylfaen"/>
          <w:bCs/>
          <w:iCs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bCs/>
          <w:iCs/>
          <w:sz w:val="22"/>
          <w:szCs w:val="22"/>
          <w:lang w:val="ka-GE"/>
        </w:rPr>
        <w:t>მატერიალური</w:t>
      </w:r>
      <w:r w:rsidRPr="00E170D1">
        <w:rPr>
          <w:rFonts w:ascii="Cambria" w:hAnsi="Cambria" w:cs="Sylfaen"/>
          <w:bCs/>
          <w:iCs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bCs/>
          <w:iCs/>
          <w:sz w:val="22"/>
          <w:szCs w:val="22"/>
          <w:lang w:val="ka-GE"/>
        </w:rPr>
        <w:t>ქონების</w:t>
      </w:r>
      <w:r w:rsidRPr="00E170D1">
        <w:rPr>
          <w:rFonts w:ascii="Cambria" w:hAnsi="Cambria" w:cs="Sylfaen"/>
          <w:bCs/>
          <w:iCs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bCs/>
          <w:iCs/>
          <w:sz w:val="22"/>
          <w:szCs w:val="22"/>
          <w:lang w:val="ka-GE"/>
        </w:rPr>
        <w:t>მართვის</w:t>
      </w:r>
      <w:r w:rsidRPr="00E170D1">
        <w:rPr>
          <w:rFonts w:ascii="Cambria" w:hAnsi="Cambria" w:cs="Sylfaen"/>
          <w:bCs/>
          <w:iCs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bCs/>
          <w:iCs/>
          <w:sz w:val="22"/>
          <w:szCs w:val="22"/>
          <w:lang w:val="ka-GE"/>
        </w:rPr>
        <w:t>საკითხების</w:t>
      </w:r>
      <w:r w:rsidRPr="00E170D1">
        <w:rPr>
          <w:rFonts w:ascii="Cambria" w:hAnsi="Cambria" w:cs="Sylfaen"/>
          <w:bCs/>
          <w:iCs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bCs/>
          <w:iCs/>
          <w:sz w:val="22"/>
          <w:szCs w:val="22"/>
          <w:lang w:val="ka-GE"/>
        </w:rPr>
        <w:t>შესწავლის</w:t>
      </w:r>
      <w:r w:rsidRPr="00E170D1">
        <w:rPr>
          <w:rFonts w:ascii="Cambria" w:hAnsi="Cambria" w:cs="Sylfaen"/>
          <w:bCs/>
          <w:iCs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bCs/>
          <w:iCs/>
          <w:sz w:val="22"/>
          <w:szCs w:val="22"/>
          <w:lang w:val="ka-GE"/>
        </w:rPr>
        <w:t>კურსი</w:t>
      </w:r>
      <w:r w:rsidRPr="00E170D1">
        <w:rPr>
          <w:rFonts w:ascii="Cambria" w:hAnsi="Cambria" w:cs="Sylfaen"/>
          <w:bCs/>
          <w:iCs/>
          <w:sz w:val="22"/>
          <w:szCs w:val="22"/>
          <w:lang w:val="ka-GE"/>
        </w:rPr>
        <w:t xml:space="preserve">, </w:t>
      </w:r>
      <w:r w:rsidRPr="00E170D1">
        <w:rPr>
          <w:rFonts w:ascii="Sylfaen" w:hAnsi="Sylfaen" w:cs="Sylfaen"/>
          <w:bCs/>
          <w:iCs/>
          <w:sz w:val="22"/>
          <w:szCs w:val="22"/>
          <w:lang w:val="ka-GE"/>
        </w:rPr>
        <w:t>რომელსაც</w:t>
      </w:r>
      <w:r w:rsidRPr="00E170D1">
        <w:rPr>
          <w:rFonts w:ascii="Cambria" w:hAnsi="Cambria" w:cs="Sylfaen"/>
          <w:bCs/>
          <w:iCs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bCs/>
          <w:iCs/>
          <w:sz w:val="22"/>
          <w:szCs w:val="22"/>
          <w:lang w:val="ka-GE"/>
        </w:rPr>
        <w:t>ჩაატარებენ</w:t>
      </w:r>
      <w:r w:rsidRPr="00E170D1">
        <w:rPr>
          <w:rFonts w:ascii="Cambria" w:hAnsi="Cambria" w:cs="Sylfaen"/>
          <w:bCs/>
          <w:iCs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bCs/>
          <w:iCs/>
          <w:sz w:val="22"/>
          <w:szCs w:val="22"/>
          <w:lang w:val="ka-GE"/>
        </w:rPr>
        <w:t>ამერიკელი</w:t>
      </w:r>
      <w:r w:rsidRPr="00E170D1">
        <w:rPr>
          <w:rFonts w:ascii="Cambria" w:hAnsi="Cambria" w:cs="Sylfaen"/>
          <w:bCs/>
          <w:iCs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bCs/>
          <w:iCs/>
          <w:sz w:val="22"/>
          <w:szCs w:val="22"/>
          <w:lang w:val="ka-GE"/>
        </w:rPr>
        <w:t>ექსპერტები</w:t>
      </w:r>
      <w:r w:rsidRPr="00E170D1">
        <w:rPr>
          <w:rFonts w:ascii="Cambria" w:hAnsi="Cambria" w:cs="Sylfaen"/>
          <w:bCs/>
          <w:iCs/>
          <w:sz w:val="22"/>
          <w:szCs w:val="22"/>
          <w:lang w:val="ka-GE"/>
        </w:rPr>
        <w:t xml:space="preserve">. </w:t>
      </w:r>
    </w:p>
    <w:p w14:paraId="5E997882" w14:textId="42783131" w:rsidR="009C1BB7" w:rsidRPr="00E170D1" w:rsidRDefault="009C1BB7" w:rsidP="00E170D1">
      <w:pPr>
        <w:pStyle w:val="NormalWeb"/>
        <w:spacing w:before="41" w:beforeAutospacing="0" w:after="240" w:afterAutospacing="0" w:line="276" w:lineRule="auto"/>
        <w:ind w:right="2"/>
        <w:jc w:val="both"/>
        <w:rPr>
          <w:rFonts w:ascii="Cambria" w:hAnsi="Cambria"/>
          <w:sz w:val="22"/>
          <w:szCs w:val="22"/>
          <w:lang w:val="ka-GE"/>
        </w:rPr>
      </w:pPr>
      <w:r w:rsidRPr="00E170D1">
        <w:rPr>
          <w:rFonts w:ascii="Sylfaen" w:hAnsi="Sylfaen" w:cs="Sylfaen"/>
          <w:bCs/>
          <w:iCs/>
          <w:sz w:val="22"/>
          <w:szCs w:val="22"/>
          <w:lang w:val="ka-GE"/>
        </w:rPr>
        <w:t>ამ</w:t>
      </w:r>
      <w:r w:rsidRPr="00E170D1">
        <w:rPr>
          <w:rFonts w:ascii="Cambria" w:hAnsi="Cambria" w:cs="Sylfaen"/>
          <w:bCs/>
          <w:iCs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bCs/>
          <w:iCs/>
          <w:sz w:val="22"/>
          <w:szCs w:val="22"/>
          <w:lang w:val="ka-GE"/>
        </w:rPr>
        <w:t>ეტაპზე</w:t>
      </w:r>
      <w:r w:rsidRPr="00E170D1">
        <w:rPr>
          <w:rFonts w:ascii="Cambria" w:hAnsi="Cambria" w:cs="Sylfaen"/>
          <w:bCs/>
          <w:iCs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bCs/>
          <w:iCs/>
          <w:sz w:val="22"/>
          <w:szCs w:val="22"/>
          <w:lang w:val="ka-GE"/>
        </w:rPr>
        <w:t>მიმდინარეობს</w:t>
      </w:r>
      <w:r w:rsidRPr="00E170D1">
        <w:rPr>
          <w:rFonts w:ascii="Cambria" w:hAnsi="Cambria" w:cs="Sylfaen"/>
          <w:bCs/>
          <w:iCs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bCs/>
          <w:iCs/>
          <w:sz w:val="22"/>
          <w:szCs w:val="22"/>
          <w:lang w:val="ka-GE"/>
        </w:rPr>
        <w:t>მატერიალური</w:t>
      </w:r>
      <w:r w:rsidRPr="00E170D1">
        <w:rPr>
          <w:rFonts w:ascii="Cambria" w:hAnsi="Cambria" w:cs="Sylfaen"/>
          <w:bCs/>
          <w:iCs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bCs/>
          <w:iCs/>
          <w:sz w:val="22"/>
          <w:szCs w:val="22"/>
          <w:lang w:val="ka-GE"/>
        </w:rPr>
        <w:t>ქონების</w:t>
      </w:r>
      <w:r w:rsidRPr="00E170D1">
        <w:rPr>
          <w:rFonts w:ascii="Cambria" w:hAnsi="Cambria" w:cs="Sylfaen"/>
          <w:bCs/>
          <w:iCs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bCs/>
          <w:iCs/>
          <w:sz w:val="22"/>
          <w:szCs w:val="22"/>
          <w:lang w:val="ka-GE"/>
        </w:rPr>
        <w:t>მართვის</w:t>
      </w:r>
      <w:r w:rsidRPr="00E170D1">
        <w:rPr>
          <w:rFonts w:ascii="Cambria" w:hAnsi="Cambria" w:cs="Sylfaen"/>
          <w:bCs/>
          <w:iCs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bCs/>
          <w:iCs/>
          <w:sz w:val="22"/>
          <w:szCs w:val="22"/>
          <w:lang w:val="ka-GE"/>
        </w:rPr>
        <w:t>ცენტრის</w:t>
      </w:r>
      <w:r w:rsidRPr="00E170D1">
        <w:rPr>
          <w:rFonts w:ascii="Cambria" w:hAnsi="Cambria" w:cs="Sylfaen"/>
          <w:bCs/>
          <w:iCs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bCs/>
          <w:iCs/>
          <w:sz w:val="22"/>
          <w:szCs w:val="22"/>
          <w:lang w:val="ka-GE"/>
        </w:rPr>
        <w:t>ჩამოყალიბება</w:t>
      </w:r>
      <w:r w:rsidRPr="00E170D1">
        <w:rPr>
          <w:rFonts w:ascii="Cambria" w:hAnsi="Cambria" w:cs="Sylfaen"/>
          <w:bCs/>
          <w:iCs/>
          <w:sz w:val="22"/>
          <w:szCs w:val="22"/>
          <w:lang w:val="ka-GE"/>
        </w:rPr>
        <w:t xml:space="preserve">, </w:t>
      </w:r>
      <w:r w:rsidRPr="00E170D1">
        <w:rPr>
          <w:rFonts w:ascii="Sylfaen" w:hAnsi="Sylfaen" w:cs="Sylfaen"/>
          <w:bCs/>
          <w:iCs/>
          <w:sz w:val="22"/>
          <w:szCs w:val="22"/>
          <w:lang w:val="ka-GE"/>
        </w:rPr>
        <w:t>რომელიც</w:t>
      </w:r>
      <w:r w:rsidRPr="00E170D1">
        <w:rPr>
          <w:rFonts w:ascii="Cambria" w:hAnsi="Cambria" w:cs="Sylfaen"/>
          <w:bCs/>
          <w:iCs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bCs/>
          <w:iCs/>
          <w:sz w:val="22"/>
          <w:szCs w:val="22"/>
          <w:lang w:val="ka-GE"/>
        </w:rPr>
        <w:t>დიდი</w:t>
      </w:r>
      <w:r w:rsidRPr="00E170D1">
        <w:rPr>
          <w:rFonts w:ascii="Cambria" w:hAnsi="Cambria" w:cs="Sylfaen"/>
          <w:bCs/>
          <w:iCs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bCs/>
          <w:iCs/>
          <w:sz w:val="22"/>
          <w:szCs w:val="22"/>
          <w:lang w:val="ka-GE"/>
        </w:rPr>
        <w:t>წინგადადგმული</w:t>
      </w:r>
      <w:r w:rsidRPr="00E170D1">
        <w:rPr>
          <w:rFonts w:ascii="Cambria" w:hAnsi="Cambria" w:cs="Sylfaen"/>
          <w:bCs/>
          <w:iCs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bCs/>
          <w:iCs/>
          <w:sz w:val="22"/>
          <w:szCs w:val="22"/>
          <w:lang w:val="ka-GE"/>
        </w:rPr>
        <w:t>ნაბიჯი</w:t>
      </w:r>
      <w:r w:rsidRPr="00E170D1">
        <w:rPr>
          <w:rFonts w:ascii="Cambria" w:hAnsi="Cambria" w:cs="Sylfaen"/>
          <w:bCs/>
          <w:iCs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bCs/>
          <w:iCs/>
          <w:sz w:val="22"/>
          <w:szCs w:val="22"/>
          <w:lang w:val="ka-GE"/>
        </w:rPr>
        <w:t>იქნება</w:t>
      </w:r>
      <w:r w:rsidRPr="00E170D1">
        <w:rPr>
          <w:rFonts w:ascii="Cambria" w:hAnsi="Cambria" w:cs="Sylfaen"/>
          <w:bCs/>
          <w:iCs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bCs/>
          <w:iCs/>
          <w:sz w:val="22"/>
          <w:szCs w:val="22"/>
          <w:lang w:val="ka-GE"/>
        </w:rPr>
        <w:t>ჯარების</w:t>
      </w:r>
      <w:r w:rsidRPr="00E170D1">
        <w:rPr>
          <w:rFonts w:ascii="Cambria" w:hAnsi="Cambria" w:cs="Sylfaen"/>
          <w:bCs/>
          <w:iCs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bCs/>
          <w:iCs/>
          <w:sz w:val="22"/>
          <w:szCs w:val="22"/>
          <w:lang w:val="ka-GE"/>
        </w:rPr>
        <w:t>ლოგისტიკის</w:t>
      </w:r>
      <w:r w:rsidRPr="00E170D1">
        <w:rPr>
          <w:rFonts w:ascii="Cambria" w:hAnsi="Cambria" w:cs="Sylfaen"/>
          <w:bCs/>
          <w:iCs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bCs/>
          <w:iCs/>
          <w:sz w:val="22"/>
          <w:szCs w:val="22"/>
          <w:lang w:val="ka-GE"/>
        </w:rPr>
        <w:t>უზრუნველყოფის</w:t>
      </w:r>
      <w:r w:rsidRPr="00E170D1">
        <w:rPr>
          <w:rFonts w:ascii="Cambria" w:hAnsi="Cambria" w:cs="Sylfaen"/>
          <w:bCs/>
          <w:iCs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bCs/>
          <w:iCs/>
          <w:sz w:val="22"/>
          <w:szCs w:val="22"/>
          <w:lang w:val="ka-GE"/>
        </w:rPr>
        <w:t>სისტემის</w:t>
      </w:r>
      <w:r w:rsidRPr="00E170D1">
        <w:rPr>
          <w:rFonts w:ascii="Cambria" w:hAnsi="Cambria" w:cs="Sylfaen"/>
          <w:bCs/>
          <w:iCs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bCs/>
          <w:iCs/>
          <w:sz w:val="22"/>
          <w:szCs w:val="22"/>
          <w:lang w:val="ka-GE"/>
        </w:rPr>
        <w:t>დახვეწის</w:t>
      </w:r>
      <w:r w:rsidRPr="00E170D1">
        <w:rPr>
          <w:rFonts w:ascii="Cambria" w:hAnsi="Cambria" w:cs="Sylfaen"/>
          <w:bCs/>
          <w:iCs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bCs/>
          <w:iCs/>
          <w:sz w:val="22"/>
          <w:szCs w:val="22"/>
          <w:lang w:val="ka-GE"/>
        </w:rPr>
        <w:t>მხრივ</w:t>
      </w:r>
      <w:r w:rsidRPr="00E170D1">
        <w:rPr>
          <w:rFonts w:ascii="Cambria" w:hAnsi="Cambria" w:cs="Sylfaen"/>
          <w:bCs/>
          <w:iCs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bCs/>
          <w:iCs/>
          <w:sz w:val="22"/>
          <w:szCs w:val="22"/>
          <w:lang w:val="ka-GE"/>
        </w:rPr>
        <w:t>და</w:t>
      </w:r>
      <w:r w:rsidRPr="00E170D1">
        <w:rPr>
          <w:rFonts w:ascii="Cambria" w:hAnsi="Cambria" w:cs="Sylfaen"/>
          <w:bCs/>
          <w:iCs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bCs/>
          <w:iCs/>
          <w:sz w:val="22"/>
          <w:szCs w:val="22"/>
          <w:lang w:val="ka-GE"/>
        </w:rPr>
        <w:t>შესაძლებელს</w:t>
      </w:r>
      <w:r w:rsidRPr="00E170D1">
        <w:rPr>
          <w:rFonts w:ascii="Cambria" w:hAnsi="Cambria" w:cs="Sylfaen"/>
          <w:bCs/>
          <w:iCs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bCs/>
          <w:iCs/>
          <w:sz w:val="22"/>
          <w:szCs w:val="22"/>
          <w:lang w:val="ka-GE"/>
        </w:rPr>
        <w:t>გახდის</w:t>
      </w:r>
      <w:r w:rsidRPr="00E170D1">
        <w:rPr>
          <w:rFonts w:ascii="Cambria" w:hAnsi="Cambria" w:cs="Sylfaen"/>
          <w:bCs/>
          <w:iCs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bCs/>
          <w:iCs/>
          <w:sz w:val="22"/>
          <w:szCs w:val="22"/>
          <w:lang w:val="ka-GE"/>
        </w:rPr>
        <w:t>არსებული</w:t>
      </w:r>
      <w:r w:rsidRPr="00E170D1">
        <w:rPr>
          <w:rFonts w:ascii="Cambria" w:hAnsi="Cambria" w:cs="Sylfaen"/>
          <w:bCs/>
          <w:iCs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bCs/>
          <w:iCs/>
          <w:sz w:val="22"/>
          <w:szCs w:val="22"/>
          <w:lang w:val="ka-GE"/>
        </w:rPr>
        <w:t>რესურსების</w:t>
      </w:r>
      <w:r w:rsidRPr="00E170D1">
        <w:rPr>
          <w:rFonts w:ascii="Cambria" w:hAnsi="Cambria" w:cs="Sylfaen"/>
          <w:bCs/>
          <w:iCs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bCs/>
          <w:iCs/>
          <w:sz w:val="22"/>
          <w:szCs w:val="22"/>
          <w:lang w:val="ka-GE"/>
        </w:rPr>
        <w:t>ეფექტიან</w:t>
      </w:r>
      <w:r w:rsidRPr="00E170D1">
        <w:rPr>
          <w:rFonts w:ascii="Cambria" w:hAnsi="Cambria" w:cs="Sylfaen"/>
          <w:bCs/>
          <w:iCs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bCs/>
          <w:iCs/>
          <w:sz w:val="22"/>
          <w:szCs w:val="22"/>
          <w:lang w:val="ka-GE"/>
        </w:rPr>
        <w:t>მენეჯმენტს</w:t>
      </w:r>
      <w:r w:rsidRPr="00E170D1">
        <w:rPr>
          <w:rFonts w:ascii="Cambria" w:hAnsi="Cambria" w:cs="Sylfaen"/>
          <w:bCs/>
          <w:iCs/>
          <w:sz w:val="22"/>
          <w:szCs w:val="22"/>
          <w:lang w:val="ka-GE"/>
        </w:rPr>
        <w:t>.</w:t>
      </w:r>
      <w:r w:rsidR="00B62786" w:rsidRPr="00E170D1">
        <w:rPr>
          <w:rFonts w:ascii="Cambria" w:hAnsi="Cambria" w:cs="Sylfaen"/>
          <w:bCs/>
          <w:iCs/>
          <w:sz w:val="22"/>
          <w:szCs w:val="22"/>
          <w:lang w:val="ka-GE"/>
        </w:rPr>
        <w:t xml:space="preserve"> </w:t>
      </w:r>
    </w:p>
    <w:p w14:paraId="6018C49C" w14:textId="2F0FAFEF" w:rsidR="009C1BB7" w:rsidRPr="00E170D1" w:rsidRDefault="009C1BB7" w:rsidP="00E170D1">
      <w:pPr>
        <w:pStyle w:val="NormalWeb"/>
        <w:spacing w:before="41" w:beforeAutospacing="0" w:after="240" w:afterAutospacing="0" w:line="276" w:lineRule="auto"/>
        <w:ind w:right="2"/>
        <w:jc w:val="both"/>
        <w:rPr>
          <w:rFonts w:ascii="Cambria" w:hAnsi="Cambria" w:cs="Verdana"/>
          <w:sz w:val="22"/>
          <w:szCs w:val="22"/>
          <w:lang w:val="ka-GE"/>
        </w:rPr>
      </w:pPr>
      <w:r w:rsidRPr="00E170D1">
        <w:rPr>
          <w:rFonts w:ascii="Cambria" w:hAnsi="Cambria"/>
          <w:sz w:val="22"/>
          <w:szCs w:val="22"/>
          <w:lang w:val="ka-GE"/>
        </w:rPr>
        <w:lastRenderedPageBreak/>
        <w:t xml:space="preserve">2018 </w:t>
      </w:r>
      <w:r w:rsidRPr="00E170D1">
        <w:rPr>
          <w:rFonts w:ascii="Sylfaen" w:hAnsi="Sylfaen" w:cs="Sylfaen"/>
          <w:sz w:val="22"/>
          <w:szCs w:val="22"/>
          <w:lang w:val="ka-GE"/>
        </w:rPr>
        <w:t>წელს</w:t>
      </w:r>
      <w:r w:rsidRPr="00E170D1">
        <w:rPr>
          <w:rFonts w:ascii="Cambria" w:hAnsi="Cambria" w:cs="Verdan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თავდაცვის</w:t>
      </w:r>
      <w:r w:rsidRPr="00E170D1">
        <w:rPr>
          <w:rFonts w:ascii="Cambria" w:hAnsi="Cambria" w:cs="Verdan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სამინისტროს</w:t>
      </w:r>
      <w:r w:rsidRPr="00E170D1">
        <w:rPr>
          <w:rFonts w:ascii="Cambria" w:hAnsi="Cambria" w:cs="Verdan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მორიგე</w:t>
      </w:r>
      <w:r w:rsidRPr="00E170D1">
        <w:rPr>
          <w:rFonts w:ascii="Cambria" w:hAnsi="Cambria" w:cs="Verdan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ავტოპარკის</w:t>
      </w:r>
      <w:r w:rsidRPr="00E170D1">
        <w:rPr>
          <w:rFonts w:ascii="Cambria" w:hAnsi="Cambria" w:cs="Verdan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შექმნის</w:t>
      </w:r>
      <w:r w:rsidRPr="00E170D1">
        <w:rPr>
          <w:rFonts w:ascii="Cambria" w:hAnsi="Cambria" w:cs="Verdan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შემდეგ</w:t>
      </w:r>
      <w:r w:rsidRPr="00E170D1">
        <w:rPr>
          <w:rFonts w:ascii="Cambria" w:hAnsi="Cambria" w:cs="Verdan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საშუალო</w:t>
      </w:r>
      <w:r w:rsidRPr="00E170D1">
        <w:rPr>
          <w:rFonts w:ascii="Cambria" w:hAnsi="Cambria" w:cs="Verdan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წლიურმა</w:t>
      </w:r>
      <w:r w:rsidRPr="00E170D1">
        <w:rPr>
          <w:rFonts w:ascii="Cambria" w:hAnsi="Cambria" w:cs="Verdan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დანაზოგმა</w:t>
      </w:r>
      <w:r w:rsidRPr="00E170D1">
        <w:rPr>
          <w:rFonts w:ascii="Cambria" w:hAnsi="Cambria" w:cs="Verdan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შეადგინა</w:t>
      </w:r>
      <w:r w:rsidRPr="00E170D1">
        <w:rPr>
          <w:rFonts w:ascii="Cambria" w:hAnsi="Cambria" w:cs="Verdana"/>
          <w:sz w:val="22"/>
          <w:szCs w:val="22"/>
          <w:lang w:val="ka-GE"/>
        </w:rPr>
        <w:t xml:space="preserve"> 222 429 </w:t>
      </w:r>
      <w:r w:rsidRPr="00E170D1">
        <w:rPr>
          <w:rFonts w:ascii="Sylfaen" w:hAnsi="Sylfaen" w:cs="Sylfaen"/>
          <w:sz w:val="22"/>
          <w:szCs w:val="22"/>
          <w:lang w:val="ka-GE"/>
        </w:rPr>
        <w:t>ლარი</w:t>
      </w:r>
      <w:r w:rsidRPr="00E170D1">
        <w:rPr>
          <w:rFonts w:ascii="Cambria" w:hAnsi="Cambria" w:cs="Verdana"/>
          <w:sz w:val="22"/>
          <w:szCs w:val="22"/>
          <w:lang w:val="ka-GE"/>
        </w:rPr>
        <w:t xml:space="preserve">. </w:t>
      </w:r>
      <w:r w:rsidRPr="00E170D1">
        <w:rPr>
          <w:rFonts w:ascii="Sylfaen" w:hAnsi="Sylfaen" w:cs="Sylfaen"/>
          <w:sz w:val="22"/>
          <w:szCs w:val="22"/>
          <w:lang w:val="ka-GE"/>
        </w:rPr>
        <w:t>საანგარიშო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პერიოდში</w:t>
      </w:r>
      <w:r w:rsidRPr="00E170D1">
        <w:rPr>
          <w:rFonts w:ascii="Cambria" w:hAnsi="Cambria" w:cs="Verdan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გაფორმებული</w:t>
      </w:r>
      <w:r w:rsidRPr="00E170D1">
        <w:rPr>
          <w:rFonts w:ascii="Cambria" w:hAnsi="Cambria" w:cs="Verdan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ხელშეკრულებების</w:t>
      </w:r>
      <w:r w:rsidRPr="00E170D1">
        <w:rPr>
          <w:rFonts w:ascii="Cambria" w:hAnsi="Cambria" w:cs="Verdan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საფუძველზე</w:t>
      </w:r>
      <w:r w:rsidRPr="00E170D1">
        <w:rPr>
          <w:rFonts w:ascii="Cambria" w:hAnsi="Cambria" w:cs="Verdan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განხორციელდა</w:t>
      </w:r>
      <w:r w:rsidRPr="00E170D1">
        <w:rPr>
          <w:rFonts w:ascii="Cambria" w:hAnsi="Cambria" w:cs="Verdan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სხვადასხვა</w:t>
      </w:r>
      <w:r w:rsidRPr="00E170D1">
        <w:rPr>
          <w:rFonts w:ascii="Cambria" w:hAnsi="Cambria" w:cs="Verdan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ტიპის</w:t>
      </w:r>
      <w:r w:rsidRPr="00E170D1">
        <w:rPr>
          <w:rFonts w:ascii="Cambria" w:hAnsi="Cambria" w:cs="Verdan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ავტოსატრანსპორტო</w:t>
      </w:r>
      <w:r w:rsidRPr="00E170D1">
        <w:rPr>
          <w:rFonts w:ascii="Cambria" w:hAnsi="Cambria" w:cs="Verdan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საშუალებების</w:t>
      </w:r>
      <w:r w:rsidRPr="00E170D1">
        <w:rPr>
          <w:rFonts w:ascii="Cambria" w:hAnsi="Cambria" w:cs="Verdan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ტექნიკური</w:t>
      </w:r>
      <w:r w:rsidRPr="00E170D1">
        <w:rPr>
          <w:rFonts w:ascii="Cambria" w:hAnsi="Cambria" w:cs="Verdan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მომსახურება</w:t>
      </w:r>
      <w:r w:rsidRPr="00E170D1">
        <w:rPr>
          <w:rFonts w:ascii="Cambria" w:hAnsi="Cambria" w:cs="Verdan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და</w:t>
      </w:r>
      <w:r w:rsidRPr="00E170D1">
        <w:rPr>
          <w:rFonts w:ascii="Cambria" w:hAnsi="Cambria" w:cs="Verdan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რემონტი</w:t>
      </w:r>
      <w:r w:rsidRPr="00E170D1">
        <w:rPr>
          <w:rFonts w:ascii="Cambria" w:hAnsi="Cambria" w:cs="Verdana"/>
          <w:sz w:val="22"/>
          <w:szCs w:val="22"/>
          <w:lang w:val="ka-GE"/>
        </w:rPr>
        <w:t>.</w:t>
      </w:r>
    </w:p>
    <w:p w14:paraId="54E25185" w14:textId="77777777" w:rsidR="009C1BB7" w:rsidRPr="00E170D1" w:rsidRDefault="009C1BB7" w:rsidP="00E170D1">
      <w:pPr>
        <w:pStyle w:val="NormalWeb"/>
        <w:spacing w:before="41" w:beforeAutospacing="0" w:after="240" w:afterAutospacing="0" w:line="276" w:lineRule="auto"/>
        <w:ind w:right="2"/>
        <w:jc w:val="both"/>
        <w:rPr>
          <w:rFonts w:ascii="Cambria" w:hAnsi="Cambria" w:cs="Verdana"/>
          <w:sz w:val="22"/>
          <w:szCs w:val="22"/>
          <w:lang w:val="ka-GE"/>
        </w:rPr>
      </w:pPr>
      <w:r w:rsidRPr="00E170D1">
        <w:rPr>
          <w:rFonts w:ascii="Sylfaen" w:hAnsi="Sylfaen" w:cs="Sylfaen"/>
          <w:sz w:val="22"/>
          <w:szCs w:val="22"/>
          <w:lang w:val="ka-GE"/>
        </w:rPr>
        <w:t>სარდლობის</w:t>
      </w:r>
      <w:r w:rsidRPr="00E170D1">
        <w:rPr>
          <w:rFonts w:ascii="Cambria" w:hAnsi="Cambria" w:cs="Verdan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ჩართულობით</w:t>
      </w:r>
      <w:r w:rsidRPr="00E170D1">
        <w:rPr>
          <w:rFonts w:ascii="Cambria" w:hAnsi="Cambria" w:cs="Verdan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მიმდინარეობს</w:t>
      </w:r>
      <w:r w:rsidRPr="00E170D1">
        <w:rPr>
          <w:rFonts w:ascii="Cambria" w:hAnsi="Cambria" w:cs="Verdana"/>
          <w:sz w:val="22"/>
          <w:szCs w:val="22"/>
          <w:lang w:val="ka-GE"/>
        </w:rPr>
        <w:t xml:space="preserve"> „</w:t>
      </w:r>
      <w:r w:rsidRPr="00E170D1">
        <w:rPr>
          <w:rFonts w:ascii="Sylfaen" w:hAnsi="Sylfaen" w:cs="Sylfaen"/>
          <w:sz w:val="22"/>
          <w:szCs w:val="22"/>
          <w:lang w:val="ka-GE"/>
        </w:rPr>
        <w:t>ეუთო</w:t>
      </w:r>
      <w:r w:rsidRPr="00E170D1">
        <w:rPr>
          <w:rFonts w:ascii="Cambria" w:hAnsi="Cambria" w:cs="Verdana"/>
          <w:sz w:val="22"/>
          <w:szCs w:val="22"/>
          <w:lang w:val="ka-GE"/>
        </w:rPr>
        <w:t>“-</w:t>
      </w:r>
      <w:r w:rsidRPr="00E170D1">
        <w:rPr>
          <w:rFonts w:ascii="Sylfaen" w:hAnsi="Sylfaen" w:cs="Sylfaen"/>
          <w:sz w:val="22"/>
          <w:szCs w:val="22"/>
          <w:lang w:val="ka-GE"/>
        </w:rPr>
        <w:t>ს</w:t>
      </w:r>
      <w:r w:rsidRPr="00E170D1">
        <w:rPr>
          <w:rFonts w:ascii="Cambria" w:hAnsi="Cambria" w:cs="Verdan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მიერ</w:t>
      </w:r>
      <w:r w:rsidRPr="00E170D1">
        <w:rPr>
          <w:rFonts w:ascii="Cambria" w:hAnsi="Cambria" w:cs="Verdan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დაგეგმილი</w:t>
      </w:r>
      <w:r w:rsidRPr="00E170D1">
        <w:rPr>
          <w:rFonts w:ascii="Cambria" w:hAnsi="Cambria" w:cs="Verdan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დემილიტარიზაციის</w:t>
      </w:r>
      <w:r w:rsidRPr="00E170D1">
        <w:rPr>
          <w:rFonts w:ascii="Cambria" w:hAnsi="Cambria" w:cs="Verdan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პროცესი</w:t>
      </w:r>
      <w:r w:rsidRPr="00E170D1">
        <w:rPr>
          <w:rFonts w:ascii="Cambria" w:hAnsi="Cambria" w:cs="Verdana"/>
          <w:sz w:val="22"/>
          <w:szCs w:val="22"/>
          <w:lang w:val="ka-GE"/>
        </w:rPr>
        <w:t xml:space="preserve">, </w:t>
      </w:r>
      <w:r w:rsidRPr="00E170D1">
        <w:rPr>
          <w:rFonts w:ascii="Sylfaen" w:hAnsi="Sylfaen" w:cs="Sylfaen"/>
          <w:sz w:val="22"/>
          <w:szCs w:val="22"/>
          <w:lang w:val="ka-GE"/>
        </w:rPr>
        <w:t>რომელიც</w:t>
      </w:r>
      <w:r w:rsidRPr="00E170D1">
        <w:rPr>
          <w:rFonts w:ascii="Cambria" w:hAnsi="Cambria" w:cs="Verdan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ითვალისწინებს</w:t>
      </w:r>
      <w:r w:rsidRPr="00E170D1">
        <w:rPr>
          <w:rFonts w:ascii="Cambria" w:hAnsi="Cambria" w:cs="Verdan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კასეტური</w:t>
      </w:r>
      <w:r w:rsidRPr="00E170D1">
        <w:rPr>
          <w:rFonts w:ascii="Cambria" w:hAnsi="Cambria" w:cs="Verdan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და</w:t>
      </w:r>
      <w:r w:rsidRPr="00E170D1">
        <w:rPr>
          <w:rFonts w:ascii="Cambria" w:hAnsi="Cambria" w:cs="Verdan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სხვა</w:t>
      </w:r>
      <w:r w:rsidRPr="00E170D1">
        <w:rPr>
          <w:rFonts w:ascii="Cambria" w:hAnsi="Cambria" w:cs="Verdan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საავიაციო</w:t>
      </w:r>
      <w:r w:rsidRPr="00E170D1">
        <w:rPr>
          <w:rFonts w:ascii="Cambria" w:hAnsi="Cambria" w:cs="Verdan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ბომბების</w:t>
      </w:r>
      <w:r w:rsidRPr="00E170D1">
        <w:rPr>
          <w:rFonts w:ascii="Cambria" w:hAnsi="Cambria" w:cs="Verdana"/>
          <w:sz w:val="22"/>
          <w:szCs w:val="22"/>
          <w:lang w:val="ka-GE"/>
        </w:rPr>
        <w:t xml:space="preserve">, </w:t>
      </w:r>
      <w:r w:rsidRPr="00E170D1">
        <w:rPr>
          <w:rFonts w:ascii="Sylfaen" w:hAnsi="Sylfaen" w:cs="Sylfaen"/>
          <w:sz w:val="22"/>
          <w:szCs w:val="22"/>
          <w:lang w:val="ka-GE"/>
        </w:rPr>
        <w:t>საარტილერიო</w:t>
      </w:r>
      <w:r w:rsidRPr="00E170D1">
        <w:rPr>
          <w:rFonts w:ascii="Cambria" w:hAnsi="Cambria" w:cs="Verdan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გასროლებისა</w:t>
      </w:r>
      <w:r w:rsidRPr="00E170D1">
        <w:rPr>
          <w:rFonts w:ascii="Cambria" w:hAnsi="Cambria" w:cs="Verdan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და</w:t>
      </w:r>
      <w:r w:rsidRPr="00E170D1">
        <w:rPr>
          <w:rFonts w:ascii="Cambria" w:hAnsi="Cambria" w:cs="Verdan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ჭურვების</w:t>
      </w:r>
      <w:r w:rsidRPr="00E170D1">
        <w:rPr>
          <w:rFonts w:ascii="Cambria" w:hAnsi="Cambria" w:cs="Verdan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განადგურებას</w:t>
      </w:r>
      <w:r w:rsidRPr="00E170D1">
        <w:rPr>
          <w:rFonts w:ascii="Cambria" w:hAnsi="Cambria" w:cs="Verdan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საქართველოში</w:t>
      </w:r>
      <w:r w:rsidRPr="00E170D1">
        <w:rPr>
          <w:rFonts w:ascii="Cambria" w:hAnsi="Cambria" w:cs="Verdana"/>
          <w:sz w:val="22"/>
          <w:szCs w:val="22"/>
          <w:lang w:val="ka-GE"/>
        </w:rPr>
        <w:t xml:space="preserve">, </w:t>
      </w:r>
      <w:r w:rsidRPr="00E170D1">
        <w:rPr>
          <w:rFonts w:ascii="Sylfaen" w:hAnsi="Sylfaen" w:cs="Sylfaen"/>
          <w:sz w:val="22"/>
          <w:szCs w:val="22"/>
          <w:lang w:val="ka-GE"/>
        </w:rPr>
        <w:t>ხორციელდება</w:t>
      </w:r>
      <w:r w:rsidRPr="00E170D1">
        <w:rPr>
          <w:rFonts w:ascii="Cambria" w:hAnsi="Cambria" w:cs="Verdan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ვადაგასული</w:t>
      </w:r>
      <w:r w:rsidRPr="00E170D1">
        <w:rPr>
          <w:rFonts w:ascii="Cambria" w:hAnsi="Cambria" w:cs="Verdan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და</w:t>
      </w:r>
      <w:r w:rsidRPr="00E170D1">
        <w:rPr>
          <w:rFonts w:ascii="Cambria" w:hAnsi="Cambria" w:cs="Verdan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დაზიანებული</w:t>
      </w:r>
      <w:r w:rsidRPr="00E170D1">
        <w:rPr>
          <w:rFonts w:ascii="Cambria" w:hAnsi="Cambria" w:cs="Verdan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საბრძოლო</w:t>
      </w:r>
      <w:r w:rsidRPr="00E170D1">
        <w:rPr>
          <w:rFonts w:ascii="Cambria" w:hAnsi="Cambria" w:cs="Verdan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მასალების</w:t>
      </w:r>
      <w:r w:rsidRPr="00E170D1">
        <w:rPr>
          <w:rFonts w:ascii="Cambria" w:hAnsi="Cambria" w:cs="Verdan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უტილიზაცია</w:t>
      </w:r>
      <w:r w:rsidRPr="00E170D1">
        <w:rPr>
          <w:rFonts w:ascii="Cambria" w:hAnsi="Cambria" w:cs="Verdana"/>
          <w:sz w:val="22"/>
          <w:szCs w:val="22"/>
          <w:lang w:val="ka-GE"/>
        </w:rPr>
        <w:t xml:space="preserve"> (</w:t>
      </w:r>
      <w:r w:rsidRPr="00E170D1">
        <w:rPr>
          <w:rFonts w:ascii="Sylfaen" w:hAnsi="Sylfaen" w:cs="Sylfaen"/>
          <w:sz w:val="22"/>
          <w:szCs w:val="22"/>
          <w:lang w:val="ka-GE"/>
        </w:rPr>
        <w:t>განადგურება</w:t>
      </w:r>
      <w:r w:rsidRPr="00E170D1">
        <w:rPr>
          <w:rFonts w:ascii="Cambria" w:hAnsi="Cambria" w:cs="Verdana"/>
          <w:sz w:val="22"/>
          <w:szCs w:val="22"/>
          <w:lang w:val="ka-GE"/>
        </w:rPr>
        <w:t>).</w:t>
      </w:r>
    </w:p>
    <w:p w14:paraId="0220C38E" w14:textId="07DD3AD2" w:rsidR="009C1BB7" w:rsidRPr="00E170D1" w:rsidRDefault="009C1BB7" w:rsidP="00E170D1">
      <w:pPr>
        <w:pStyle w:val="NormalWeb"/>
        <w:spacing w:before="41" w:beforeAutospacing="0" w:after="240" w:afterAutospacing="0" w:line="276" w:lineRule="auto"/>
        <w:ind w:right="2"/>
        <w:jc w:val="both"/>
        <w:rPr>
          <w:rFonts w:ascii="Cambria" w:hAnsi="Cambria"/>
          <w:sz w:val="22"/>
          <w:szCs w:val="22"/>
          <w:lang w:val="ka-GE"/>
        </w:rPr>
      </w:pPr>
      <w:r w:rsidRPr="00E170D1">
        <w:rPr>
          <w:rFonts w:ascii="Sylfaen" w:hAnsi="Sylfaen" w:cs="Sylfaen"/>
          <w:sz w:val="22"/>
          <w:szCs w:val="22"/>
          <w:lang w:val="ka-GE"/>
        </w:rPr>
        <w:t>ასევე</w:t>
      </w:r>
      <w:r w:rsidRPr="00E170D1">
        <w:rPr>
          <w:rFonts w:ascii="Cambria" w:hAnsi="Cambria" w:cs="Sylfaen"/>
          <w:sz w:val="22"/>
          <w:szCs w:val="22"/>
          <w:lang w:val="ka-GE"/>
        </w:rPr>
        <w:t xml:space="preserve">, </w:t>
      </w:r>
      <w:r w:rsidRPr="00E170D1">
        <w:rPr>
          <w:rFonts w:ascii="Sylfaen" w:hAnsi="Sylfaen" w:cs="Sylfaen"/>
          <w:sz w:val="22"/>
          <w:szCs w:val="22"/>
          <w:lang w:val="ka-GE"/>
        </w:rPr>
        <w:t>განხორციელდა</w:t>
      </w:r>
      <w:r w:rsidRPr="00E170D1">
        <w:rPr>
          <w:rFonts w:ascii="Cambria" w:hAnsi="Cambria" w:cs="Verdan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ჯარების</w:t>
      </w:r>
      <w:r w:rsidRPr="00E170D1">
        <w:rPr>
          <w:rFonts w:ascii="Cambria" w:hAnsi="Cambria" w:cs="Verdan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ლოგისტიკური</w:t>
      </w:r>
      <w:r w:rsidRPr="00E170D1">
        <w:rPr>
          <w:rFonts w:ascii="Cambria" w:hAnsi="Cambria" w:cs="Verdan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უზრუნველყოფის</w:t>
      </w:r>
      <w:r w:rsidRPr="00E170D1">
        <w:rPr>
          <w:rFonts w:ascii="Cambria" w:hAnsi="Cambria" w:cs="Verdan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სარდლობის</w:t>
      </w:r>
      <w:r w:rsidRPr="00E170D1">
        <w:rPr>
          <w:rFonts w:ascii="Cambria" w:hAnsi="Cambria" w:cs="Verdan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გადაიარაღება</w:t>
      </w:r>
      <w:r w:rsidRPr="00E170D1">
        <w:rPr>
          <w:rFonts w:ascii="Cambria" w:hAnsi="Cambria" w:cs="Verdana"/>
          <w:sz w:val="22"/>
          <w:szCs w:val="22"/>
          <w:lang w:val="ka-GE"/>
        </w:rPr>
        <w:t xml:space="preserve"> „</w:t>
      </w:r>
      <w:r w:rsidRPr="00E170D1">
        <w:rPr>
          <w:rFonts w:ascii="Sylfaen" w:hAnsi="Sylfaen" w:cs="Sylfaen"/>
          <w:sz w:val="22"/>
          <w:szCs w:val="22"/>
          <w:lang w:val="ka-GE"/>
        </w:rPr>
        <w:t>ნატო</w:t>
      </w:r>
      <w:r w:rsidRPr="00E170D1">
        <w:rPr>
          <w:rFonts w:ascii="Cambria" w:hAnsi="Cambria" w:cs="Verdana"/>
          <w:sz w:val="22"/>
          <w:szCs w:val="22"/>
          <w:lang w:val="ka-GE"/>
        </w:rPr>
        <w:t>“-</w:t>
      </w:r>
      <w:r w:rsidRPr="00E170D1">
        <w:rPr>
          <w:rFonts w:ascii="Sylfaen" w:hAnsi="Sylfaen" w:cs="Sylfaen"/>
          <w:sz w:val="22"/>
          <w:szCs w:val="22"/>
          <w:lang w:val="ka-GE"/>
        </w:rPr>
        <w:t>ს</w:t>
      </w:r>
      <w:r w:rsidRPr="00E170D1">
        <w:rPr>
          <w:rFonts w:ascii="Cambria" w:hAnsi="Cambria" w:cs="Verdan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სტანდარტის</w:t>
      </w:r>
      <w:r w:rsidRPr="00E170D1">
        <w:rPr>
          <w:rFonts w:ascii="Cambria" w:hAnsi="Cambria" w:cs="Verdan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ავტომატური</w:t>
      </w:r>
      <w:r w:rsidRPr="00E170D1">
        <w:rPr>
          <w:rFonts w:ascii="Cambria" w:hAnsi="Cambria" w:cs="Verdan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შაშხანებით</w:t>
      </w:r>
      <w:r w:rsidRPr="00E170D1">
        <w:rPr>
          <w:rFonts w:ascii="Cambria" w:hAnsi="Cambria" w:cs="Verdana"/>
          <w:sz w:val="22"/>
          <w:szCs w:val="22"/>
          <w:lang w:val="ka-GE"/>
        </w:rPr>
        <w:t xml:space="preserve"> („M</w:t>
      </w:r>
      <w:r w:rsidRPr="00E170D1">
        <w:rPr>
          <w:rFonts w:ascii="Cambria" w:hAnsi="Cambria"/>
          <w:sz w:val="22"/>
          <w:szCs w:val="22"/>
          <w:lang w:val="ka-GE"/>
        </w:rPr>
        <w:t>-4“).</w:t>
      </w:r>
    </w:p>
    <w:p w14:paraId="5ABE1CF5" w14:textId="77777777" w:rsidR="009C1BB7" w:rsidRPr="00E170D1" w:rsidRDefault="009C1BB7" w:rsidP="00E170D1">
      <w:pPr>
        <w:spacing w:after="240" w:line="276" w:lineRule="auto"/>
        <w:ind w:left="0" w:right="2"/>
        <w:rPr>
          <w:rFonts w:ascii="Cambria" w:hAnsi="Cambria"/>
          <w:b/>
          <w:sz w:val="22"/>
        </w:rPr>
      </w:pPr>
      <w:r w:rsidRPr="00E170D1">
        <w:rPr>
          <w:sz w:val="22"/>
        </w:rPr>
        <w:t>მიმდინარეობს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აღჭურვილობისა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სხვა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მარაგების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კოდიფიცირება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რაც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ხელს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შეუწობს</w:t>
      </w:r>
      <w:r w:rsidRPr="00E170D1">
        <w:rPr>
          <w:rFonts w:ascii="Cambria" w:hAnsi="Cambria"/>
          <w:sz w:val="22"/>
        </w:rPr>
        <w:t xml:space="preserve"> „</w:t>
      </w:r>
      <w:r w:rsidRPr="00E170D1">
        <w:rPr>
          <w:sz w:val="22"/>
        </w:rPr>
        <w:t>სპეციფიკაციის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ბიბლიოთეკის</w:t>
      </w:r>
      <w:r w:rsidRPr="00E170D1">
        <w:rPr>
          <w:rFonts w:ascii="Cambria" w:hAnsi="Cambria"/>
          <w:sz w:val="22"/>
        </w:rPr>
        <w:t xml:space="preserve">“ </w:t>
      </w:r>
      <w:r w:rsidRPr="00E170D1">
        <w:rPr>
          <w:sz w:val="22"/>
        </w:rPr>
        <w:t>შექმნას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ამით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გააუმჯობესებს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შესყიდვის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პროცესს</w:t>
      </w:r>
      <w:r w:rsidRPr="00E170D1">
        <w:rPr>
          <w:rFonts w:ascii="Cambria" w:hAnsi="Cambria"/>
          <w:sz w:val="22"/>
        </w:rPr>
        <w:t xml:space="preserve">. </w:t>
      </w:r>
    </w:p>
    <w:p w14:paraId="52FC1702" w14:textId="6DAB5B78" w:rsidR="001628E5" w:rsidRPr="00E170D1" w:rsidRDefault="009C1BB7" w:rsidP="00E170D1">
      <w:pPr>
        <w:spacing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sz w:val="22"/>
        </w:rPr>
        <w:t>საანგარიშო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პერიოდში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ინფრასტრუქტურის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მოწესრიგება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განვითარება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ერთ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ერთ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მთავარ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პრიორიტეტს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წარმოადგენდა</w:t>
      </w:r>
      <w:r w:rsidRPr="00E170D1">
        <w:rPr>
          <w:rFonts w:ascii="Cambria" w:hAnsi="Cambria"/>
          <w:sz w:val="22"/>
        </w:rPr>
        <w:t>.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rFonts w:ascii="Cambria" w:hAnsi="Cambria"/>
          <w:sz w:val="22"/>
        </w:rPr>
        <w:t xml:space="preserve">2018 </w:t>
      </w:r>
      <w:r w:rsidRPr="00E170D1">
        <w:rPr>
          <w:sz w:val="22"/>
        </w:rPr>
        <w:t>წელს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განხორციელდა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არაერთი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მნიშვნელოვანი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პროექტი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რომელთა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შორის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გამოსარჩევია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შემდეგი</w:t>
      </w:r>
      <w:r w:rsidRPr="00E170D1">
        <w:rPr>
          <w:rFonts w:ascii="Cambria" w:hAnsi="Cambria"/>
          <w:sz w:val="22"/>
        </w:rPr>
        <w:t>:</w:t>
      </w:r>
    </w:p>
    <w:p w14:paraId="150CAC1D" w14:textId="5BF1E39D" w:rsidR="009C1BB7" w:rsidRPr="00E170D1" w:rsidRDefault="009C1BB7" w:rsidP="0067474E">
      <w:pPr>
        <w:pStyle w:val="ListParagraph"/>
        <w:numPr>
          <w:ilvl w:val="0"/>
          <w:numId w:val="35"/>
        </w:numPr>
        <w:spacing w:after="240" w:line="276" w:lineRule="auto"/>
        <w:ind w:left="360" w:right="2"/>
        <w:contextualSpacing w:val="0"/>
        <w:rPr>
          <w:rFonts w:ascii="Cambria" w:hAnsi="Cambria"/>
        </w:rPr>
      </w:pPr>
      <w:r w:rsidRPr="00E170D1">
        <w:rPr>
          <w:rFonts w:ascii="Sylfaen" w:hAnsi="Sylfaen" w:cs="Sylfaen"/>
        </w:rPr>
        <w:t>დასრულდა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ძირითადი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სამუშაოები</w:t>
      </w:r>
      <w:r w:rsidRPr="00E170D1">
        <w:rPr>
          <w:rFonts w:ascii="Cambria" w:hAnsi="Cambria"/>
        </w:rPr>
        <w:t xml:space="preserve"> GDRP-</w:t>
      </w:r>
      <w:r w:rsidRPr="00E170D1">
        <w:rPr>
          <w:rFonts w:ascii="Sylfaen" w:hAnsi="Sylfaen" w:cs="Sylfaen"/>
        </w:rPr>
        <w:t>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სამხედრო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ბაზაზე</w:t>
      </w:r>
      <w:r w:rsidRPr="00E170D1">
        <w:rPr>
          <w:rFonts w:ascii="Cambria" w:hAnsi="Cambria"/>
        </w:rPr>
        <w:t xml:space="preserve">; </w:t>
      </w:r>
    </w:p>
    <w:p w14:paraId="223381CB" w14:textId="77777777" w:rsidR="009C1BB7" w:rsidRPr="00E170D1" w:rsidRDefault="009C1BB7" w:rsidP="0067474E">
      <w:pPr>
        <w:pStyle w:val="ListParagraph"/>
        <w:numPr>
          <w:ilvl w:val="0"/>
          <w:numId w:val="35"/>
        </w:numPr>
        <w:spacing w:after="240" w:line="276" w:lineRule="auto"/>
        <w:ind w:left="426" w:right="2" w:hanging="426"/>
        <w:contextualSpacing w:val="0"/>
        <w:jc w:val="both"/>
        <w:rPr>
          <w:rFonts w:ascii="Cambria" w:hAnsi="Cambria"/>
          <w:lang w:val="ka-GE"/>
        </w:rPr>
      </w:pPr>
      <w:r w:rsidRPr="00E170D1">
        <w:rPr>
          <w:rFonts w:ascii="Sylfaen" w:hAnsi="Sylfaen" w:cs="Sylfaen"/>
          <w:lang w:val="ka-GE"/>
        </w:rPr>
        <w:t>დასრულდა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საერთო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საჯარისო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ცენტრის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ადმინისტრაციული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კორპუსის</w:t>
      </w:r>
      <w:r w:rsidRPr="00E170D1">
        <w:rPr>
          <w:rFonts w:ascii="Cambria" w:hAnsi="Cambria" w:cs="Sylfaen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შტაბის</w:t>
      </w:r>
      <w:r w:rsidRPr="00E170D1">
        <w:rPr>
          <w:rFonts w:ascii="Cambria" w:hAnsi="Cambria" w:cs="Sylfaen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საყოფაცხოვრებო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კორპუსის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 w:cs="Sylfaen"/>
          <w:lang w:val="ka-GE"/>
        </w:rPr>
        <w:t xml:space="preserve"> 7 </w:t>
      </w:r>
      <w:r w:rsidRPr="00E170D1">
        <w:rPr>
          <w:rFonts w:ascii="Sylfaen" w:hAnsi="Sylfaen" w:cs="Sylfaen"/>
          <w:lang w:val="ka-GE"/>
        </w:rPr>
        <w:t>სასწავლო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კორპუსის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მშენებლობა</w:t>
      </w:r>
      <w:r w:rsidRPr="00E170D1">
        <w:rPr>
          <w:rFonts w:ascii="Cambria" w:hAnsi="Cambria" w:cs="Sylfaen"/>
          <w:lang w:val="ka-GE"/>
        </w:rPr>
        <w:t xml:space="preserve">; </w:t>
      </w:r>
    </w:p>
    <w:p w14:paraId="2D07177F" w14:textId="77777777" w:rsidR="009C1BB7" w:rsidRPr="00E170D1" w:rsidRDefault="009C1BB7" w:rsidP="0067474E">
      <w:pPr>
        <w:pStyle w:val="ListParagraph"/>
        <w:numPr>
          <w:ilvl w:val="0"/>
          <w:numId w:val="35"/>
        </w:numPr>
        <w:spacing w:after="240" w:line="276" w:lineRule="auto"/>
        <w:ind w:left="426" w:right="2" w:hanging="426"/>
        <w:contextualSpacing w:val="0"/>
        <w:jc w:val="both"/>
        <w:rPr>
          <w:rFonts w:ascii="Cambria" w:hAnsi="Cambria"/>
          <w:lang w:val="ka-GE"/>
        </w:rPr>
      </w:pPr>
      <w:r w:rsidRPr="00E170D1">
        <w:rPr>
          <w:rFonts w:ascii="Sylfaen" w:hAnsi="Sylfaen" w:cs="Sylfaen"/>
          <w:lang w:val="ka-GE"/>
        </w:rPr>
        <w:t>დასრულდა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ახალი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შტაბის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მშენებლობა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Cambria" w:hAnsi="Cambria"/>
        </w:rPr>
        <w:t>NATO-</w:t>
      </w:r>
      <w:r w:rsidRPr="00E170D1">
        <w:rPr>
          <w:rFonts w:ascii="Sylfaen" w:hAnsi="Sylfaen" w:cs="Sylfaen"/>
          <w:lang w:val="ka-GE"/>
        </w:rPr>
        <w:t>საქართველოს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ერთობლივი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სასწავლო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ცენტრში</w:t>
      </w:r>
      <w:r w:rsidRPr="00E170D1">
        <w:rPr>
          <w:rFonts w:ascii="Cambria" w:hAnsi="Cambria"/>
        </w:rPr>
        <w:t xml:space="preserve"> (JTEC)</w:t>
      </w:r>
      <w:r w:rsidRPr="00E170D1">
        <w:rPr>
          <w:rFonts w:ascii="Cambria" w:hAnsi="Cambria"/>
          <w:lang w:val="ka-GE"/>
        </w:rPr>
        <w:t>;</w:t>
      </w:r>
    </w:p>
    <w:p w14:paraId="041D394F" w14:textId="77777777" w:rsidR="009C1BB7" w:rsidRPr="00E170D1" w:rsidRDefault="009C1BB7" w:rsidP="0067474E">
      <w:pPr>
        <w:pStyle w:val="ListParagraph"/>
        <w:numPr>
          <w:ilvl w:val="0"/>
          <w:numId w:val="35"/>
        </w:numPr>
        <w:spacing w:after="240" w:line="276" w:lineRule="auto"/>
        <w:ind w:left="426" w:right="2" w:hanging="426"/>
        <w:contextualSpacing w:val="0"/>
        <w:jc w:val="both"/>
        <w:rPr>
          <w:rFonts w:ascii="Cambria" w:hAnsi="Cambria"/>
          <w:lang w:val="ka-GE"/>
        </w:rPr>
      </w:pPr>
      <w:r w:rsidRPr="00E170D1">
        <w:rPr>
          <w:rFonts w:ascii="Sylfaen" w:hAnsi="Sylfaen" w:cs="Sylfaen"/>
          <w:lang w:val="ka-GE"/>
        </w:rPr>
        <w:t>მოეწყო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აშენდა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მოწესრიგდა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ყაზარმები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ადმინისტრაციული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შენობები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სამინისტროს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დაქვემდებარებაში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არსებული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სხვადსახვა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შენობა</w:t>
      </w:r>
      <w:r w:rsidRPr="00E170D1">
        <w:rPr>
          <w:rFonts w:ascii="Cambria" w:hAnsi="Cambria"/>
          <w:lang w:val="ka-GE"/>
        </w:rPr>
        <w:t>-</w:t>
      </w:r>
      <w:r w:rsidRPr="00E170D1">
        <w:rPr>
          <w:rFonts w:ascii="Sylfaen" w:hAnsi="Sylfaen" w:cs="Sylfaen"/>
          <w:lang w:val="ka-GE"/>
        </w:rPr>
        <w:t>ნაგებობები</w:t>
      </w:r>
      <w:r w:rsidRPr="00E170D1">
        <w:rPr>
          <w:rFonts w:ascii="Cambria" w:hAnsi="Cambria"/>
          <w:lang w:val="ka-GE"/>
        </w:rPr>
        <w:t xml:space="preserve">. </w:t>
      </w:r>
    </w:p>
    <w:p w14:paraId="702C3AD4" w14:textId="2FCA0759" w:rsidR="009C1BB7" w:rsidRPr="00E170D1" w:rsidRDefault="009C1BB7" w:rsidP="00E170D1">
      <w:pPr>
        <w:spacing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rFonts w:ascii="Cambria" w:hAnsi="Cambria"/>
          <w:sz w:val="22"/>
        </w:rPr>
        <w:t xml:space="preserve">2018 </w:t>
      </w:r>
      <w:r w:rsidRPr="00E170D1">
        <w:rPr>
          <w:sz w:val="22"/>
        </w:rPr>
        <w:t>წელს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ინფრასტრუქტურის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მოწესრიგებასა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განვითარებაზე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თავდაცვის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ბიუჯეტიდან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გამოყოფილმა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თანხამ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შეადგინა</w:t>
      </w:r>
      <w:r w:rsidRPr="00E170D1">
        <w:rPr>
          <w:rFonts w:ascii="Cambria" w:hAnsi="Cambria"/>
          <w:sz w:val="22"/>
        </w:rPr>
        <w:t xml:space="preserve"> 20,168,000 </w:t>
      </w:r>
      <w:r w:rsidRPr="00E170D1">
        <w:rPr>
          <w:sz w:val="22"/>
        </w:rPr>
        <w:t>ლარი</w:t>
      </w:r>
      <w:r w:rsidRPr="00E170D1">
        <w:rPr>
          <w:rFonts w:ascii="Cambria" w:hAnsi="Cambria"/>
          <w:sz w:val="22"/>
        </w:rPr>
        <w:t>.</w:t>
      </w:r>
    </w:p>
    <w:p w14:paraId="1AD5628D" w14:textId="638CC49E" w:rsidR="009C1BB7" w:rsidRPr="00E170D1" w:rsidRDefault="009C1BB7" w:rsidP="00E170D1">
      <w:pPr>
        <w:spacing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rFonts w:ascii="Cambria" w:hAnsi="Cambria"/>
          <w:sz w:val="22"/>
        </w:rPr>
        <w:t xml:space="preserve"> 2019 </w:t>
      </w:r>
      <w:r w:rsidRPr="00E170D1">
        <w:rPr>
          <w:sz w:val="22"/>
        </w:rPr>
        <w:t>წელს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ინფრასტრუქურის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მოწესრიგება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განვითარება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კვლავაც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ერთ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ერთი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პრიორიტეტია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მიმდინარე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პირველი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კვარტლის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მონაცემებით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უკვე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დასრულდა</w:t>
      </w:r>
      <w:r w:rsidRPr="00E170D1">
        <w:rPr>
          <w:rFonts w:ascii="Cambria" w:hAnsi="Cambria"/>
          <w:sz w:val="22"/>
        </w:rPr>
        <w:t xml:space="preserve"> NATO-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ერთობლივი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სასწავლო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ცენტრის</w:t>
      </w:r>
      <w:r w:rsidRPr="00E170D1">
        <w:rPr>
          <w:rFonts w:ascii="Cambria" w:hAnsi="Cambria"/>
          <w:sz w:val="22"/>
        </w:rPr>
        <w:t xml:space="preserve"> (JTEC) </w:t>
      </w:r>
      <w:r w:rsidRPr="00E170D1">
        <w:rPr>
          <w:sz w:val="22"/>
        </w:rPr>
        <w:t>ტერიტორიის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კეთილმოწყობა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ჩატარდა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ყაზარმების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ადმინისტრაციული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სასწავლო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შენობების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სარემონტო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სამუშაოები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ამ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ეტაპისთვის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დასრულებულ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მიმდინარე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პროექტებზე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თავდაცვის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სამინისტროს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ბიუჯეტიდან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გამოყოფილმა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ფინანსებმა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შეადგინა</w:t>
      </w:r>
      <w:r w:rsidRPr="00E170D1">
        <w:rPr>
          <w:rFonts w:ascii="Cambria" w:hAnsi="Cambria"/>
          <w:sz w:val="22"/>
        </w:rPr>
        <w:t xml:space="preserve"> 15,500,000 </w:t>
      </w:r>
      <w:r w:rsidRPr="00E170D1">
        <w:rPr>
          <w:sz w:val="22"/>
        </w:rPr>
        <w:t>ლარი</w:t>
      </w:r>
      <w:r w:rsidRPr="00E170D1">
        <w:rPr>
          <w:rFonts w:ascii="Cambria" w:hAnsi="Cambria"/>
          <w:sz w:val="22"/>
        </w:rPr>
        <w:t>.</w:t>
      </w:r>
      <w:r w:rsidR="00B62786" w:rsidRPr="00E170D1">
        <w:rPr>
          <w:rFonts w:ascii="Cambria" w:hAnsi="Cambria"/>
          <w:sz w:val="22"/>
        </w:rPr>
        <w:t xml:space="preserve"> </w:t>
      </w:r>
    </w:p>
    <w:p w14:paraId="359111E8" w14:textId="77777777" w:rsidR="009C1BB7" w:rsidRPr="00E170D1" w:rsidRDefault="009C1BB7" w:rsidP="00E170D1">
      <w:pPr>
        <w:spacing w:after="240" w:line="276" w:lineRule="auto"/>
        <w:ind w:left="0" w:right="2"/>
        <w:rPr>
          <w:rFonts w:ascii="Cambria" w:hAnsi="Cambria"/>
          <w:b/>
          <w:sz w:val="22"/>
        </w:rPr>
      </w:pPr>
      <w:r w:rsidRPr="00E170D1">
        <w:rPr>
          <w:b/>
          <w:sz w:val="22"/>
        </w:rPr>
        <w:t>საინჟინრო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შესაძლებლობები</w:t>
      </w:r>
    </w:p>
    <w:p w14:paraId="1968BEFC" w14:textId="2E896F50" w:rsidR="009C1BB7" w:rsidRPr="00E170D1" w:rsidRDefault="009C1BB7" w:rsidP="00E170D1">
      <w:pPr>
        <w:spacing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sz w:val="22"/>
        </w:rPr>
        <w:lastRenderedPageBreak/>
        <w:t>საანგარიშო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პერიოდში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ჩატარებული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რეორგანიზაციის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შედეგად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თავდაცვის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ძალების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საინჟინრო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ქვედანაყოფების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ბაზაზე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ჩამოყალიბდა</w:t>
      </w:r>
      <w:r w:rsidRPr="00E170D1">
        <w:rPr>
          <w:rFonts w:ascii="Cambria" w:hAnsi="Cambria"/>
          <w:sz w:val="22"/>
        </w:rPr>
        <w:t xml:space="preserve"> 2 </w:t>
      </w:r>
      <w:r w:rsidRPr="00E170D1">
        <w:rPr>
          <w:sz w:val="22"/>
        </w:rPr>
        <w:t>სტანდარტული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საბრძოლო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საინჟინრო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ბატალიონი</w:t>
      </w:r>
      <w:r w:rsidRPr="00E170D1">
        <w:rPr>
          <w:rFonts w:ascii="Cambria" w:hAnsi="Cambria"/>
          <w:sz w:val="22"/>
        </w:rPr>
        <w:t>.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აღმოსავლეთ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სარდლობის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საინჟნრო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ბრიგადის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არსებული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სტრუქტურა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შეიცვალა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ჩამოყალიბდა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ისეთივე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სტანდარტულ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საინჟინრო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ბატალიონად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როგორიცაა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დასავლეთ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სარდლობაში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არსებული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საინჟინრო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ბატალიონი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აღმოსავლეთ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სარდლობის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საინჟინრო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ბატალიონს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დაექვემდებარა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გამნაღმველთა</w:t>
      </w:r>
      <w:r w:rsidRPr="00E170D1">
        <w:rPr>
          <w:rFonts w:ascii="Cambria" w:hAnsi="Cambria"/>
          <w:sz w:val="22"/>
        </w:rPr>
        <w:t xml:space="preserve"> (EOD-Explosive Ordinance Disposal)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ქიმიური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დაცვის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ასეულები</w:t>
      </w:r>
      <w:r w:rsidRPr="00E170D1">
        <w:rPr>
          <w:rFonts w:ascii="Cambria" w:hAnsi="Cambria"/>
          <w:sz w:val="22"/>
        </w:rPr>
        <w:t xml:space="preserve">. </w:t>
      </w:r>
    </w:p>
    <w:p w14:paraId="05A3E8EE" w14:textId="77777777" w:rsidR="009C1BB7" w:rsidRPr="00E170D1" w:rsidRDefault="009C1BB7" w:rsidP="00E170D1">
      <w:pPr>
        <w:spacing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sz w:val="22"/>
        </w:rPr>
        <w:t>ცვლილების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შედეგად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საინჟინრო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ბატალიონებს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ჩამოსცილდა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ზოგადი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ინჟინერიის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ფუნქცია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რომელიც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გადავიდა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ჯლუსის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დაქვემდებარებაში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მოხდა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სრული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ფოკუსირება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საბრძოლო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საინჟინრო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დავალებების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შესრულებაზე</w:t>
      </w:r>
      <w:r w:rsidRPr="00E170D1">
        <w:rPr>
          <w:rFonts w:ascii="Cambria" w:hAnsi="Cambria"/>
          <w:sz w:val="22"/>
        </w:rPr>
        <w:t xml:space="preserve">. </w:t>
      </w:r>
    </w:p>
    <w:p w14:paraId="3233523B" w14:textId="77777777" w:rsidR="009C1BB7" w:rsidRPr="00E170D1" w:rsidRDefault="009C1BB7" w:rsidP="00E170D1">
      <w:pPr>
        <w:spacing w:after="240" w:line="276" w:lineRule="auto"/>
        <w:ind w:left="0" w:right="2"/>
        <w:rPr>
          <w:rFonts w:ascii="Cambria" w:hAnsi="Cambria"/>
          <w:b/>
          <w:sz w:val="22"/>
        </w:rPr>
      </w:pPr>
      <w:r w:rsidRPr="00E170D1">
        <w:rPr>
          <w:b/>
          <w:sz w:val="22"/>
        </w:rPr>
        <w:t>სპეციალური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ოპერაციების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ძალები</w:t>
      </w:r>
    </w:p>
    <w:p w14:paraId="75E66DEF" w14:textId="1771102E" w:rsidR="009C1BB7" w:rsidRPr="00E170D1" w:rsidRDefault="009C1BB7" w:rsidP="00E170D1">
      <w:pPr>
        <w:spacing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sz w:val="22"/>
        </w:rPr>
        <w:t>საანგარიშო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პერიოდში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სპეციალური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ოპერაციების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ძალებში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ჩატარდა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რეორგანიზაცია</w:t>
      </w:r>
      <w:r w:rsidRPr="00E170D1">
        <w:rPr>
          <w:rFonts w:ascii="Cambria" w:hAnsi="Cambria"/>
          <w:sz w:val="22"/>
        </w:rPr>
        <w:t xml:space="preserve">. </w:t>
      </w:r>
      <w:r w:rsidR="001628E5" w:rsidRPr="00E170D1">
        <w:rPr>
          <w:sz w:val="22"/>
        </w:rPr>
        <w:t>რომლის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ფარგლებში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დასავლეთ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აღმოსავლეთ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მიმართულებებზე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ჩამოყალიბდა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სპეციალური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ოპერაციების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ძალების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აღმოსავლეთ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დასავლეთ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ბატალიონების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ერთნაირი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სტრუქტურა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შემადგენლობა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კერძოდ</w:t>
      </w:r>
      <w:r w:rsidRPr="00E170D1">
        <w:rPr>
          <w:rFonts w:ascii="Cambria" w:hAnsi="Cambria"/>
          <w:sz w:val="22"/>
        </w:rPr>
        <w:t xml:space="preserve"> - </w:t>
      </w:r>
      <w:r w:rsidRPr="00E170D1">
        <w:rPr>
          <w:sz w:val="22"/>
        </w:rPr>
        <w:t>ერთი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b/>
          <w:sz w:val="22"/>
        </w:rPr>
        <w:t>სპეციალური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დანიშნულების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ასეული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ერთი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b/>
          <w:sz w:val="22"/>
        </w:rPr>
        <w:t>რეინჯერთა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ასეული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ერთი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b/>
          <w:sz w:val="22"/>
        </w:rPr>
        <w:t>საშტაბო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ასეული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აღნიშნული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ბატალიონები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გარდა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ზემდგომი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შტაბიდან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მოსული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დავალებებისა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საჭიროების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შემთხვევაში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მხარდაჭერას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აღმოუჩენენ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თავდაცვის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ძალების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აღმოსავლეთ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დასავლეთ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სარდლობებს</w:t>
      </w:r>
      <w:r w:rsidRPr="00E170D1">
        <w:rPr>
          <w:rFonts w:ascii="Cambria" w:hAnsi="Cambria"/>
          <w:sz w:val="22"/>
        </w:rPr>
        <w:t>.</w:t>
      </w:r>
    </w:p>
    <w:p w14:paraId="3B12644C" w14:textId="6FF1ECD8" w:rsidR="009C1BB7" w:rsidRPr="00E170D1" w:rsidRDefault="009C1BB7" w:rsidP="00E170D1">
      <w:pPr>
        <w:spacing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sz w:val="22"/>
        </w:rPr>
        <w:t>აღნიშნული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ცვლილებები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გააუმჯობესებს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მართვასა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კონტროლს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დეცენტრალიზირებული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მართვის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პირობებში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ბრძოლის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საწარმოებლად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ასევე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მოხდება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სპეციალური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ოპერაციების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ძალების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შესაძლებლობების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თანაბარი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გადანაწილება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ოპერატიულ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მიმართულებებზე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დასავლეთ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აღმოსავლეთ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სარდლობებს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შორის</w:t>
      </w:r>
      <w:r w:rsidRPr="00E170D1">
        <w:rPr>
          <w:rFonts w:ascii="Cambria" w:hAnsi="Cambria"/>
          <w:sz w:val="22"/>
        </w:rPr>
        <w:t>.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ამასთან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ჩატარდა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სპეციალური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ოპერაციების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ძალების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ინვენტარიზაცია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განხორციელდა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გარკვეული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ტიპის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იარაღის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ჩანაცვლება</w:t>
      </w:r>
      <w:r w:rsidRPr="00E170D1">
        <w:rPr>
          <w:rFonts w:ascii="Cambria" w:hAnsi="Cambria"/>
          <w:sz w:val="22"/>
        </w:rPr>
        <w:t>.</w:t>
      </w:r>
    </w:p>
    <w:p w14:paraId="1D025D2B" w14:textId="77777777" w:rsidR="009C1BB7" w:rsidRPr="00E170D1" w:rsidRDefault="009C1BB7" w:rsidP="00E170D1">
      <w:pPr>
        <w:spacing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rFonts w:ascii="Cambria" w:hAnsi="Cambria"/>
          <w:sz w:val="22"/>
        </w:rPr>
        <w:t xml:space="preserve">2019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4-8 </w:t>
      </w:r>
      <w:r w:rsidRPr="00E170D1">
        <w:rPr>
          <w:sz w:val="22"/>
        </w:rPr>
        <w:t>თებერვალს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თავდაცვის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ძალების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გენერალურ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შტაბში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გენერალური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შტაბისა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ნატოს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სპეციალური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ოპერაციების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შტაბის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ორგანიზებით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ჩატარდა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სპეციალური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ოპერაციების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ძალების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განვითარების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კონცეფციის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სამუშაო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შეხვედრა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შეხვედრას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ესწრებოდნენ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გენერალური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შტაბის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სპეციალური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ოპერაციების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ძალების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თავდაცვის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ძალებს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დაქვემდებარებული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სარდლობების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ძალოვანი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უწყებების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წარმომადგენლები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ასევე</w:t>
      </w:r>
      <w:r w:rsidRPr="00E170D1">
        <w:rPr>
          <w:rFonts w:ascii="Cambria" w:hAnsi="Cambria"/>
          <w:sz w:val="22"/>
        </w:rPr>
        <w:t xml:space="preserve"> 11 </w:t>
      </w:r>
      <w:r w:rsidRPr="00E170D1">
        <w:rPr>
          <w:sz w:val="22"/>
        </w:rPr>
        <w:t>პარტნიორი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ქვეყნის</w:t>
      </w:r>
      <w:r w:rsidRPr="00E170D1">
        <w:rPr>
          <w:rFonts w:ascii="Cambria" w:hAnsi="Cambria"/>
          <w:sz w:val="22"/>
        </w:rPr>
        <w:t xml:space="preserve"> 25 </w:t>
      </w:r>
      <w:r w:rsidRPr="00E170D1">
        <w:rPr>
          <w:sz w:val="22"/>
        </w:rPr>
        <w:t>წარმომადგენელი</w:t>
      </w:r>
      <w:r w:rsidRPr="00E170D1">
        <w:rPr>
          <w:rFonts w:ascii="Cambria" w:hAnsi="Cambria"/>
          <w:sz w:val="22"/>
        </w:rPr>
        <w:t>.</w:t>
      </w:r>
    </w:p>
    <w:p w14:paraId="326E5697" w14:textId="77777777" w:rsidR="009C1BB7" w:rsidRPr="00E170D1" w:rsidRDefault="009C1BB7" w:rsidP="00E170D1">
      <w:pPr>
        <w:spacing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sz w:val="22"/>
        </w:rPr>
        <w:t>ასევე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აღსანიშნავია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</w:t>
      </w:r>
      <w:r w:rsidRPr="00E170D1">
        <w:rPr>
          <w:rFonts w:ascii="Cambria" w:hAnsi="Cambria"/>
          <w:sz w:val="22"/>
        </w:rPr>
        <w:t xml:space="preserve"> 2019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28 </w:t>
      </w:r>
      <w:r w:rsidRPr="00E170D1">
        <w:rPr>
          <w:sz w:val="22"/>
        </w:rPr>
        <w:t>მარტს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სპეციალური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ოპერაციების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ძალებში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ჩატარდა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უწყებათშორისი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შეხვედრა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რომელსაც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სპეციალური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ოპერაციების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ძალების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წარმომადგენლების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გარდა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ესწრებოდნენ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გენერალური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შტაბის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თავდაცვის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ძალებს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დაქვემდებარებული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სარდლობების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ძალოვანი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უწყებების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წარმომადგენლები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შეხვედრა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ეხებოდა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ერთობლივ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წვრთნებსა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სწავლებებს</w:t>
      </w:r>
      <w:r w:rsidRPr="00E170D1">
        <w:rPr>
          <w:rFonts w:ascii="Cambria" w:hAnsi="Cambria"/>
          <w:sz w:val="22"/>
        </w:rPr>
        <w:t>.</w:t>
      </w:r>
    </w:p>
    <w:p w14:paraId="70C2734D" w14:textId="77777777" w:rsidR="009C1BB7" w:rsidRPr="00E170D1" w:rsidRDefault="009C1BB7" w:rsidP="00E170D1">
      <w:pPr>
        <w:spacing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sz w:val="22"/>
        </w:rPr>
        <w:lastRenderedPageBreak/>
        <w:t>საანგარიშო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პერიოდში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სპეციალური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ოპერაციების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ძალების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მაიორ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გელა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ჭედიას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სახელობის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სპეციალური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დანიშნულების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სასწავლო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ცენტრში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განხორციელდა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რეინჯერთა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სნაიპერთა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მომზადების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კურსები</w:t>
      </w:r>
      <w:r w:rsidRPr="00E170D1">
        <w:rPr>
          <w:rFonts w:ascii="Cambria" w:hAnsi="Cambria"/>
          <w:sz w:val="22"/>
        </w:rPr>
        <w:t>.</w:t>
      </w:r>
    </w:p>
    <w:p w14:paraId="7C57B9BB" w14:textId="49233D0F" w:rsidR="009C1BB7" w:rsidRPr="00E170D1" w:rsidRDefault="009C1BB7" w:rsidP="00E170D1">
      <w:pPr>
        <w:spacing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sz w:val="22"/>
        </w:rPr>
        <w:t>ამერიკის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შეერთებულ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შტატებთან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ორმხრივი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თანამშრომლობის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ფარგლებში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ჩატარდა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ერთობლივი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სწავლება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სპეციალური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ოპერაციების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ძალების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სპეციალური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დანიშნულების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ბატალიონთან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რეინჯერთა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ბატალიონთან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ორმხრივი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თანამშრომლობის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ფარგლებში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ასევე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ჩატარდა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არაერთი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მნიშვნელოვანი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სწავლება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ღონისძიება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პოლონელ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რუმინელ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ესტონელ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ლიეტუველსა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ლატვიელ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კოლეგებთან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ერთად</w:t>
      </w:r>
      <w:r w:rsidRPr="00E170D1">
        <w:rPr>
          <w:rFonts w:ascii="Cambria" w:hAnsi="Cambria"/>
          <w:sz w:val="22"/>
        </w:rPr>
        <w:t>.</w:t>
      </w:r>
    </w:p>
    <w:p w14:paraId="77C06896" w14:textId="77777777" w:rsidR="009C1BB7" w:rsidRPr="00E170D1" w:rsidRDefault="009C1BB7" w:rsidP="00E170D1">
      <w:pPr>
        <w:spacing w:after="240" w:line="276" w:lineRule="auto"/>
        <w:ind w:left="0" w:right="2"/>
        <w:rPr>
          <w:rFonts w:ascii="Cambria" w:hAnsi="Cambria"/>
          <w:b/>
          <w:sz w:val="22"/>
        </w:rPr>
      </w:pPr>
      <w:r w:rsidRPr="00E170D1">
        <w:rPr>
          <w:b/>
          <w:sz w:val="22"/>
        </w:rPr>
        <w:t>დაზვერვის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შესაძლებლობები</w:t>
      </w:r>
    </w:p>
    <w:p w14:paraId="2B7928FF" w14:textId="0E22F65A" w:rsidR="009C1BB7" w:rsidRPr="00E170D1" w:rsidRDefault="009C1BB7" w:rsidP="00E170D1">
      <w:pPr>
        <w:spacing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sz w:val="22"/>
        </w:rPr>
        <w:t>სადაზვერვო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შესაძლებლობების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გაუმჯობესების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კუთხით</w:t>
      </w:r>
      <w:r w:rsidRPr="00E170D1">
        <w:rPr>
          <w:rFonts w:ascii="Cambria" w:hAnsi="Cambria"/>
          <w:sz w:val="22"/>
        </w:rPr>
        <w:t>,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გრძელდება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ახალი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მაღალტექნოლოგიური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საშუალებების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დანერგვა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მათი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ეტაპობრივი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განვითარება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ამასთან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ყურადღება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მახვილდება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სამხედრო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დაზვერვის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პერსონალის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მომზადება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გადამზადებაზე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დაზვერვის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სხვადასხვა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მიმართულებით</w:t>
      </w:r>
      <w:r w:rsidRPr="00E170D1">
        <w:rPr>
          <w:rFonts w:ascii="Cambria" w:hAnsi="Cambria"/>
          <w:sz w:val="22"/>
        </w:rPr>
        <w:t xml:space="preserve">. 2019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პირველ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კვარტალში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ქვეითი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ბრიგადის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დაზვერვის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ასეულებში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ბატალიონების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დაზვერვის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ოცეულებში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განხორციელდა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საშტატო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სტრუქტურული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ოპტიმიზაცია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შეარაღებისა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ტექნიკის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ტაბელში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ცვლილებები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ამასთან</w:t>
      </w:r>
      <w:r w:rsidRPr="00E170D1">
        <w:rPr>
          <w:rFonts w:ascii="Cambria" w:hAnsi="Cambria"/>
          <w:sz w:val="22"/>
        </w:rPr>
        <w:t xml:space="preserve">, J-2 </w:t>
      </w:r>
      <w:r w:rsidRPr="00E170D1">
        <w:rPr>
          <w:sz w:val="22"/>
        </w:rPr>
        <w:t>დაზვერვის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დეპარტამენტში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მიმდინარეობს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მუშაობა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გეოსივრცითი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დაზვერვის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განყოფილების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ჩამოყალიბების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მიზნით</w:t>
      </w:r>
      <w:r w:rsidRPr="00E170D1">
        <w:rPr>
          <w:rFonts w:ascii="Cambria" w:hAnsi="Cambria"/>
          <w:sz w:val="22"/>
        </w:rPr>
        <w:t xml:space="preserve">. </w:t>
      </w:r>
    </w:p>
    <w:p w14:paraId="7ABD7422" w14:textId="47D0F64A" w:rsidR="009C1BB7" w:rsidRPr="00E170D1" w:rsidRDefault="009C1BB7" w:rsidP="00E170D1">
      <w:pPr>
        <w:spacing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sz w:val="22"/>
        </w:rPr>
        <w:t>საანგარიშო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პერიოდში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ყურადღება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გამახვილდა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თავდაცვის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ძალებში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უპილოტო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სადაზვერვო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საფრენი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აპარატების</w:t>
      </w:r>
      <w:r w:rsidRPr="00E170D1">
        <w:rPr>
          <w:rFonts w:ascii="Cambria" w:hAnsi="Cambria"/>
          <w:sz w:val="22"/>
        </w:rPr>
        <w:t xml:space="preserve"> (</w:t>
      </w:r>
      <w:r w:rsidRPr="00E170D1">
        <w:rPr>
          <w:sz w:val="22"/>
        </w:rPr>
        <w:t>უსა</w:t>
      </w:r>
      <w:r w:rsidRPr="00E170D1">
        <w:rPr>
          <w:rFonts w:ascii="Cambria" w:hAnsi="Cambria"/>
          <w:sz w:val="22"/>
        </w:rPr>
        <w:t xml:space="preserve">) </w:t>
      </w:r>
      <w:r w:rsidRPr="00E170D1">
        <w:rPr>
          <w:sz w:val="22"/>
        </w:rPr>
        <w:t>შესაძლებლობების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განვითარების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პერსპექტივაზე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შესაწავლილ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იქნა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არსებული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შესაძლებლობები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მომზადდა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უსა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განვითარების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პროგრამა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კონცეფცია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ამ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მიმართულებით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დაგეგმილია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აქტიური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ქმედითი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ნაბიჯების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გადადგმა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ძირითადი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მიმართულებით</w:t>
      </w:r>
      <w:r w:rsidRPr="00E170D1">
        <w:rPr>
          <w:rFonts w:ascii="Cambria" w:hAnsi="Cambria"/>
          <w:sz w:val="22"/>
        </w:rPr>
        <w:t xml:space="preserve">: 1) </w:t>
      </w:r>
      <w:r w:rsidRPr="00E170D1">
        <w:rPr>
          <w:sz w:val="22"/>
        </w:rPr>
        <w:t>ტაქტიკური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საპილოტო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საფრენი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აპარტების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შეძენა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გამოყენება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</w:t>
      </w:r>
      <w:r w:rsidRPr="00E170D1">
        <w:rPr>
          <w:rFonts w:ascii="Cambria" w:hAnsi="Cambria"/>
          <w:sz w:val="22"/>
        </w:rPr>
        <w:t>/</w:t>
      </w:r>
      <w:r w:rsidRPr="00E170D1">
        <w:rPr>
          <w:sz w:val="22"/>
        </w:rPr>
        <w:t>ძ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სამანევრო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დანაყოფების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დაზვერვის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ქვედანაყოფების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მიერ</w:t>
      </w:r>
      <w:r w:rsidRPr="00E170D1">
        <w:rPr>
          <w:rFonts w:ascii="Cambria" w:hAnsi="Cambria"/>
          <w:sz w:val="22"/>
        </w:rPr>
        <w:t xml:space="preserve">;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2) </w:t>
      </w:r>
      <w:r w:rsidRPr="00E170D1">
        <w:rPr>
          <w:sz w:val="22"/>
        </w:rPr>
        <w:t>ოპერატიული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დონის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უპილოტო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საფრენი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აპარატების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ქვედანაყოფის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ჩამოყალიბება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სდდ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სტრუქტურულ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დაქვემდებარებაში</w:t>
      </w:r>
      <w:r w:rsidRPr="00E170D1">
        <w:rPr>
          <w:rFonts w:ascii="Cambria" w:hAnsi="Cambria"/>
          <w:sz w:val="22"/>
        </w:rPr>
        <w:t>.</w:t>
      </w:r>
    </w:p>
    <w:p w14:paraId="65E8D087" w14:textId="77777777" w:rsidR="009C1BB7" w:rsidRPr="00E170D1" w:rsidRDefault="009C1BB7" w:rsidP="00E170D1">
      <w:pPr>
        <w:spacing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sz w:val="22"/>
        </w:rPr>
        <w:t>გარდა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ამისა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თავდაცვის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სამინისტროსა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აშშ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სამხედრო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საჰაერო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ძალებს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შორის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გაფორმდა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ურთიერთთანამშრომლობის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მემორანდუმი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რომელიც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ორმხრივი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ინტერესების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ფარგლებში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საჰაერო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სივრცეში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აშშ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სტრატეგიული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უპილოტო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სადაზვერვო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აპარატების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ფრენებს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ითვალისწინებს</w:t>
      </w:r>
      <w:r w:rsidRPr="00E170D1">
        <w:rPr>
          <w:rFonts w:ascii="Cambria" w:hAnsi="Cambria"/>
          <w:sz w:val="22"/>
        </w:rPr>
        <w:t>.</w:t>
      </w:r>
    </w:p>
    <w:p w14:paraId="74CE208A" w14:textId="77777777" w:rsidR="009C1BB7" w:rsidRPr="00E170D1" w:rsidRDefault="009C1BB7" w:rsidP="00E170D1">
      <w:pPr>
        <w:spacing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sz w:val="22"/>
        </w:rPr>
        <w:t>უცხოელი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პარტნიორების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დახმარებით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ასევე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მნიშვნელოვანი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ნაბიჯები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გადაიდგა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რადიო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სადაზვერვო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შესაძლებლობების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განვითარების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კუთხით</w:t>
      </w:r>
      <w:r w:rsidRPr="00E170D1">
        <w:rPr>
          <w:rFonts w:ascii="Cambria" w:hAnsi="Cambria"/>
          <w:sz w:val="22"/>
        </w:rPr>
        <w:t>.</w:t>
      </w:r>
    </w:p>
    <w:p w14:paraId="359ED93C" w14:textId="77777777" w:rsidR="009C1BB7" w:rsidRPr="00E170D1" w:rsidRDefault="009C1BB7" w:rsidP="00E170D1">
      <w:pPr>
        <w:spacing w:after="240" w:line="276" w:lineRule="auto"/>
        <w:ind w:left="0" w:right="2"/>
        <w:rPr>
          <w:rFonts w:ascii="Cambria" w:hAnsi="Cambria" w:cs="Verdana"/>
          <w:sz w:val="22"/>
        </w:rPr>
      </w:pPr>
      <w:r w:rsidRPr="00E170D1">
        <w:rPr>
          <w:rFonts w:ascii="Cambria" w:hAnsi="Cambria"/>
          <w:sz w:val="22"/>
        </w:rPr>
        <w:t xml:space="preserve">2019 </w:t>
      </w:r>
      <w:r w:rsidRPr="00E170D1">
        <w:rPr>
          <w:sz w:val="22"/>
        </w:rPr>
        <w:t>წელს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ჩატარებული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რეორგანიზაციის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შედეგად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სამხედრო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დაზვერვის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დეპარტამენტს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შემოუერთდა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თავდაცვის</w:t>
      </w:r>
      <w:r w:rsidRPr="00E170D1">
        <w:rPr>
          <w:rFonts w:ascii="Cambria" w:hAnsi="Cambria" w:cs="Verdana"/>
          <w:sz w:val="22"/>
        </w:rPr>
        <w:t> </w:t>
      </w:r>
      <w:r w:rsidRPr="00E170D1">
        <w:rPr>
          <w:sz w:val="22"/>
        </w:rPr>
        <w:t>ძალების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ავიაციისა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საჰაერო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თავდაცვის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სარდლობის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შერეული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საავიაციო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ესკადრილიის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საავიაციო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რგოლი</w:t>
      </w:r>
      <w:r w:rsidRPr="00E170D1">
        <w:rPr>
          <w:rFonts w:ascii="Cambria" w:hAnsi="Cambria" w:cs="Verdana"/>
          <w:sz w:val="22"/>
        </w:rPr>
        <w:t>.</w:t>
      </w:r>
    </w:p>
    <w:p w14:paraId="7533EEAC" w14:textId="36917751" w:rsidR="009C1BB7" w:rsidRPr="00E170D1" w:rsidRDefault="009C1BB7" w:rsidP="00E170D1">
      <w:pPr>
        <w:spacing w:after="240" w:line="276" w:lineRule="auto"/>
        <w:ind w:left="0" w:right="2"/>
        <w:rPr>
          <w:rFonts w:ascii="Cambria" w:hAnsi="Cambria"/>
          <w:b/>
          <w:sz w:val="22"/>
        </w:rPr>
      </w:pPr>
      <w:r w:rsidRPr="00E170D1">
        <w:rPr>
          <w:b/>
          <w:sz w:val="22"/>
        </w:rPr>
        <w:t>მართვა</w:t>
      </w:r>
      <w:r w:rsidRPr="00E170D1">
        <w:rPr>
          <w:rFonts w:ascii="Cambria" w:hAnsi="Cambria"/>
          <w:b/>
          <w:sz w:val="22"/>
        </w:rPr>
        <w:t>,</w:t>
      </w:r>
      <w:r w:rsidR="00B62786"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კონტროლი</w:t>
      </w:r>
      <w:r w:rsidRPr="00E170D1">
        <w:rPr>
          <w:rFonts w:ascii="Cambria" w:hAnsi="Cambria"/>
          <w:b/>
          <w:sz w:val="22"/>
        </w:rPr>
        <w:t>,</w:t>
      </w:r>
      <w:r w:rsidR="00B62786"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კავშირგაბმულობა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და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კომპიუტერული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სისტემები</w:t>
      </w:r>
      <w:r w:rsidRPr="00E170D1">
        <w:rPr>
          <w:rFonts w:ascii="Cambria" w:hAnsi="Cambria"/>
          <w:b/>
          <w:sz w:val="22"/>
        </w:rPr>
        <w:t xml:space="preserve"> (C4I)</w:t>
      </w:r>
    </w:p>
    <w:p w14:paraId="24CD03C3" w14:textId="70EC59A9" w:rsidR="009C1BB7" w:rsidRPr="00E170D1" w:rsidRDefault="009C1BB7" w:rsidP="00E170D1">
      <w:pPr>
        <w:spacing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sz w:val="22"/>
        </w:rPr>
        <w:lastRenderedPageBreak/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თავდაცვის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სამინისტროს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ინფორმაციული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სისტემების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სუბიექტების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უსაფრთხო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მდგრადი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ფუნქციონირების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უზრუნველყოფის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მიზნით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გრძელდება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კავშირგაბმულობისა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ინფორმაციული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სისტემების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ინფრასტრუქტურის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განვითარება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ამ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მიმართულებით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საანგარიშო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პერიოდში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საველე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პირობებში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მართვისა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კონტროლის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მხარდაჭერის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უზრუნველყოფის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მიზნით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მიმდინარეობდა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რადიოკავშირებისა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ინტეგრირებული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ქსელების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მანქანების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აგების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სამუშაოები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ასევე</w:t>
      </w:r>
      <w:r w:rsidRPr="00E170D1">
        <w:rPr>
          <w:rFonts w:ascii="Cambria" w:hAnsi="Cambria"/>
          <w:sz w:val="22"/>
        </w:rPr>
        <w:t>, WOLF-</w:t>
      </w:r>
      <w:r w:rsidRPr="00E170D1">
        <w:rPr>
          <w:sz w:val="22"/>
        </w:rPr>
        <w:t>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ბაზაზე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დასრულდა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რადიოკავშირების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მანქანის</w:t>
      </w:r>
      <w:r w:rsidRPr="00E170D1">
        <w:rPr>
          <w:rFonts w:ascii="Cambria" w:hAnsi="Cambria"/>
          <w:sz w:val="22"/>
        </w:rPr>
        <w:t xml:space="preserve"> „</w:t>
      </w:r>
      <w:r w:rsidRPr="00E170D1">
        <w:rPr>
          <w:sz w:val="22"/>
        </w:rPr>
        <w:t>რკმ</w:t>
      </w:r>
      <w:r w:rsidRPr="00E170D1">
        <w:rPr>
          <w:rFonts w:ascii="Cambria" w:hAnsi="Cambria"/>
          <w:sz w:val="22"/>
        </w:rPr>
        <w:t>-113“</w:t>
      </w:r>
      <w:r w:rsidRPr="00E170D1">
        <w:rPr>
          <w:sz w:val="22"/>
        </w:rPr>
        <w:t>მ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დაკომპლექტება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ჩატარდა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  <w:shd w:val="clear" w:color="auto" w:fill="FFFFFF"/>
        </w:rPr>
        <w:t>კომპანია</w:t>
      </w:r>
      <w:r w:rsidRPr="00E170D1">
        <w:rPr>
          <w:rFonts w:ascii="Cambria" w:hAnsi="Cambria"/>
          <w:sz w:val="22"/>
          <w:shd w:val="clear" w:color="auto" w:fill="FFFFFF"/>
        </w:rPr>
        <w:t xml:space="preserve"> ”INTERACTIVE GROUP”-</w:t>
      </w:r>
      <w:r w:rsidRPr="00E170D1">
        <w:rPr>
          <w:sz w:val="22"/>
          <w:shd w:val="clear" w:color="auto" w:fill="FFFFFF"/>
        </w:rPr>
        <w:t>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მართვისა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კონტროლის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მხარდამჭერი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პროგრამული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უზრუნველყოფის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ტესტირება</w:t>
      </w:r>
      <w:r w:rsidRPr="00E170D1">
        <w:rPr>
          <w:rFonts w:ascii="Cambria" w:hAnsi="Cambria"/>
          <w:sz w:val="22"/>
        </w:rPr>
        <w:t>.</w:t>
      </w:r>
      <w:r w:rsidR="00B62786" w:rsidRPr="00E170D1">
        <w:rPr>
          <w:rFonts w:ascii="Cambria" w:hAnsi="Cambria"/>
          <w:sz w:val="22"/>
        </w:rPr>
        <w:t xml:space="preserve">  </w:t>
      </w:r>
    </w:p>
    <w:p w14:paraId="336F7F39" w14:textId="77777777" w:rsidR="009C1BB7" w:rsidRPr="00E170D1" w:rsidRDefault="009C1BB7" w:rsidP="00E170D1">
      <w:pPr>
        <w:spacing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sz w:val="22"/>
        </w:rPr>
        <w:t>ნატოს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კლასიფიცირებული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ინფორმაციის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უსაფრთხოების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ეფექტური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სისტემის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ჩამოყალიბებისა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განვითარების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მიმართულებით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ნატოს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უსაფრთხოების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ოფისის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ინსპექტირების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დროს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გაცემული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რეკომენდაციის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შესაბამისად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ხორციელდება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საქართველოში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ნატოს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კლასიფიცირებული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ინფორმაციის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უსაფრთხოების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სისტემის</w:t>
      </w:r>
      <w:r w:rsidRPr="00E170D1">
        <w:rPr>
          <w:rFonts w:ascii="Cambria" w:hAnsi="Cambria"/>
          <w:sz w:val="22"/>
        </w:rPr>
        <w:t xml:space="preserve"> „NATO RESTRICTED” </w:t>
      </w:r>
      <w:r w:rsidRPr="00E170D1">
        <w:rPr>
          <w:sz w:val="22"/>
        </w:rPr>
        <w:t>დონის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აკრედიტაციის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პროცესი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რეკომენდაციით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გაწერილი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გრაფიკის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შესაბამისად</w:t>
      </w:r>
      <w:r w:rsidRPr="00E170D1">
        <w:rPr>
          <w:rFonts w:ascii="Cambria" w:hAnsi="Cambria"/>
          <w:sz w:val="22"/>
        </w:rPr>
        <w:t xml:space="preserve">. </w:t>
      </w:r>
    </w:p>
    <w:p w14:paraId="11664A8C" w14:textId="77777777" w:rsidR="009C1BB7" w:rsidRPr="00E170D1" w:rsidRDefault="009C1BB7" w:rsidP="00E170D1">
      <w:pPr>
        <w:spacing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sz w:val="22"/>
        </w:rPr>
        <w:t>საანგარიშო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პერიოდში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აქტიურად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მიმდინარეობდა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ნატო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არსებითი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პაკეტის</w:t>
      </w:r>
      <w:r w:rsidRPr="00E170D1">
        <w:rPr>
          <w:rFonts w:ascii="Cambria" w:hAnsi="Cambria"/>
          <w:sz w:val="22"/>
        </w:rPr>
        <w:t xml:space="preserve"> (SNGP) </w:t>
      </w:r>
      <w:r w:rsidRPr="00E170D1">
        <w:rPr>
          <w:sz w:val="22"/>
        </w:rPr>
        <w:t>ინიციატივის</w:t>
      </w:r>
      <w:r w:rsidRPr="00E170D1">
        <w:rPr>
          <w:rFonts w:ascii="Cambria" w:hAnsi="Cambria"/>
          <w:sz w:val="22"/>
        </w:rPr>
        <w:t xml:space="preserve"> (</w:t>
      </w:r>
      <w:r w:rsidRPr="00E170D1">
        <w:rPr>
          <w:sz w:val="22"/>
        </w:rPr>
        <w:t>სადაზვერვო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ინფორმაციის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გაცვლა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უსაფრთხო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კომუნიკაციები</w:t>
      </w:r>
      <w:r w:rsidRPr="00E170D1">
        <w:rPr>
          <w:rFonts w:ascii="Cambria" w:hAnsi="Cambria"/>
          <w:sz w:val="22"/>
        </w:rPr>
        <w:t xml:space="preserve">) </w:t>
      </w:r>
      <w:r w:rsidRPr="00E170D1">
        <w:rPr>
          <w:sz w:val="22"/>
        </w:rPr>
        <w:t>განხორციელების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პროცესი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არსებითი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პაკეტის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ძირითადი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ჯგუფის</w:t>
      </w:r>
      <w:r w:rsidRPr="00E170D1">
        <w:rPr>
          <w:rFonts w:ascii="Cambria" w:hAnsi="Cambria"/>
          <w:sz w:val="22"/>
        </w:rPr>
        <w:t xml:space="preserve"> (SNGP Core Team) </w:t>
      </w:r>
      <w:r w:rsidRPr="00E170D1">
        <w:rPr>
          <w:sz w:val="22"/>
        </w:rPr>
        <w:t>ექსპერტებთან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ერთად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ქვეყნის</w:t>
      </w:r>
      <w:r w:rsidRPr="00E170D1">
        <w:rPr>
          <w:rFonts w:ascii="Cambria" w:hAnsi="Cambria" w:cs="Sylfaen_PDF_Subset"/>
          <w:sz w:val="22"/>
        </w:rPr>
        <w:t xml:space="preserve"> </w:t>
      </w:r>
      <w:r w:rsidRPr="00E170D1">
        <w:rPr>
          <w:sz w:val="22"/>
        </w:rPr>
        <w:t>მასშტაბით</w:t>
      </w:r>
      <w:r w:rsidRPr="00E170D1">
        <w:rPr>
          <w:rFonts w:ascii="Cambria" w:hAnsi="Cambria" w:cs="Sylfaen_PDF_Subset"/>
          <w:sz w:val="22"/>
        </w:rPr>
        <w:t xml:space="preserve"> </w:t>
      </w:r>
      <w:r w:rsidRPr="00E170D1">
        <w:rPr>
          <w:sz w:val="22"/>
        </w:rPr>
        <w:t>მიმდინარეობს</w:t>
      </w:r>
      <w:r w:rsidRPr="00E170D1">
        <w:rPr>
          <w:rFonts w:ascii="Cambria" w:hAnsi="Cambria" w:cs="Sylfaen_PDF_Subset"/>
          <w:sz w:val="22"/>
        </w:rPr>
        <w:t xml:space="preserve"> </w:t>
      </w:r>
      <w:r w:rsidRPr="00E170D1">
        <w:rPr>
          <w:sz w:val="22"/>
        </w:rPr>
        <w:t>უსაფრთხო</w:t>
      </w:r>
      <w:r w:rsidRPr="00E170D1">
        <w:rPr>
          <w:rFonts w:ascii="Cambria" w:hAnsi="Cambria" w:cs="Sylfaen_PDF_Subset"/>
          <w:sz w:val="22"/>
        </w:rPr>
        <w:t xml:space="preserve"> </w:t>
      </w:r>
      <w:r w:rsidRPr="00E170D1">
        <w:rPr>
          <w:sz w:val="22"/>
        </w:rPr>
        <w:t>კომუნიკაციების</w:t>
      </w:r>
      <w:r w:rsidRPr="00E170D1">
        <w:rPr>
          <w:rFonts w:ascii="Cambria" w:hAnsi="Cambria" w:cs="Sylfaen_PDF_Subset"/>
          <w:sz w:val="22"/>
        </w:rPr>
        <w:t xml:space="preserve"> </w:t>
      </w:r>
      <w:r w:rsidRPr="00E170D1">
        <w:rPr>
          <w:sz w:val="22"/>
        </w:rPr>
        <w:t>შესაძლებლობების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განახლება</w:t>
      </w:r>
      <w:r w:rsidRPr="00E170D1">
        <w:rPr>
          <w:rFonts w:ascii="Cambria" w:hAnsi="Cambria" w:cs="Sylfaen_PDF_Subset"/>
          <w:sz w:val="22"/>
        </w:rPr>
        <w:t xml:space="preserve">/ </w:t>
      </w:r>
      <w:r w:rsidRPr="00E170D1">
        <w:rPr>
          <w:sz w:val="22"/>
        </w:rPr>
        <w:t>გაუმჯობესებისა</w:t>
      </w:r>
      <w:r w:rsidRPr="00E170D1">
        <w:rPr>
          <w:rFonts w:ascii="Cambria" w:hAnsi="Cambria" w:cs="Sylfaen_PDF_Subset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 w:cs="Sylfaen_PDF_Subset"/>
          <w:sz w:val="22"/>
        </w:rPr>
        <w:t xml:space="preserve"> </w:t>
      </w:r>
      <w:r w:rsidRPr="00E170D1">
        <w:rPr>
          <w:sz w:val="22"/>
        </w:rPr>
        <w:t>ინიციატივის</w:t>
      </w:r>
      <w:r w:rsidRPr="00E170D1">
        <w:rPr>
          <w:rFonts w:ascii="Cambria" w:hAnsi="Cambria" w:cs="Sylfaen_PDF_Subset"/>
          <w:sz w:val="22"/>
        </w:rPr>
        <w:t xml:space="preserve"> </w:t>
      </w:r>
      <w:r w:rsidRPr="00E170D1">
        <w:rPr>
          <w:sz w:val="22"/>
        </w:rPr>
        <w:t>ფაზების</w:t>
      </w:r>
      <w:r w:rsidRPr="00E170D1">
        <w:rPr>
          <w:rFonts w:ascii="Cambria" w:hAnsi="Cambria" w:cs="Sylfaen_PDF_Subset"/>
          <w:sz w:val="22"/>
        </w:rPr>
        <w:t xml:space="preserve"> </w:t>
      </w:r>
      <w:r w:rsidRPr="00E170D1">
        <w:rPr>
          <w:sz w:val="22"/>
        </w:rPr>
        <w:t>იმპლემენტაციის</w:t>
      </w:r>
      <w:r w:rsidRPr="00E170D1">
        <w:rPr>
          <w:rFonts w:ascii="Cambria" w:hAnsi="Cambria" w:cs="Sylfaen_PDF_Subset"/>
          <w:sz w:val="22"/>
        </w:rPr>
        <w:t xml:space="preserve"> </w:t>
      </w:r>
      <w:r w:rsidRPr="00E170D1">
        <w:rPr>
          <w:sz w:val="22"/>
        </w:rPr>
        <w:t>პროცესი</w:t>
      </w:r>
      <w:r w:rsidRPr="00E170D1">
        <w:rPr>
          <w:rFonts w:ascii="Cambria" w:hAnsi="Cambria" w:cs="Sylfaen_PDF_Subset"/>
          <w:sz w:val="22"/>
        </w:rPr>
        <w:t>.</w:t>
      </w:r>
    </w:p>
    <w:p w14:paraId="58D73387" w14:textId="77777777" w:rsidR="009C1BB7" w:rsidRPr="00E170D1" w:rsidRDefault="009C1BB7" w:rsidP="00E170D1">
      <w:pPr>
        <w:spacing w:after="240" w:line="276" w:lineRule="auto"/>
        <w:ind w:left="0" w:right="2"/>
        <w:rPr>
          <w:rFonts w:ascii="Cambria" w:hAnsi="Cambria"/>
          <w:b/>
          <w:sz w:val="22"/>
        </w:rPr>
      </w:pPr>
      <w:r w:rsidRPr="00E170D1">
        <w:rPr>
          <w:b/>
          <w:sz w:val="22"/>
        </w:rPr>
        <w:t>კიბერუსაფრთხოება</w:t>
      </w:r>
    </w:p>
    <w:p w14:paraId="52E0A0C0" w14:textId="1F1E0FCE" w:rsidR="009C1BB7" w:rsidRPr="00E170D1" w:rsidRDefault="009C1BB7" w:rsidP="00E170D1">
      <w:pPr>
        <w:spacing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თავდაცვის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მინისტრის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გადაწყვეტილებით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თავდაცვის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ძალებში</w:t>
      </w:r>
      <w:r w:rsidRPr="00E170D1">
        <w:rPr>
          <w:rFonts w:ascii="Cambria" w:hAnsi="Cambria"/>
          <w:sz w:val="22"/>
        </w:rPr>
        <w:t xml:space="preserve"> 2019 </w:t>
      </w:r>
      <w:r w:rsidRPr="00E170D1">
        <w:rPr>
          <w:sz w:val="22"/>
        </w:rPr>
        <w:t>წელი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კიბერუსაფრთხოების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წლად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გამოცხადდა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რაც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ნიშნავს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უფრო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მეტ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აქტიურ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ჩართულობას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სამხედრო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ოპერაციებში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მეტ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კიბერმოქმედებას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საერთაშორისო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ეროვნულ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დონეზე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აღნიშნულს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წინ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უძღოდა</w:t>
      </w:r>
      <w:r w:rsidRPr="00E170D1">
        <w:rPr>
          <w:rFonts w:ascii="Cambria" w:hAnsi="Cambria"/>
          <w:sz w:val="22"/>
        </w:rPr>
        <w:t xml:space="preserve"> 2018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ბოლოს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ინფორმაციის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დაცვისა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ინციდენტების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მართვის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სისტემის</w:t>
      </w:r>
      <w:r w:rsidRPr="00E170D1">
        <w:rPr>
          <w:rFonts w:ascii="Cambria" w:hAnsi="Cambria"/>
          <w:sz w:val="22"/>
        </w:rPr>
        <w:t xml:space="preserve"> (SIEM) </w:t>
      </w:r>
      <w:r w:rsidRPr="00E170D1">
        <w:rPr>
          <w:sz w:val="22"/>
        </w:rPr>
        <w:t>შეძენა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2018 </w:t>
      </w:r>
      <w:r w:rsidRPr="00E170D1">
        <w:rPr>
          <w:sz w:val="22"/>
        </w:rPr>
        <w:t>წ</w:t>
      </w:r>
      <w:r w:rsidR="001628E5" w:rsidRPr="00E170D1">
        <w:rPr>
          <w:sz w:val="22"/>
        </w:rPr>
        <w:t>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სექტემბერში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კიბერუსაფრთხოების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ბიუროში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ესტონეთის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თავდაცვის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სამინისტროს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მიერ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ორგანიზებული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სავარჯიშო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ტექნიკური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კიბერწვრთნა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კიბერსავარჯიშო</w:t>
      </w:r>
      <w:r w:rsidRPr="00E170D1">
        <w:rPr>
          <w:rFonts w:ascii="Cambria" w:hAnsi="Cambria"/>
          <w:sz w:val="22"/>
        </w:rPr>
        <w:t xml:space="preserve"> ,,Cyber Range” (CRX) </w:t>
      </w:r>
      <w:r w:rsidRPr="00E170D1">
        <w:rPr>
          <w:sz w:val="22"/>
        </w:rPr>
        <w:t>ჩატარება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აღნიშნული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წვრთნა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ახდენს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რეალური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კიბერშეტევებისა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მათზე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რეაგირების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მოდელირებას</w:t>
      </w:r>
      <w:r w:rsidRPr="00E170D1">
        <w:rPr>
          <w:rFonts w:ascii="Cambria" w:hAnsi="Cambria"/>
          <w:sz w:val="22"/>
        </w:rPr>
        <w:t xml:space="preserve">. </w:t>
      </w:r>
    </w:p>
    <w:p w14:paraId="72C3AE36" w14:textId="5F5104EF" w:rsidR="009C1BB7" w:rsidRPr="00E170D1" w:rsidRDefault="009C1BB7" w:rsidP="00E170D1">
      <w:pPr>
        <w:spacing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rFonts w:ascii="Cambria" w:hAnsi="Cambria"/>
          <w:sz w:val="22"/>
        </w:rPr>
        <w:t xml:space="preserve">2019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11-15 </w:t>
      </w:r>
      <w:r w:rsidRPr="00E170D1">
        <w:rPr>
          <w:sz w:val="22"/>
        </w:rPr>
        <w:t>თებერვალს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გაიმართა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აშშ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ევროპული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სარდლობის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ჯორჯიის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შტატის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ეროვნული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გვარდიის</w:t>
      </w:r>
      <w:r w:rsidRPr="00E170D1">
        <w:rPr>
          <w:rFonts w:ascii="Cambria" w:hAnsi="Cambria"/>
          <w:sz w:val="22"/>
        </w:rPr>
        <w:t xml:space="preserve"> (EUCOM-GANG) </w:t>
      </w:r>
      <w:r w:rsidRPr="00E170D1">
        <w:rPr>
          <w:sz w:val="22"/>
        </w:rPr>
        <w:t>დელეგაციის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ვიზიტი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კიბერუსაფრთხოების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ბიუროში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შედეგად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მომზადდა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კიბერშესაძლებლობების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შეფასების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ანგარიში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გაიწერა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შესაძლებლობების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განვითარების</w:t>
      </w:r>
      <w:r w:rsidRPr="00E170D1">
        <w:rPr>
          <w:rFonts w:ascii="Cambria" w:hAnsi="Cambria"/>
          <w:sz w:val="22"/>
        </w:rPr>
        <w:t xml:space="preserve"> 5-</w:t>
      </w:r>
      <w:r w:rsidRPr="00E170D1">
        <w:rPr>
          <w:sz w:val="22"/>
        </w:rPr>
        <w:t>წლიანი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სამოქმედო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გეგმა</w:t>
      </w:r>
      <w:r w:rsidRPr="00E170D1">
        <w:rPr>
          <w:rFonts w:ascii="Cambria" w:hAnsi="Cambria"/>
          <w:sz w:val="22"/>
        </w:rPr>
        <w:t xml:space="preserve">. </w:t>
      </w:r>
    </w:p>
    <w:p w14:paraId="74822F43" w14:textId="35D410E6" w:rsidR="009C1BB7" w:rsidRPr="00E170D1" w:rsidRDefault="009C1BB7" w:rsidP="00E170D1">
      <w:pPr>
        <w:spacing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sz w:val="22"/>
        </w:rPr>
        <w:t>მარტის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თვეში</w:t>
      </w:r>
      <w:r w:rsidRPr="00E170D1">
        <w:rPr>
          <w:rFonts w:ascii="Cambria" w:hAnsi="Cambria"/>
          <w:sz w:val="22"/>
          <w:lang w:val="en-US"/>
        </w:rPr>
        <w:t xml:space="preserve"> </w:t>
      </w:r>
      <w:r w:rsidRPr="00E170D1">
        <w:rPr>
          <w:sz w:val="22"/>
        </w:rPr>
        <w:t>კიბერუსაფრთხოების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ბიუროს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გუნდმა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მონაწილეობა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მიიღო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აშშ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მიჩიგანის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შტატის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ეროვნული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გვარდიის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მიერ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ორგანიზებულ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საერთაშირისო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კიბერსწავლება</w:t>
      </w:r>
      <w:r w:rsidRPr="00E170D1">
        <w:rPr>
          <w:rFonts w:ascii="Cambria" w:hAnsi="Cambria"/>
          <w:sz w:val="22"/>
        </w:rPr>
        <w:t xml:space="preserve"> „</w:t>
      </w:r>
      <w:r w:rsidRPr="00E170D1">
        <w:rPr>
          <w:sz w:val="22"/>
        </w:rPr>
        <w:t>პეინტბალ</w:t>
      </w:r>
      <w:r w:rsidRPr="00E170D1">
        <w:rPr>
          <w:rFonts w:ascii="Cambria" w:hAnsi="Cambria"/>
          <w:sz w:val="22"/>
        </w:rPr>
        <w:t>“-</w:t>
      </w:r>
      <w:r w:rsidRPr="00E170D1">
        <w:rPr>
          <w:sz w:val="22"/>
        </w:rPr>
        <w:t>ში</w:t>
      </w:r>
      <w:r w:rsidRPr="00E170D1">
        <w:rPr>
          <w:rFonts w:ascii="Cambria" w:hAnsi="Cambria"/>
          <w:sz w:val="22"/>
        </w:rPr>
        <w:t>.</w:t>
      </w:r>
      <w:r w:rsidRPr="00E170D1">
        <w:rPr>
          <w:sz w:val="22"/>
        </w:rPr>
        <w:t>ბიუროს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წარმომადგენლებმა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ასევე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მონაწილეობა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მიიღეს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ლიეტუვას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ეროვნული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თავდაცვის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სამინისტროს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მიერ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lastRenderedPageBreak/>
        <w:t>ორგანიზებული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სწავლების</w:t>
      </w:r>
      <w:r w:rsidRPr="00E170D1">
        <w:rPr>
          <w:rFonts w:ascii="Cambria" w:hAnsi="Cambria"/>
          <w:sz w:val="22"/>
        </w:rPr>
        <w:t xml:space="preserve"> „Amber Mist”-</w:t>
      </w:r>
      <w:r w:rsidRPr="00E170D1">
        <w:rPr>
          <w:sz w:val="22"/>
        </w:rPr>
        <w:t>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დაგეგმვის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კონფერენციაში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დიდი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ბრიტანეთის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თავდაცვის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სამინისტროს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მიერ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ორგანიზებულ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სასწავლო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კურსში</w:t>
      </w:r>
      <w:r w:rsidRPr="00E170D1">
        <w:rPr>
          <w:rFonts w:ascii="Cambria" w:hAnsi="Cambria"/>
          <w:sz w:val="22"/>
        </w:rPr>
        <w:t xml:space="preserve"> - “Cyber Resilience course”, </w:t>
      </w:r>
      <w:r w:rsidRPr="00E170D1">
        <w:rPr>
          <w:sz w:val="22"/>
        </w:rPr>
        <w:t>დიდ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ბრიტანეთში</w:t>
      </w:r>
      <w:r w:rsidRPr="00E170D1">
        <w:rPr>
          <w:rFonts w:ascii="Cambria" w:hAnsi="Cambria"/>
          <w:sz w:val="22"/>
        </w:rPr>
        <w:t>.</w:t>
      </w:r>
    </w:p>
    <w:p w14:paraId="569CADC9" w14:textId="40EA68C0" w:rsidR="009C1BB7" w:rsidRPr="00E170D1" w:rsidRDefault="009C1BB7" w:rsidP="00E170D1">
      <w:pPr>
        <w:spacing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sz w:val="22"/>
        </w:rPr>
        <w:t>კიბერრეზერვის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პროექტის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ფარგლებში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შესაბამისი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კანდიდატურების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შერჩევის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პროცესი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ჯერ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კიდევ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გასულ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წელს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დაიწყო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ვინაიდან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სპეციალისტთა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რეზერვის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საპილოტე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პროექტის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წარმატებით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განხორციელებისათვის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უმნიშვნელოვანეს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ფაქტორს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კერძო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სექტორის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ჩართულობა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წარმოადგენს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რეზერვისტთა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რეკრუტირების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მიზნით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განხორციელდა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საინფორმაციო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შეხვედრები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კერძო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სექტორში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დასაქმებულ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მაღალკვალიფიციურ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ინფორმაციული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ტექნოლოგიების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სფეროში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არსებულ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სპეციალისტებთან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დამსაქმებლებთან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საბოლოოდ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კომისიის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მიერ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შერჩეულ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იქნა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კიბერუსაფრთხოების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სპეციალისტი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კანდიდატებმა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გაიარეს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შერჩევისათვის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კანონმდებლობით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განსაზღვრული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შესაბამისი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ეტაპები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გაუფორმდათ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შესაბამისი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ხელშეკრულებები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ეროვნული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გვარდიის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მიერ</w:t>
      </w:r>
      <w:r w:rsidRPr="00E170D1">
        <w:rPr>
          <w:rFonts w:ascii="Cambria" w:hAnsi="Cambria"/>
          <w:sz w:val="22"/>
        </w:rPr>
        <w:t>.</w:t>
      </w:r>
    </w:p>
    <w:p w14:paraId="1A091A17" w14:textId="45524979" w:rsidR="009C1BB7" w:rsidRPr="00E170D1" w:rsidRDefault="009C1BB7" w:rsidP="00E170D1">
      <w:pPr>
        <w:spacing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sz w:val="22"/>
        </w:rPr>
        <w:t>რეზერვისტების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კონტრაქტითა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პირობებით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განსაზღვრული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საქმიანობის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განხორციელება</w:t>
      </w:r>
      <w:r w:rsidRPr="00E170D1">
        <w:rPr>
          <w:rFonts w:ascii="Cambria" w:hAnsi="Cambria"/>
          <w:sz w:val="22"/>
        </w:rPr>
        <w:t xml:space="preserve"> "</w:t>
      </w:r>
      <w:r w:rsidRPr="00E170D1">
        <w:rPr>
          <w:sz w:val="22"/>
        </w:rPr>
        <w:t>აქტიური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სარეზერვო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სამსახურის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სპეციალისთა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რეზერვის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საპილოტე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პროგრამის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რეზერვისტთა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გამოძახების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კალენდარი</w:t>
      </w:r>
      <w:r w:rsidRPr="00E170D1">
        <w:rPr>
          <w:rFonts w:ascii="Cambria" w:hAnsi="Cambria"/>
          <w:sz w:val="22"/>
        </w:rPr>
        <w:t>"-</w:t>
      </w:r>
      <w:r w:rsidRPr="00E170D1">
        <w:rPr>
          <w:sz w:val="22"/>
        </w:rPr>
        <w:t>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შესაბამისად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მიმდინარეობს</w:t>
      </w:r>
      <w:r w:rsidRPr="00E170D1">
        <w:rPr>
          <w:rFonts w:ascii="Cambria" w:hAnsi="Cambria"/>
          <w:sz w:val="22"/>
        </w:rPr>
        <w:t>.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კალენდრის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შესაბამისად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საანგარიშო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პერიოდში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კიბერრეზერვისტებს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ჩაუტარდათ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გაცნობითი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ხასიათის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ლექციები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თავდაცვის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სისტემის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შესახებ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ასევე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ბიურომ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უზრუნველყო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მათი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ჩართულობა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აშშ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მიჩიგანის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შტატის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ეროვნული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გვარდიის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მიერ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ორგანიზებულ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კიბერსწავლებაში</w:t>
      </w:r>
      <w:r w:rsidRPr="00E170D1">
        <w:rPr>
          <w:rFonts w:ascii="Cambria" w:hAnsi="Cambria"/>
          <w:sz w:val="22"/>
        </w:rPr>
        <w:t xml:space="preserve"> "</w:t>
      </w:r>
      <w:r w:rsidRPr="00E170D1">
        <w:rPr>
          <w:sz w:val="22"/>
        </w:rPr>
        <w:t>პეინტბოლი</w:t>
      </w:r>
      <w:r w:rsidRPr="00E170D1">
        <w:rPr>
          <w:rFonts w:ascii="Cambria" w:hAnsi="Cambria"/>
          <w:sz w:val="22"/>
        </w:rPr>
        <w:t xml:space="preserve">". </w:t>
      </w:r>
      <w:r w:rsidRPr="00E170D1">
        <w:rPr>
          <w:sz w:val="22"/>
        </w:rPr>
        <w:t>ამასთან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აშშ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ჯორჯიის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შტატის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ეროვნული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გვარდიის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წარმომადგენლებმა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ჩაუტარეს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სასწავლო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კურსი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კიბერუსაფრთხოების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შესახებ</w:t>
      </w:r>
      <w:r w:rsidRPr="00E170D1">
        <w:rPr>
          <w:rFonts w:ascii="Cambria" w:hAnsi="Cambria"/>
          <w:sz w:val="22"/>
        </w:rPr>
        <w:t>.</w:t>
      </w:r>
    </w:p>
    <w:p w14:paraId="643BBF6C" w14:textId="77777777" w:rsidR="009C1BB7" w:rsidRPr="00E170D1" w:rsidRDefault="009C1BB7" w:rsidP="00E170D1">
      <w:pPr>
        <w:spacing w:after="240" w:line="276" w:lineRule="auto"/>
        <w:ind w:left="0" w:right="2"/>
        <w:rPr>
          <w:rFonts w:ascii="Cambria" w:hAnsi="Cambria"/>
          <w:b/>
          <w:sz w:val="22"/>
        </w:rPr>
      </w:pPr>
      <w:r w:rsidRPr="00E170D1">
        <w:rPr>
          <w:b/>
          <w:sz w:val="22"/>
        </w:rPr>
        <w:t>წვრთნა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და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სამხედრო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განათლება</w:t>
      </w:r>
    </w:p>
    <w:p w14:paraId="632B7058" w14:textId="35AFE6F1" w:rsidR="009C1BB7" w:rsidRPr="00E170D1" w:rsidRDefault="009C1BB7" w:rsidP="00E170D1">
      <w:pPr>
        <w:spacing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sz w:val="22"/>
        </w:rPr>
        <w:t>განათლება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თავდაცვის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სამინისტროსა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თავდაცვის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ძალების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განვითარების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ფუნდამენტურ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ელემენტს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წარმოადგენს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საანგარიშო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პერიოდში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ამ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მიმართულებით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შეიქმნა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დამტკიცდა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არაერთი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საგანმანათლებლო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პროფესიული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კონცეფცია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ინსტრუქცია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სტანდარტი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დამუშავდა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დოქტრინების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ცენტრში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გადაიგზავნა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საბრძოლო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მომზადების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ორგანიზების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სახელმძღვანელოს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ახალი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ვერსია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rFonts w:ascii="Cambria" w:hAnsi="Cambria"/>
          <w:sz w:val="22"/>
        </w:rPr>
        <w:t>-</w:t>
      </w:r>
      <w:r w:rsidRPr="00E170D1">
        <w:rPr>
          <w:rFonts w:ascii="Cambria" w:hAnsi="Cambria"/>
          <w:sz w:val="22"/>
        </w:rPr>
        <w:tab/>
      </w:r>
      <w:r w:rsidRPr="00E170D1">
        <w:rPr>
          <w:sz w:val="22"/>
        </w:rPr>
        <w:t>შემუშავდა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ქვედანაყოფებში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დაიგზავნა</w:t>
      </w:r>
      <w:r w:rsidRPr="00E170D1">
        <w:rPr>
          <w:rFonts w:ascii="Cambria" w:hAnsi="Cambria"/>
          <w:sz w:val="22"/>
        </w:rPr>
        <w:t xml:space="preserve"> 32-</w:t>
      </w:r>
      <w:r w:rsidRPr="00E170D1">
        <w:rPr>
          <w:sz w:val="22"/>
        </w:rPr>
        <w:t>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ბატალიონის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სწავლებების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პერიოდში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გამოვლენილი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განსაზღვრული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გამოცდილებების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აღმოფხვრის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სამოქმედო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გეგმა</w:t>
      </w:r>
      <w:r w:rsidRPr="00E170D1">
        <w:rPr>
          <w:rFonts w:ascii="Cambria" w:hAnsi="Cambria"/>
          <w:sz w:val="22"/>
        </w:rPr>
        <w:t>.</w:t>
      </w:r>
    </w:p>
    <w:p w14:paraId="5091028F" w14:textId="77777777" w:rsidR="009C1BB7" w:rsidRPr="00E170D1" w:rsidRDefault="009C1BB7" w:rsidP="00E170D1">
      <w:pPr>
        <w:spacing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sz w:val="22"/>
        </w:rPr>
        <w:t>დასრულდა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საერთო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საჯარისო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ცენტრის</w:t>
      </w:r>
      <w:r w:rsidRPr="00E170D1">
        <w:rPr>
          <w:rFonts w:ascii="Cambria" w:hAnsi="Cambria"/>
          <w:sz w:val="22"/>
        </w:rPr>
        <w:t xml:space="preserve"> (</w:t>
      </w:r>
      <w:r w:rsidRPr="00E170D1">
        <w:rPr>
          <w:sz w:val="22"/>
        </w:rPr>
        <w:t>კრწანისი</w:t>
      </w:r>
      <w:r w:rsidRPr="00E170D1">
        <w:rPr>
          <w:rFonts w:ascii="Cambria" w:hAnsi="Cambria"/>
          <w:sz w:val="22"/>
        </w:rPr>
        <w:t xml:space="preserve">) </w:t>
      </w:r>
      <w:r w:rsidRPr="00E170D1">
        <w:rPr>
          <w:sz w:val="22"/>
        </w:rPr>
        <w:t>მშენებარე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ბაზაზე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სხვადასხვა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შენობა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ნაგებობების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მშენებლობა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ცენტრის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შემდგომი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განვითარების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ფაზაში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ერთ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ერთ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უმნიშვნელოვანეს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პრიორიტეტად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განიხილება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rFonts w:ascii="Cambria" w:hAnsi="Cambria"/>
          <w:b/>
          <w:sz w:val="22"/>
        </w:rPr>
        <w:t>„</w:t>
      </w:r>
      <w:r w:rsidRPr="00E170D1">
        <w:rPr>
          <w:b/>
          <w:sz w:val="22"/>
        </w:rPr>
        <w:t>საერთაშორისო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მანევრის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კაპიტნის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საკარიერო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კურსის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ჩამოყალიბება</w:t>
      </w:r>
      <w:r w:rsidRPr="00E170D1">
        <w:rPr>
          <w:rFonts w:ascii="Cambria" w:hAnsi="Cambria"/>
          <w:b/>
          <w:sz w:val="22"/>
        </w:rPr>
        <w:t>“.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კურსი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იქნება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ინგლისურ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ენაზე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რაც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შესაძელებლობას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იძლევა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თავდაცვის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ძალების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წარმომადგენლებთან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ერთად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პარტნიორი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ქვეყნების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უმცროს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ოფიცერთა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შემადგენლობაც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მომზადდეს</w:t>
      </w:r>
      <w:r w:rsidRPr="00E170D1">
        <w:rPr>
          <w:rFonts w:ascii="Cambria" w:hAnsi="Cambria"/>
          <w:sz w:val="22"/>
        </w:rPr>
        <w:t xml:space="preserve">. </w:t>
      </w:r>
    </w:p>
    <w:p w14:paraId="5CF3233E" w14:textId="1CEC6D40" w:rsidR="009C1BB7" w:rsidRPr="00E170D1" w:rsidRDefault="009C1BB7" w:rsidP="00E170D1">
      <w:pPr>
        <w:spacing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sz w:val="22"/>
        </w:rPr>
        <w:lastRenderedPageBreak/>
        <w:t>აღსანიშნავია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საანგარიშო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პერიოდში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სამხედრო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დაზვერვის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დეპარტამენტის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სტრუქტურულ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დაქვემდებარებაში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ფუნქციონირება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დაიწყო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დაზვერვის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სპეციალიზებულმა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სასწავლო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ცენტრმა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მომზადდა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სპეციალური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სასწავლო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პროგრამა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რომელიც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ორიენტირებულია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ახალგაზრდა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მზვერავების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ძირითადი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სამხედრო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სადაზვერვო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მომზადების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მიმართულებით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ხორციელდება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როგორც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პრაქტიკოსი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ოფიცრების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მიერ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სამუშაო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პრაქტიკაში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მიღებული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გამოცდილების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ასევე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უცხოელი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პარტნიორების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მიერ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მოწოდებული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სასწავლო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კურსებიდან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ადაპტირებული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ცოდნის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გაზიარება</w:t>
      </w:r>
      <w:r w:rsidRPr="00E170D1">
        <w:rPr>
          <w:rFonts w:ascii="Cambria" w:hAnsi="Cambria"/>
          <w:sz w:val="22"/>
        </w:rPr>
        <w:t>.</w:t>
      </w:r>
    </w:p>
    <w:p w14:paraId="545DCEE7" w14:textId="3A5D8D9D" w:rsidR="009C1BB7" w:rsidRPr="00E170D1" w:rsidRDefault="009C1BB7" w:rsidP="00E170D1">
      <w:pPr>
        <w:spacing w:after="240" w:line="276" w:lineRule="auto"/>
        <w:ind w:left="0" w:right="2"/>
        <w:rPr>
          <w:rFonts w:ascii="Cambria" w:hAnsi="Cambria"/>
          <w:b/>
          <w:sz w:val="22"/>
        </w:rPr>
      </w:pPr>
      <w:r w:rsidRPr="00E170D1">
        <w:rPr>
          <w:sz w:val="22"/>
        </w:rPr>
        <w:t>ასევე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აღსანიშნავია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</w:t>
      </w:r>
      <w:r w:rsidRPr="00E170D1">
        <w:rPr>
          <w:rFonts w:ascii="Cambria" w:hAnsi="Cambria"/>
          <w:sz w:val="22"/>
        </w:rPr>
        <w:t xml:space="preserve"> 2018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სექტემბერში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აკადემიაში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ჩამოყალიბდა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b/>
          <w:sz w:val="22"/>
        </w:rPr>
        <w:t>სამეცნიერო</w:t>
      </w:r>
      <w:r w:rsidRPr="00E170D1">
        <w:rPr>
          <w:rFonts w:ascii="Cambria" w:hAnsi="Cambria"/>
          <w:b/>
          <w:sz w:val="22"/>
        </w:rPr>
        <w:t>-</w:t>
      </w:r>
      <w:r w:rsidRPr="00E170D1">
        <w:rPr>
          <w:b/>
          <w:sz w:val="22"/>
        </w:rPr>
        <w:t>კვლევითი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ცენტრი</w:t>
      </w:r>
      <w:r w:rsidRPr="00E170D1">
        <w:rPr>
          <w:rFonts w:ascii="Cambria" w:hAnsi="Cambria"/>
          <w:b/>
          <w:sz w:val="22"/>
        </w:rPr>
        <w:t>.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სამეცნიერო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კვლევითი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ცენტრის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ძირითადი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ფუნქციები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იქნება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აკადემიაში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სამეცნიერო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კვლევითი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საქმიანობის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წარმართვა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ქართულ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უცხოურ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სამეცნიერო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წრეებთან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თანამშრომლობის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დამყარება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საგრანტო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პროექტებზე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მუშაობა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სხვა</w:t>
      </w:r>
      <w:r w:rsidRPr="00E170D1">
        <w:rPr>
          <w:rFonts w:ascii="Cambria" w:hAnsi="Cambria"/>
          <w:sz w:val="22"/>
        </w:rPr>
        <w:t xml:space="preserve">. </w:t>
      </w:r>
    </w:p>
    <w:p w14:paraId="3BD9AE97" w14:textId="77777777" w:rsidR="009C1BB7" w:rsidRPr="00E170D1" w:rsidRDefault="009C1BB7" w:rsidP="00E170D1">
      <w:pPr>
        <w:spacing w:after="240" w:line="276" w:lineRule="auto"/>
        <w:ind w:left="0" w:right="2"/>
        <w:rPr>
          <w:rFonts w:ascii="Cambria" w:hAnsi="Cambria"/>
          <w:b/>
          <w:sz w:val="22"/>
        </w:rPr>
      </w:pPr>
      <w:r w:rsidRPr="00E170D1">
        <w:rPr>
          <w:b/>
          <w:sz w:val="22"/>
        </w:rPr>
        <w:t>სამხედრო</w:t>
      </w:r>
      <w:r w:rsidRPr="00E170D1">
        <w:rPr>
          <w:rFonts w:ascii="Cambria" w:hAnsi="Cambria"/>
          <w:b/>
          <w:sz w:val="22"/>
        </w:rPr>
        <w:t xml:space="preserve"> - </w:t>
      </w:r>
      <w:r w:rsidRPr="00E170D1">
        <w:rPr>
          <w:b/>
          <w:sz w:val="22"/>
        </w:rPr>
        <w:t>სამეცნიერო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კვლევების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ღონისძიებები</w:t>
      </w:r>
    </w:p>
    <w:p w14:paraId="290BBCD6" w14:textId="77777777" w:rsidR="009C1BB7" w:rsidRPr="00E170D1" w:rsidRDefault="009C1BB7" w:rsidP="00E170D1">
      <w:pPr>
        <w:spacing w:after="240" w:line="276" w:lineRule="auto"/>
        <w:ind w:left="0" w:right="2"/>
        <w:rPr>
          <w:rFonts w:ascii="Cambria" w:eastAsia="Times New Roman" w:hAnsi="Cambria"/>
          <w:sz w:val="22"/>
        </w:rPr>
      </w:pPr>
      <w:r w:rsidRPr="00E170D1">
        <w:rPr>
          <w:rFonts w:eastAsia="Times New Roman"/>
          <w:sz w:val="22"/>
        </w:rPr>
        <w:t>საქართველოს</w:t>
      </w:r>
      <w:r w:rsidRPr="00E170D1">
        <w:rPr>
          <w:rFonts w:ascii="Cambria" w:eastAsia="Times New Roman" w:hAnsi="Cambria"/>
          <w:sz w:val="22"/>
        </w:rPr>
        <w:t xml:space="preserve"> </w:t>
      </w:r>
      <w:r w:rsidRPr="00E170D1">
        <w:rPr>
          <w:rFonts w:eastAsia="Times New Roman"/>
          <w:sz w:val="22"/>
        </w:rPr>
        <w:t>შეიარაღებულმა</w:t>
      </w:r>
      <w:r w:rsidRPr="00E170D1">
        <w:rPr>
          <w:rFonts w:ascii="Cambria" w:eastAsia="Times New Roman" w:hAnsi="Cambria"/>
          <w:sz w:val="22"/>
        </w:rPr>
        <w:t xml:space="preserve"> </w:t>
      </w:r>
      <w:r w:rsidRPr="00E170D1">
        <w:rPr>
          <w:rFonts w:eastAsia="Times New Roman"/>
          <w:sz w:val="22"/>
        </w:rPr>
        <w:t>ძალებმა</w:t>
      </w:r>
      <w:r w:rsidRPr="00E170D1">
        <w:rPr>
          <w:rFonts w:ascii="Cambria" w:eastAsia="Times New Roman" w:hAnsi="Cambria"/>
          <w:sz w:val="22"/>
        </w:rPr>
        <w:t xml:space="preserve"> 2018 </w:t>
      </w:r>
      <w:r w:rsidRPr="00E170D1">
        <w:rPr>
          <w:rFonts w:eastAsia="Times New Roman"/>
          <w:sz w:val="22"/>
        </w:rPr>
        <w:t>წლის</w:t>
      </w:r>
      <w:r w:rsidRPr="00E170D1">
        <w:rPr>
          <w:rFonts w:ascii="Cambria" w:eastAsia="Times New Roman" w:hAnsi="Cambria"/>
          <w:sz w:val="22"/>
        </w:rPr>
        <w:t xml:space="preserve"> </w:t>
      </w:r>
      <w:r w:rsidRPr="00E170D1">
        <w:rPr>
          <w:rFonts w:eastAsia="Times New Roman"/>
          <w:sz w:val="22"/>
        </w:rPr>
        <w:t>განმავლობაში</w:t>
      </w:r>
      <w:r w:rsidRPr="00E170D1">
        <w:rPr>
          <w:rFonts w:ascii="Cambria" w:eastAsia="Times New Roman" w:hAnsi="Cambria"/>
          <w:sz w:val="22"/>
        </w:rPr>
        <w:t xml:space="preserve"> 5 </w:t>
      </w:r>
      <w:r w:rsidRPr="00E170D1">
        <w:rPr>
          <w:rFonts w:eastAsia="Times New Roman"/>
          <w:sz w:val="22"/>
        </w:rPr>
        <w:t>მილიონ</w:t>
      </w:r>
      <w:r w:rsidRPr="00E170D1">
        <w:rPr>
          <w:rFonts w:ascii="Cambria" w:eastAsia="Times New Roman" w:hAnsi="Cambria"/>
          <w:sz w:val="22"/>
        </w:rPr>
        <w:t xml:space="preserve"> </w:t>
      </w:r>
      <w:r w:rsidRPr="00E170D1">
        <w:rPr>
          <w:rFonts w:eastAsia="Times New Roman"/>
          <w:sz w:val="22"/>
        </w:rPr>
        <w:t>ლარამდე</w:t>
      </w:r>
      <w:r w:rsidRPr="00E170D1">
        <w:rPr>
          <w:rFonts w:ascii="Cambria" w:eastAsia="Times New Roman" w:hAnsi="Cambria"/>
          <w:sz w:val="22"/>
        </w:rPr>
        <w:t xml:space="preserve"> </w:t>
      </w:r>
      <w:r w:rsidRPr="00E170D1">
        <w:rPr>
          <w:rFonts w:eastAsia="Times New Roman"/>
          <w:sz w:val="22"/>
        </w:rPr>
        <w:t>საერთო</w:t>
      </w:r>
      <w:r w:rsidRPr="00E170D1">
        <w:rPr>
          <w:rFonts w:ascii="Cambria" w:eastAsia="Times New Roman" w:hAnsi="Cambria"/>
          <w:sz w:val="22"/>
        </w:rPr>
        <w:t xml:space="preserve"> </w:t>
      </w:r>
      <w:r w:rsidRPr="00E170D1">
        <w:rPr>
          <w:rFonts w:eastAsia="Times New Roman"/>
          <w:sz w:val="22"/>
        </w:rPr>
        <w:t>ღირებულების</w:t>
      </w:r>
      <w:r w:rsidRPr="00E170D1">
        <w:rPr>
          <w:rFonts w:ascii="Cambria" w:eastAsia="Times New Roman" w:hAnsi="Cambria"/>
          <w:sz w:val="22"/>
        </w:rPr>
        <w:t xml:space="preserve"> </w:t>
      </w:r>
      <w:r w:rsidRPr="00E170D1">
        <w:rPr>
          <w:rFonts w:eastAsia="Times New Roman"/>
          <w:sz w:val="22"/>
        </w:rPr>
        <w:t>ქართული</w:t>
      </w:r>
      <w:r w:rsidRPr="00E170D1">
        <w:rPr>
          <w:rFonts w:ascii="Cambria" w:eastAsia="Times New Roman" w:hAnsi="Cambria"/>
          <w:sz w:val="22"/>
        </w:rPr>
        <w:t xml:space="preserve"> </w:t>
      </w:r>
      <w:r w:rsidRPr="00E170D1">
        <w:rPr>
          <w:rFonts w:eastAsia="Times New Roman"/>
          <w:sz w:val="22"/>
        </w:rPr>
        <w:t>წარმოების</w:t>
      </w:r>
      <w:r w:rsidRPr="00E170D1">
        <w:rPr>
          <w:rFonts w:ascii="Cambria" w:eastAsia="Times New Roman" w:hAnsi="Cambria"/>
          <w:sz w:val="22"/>
        </w:rPr>
        <w:t xml:space="preserve"> </w:t>
      </w:r>
      <w:r w:rsidRPr="00E170D1">
        <w:rPr>
          <w:rFonts w:eastAsia="Times New Roman"/>
          <w:sz w:val="22"/>
        </w:rPr>
        <w:t>ინდივიდუალური</w:t>
      </w:r>
      <w:r w:rsidRPr="00E170D1">
        <w:rPr>
          <w:rFonts w:ascii="Cambria" w:eastAsia="Times New Roman" w:hAnsi="Cambria"/>
          <w:sz w:val="22"/>
        </w:rPr>
        <w:t xml:space="preserve"> </w:t>
      </w:r>
      <w:r w:rsidRPr="00E170D1">
        <w:rPr>
          <w:rFonts w:eastAsia="Times New Roman"/>
          <w:sz w:val="22"/>
        </w:rPr>
        <w:t>დაცვის</w:t>
      </w:r>
      <w:r w:rsidRPr="00E170D1">
        <w:rPr>
          <w:rFonts w:ascii="Cambria" w:eastAsia="Times New Roman" w:hAnsi="Cambria"/>
          <w:sz w:val="22"/>
        </w:rPr>
        <w:t xml:space="preserve"> </w:t>
      </w:r>
      <w:r w:rsidRPr="00E170D1">
        <w:rPr>
          <w:rFonts w:eastAsia="Times New Roman"/>
          <w:sz w:val="22"/>
        </w:rPr>
        <w:t>საშუალებები</w:t>
      </w:r>
      <w:r w:rsidRPr="00E170D1">
        <w:rPr>
          <w:rFonts w:ascii="Cambria" w:eastAsia="Times New Roman" w:hAnsi="Cambria"/>
          <w:sz w:val="22"/>
        </w:rPr>
        <w:t xml:space="preserve"> (</w:t>
      </w:r>
      <w:r w:rsidRPr="00E170D1">
        <w:rPr>
          <w:rFonts w:eastAsia="Times New Roman"/>
          <w:sz w:val="22"/>
        </w:rPr>
        <w:t>ჯავშანჩაფხუტები</w:t>
      </w:r>
      <w:r w:rsidRPr="00E170D1">
        <w:rPr>
          <w:rFonts w:ascii="Cambria" w:eastAsia="Times New Roman" w:hAnsi="Cambria"/>
          <w:sz w:val="22"/>
        </w:rPr>
        <w:t xml:space="preserve"> </w:t>
      </w:r>
      <w:r w:rsidRPr="00E170D1">
        <w:rPr>
          <w:rFonts w:eastAsia="Times New Roman"/>
          <w:sz w:val="22"/>
        </w:rPr>
        <w:t>და</w:t>
      </w:r>
      <w:r w:rsidRPr="00E170D1">
        <w:rPr>
          <w:rFonts w:ascii="Cambria" w:eastAsia="Times New Roman" w:hAnsi="Cambria"/>
          <w:sz w:val="22"/>
        </w:rPr>
        <w:t xml:space="preserve"> </w:t>
      </w:r>
      <w:r w:rsidRPr="00E170D1">
        <w:rPr>
          <w:rFonts w:eastAsia="Times New Roman"/>
          <w:sz w:val="22"/>
        </w:rPr>
        <w:t>ჯავშანჟილეტები</w:t>
      </w:r>
      <w:r w:rsidRPr="00E170D1">
        <w:rPr>
          <w:rFonts w:ascii="Cambria" w:eastAsia="Times New Roman" w:hAnsi="Cambria"/>
          <w:sz w:val="22"/>
        </w:rPr>
        <w:t xml:space="preserve">) </w:t>
      </w:r>
      <w:r w:rsidRPr="00E170D1">
        <w:rPr>
          <w:rFonts w:eastAsia="Times New Roman"/>
          <w:sz w:val="22"/>
        </w:rPr>
        <w:t>მიიღო</w:t>
      </w:r>
      <w:r w:rsidRPr="00E170D1">
        <w:rPr>
          <w:rFonts w:ascii="Cambria" w:eastAsia="Times New Roman" w:hAnsi="Cambria"/>
          <w:sz w:val="22"/>
        </w:rPr>
        <w:t xml:space="preserve">, </w:t>
      </w:r>
      <w:r w:rsidRPr="00E170D1">
        <w:rPr>
          <w:rFonts w:eastAsia="Times New Roman"/>
          <w:sz w:val="22"/>
        </w:rPr>
        <w:t>რომელთა</w:t>
      </w:r>
      <w:r w:rsidRPr="00E170D1">
        <w:rPr>
          <w:rFonts w:ascii="Cambria" w:eastAsia="Times New Roman" w:hAnsi="Cambria"/>
          <w:sz w:val="22"/>
        </w:rPr>
        <w:t xml:space="preserve"> </w:t>
      </w:r>
      <w:r w:rsidRPr="00E170D1">
        <w:rPr>
          <w:rFonts w:eastAsia="Times New Roman"/>
          <w:sz w:val="22"/>
        </w:rPr>
        <w:t>ტექნიკური</w:t>
      </w:r>
      <w:r w:rsidRPr="00E170D1">
        <w:rPr>
          <w:rFonts w:ascii="Cambria" w:eastAsia="Times New Roman" w:hAnsi="Cambria"/>
          <w:sz w:val="22"/>
        </w:rPr>
        <w:t xml:space="preserve"> </w:t>
      </w:r>
      <w:r w:rsidRPr="00E170D1">
        <w:rPr>
          <w:rFonts w:eastAsia="Times New Roman"/>
          <w:sz w:val="22"/>
        </w:rPr>
        <w:t>მონაცემები</w:t>
      </w:r>
      <w:r w:rsidRPr="00E170D1">
        <w:rPr>
          <w:rFonts w:ascii="Cambria" w:eastAsia="Times New Roman" w:hAnsi="Cambria"/>
          <w:sz w:val="22"/>
        </w:rPr>
        <w:t xml:space="preserve"> </w:t>
      </w:r>
      <w:r w:rsidRPr="00E170D1">
        <w:rPr>
          <w:rFonts w:eastAsia="Times New Roman"/>
          <w:sz w:val="22"/>
        </w:rPr>
        <w:t>შეესაბამება</w:t>
      </w:r>
      <w:r w:rsidRPr="00E170D1">
        <w:rPr>
          <w:rFonts w:ascii="Cambria" w:eastAsia="Times New Roman" w:hAnsi="Cambria"/>
          <w:sz w:val="22"/>
        </w:rPr>
        <w:t xml:space="preserve"> </w:t>
      </w:r>
      <w:r w:rsidRPr="00E170D1">
        <w:rPr>
          <w:rFonts w:eastAsia="Times New Roman"/>
          <w:sz w:val="22"/>
        </w:rPr>
        <w:t>როგორც</w:t>
      </w:r>
      <w:r w:rsidRPr="00E170D1">
        <w:rPr>
          <w:rFonts w:ascii="Cambria" w:eastAsia="Times New Roman" w:hAnsi="Cambria"/>
          <w:sz w:val="22"/>
        </w:rPr>
        <w:t xml:space="preserve"> </w:t>
      </w:r>
      <w:r w:rsidRPr="00E170D1">
        <w:rPr>
          <w:rFonts w:eastAsia="Times New Roman"/>
          <w:sz w:val="22"/>
        </w:rPr>
        <w:t>საქართველოს</w:t>
      </w:r>
      <w:r w:rsidRPr="00E170D1">
        <w:rPr>
          <w:rFonts w:ascii="Cambria" w:eastAsia="Times New Roman" w:hAnsi="Cambria"/>
          <w:sz w:val="22"/>
        </w:rPr>
        <w:t xml:space="preserve"> </w:t>
      </w:r>
      <w:r w:rsidRPr="00E170D1">
        <w:rPr>
          <w:rFonts w:eastAsia="Times New Roman"/>
          <w:sz w:val="22"/>
        </w:rPr>
        <w:t>თავდაცვის</w:t>
      </w:r>
      <w:r w:rsidRPr="00E170D1">
        <w:rPr>
          <w:rFonts w:ascii="Cambria" w:eastAsia="Times New Roman" w:hAnsi="Cambria"/>
          <w:sz w:val="22"/>
        </w:rPr>
        <w:t xml:space="preserve"> </w:t>
      </w:r>
      <w:r w:rsidRPr="00E170D1">
        <w:rPr>
          <w:rFonts w:eastAsia="Times New Roman"/>
          <w:sz w:val="22"/>
        </w:rPr>
        <w:t>ძალების</w:t>
      </w:r>
      <w:r w:rsidRPr="00E170D1">
        <w:rPr>
          <w:rFonts w:ascii="Cambria" w:eastAsia="Times New Roman" w:hAnsi="Cambria"/>
          <w:sz w:val="22"/>
        </w:rPr>
        <w:t xml:space="preserve"> </w:t>
      </w:r>
      <w:r w:rsidRPr="00E170D1">
        <w:rPr>
          <w:rFonts w:eastAsia="Times New Roman"/>
          <w:sz w:val="22"/>
        </w:rPr>
        <w:t>მოთხოვნებს</w:t>
      </w:r>
      <w:r w:rsidRPr="00E170D1">
        <w:rPr>
          <w:rFonts w:ascii="Cambria" w:eastAsia="Times New Roman" w:hAnsi="Cambria"/>
          <w:sz w:val="22"/>
        </w:rPr>
        <w:t xml:space="preserve"> </w:t>
      </w:r>
      <w:r w:rsidRPr="00E170D1">
        <w:rPr>
          <w:rFonts w:eastAsia="Times New Roman"/>
          <w:sz w:val="22"/>
        </w:rPr>
        <w:t>ისე</w:t>
      </w:r>
      <w:r w:rsidRPr="00E170D1">
        <w:rPr>
          <w:rFonts w:ascii="Cambria" w:eastAsia="Times New Roman" w:hAnsi="Cambria"/>
          <w:sz w:val="22"/>
        </w:rPr>
        <w:t xml:space="preserve"> </w:t>
      </w:r>
      <w:r w:rsidRPr="00E170D1">
        <w:rPr>
          <w:rFonts w:eastAsia="Times New Roman"/>
          <w:sz w:val="22"/>
        </w:rPr>
        <w:t>საერთაშორისო</w:t>
      </w:r>
      <w:r w:rsidRPr="00E170D1">
        <w:rPr>
          <w:rFonts w:ascii="Cambria" w:eastAsia="Times New Roman" w:hAnsi="Cambria"/>
          <w:sz w:val="22"/>
        </w:rPr>
        <w:t xml:space="preserve"> </w:t>
      </w:r>
      <w:r w:rsidRPr="00E170D1">
        <w:rPr>
          <w:rFonts w:eastAsia="Times New Roman"/>
          <w:sz w:val="22"/>
        </w:rPr>
        <w:t>სტანდარტებს</w:t>
      </w:r>
      <w:r w:rsidRPr="00E170D1">
        <w:rPr>
          <w:rFonts w:ascii="Cambria" w:eastAsia="Times New Roman" w:hAnsi="Cambria"/>
          <w:sz w:val="22"/>
        </w:rPr>
        <w:t xml:space="preserve">; </w:t>
      </w:r>
      <w:r w:rsidRPr="00E170D1">
        <w:rPr>
          <w:rFonts w:eastAsia="Times New Roman"/>
          <w:sz w:val="22"/>
        </w:rPr>
        <w:t>ამასთან</w:t>
      </w:r>
      <w:r w:rsidRPr="00E170D1">
        <w:rPr>
          <w:rFonts w:ascii="Cambria" w:eastAsia="Times New Roman" w:hAnsi="Cambria"/>
          <w:sz w:val="22"/>
        </w:rPr>
        <w:t xml:space="preserve">, </w:t>
      </w:r>
      <w:r w:rsidRPr="00E170D1">
        <w:rPr>
          <w:rFonts w:eastAsia="Times New Roman"/>
          <w:sz w:val="22"/>
        </w:rPr>
        <w:t>დამატებით</w:t>
      </w:r>
      <w:r w:rsidRPr="00E170D1">
        <w:rPr>
          <w:rFonts w:ascii="Cambria" w:eastAsia="Times New Roman" w:hAnsi="Cambria"/>
          <w:sz w:val="22"/>
        </w:rPr>
        <w:t xml:space="preserve"> </w:t>
      </w:r>
      <w:r w:rsidRPr="00E170D1">
        <w:rPr>
          <w:rFonts w:eastAsia="Times New Roman"/>
          <w:sz w:val="22"/>
        </w:rPr>
        <w:t>განთავსდა</w:t>
      </w:r>
      <w:r w:rsidRPr="00E170D1">
        <w:rPr>
          <w:rFonts w:ascii="Cambria" w:eastAsia="Times New Roman" w:hAnsi="Cambria"/>
          <w:sz w:val="22"/>
        </w:rPr>
        <w:t xml:space="preserve"> 6.3 </w:t>
      </w:r>
      <w:r w:rsidRPr="00E170D1">
        <w:rPr>
          <w:rFonts w:eastAsia="Times New Roman"/>
          <w:sz w:val="22"/>
        </w:rPr>
        <w:t>მილიონ</w:t>
      </w:r>
      <w:r w:rsidRPr="00E170D1">
        <w:rPr>
          <w:rFonts w:ascii="Cambria" w:eastAsia="Times New Roman" w:hAnsi="Cambria"/>
          <w:sz w:val="22"/>
        </w:rPr>
        <w:t xml:space="preserve"> </w:t>
      </w:r>
      <w:r w:rsidRPr="00E170D1">
        <w:rPr>
          <w:rFonts w:eastAsia="Times New Roman"/>
          <w:sz w:val="22"/>
        </w:rPr>
        <w:t>ლარამდე</w:t>
      </w:r>
      <w:r w:rsidRPr="00E170D1">
        <w:rPr>
          <w:rFonts w:ascii="Cambria" w:eastAsia="Times New Roman" w:hAnsi="Cambria"/>
          <w:sz w:val="22"/>
        </w:rPr>
        <w:t xml:space="preserve"> </w:t>
      </w:r>
      <w:r w:rsidRPr="00E170D1">
        <w:rPr>
          <w:rFonts w:eastAsia="Times New Roman"/>
          <w:sz w:val="22"/>
        </w:rPr>
        <w:t>შეკვეთა</w:t>
      </w:r>
      <w:r w:rsidRPr="00E170D1">
        <w:rPr>
          <w:rFonts w:ascii="Cambria" w:eastAsia="Times New Roman" w:hAnsi="Cambria"/>
          <w:sz w:val="22"/>
        </w:rPr>
        <w:t xml:space="preserve"> </w:t>
      </w:r>
      <w:r w:rsidRPr="00E170D1">
        <w:rPr>
          <w:rFonts w:eastAsia="Times New Roman"/>
          <w:sz w:val="22"/>
        </w:rPr>
        <w:t>რომლის</w:t>
      </w:r>
      <w:r w:rsidRPr="00E170D1">
        <w:rPr>
          <w:rFonts w:ascii="Cambria" w:eastAsia="Times New Roman" w:hAnsi="Cambria"/>
          <w:sz w:val="22"/>
        </w:rPr>
        <w:t xml:space="preserve"> </w:t>
      </w:r>
      <w:r w:rsidRPr="00E170D1">
        <w:rPr>
          <w:rFonts w:eastAsia="Times New Roman"/>
          <w:sz w:val="22"/>
        </w:rPr>
        <w:t>მიწოდებაც</w:t>
      </w:r>
      <w:r w:rsidRPr="00E170D1">
        <w:rPr>
          <w:rFonts w:ascii="Cambria" w:eastAsia="Times New Roman" w:hAnsi="Cambria"/>
          <w:sz w:val="22"/>
        </w:rPr>
        <w:t xml:space="preserve"> </w:t>
      </w:r>
      <w:r w:rsidRPr="00E170D1">
        <w:rPr>
          <w:rFonts w:eastAsia="Times New Roman"/>
          <w:sz w:val="22"/>
        </w:rPr>
        <w:t>განხორციელდება</w:t>
      </w:r>
      <w:r w:rsidRPr="00E170D1">
        <w:rPr>
          <w:rFonts w:ascii="Cambria" w:eastAsia="Times New Roman" w:hAnsi="Cambria"/>
          <w:sz w:val="22"/>
        </w:rPr>
        <w:t xml:space="preserve"> 2019 </w:t>
      </w:r>
      <w:r w:rsidRPr="00E170D1">
        <w:rPr>
          <w:rFonts w:eastAsia="Times New Roman"/>
          <w:sz w:val="22"/>
        </w:rPr>
        <w:t>წლის</w:t>
      </w:r>
      <w:r w:rsidRPr="00E170D1">
        <w:rPr>
          <w:rFonts w:ascii="Cambria" w:eastAsia="Times New Roman" w:hAnsi="Cambria"/>
          <w:sz w:val="22"/>
        </w:rPr>
        <w:t xml:space="preserve"> </w:t>
      </w:r>
      <w:r w:rsidRPr="00E170D1">
        <w:rPr>
          <w:rFonts w:eastAsia="Times New Roman"/>
          <w:sz w:val="22"/>
        </w:rPr>
        <w:t>განმავლობაში</w:t>
      </w:r>
      <w:r w:rsidRPr="00E170D1">
        <w:rPr>
          <w:rFonts w:ascii="Cambria" w:eastAsia="Times New Roman" w:hAnsi="Cambria"/>
          <w:sz w:val="22"/>
        </w:rPr>
        <w:t>.</w:t>
      </w:r>
    </w:p>
    <w:p w14:paraId="48D2B4EB" w14:textId="320EA377" w:rsidR="009C1BB7" w:rsidRPr="00E170D1" w:rsidRDefault="009C1BB7" w:rsidP="00E170D1">
      <w:pPr>
        <w:spacing w:after="240" w:line="276" w:lineRule="auto"/>
        <w:ind w:left="0" w:right="2"/>
        <w:rPr>
          <w:rFonts w:ascii="Cambria" w:eastAsia="Times New Roman" w:hAnsi="Cambria"/>
          <w:sz w:val="22"/>
        </w:rPr>
      </w:pPr>
      <w:r w:rsidRPr="00E170D1">
        <w:rPr>
          <w:rFonts w:eastAsia="Times New Roman"/>
          <w:sz w:val="22"/>
        </w:rPr>
        <w:t>საგანგებო</w:t>
      </w:r>
      <w:r w:rsidRPr="00E170D1">
        <w:rPr>
          <w:rFonts w:ascii="Cambria" w:eastAsia="Times New Roman" w:hAnsi="Cambria"/>
          <w:sz w:val="22"/>
        </w:rPr>
        <w:t xml:space="preserve"> </w:t>
      </w:r>
      <w:r w:rsidRPr="00E170D1">
        <w:rPr>
          <w:rFonts w:eastAsia="Times New Roman"/>
          <w:sz w:val="22"/>
        </w:rPr>
        <w:t>სიტუაციების</w:t>
      </w:r>
      <w:r w:rsidRPr="00E170D1">
        <w:rPr>
          <w:rFonts w:ascii="Cambria" w:eastAsia="Times New Roman" w:hAnsi="Cambria"/>
          <w:sz w:val="22"/>
        </w:rPr>
        <w:t xml:space="preserve"> </w:t>
      </w:r>
      <w:r w:rsidRPr="00E170D1">
        <w:rPr>
          <w:rFonts w:eastAsia="Times New Roman"/>
          <w:sz w:val="22"/>
        </w:rPr>
        <w:t>მართვის</w:t>
      </w:r>
      <w:r w:rsidRPr="00E170D1">
        <w:rPr>
          <w:rFonts w:ascii="Cambria" w:eastAsia="Times New Roman" w:hAnsi="Cambria"/>
          <w:sz w:val="22"/>
        </w:rPr>
        <w:t xml:space="preserve"> </w:t>
      </w:r>
      <w:r w:rsidRPr="00E170D1">
        <w:rPr>
          <w:rFonts w:eastAsia="Times New Roman"/>
          <w:sz w:val="22"/>
        </w:rPr>
        <w:t>სამსახურის</w:t>
      </w:r>
      <w:r w:rsidRPr="00E170D1">
        <w:rPr>
          <w:rFonts w:ascii="Cambria" w:eastAsia="Times New Roman" w:hAnsi="Cambria"/>
          <w:sz w:val="22"/>
        </w:rPr>
        <w:t xml:space="preserve"> </w:t>
      </w:r>
      <w:r w:rsidRPr="00E170D1">
        <w:rPr>
          <w:rFonts w:eastAsia="Times New Roman"/>
          <w:sz w:val="22"/>
        </w:rPr>
        <w:t>დაკვეთით</w:t>
      </w:r>
      <w:r w:rsidRPr="00E170D1">
        <w:rPr>
          <w:rFonts w:ascii="Cambria" w:eastAsia="Times New Roman" w:hAnsi="Cambria"/>
          <w:sz w:val="22"/>
        </w:rPr>
        <w:t xml:space="preserve"> </w:t>
      </w:r>
      <w:r w:rsidRPr="00E170D1">
        <w:rPr>
          <w:rFonts w:eastAsia="Times New Roman"/>
          <w:sz w:val="22"/>
        </w:rPr>
        <w:t>სახელმწიფო</w:t>
      </w:r>
      <w:r w:rsidRPr="00E170D1">
        <w:rPr>
          <w:rFonts w:ascii="Cambria" w:eastAsia="Times New Roman" w:hAnsi="Cambria"/>
          <w:sz w:val="22"/>
        </w:rPr>
        <w:t xml:space="preserve"> </w:t>
      </w:r>
      <w:r w:rsidRPr="00E170D1">
        <w:rPr>
          <w:rFonts w:eastAsia="Times New Roman"/>
          <w:sz w:val="22"/>
        </w:rPr>
        <w:t>სამხედრო</w:t>
      </w:r>
      <w:r w:rsidRPr="00E170D1">
        <w:rPr>
          <w:rFonts w:ascii="Cambria" w:eastAsia="Times New Roman" w:hAnsi="Cambria"/>
          <w:sz w:val="22"/>
        </w:rPr>
        <w:t xml:space="preserve"> </w:t>
      </w:r>
      <w:r w:rsidRPr="00E170D1">
        <w:rPr>
          <w:rFonts w:eastAsia="Times New Roman"/>
          <w:sz w:val="22"/>
        </w:rPr>
        <w:t>სამეცნიერო</w:t>
      </w:r>
      <w:r w:rsidRPr="00E170D1">
        <w:rPr>
          <w:rFonts w:ascii="Cambria" w:eastAsia="Times New Roman" w:hAnsi="Cambria"/>
          <w:sz w:val="22"/>
        </w:rPr>
        <w:t>-</w:t>
      </w:r>
      <w:r w:rsidRPr="00E170D1">
        <w:rPr>
          <w:rFonts w:eastAsia="Times New Roman"/>
          <w:sz w:val="22"/>
        </w:rPr>
        <w:t>ტექნიკურ</w:t>
      </w:r>
      <w:r w:rsidRPr="00E170D1">
        <w:rPr>
          <w:rFonts w:ascii="Cambria" w:eastAsia="Times New Roman" w:hAnsi="Cambria"/>
          <w:sz w:val="22"/>
        </w:rPr>
        <w:t xml:space="preserve"> </w:t>
      </w:r>
      <w:r w:rsidRPr="00E170D1">
        <w:rPr>
          <w:rFonts w:eastAsia="Times New Roman"/>
          <w:sz w:val="22"/>
        </w:rPr>
        <w:t>ცენტრ</w:t>
      </w:r>
      <w:r w:rsidRPr="00E170D1">
        <w:rPr>
          <w:rFonts w:ascii="Cambria" w:eastAsia="Times New Roman" w:hAnsi="Cambria"/>
          <w:sz w:val="22"/>
        </w:rPr>
        <w:t xml:space="preserve"> </w:t>
      </w:r>
      <w:r w:rsidRPr="00E170D1">
        <w:rPr>
          <w:rFonts w:ascii="Cambria" w:eastAsia="Times New Roman" w:hAnsi="Cambria" w:cs="Cambria"/>
          <w:sz w:val="22"/>
        </w:rPr>
        <w:t>„</w:t>
      </w:r>
      <w:r w:rsidRPr="00E170D1">
        <w:rPr>
          <w:rFonts w:eastAsia="Times New Roman"/>
          <w:sz w:val="22"/>
        </w:rPr>
        <w:t>დელტას</w:t>
      </w:r>
      <w:r w:rsidRPr="00E170D1">
        <w:rPr>
          <w:rFonts w:ascii="Cambria" w:eastAsia="Times New Roman" w:hAnsi="Cambria" w:cs="Cambria"/>
          <w:sz w:val="22"/>
        </w:rPr>
        <w:t>“</w:t>
      </w:r>
      <w:r w:rsidRPr="00E170D1">
        <w:rPr>
          <w:rFonts w:ascii="Cambria" w:eastAsia="Times New Roman" w:hAnsi="Cambria"/>
          <w:sz w:val="22"/>
        </w:rPr>
        <w:t xml:space="preserve"> </w:t>
      </w:r>
      <w:r w:rsidRPr="00E170D1">
        <w:rPr>
          <w:rFonts w:eastAsia="Times New Roman"/>
          <w:sz w:val="22"/>
        </w:rPr>
        <w:t>საწარმო</w:t>
      </w:r>
      <w:r w:rsidRPr="00E170D1">
        <w:rPr>
          <w:rFonts w:ascii="Cambria" w:eastAsia="Times New Roman" w:hAnsi="Cambria"/>
          <w:sz w:val="22"/>
        </w:rPr>
        <w:t xml:space="preserve"> </w:t>
      </w:r>
      <w:r w:rsidRPr="00E170D1">
        <w:rPr>
          <w:rFonts w:eastAsia="Times New Roman"/>
          <w:sz w:val="22"/>
        </w:rPr>
        <w:t>ბაზაზე</w:t>
      </w:r>
      <w:r w:rsidRPr="00E170D1">
        <w:rPr>
          <w:rFonts w:ascii="Cambria" w:eastAsia="Times New Roman" w:hAnsi="Cambria"/>
          <w:sz w:val="22"/>
        </w:rPr>
        <w:t xml:space="preserve"> </w:t>
      </w:r>
      <w:r w:rsidRPr="00E170D1">
        <w:rPr>
          <w:rFonts w:eastAsia="Times New Roman"/>
          <w:sz w:val="22"/>
        </w:rPr>
        <w:t>სახანძრო</w:t>
      </w:r>
      <w:r w:rsidRPr="00E170D1">
        <w:rPr>
          <w:rFonts w:ascii="Cambria" w:eastAsia="Times New Roman" w:hAnsi="Cambria"/>
          <w:sz w:val="22"/>
        </w:rPr>
        <w:t xml:space="preserve"> </w:t>
      </w:r>
      <w:r w:rsidRPr="00E170D1">
        <w:rPr>
          <w:rFonts w:eastAsia="Times New Roman"/>
          <w:sz w:val="22"/>
        </w:rPr>
        <w:t>სამაშველო</w:t>
      </w:r>
      <w:r w:rsidRPr="00E170D1">
        <w:rPr>
          <w:rFonts w:ascii="Cambria" w:eastAsia="Times New Roman" w:hAnsi="Cambria"/>
          <w:sz w:val="22"/>
        </w:rPr>
        <w:t xml:space="preserve"> </w:t>
      </w:r>
      <w:r w:rsidRPr="00E170D1">
        <w:rPr>
          <w:rFonts w:eastAsia="Times New Roman"/>
          <w:sz w:val="22"/>
        </w:rPr>
        <w:t>აღჭურვილობის</w:t>
      </w:r>
      <w:r w:rsidRPr="00E170D1">
        <w:rPr>
          <w:rFonts w:ascii="Cambria" w:eastAsia="Times New Roman" w:hAnsi="Cambria"/>
          <w:sz w:val="22"/>
        </w:rPr>
        <w:t xml:space="preserve"> </w:t>
      </w:r>
      <w:r w:rsidRPr="00E170D1">
        <w:rPr>
          <w:rFonts w:eastAsia="Times New Roman"/>
          <w:sz w:val="22"/>
        </w:rPr>
        <w:t>მწარმოებელ</w:t>
      </w:r>
      <w:r w:rsidRPr="00E170D1">
        <w:rPr>
          <w:rFonts w:ascii="Cambria" w:eastAsia="Times New Roman" w:hAnsi="Cambria"/>
          <w:sz w:val="22"/>
        </w:rPr>
        <w:t xml:space="preserve"> </w:t>
      </w:r>
      <w:r w:rsidRPr="00E170D1">
        <w:rPr>
          <w:rFonts w:eastAsia="Times New Roman"/>
          <w:sz w:val="22"/>
        </w:rPr>
        <w:t>უმსხვილეს</w:t>
      </w:r>
      <w:r w:rsidRPr="00E170D1">
        <w:rPr>
          <w:rFonts w:ascii="Cambria" w:eastAsia="Times New Roman" w:hAnsi="Cambria"/>
          <w:sz w:val="22"/>
        </w:rPr>
        <w:t xml:space="preserve"> </w:t>
      </w:r>
      <w:r w:rsidRPr="00E170D1">
        <w:rPr>
          <w:rFonts w:eastAsia="Times New Roman"/>
          <w:sz w:val="22"/>
        </w:rPr>
        <w:t>ავსტრიულ</w:t>
      </w:r>
      <w:r w:rsidRPr="00E170D1">
        <w:rPr>
          <w:rFonts w:ascii="Cambria" w:eastAsia="Times New Roman" w:hAnsi="Cambria"/>
          <w:sz w:val="22"/>
        </w:rPr>
        <w:t xml:space="preserve"> </w:t>
      </w:r>
      <w:r w:rsidRPr="00E170D1">
        <w:rPr>
          <w:rFonts w:eastAsia="Times New Roman"/>
          <w:sz w:val="22"/>
        </w:rPr>
        <w:t>კომპანია</w:t>
      </w:r>
      <w:r w:rsidRPr="00E170D1">
        <w:rPr>
          <w:rFonts w:ascii="Cambria" w:eastAsia="Times New Roman" w:hAnsi="Cambria"/>
          <w:sz w:val="22"/>
        </w:rPr>
        <w:t xml:space="preserve"> </w:t>
      </w:r>
      <w:r w:rsidRPr="00E170D1">
        <w:rPr>
          <w:rFonts w:ascii="Cambria" w:eastAsia="Times New Roman" w:hAnsi="Cambria" w:cs="Cambria"/>
          <w:sz w:val="22"/>
        </w:rPr>
        <w:t>„</w:t>
      </w:r>
      <w:r w:rsidRPr="00E170D1">
        <w:rPr>
          <w:rFonts w:eastAsia="Times New Roman"/>
          <w:sz w:val="22"/>
        </w:rPr>
        <w:t>როზენბაუერთან</w:t>
      </w:r>
      <w:r w:rsidRPr="00E170D1">
        <w:rPr>
          <w:rFonts w:ascii="Cambria" w:eastAsia="Times New Roman" w:hAnsi="Cambria" w:cs="Cambria"/>
          <w:sz w:val="22"/>
        </w:rPr>
        <w:t>“</w:t>
      </w:r>
      <w:r w:rsidRPr="00E170D1">
        <w:rPr>
          <w:rFonts w:ascii="Cambria" w:eastAsia="Times New Roman" w:hAnsi="Cambria"/>
          <w:sz w:val="22"/>
        </w:rPr>
        <w:t xml:space="preserve"> </w:t>
      </w:r>
      <w:r w:rsidRPr="00E170D1">
        <w:rPr>
          <w:rFonts w:eastAsia="Times New Roman"/>
          <w:sz w:val="22"/>
        </w:rPr>
        <w:t>თანამშრომლობით</w:t>
      </w:r>
      <w:r w:rsidRPr="00E170D1">
        <w:rPr>
          <w:rFonts w:ascii="Cambria" w:eastAsia="Times New Roman" w:hAnsi="Cambria"/>
          <w:sz w:val="22"/>
        </w:rPr>
        <w:t xml:space="preserve"> </w:t>
      </w:r>
      <w:r w:rsidRPr="00E170D1">
        <w:rPr>
          <w:rFonts w:eastAsia="Times New Roman"/>
          <w:sz w:val="22"/>
        </w:rPr>
        <w:t>ხორციელდება</w:t>
      </w:r>
      <w:r w:rsidRPr="00E170D1">
        <w:rPr>
          <w:rFonts w:ascii="Cambria" w:eastAsia="Times New Roman" w:hAnsi="Cambria"/>
          <w:sz w:val="22"/>
        </w:rPr>
        <w:t xml:space="preserve"> 2 </w:t>
      </w:r>
      <w:r w:rsidRPr="00E170D1">
        <w:rPr>
          <w:rFonts w:eastAsia="Times New Roman"/>
          <w:sz w:val="22"/>
        </w:rPr>
        <w:t>სახეობის</w:t>
      </w:r>
      <w:r w:rsidRPr="00E170D1">
        <w:rPr>
          <w:rFonts w:ascii="Cambria" w:eastAsia="Times New Roman" w:hAnsi="Cambria"/>
          <w:sz w:val="22"/>
        </w:rPr>
        <w:t xml:space="preserve"> </w:t>
      </w:r>
      <w:r w:rsidRPr="00E170D1">
        <w:rPr>
          <w:rFonts w:eastAsia="Times New Roman"/>
          <w:sz w:val="22"/>
        </w:rPr>
        <w:t>სახანძრო</w:t>
      </w:r>
      <w:r w:rsidRPr="00E170D1">
        <w:rPr>
          <w:rFonts w:ascii="Cambria" w:eastAsia="Times New Roman" w:hAnsi="Cambria"/>
          <w:sz w:val="22"/>
        </w:rPr>
        <w:t xml:space="preserve"> </w:t>
      </w:r>
      <w:r w:rsidRPr="00E170D1">
        <w:rPr>
          <w:rFonts w:eastAsia="Times New Roman"/>
          <w:sz w:val="22"/>
        </w:rPr>
        <w:t>დანიშნულების</w:t>
      </w:r>
      <w:r w:rsidRPr="00E170D1">
        <w:rPr>
          <w:rFonts w:ascii="Cambria" w:eastAsia="Times New Roman" w:hAnsi="Cambria"/>
          <w:sz w:val="22"/>
        </w:rPr>
        <w:t xml:space="preserve"> </w:t>
      </w:r>
      <w:r w:rsidRPr="00E170D1">
        <w:rPr>
          <w:rFonts w:eastAsia="Times New Roman"/>
          <w:sz w:val="22"/>
        </w:rPr>
        <w:t>ავტომანქანის</w:t>
      </w:r>
      <w:r w:rsidRPr="00E170D1">
        <w:rPr>
          <w:rFonts w:ascii="Cambria" w:eastAsia="Times New Roman" w:hAnsi="Cambria"/>
          <w:sz w:val="22"/>
        </w:rPr>
        <w:t xml:space="preserve"> </w:t>
      </w:r>
      <w:r w:rsidRPr="00E170D1">
        <w:rPr>
          <w:rFonts w:eastAsia="Times New Roman"/>
          <w:sz w:val="22"/>
        </w:rPr>
        <w:t>შექმნის</w:t>
      </w:r>
      <w:r w:rsidRPr="00E170D1">
        <w:rPr>
          <w:rFonts w:ascii="Cambria" w:eastAsia="Times New Roman" w:hAnsi="Cambria"/>
          <w:sz w:val="22"/>
        </w:rPr>
        <w:t xml:space="preserve"> </w:t>
      </w:r>
      <w:r w:rsidRPr="00E170D1">
        <w:rPr>
          <w:rFonts w:eastAsia="Times New Roman"/>
          <w:sz w:val="22"/>
        </w:rPr>
        <w:t>პროექტი</w:t>
      </w:r>
      <w:r w:rsidRPr="00E170D1">
        <w:rPr>
          <w:rFonts w:ascii="Cambria" w:eastAsia="Times New Roman" w:hAnsi="Cambria"/>
          <w:sz w:val="22"/>
        </w:rPr>
        <w:t xml:space="preserve">. </w:t>
      </w:r>
      <w:r w:rsidRPr="00E170D1">
        <w:rPr>
          <w:rFonts w:eastAsia="Times New Roman"/>
          <w:sz w:val="22"/>
        </w:rPr>
        <w:t>ამ</w:t>
      </w:r>
      <w:r w:rsidRPr="00E170D1">
        <w:rPr>
          <w:rFonts w:ascii="Cambria" w:eastAsia="Times New Roman" w:hAnsi="Cambria"/>
          <w:sz w:val="22"/>
        </w:rPr>
        <w:t xml:space="preserve"> </w:t>
      </w:r>
      <w:r w:rsidRPr="00E170D1">
        <w:rPr>
          <w:rFonts w:eastAsia="Times New Roman"/>
          <w:sz w:val="22"/>
        </w:rPr>
        <w:t>ეტაპზე</w:t>
      </w:r>
      <w:r w:rsidRPr="00E170D1">
        <w:rPr>
          <w:rFonts w:ascii="Cambria" w:eastAsia="Times New Roman" w:hAnsi="Cambria"/>
          <w:sz w:val="22"/>
        </w:rPr>
        <w:t xml:space="preserve"> </w:t>
      </w:r>
      <w:r w:rsidRPr="00E170D1">
        <w:rPr>
          <w:rFonts w:eastAsia="Times New Roman"/>
          <w:sz w:val="22"/>
        </w:rPr>
        <w:t>პროტოტიპები</w:t>
      </w:r>
      <w:r w:rsidRPr="00E170D1">
        <w:rPr>
          <w:rFonts w:ascii="Cambria" w:eastAsia="Times New Roman" w:hAnsi="Cambria"/>
          <w:sz w:val="22"/>
        </w:rPr>
        <w:t xml:space="preserve"> </w:t>
      </w:r>
      <w:r w:rsidRPr="00E170D1">
        <w:rPr>
          <w:rFonts w:eastAsia="Times New Roman"/>
          <w:sz w:val="22"/>
        </w:rPr>
        <w:t>ავსტრიაშია</w:t>
      </w:r>
      <w:r w:rsidRPr="00E170D1">
        <w:rPr>
          <w:rFonts w:ascii="Cambria" w:eastAsia="Times New Roman" w:hAnsi="Cambria"/>
          <w:sz w:val="22"/>
        </w:rPr>
        <w:t xml:space="preserve"> </w:t>
      </w:r>
      <w:r w:rsidRPr="00E170D1">
        <w:rPr>
          <w:rFonts w:eastAsia="Times New Roman"/>
          <w:sz w:val="22"/>
        </w:rPr>
        <w:t>და</w:t>
      </w:r>
      <w:r w:rsidRPr="00E170D1">
        <w:rPr>
          <w:rFonts w:ascii="Cambria" w:eastAsia="Times New Roman" w:hAnsi="Cambria"/>
          <w:sz w:val="22"/>
        </w:rPr>
        <w:t xml:space="preserve"> </w:t>
      </w:r>
      <w:r w:rsidRPr="00E170D1">
        <w:rPr>
          <w:rFonts w:eastAsia="Times New Roman"/>
          <w:sz w:val="22"/>
        </w:rPr>
        <w:t>სამონტაჟო</w:t>
      </w:r>
      <w:r w:rsidRPr="00E170D1">
        <w:rPr>
          <w:rFonts w:ascii="Cambria" w:eastAsia="Times New Roman" w:hAnsi="Cambria"/>
          <w:sz w:val="22"/>
        </w:rPr>
        <w:t xml:space="preserve"> </w:t>
      </w:r>
      <w:r w:rsidRPr="00E170D1">
        <w:rPr>
          <w:rFonts w:eastAsia="Times New Roman"/>
          <w:sz w:val="22"/>
        </w:rPr>
        <w:t>სამუშაოების</w:t>
      </w:r>
      <w:r w:rsidRPr="00E170D1">
        <w:rPr>
          <w:rFonts w:ascii="Cambria" w:eastAsia="Times New Roman" w:hAnsi="Cambria"/>
          <w:sz w:val="22"/>
        </w:rPr>
        <w:t xml:space="preserve"> </w:t>
      </w:r>
      <w:r w:rsidRPr="00E170D1">
        <w:rPr>
          <w:rFonts w:eastAsia="Times New Roman"/>
          <w:sz w:val="22"/>
        </w:rPr>
        <w:t>ეტაპს</w:t>
      </w:r>
      <w:r w:rsidRPr="00E170D1">
        <w:rPr>
          <w:rFonts w:ascii="Cambria" w:eastAsia="Times New Roman" w:hAnsi="Cambria"/>
          <w:sz w:val="22"/>
        </w:rPr>
        <w:t xml:space="preserve"> </w:t>
      </w:r>
      <w:r w:rsidRPr="00E170D1">
        <w:rPr>
          <w:rFonts w:eastAsia="Times New Roman"/>
          <w:sz w:val="22"/>
        </w:rPr>
        <w:t>გადის</w:t>
      </w:r>
      <w:r w:rsidRPr="00E170D1">
        <w:rPr>
          <w:rFonts w:ascii="Cambria" w:eastAsia="Times New Roman" w:hAnsi="Cambria"/>
          <w:sz w:val="22"/>
        </w:rPr>
        <w:t xml:space="preserve">. </w:t>
      </w:r>
    </w:p>
    <w:p w14:paraId="27FF77CC" w14:textId="5EAA0844" w:rsidR="009C1BB7" w:rsidRPr="00E170D1" w:rsidRDefault="009C1BB7" w:rsidP="00E170D1">
      <w:pPr>
        <w:spacing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sz w:val="22"/>
        </w:rPr>
        <w:t>დელტამ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დაასრულა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დიდგორი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მეომარის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ახალი</w:t>
      </w:r>
      <w:r w:rsidRPr="00E170D1">
        <w:rPr>
          <w:rFonts w:ascii="Cambria" w:hAnsi="Cambria"/>
          <w:sz w:val="22"/>
        </w:rPr>
        <w:t xml:space="preserve"> „</w:t>
      </w:r>
      <w:r w:rsidRPr="00E170D1">
        <w:rPr>
          <w:sz w:val="22"/>
        </w:rPr>
        <w:t>მობილური</w:t>
      </w:r>
      <w:r w:rsidRPr="00E170D1">
        <w:rPr>
          <w:rFonts w:ascii="Cambria" w:hAnsi="Cambria"/>
          <w:sz w:val="22"/>
        </w:rPr>
        <w:t xml:space="preserve"> 120 </w:t>
      </w:r>
      <w:r w:rsidRPr="00E170D1">
        <w:rPr>
          <w:sz w:val="22"/>
        </w:rPr>
        <w:t>მილიმეტრიანი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ნაღმმტყორცნის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მოდულის</w:t>
      </w:r>
      <w:r w:rsidRPr="00E170D1">
        <w:rPr>
          <w:rFonts w:ascii="Cambria" w:hAnsi="Cambria"/>
          <w:sz w:val="22"/>
        </w:rPr>
        <w:t xml:space="preserve">“ </w:t>
      </w:r>
      <w:r w:rsidRPr="00E170D1">
        <w:rPr>
          <w:sz w:val="22"/>
        </w:rPr>
        <w:t>პროტოტიპის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შექმნა</w:t>
      </w:r>
      <w:r w:rsidRPr="00E170D1">
        <w:rPr>
          <w:rFonts w:ascii="Cambria" w:hAnsi="Cambria"/>
          <w:sz w:val="22"/>
        </w:rPr>
        <w:t>.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ახალი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სიტყვა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საარტილერიო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სისტემებში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რომელიც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დამონტაჟებულია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დიდგორი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მეომარის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უკანა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მოდულურ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ნაკვეთურში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ნაღმმტყორცნის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მოდულის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საზოგადოების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ფართო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მასებისთვის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წარდგენა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მოხდა</w:t>
      </w:r>
      <w:r w:rsidRPr="00E170D1">
        <w:rPr>
          <w:rFonts w:ascii="Cambria" w:hAnsi="Cambria"/>
          <w:sz w:val="22"/>
        </w:rPr>
        <w:t xml:space="preserve"> 2019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17-20 </w:t>
      </w:r>
      <w:r w:rsidRPr="00E170D1">
        <w:rPr>
          <w:sz w:val="22"/>
        </w:rPr>
        <w:t>თებერვალს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გამართულ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ახლო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აღმოსავლეთისა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ჩრდილოეთ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აფრიკის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რეგიონის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სახმელეთო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საზღვაო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საჰაერო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თავდაცვითი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მრეწველობის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უმსხვილეს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გამოფენა</w:t>
      </w:r>
      <w:r w:rsidRPr="00E170D1">
        <w:rPr>
          <w:rFonts w:ascii="Cambria" w:hAnsi="Cambria"/>
          <w:sz w:val="22"/>
        </w:rPr>
        <w:t xml:space="preserve"> IDEX-2019-</w:t>
      </w:r>
      <w:r w:rsidRPr="00E170D1">
        <w:rPr>
          <w:sz w:val="22"/>
        </w:rPr>
        <w:t>ზე</w:t>
      </w:r>
      <w:r w:rsidRPr="00E170D1">
        <w:rPr>
          <w:rFonts w:ascii="Cambria" w:hAnsi="Cambria"/>
          <w:sz w:val="22"/>
        </w:rPr>
        <w:t>.</w:t>
      </w:r>
    </w:p>
    <w:p w14:paraId="352382A7" w14:textId="77777777" w:rsidR="009C1BB7" w:rsidRPr="00E170D1" w:rsidRDefault="009C1BB7" w:rsidP="00E170D1">
      <w:pPr>
        <w:spacing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sz w:val="22"/>
        </w:rPr>
        <w:t>აღსანიშნავია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</w:t>
      </w:r>
      <w:r w:rsidRPr="00E170D1">
        <w:rPr>
          <w:rFonts w:ascii="Cambria" w:hAnsi="Cambria"/>
          <w:sz w:val="22"/>
        </w:rPr>
        <w:t xml:space="preserve"> IDEX-2019-</w:t>
      </w:r>
      <w:r w:rsidRPr="00E170D1">
        <w:rPr>
          <w:sz w:val="22"/>
        </w:rPr>
        <w:t>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დელტამ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ასევე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წარადგინა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სხვა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პროდუქციაც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მათ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შორის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სამედიცინო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საევაკუაციო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ჯავშანმანქანა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დიდგორი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მედევაკი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მოდიფიცირებული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ჯავშანტრანსპორტიორი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დიდგორი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სიბრტყეში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სტაბილიზებული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დისტანციური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მართვის</w:t>
      </w:r>
      <w:r w:rsidRPr="00E170D1">
        <w:rPr>
          <w:rFonts w:ascii="Cambria" w:hAnsi="Cambria"/>
          <w:sz w:val="22"/>
        </w:rPr>
        <w:t xml:space="preserve"> 23 </w:t>
      </w:r>
      <w:r w:rsidRPr="00E170D1">
        <w:rPr>
          <w:sz w:val="22"/>
        </w:rPr>
        <w:t>მმ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მოდულით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ანტიმატერიული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შაშხანა</w:t>
      </w:r>
      <w:r w:rsidRPr="00E170D1">
        <w:rPr>
          <w:rFonts w:ascii="Cambria" w:hAnsi="Cambria"/>
          <w:sz w:val="22"/>
        </w:rPr>
        <w:t xml:space="preserve"> AMR MOD 2, </w:t>
      </w:r>
      <w:r w:rsidRPr="00E170D1">
        <w:rPr>
          <w:sz w:val="22"/>
        </w:rPr>
        <w:t>მოდერნიზებული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ბიკალიბრული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უხმაურო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ნაღმმტყორცნი</w:t>
      </w:r>
      <w:r w:rsidRPr="00E170D1">
        <w:rPr>
          <w:rFonts w:ascii="Cambria" w:hAnsi="Cambria"/>
          <w:sz w:val="22"/>
        </w:rPr>
        <w:t xml:space="preserve"> GNM-60, </w:t>
      </w:r>
      <w:r w:rsidRPr="00E170D1">
        <w:rPr>
          <w:sz w:val="22"/>
        </w:rPr>
        <w:t>მოდერნიზებული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ტანკსაწინააღმდეგო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ნაღმი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რდ</w:t>
      </w:r>
      <w:r w:rsidRPr="00E170D1">
        <w:rPr>
          <w:rFonts w:ascii="Cambria" w:hAnsi="Cambria"/>
          <w:sz w:val="22"/>
        </w:rPr>
        <w:t xml:space="preserve">-7, </w:t>
      </w:r>
      <w:r w:rsidRPr="00E170D1">
        <w:rPr>
          <w:sz w:val="22"/>
        </w:rPr>
        <w:t>მოდიფიცირებული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ტანკსაწინააღმდეგო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ყუმბარმტყორცნს</w:t>
      </w:r>
      <w:r w:rsidRPr="00E170D1">
        <w:rPr>
          <w:rFonts w:ascii="Cambria" w:hAnsi="Cambria"/>
          <w:sz w:val="22"/>
        </w:rPr>
        <w:t xml:space="preserve"> RPGL-7G, .338 </w:t>
      </w:r>
      <w:r w:rsidRPr="00E170D1">
        <w:rPr>
          <w:sz w:val="22"/>
        </w:rPr>
        <w:t>კალიბრის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სნაიპერული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შაშხანას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სატევარი</w:t>
      </w:r>
      <w:r w:rsidRPr="00E170D1">
        <w:rPr>
          <w:rFonts w:ascii="Cambria" w:hAnsi="Cambria"/>
          <w:sz w:val="22"/>
        </w:rPr>
        <w:t xml:space="preserve">-2, </w:t>
      </w:r>
      <w:r w:rsidRPr="00E170D1">
        <w:rPr>
          <w:sz w:val="22"/>
        </w:rPr>
        <w:lastRenderedPageBreak/>
        <w:t>ჯავშანჟილეტებისა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ჩაფხუტების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სხვადასხვა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მოდელები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აღნიშნული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პროდუქციით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არაერთი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ქვეყნის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წარმომადგენლები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დაინტერესდნენ</w:t>
      </w:r>
      <w:r w:rsidRPr="00E170D1">
        <w:rPr>
          <w:rFonts w:ascii="Cambria" w:hAnsi="Cambria"/>
          <w:sz w:val="22"/>
        </w:rPr>
        <w:t xml:space="preserve">. </w:t>
      </w:r>
    </w:p>
    <w:p w14:paraId="02267F9F" w14:textId="311F9346" w:rsidR="009C1BB7" w:rsidRPr="00E170D1" w:rsidRDefault="009C1BB7" w:rsidP="00E170D1">
      <w:pPr>
        <w:spacing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sz w:val="22"/>
        </w:rPr>
        <w:t>ამასთან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დელტა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აგრძელებს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საექსპორტო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ბაზრის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გაფართოვებას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ამ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ეტაპზე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კვლავ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მიმდინარეობს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საუდის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არაბეთისთვის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სამედიცინო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საევაკუაციო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ჯავშანმანქანების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მიწოდება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ასეთი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ტიპის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ჯავშანმანქანების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დაკვეთა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მოხდა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ასევე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ინდონეზიის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მხრიდანაც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ასევე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მიმდინარე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წელს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მიღწეულია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შეთანხმება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სეტყვასაწინააღმდეგო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სისტემის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ევროპისა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სამხრეთ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ამერიკის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ერთ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ერთი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ქვეყანისთვის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მიწოდებაზე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საუბარია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სისტემის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როგორც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მექანიკური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ნაწილის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ისე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პროგრამული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ელექტრონული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ნაწილის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მიწოდებასა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საბოლოო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მონტაჟზე</w:t>
      </w:r>
      <w:r w:rsidRPr="00E170D1">
        <w:rPr>
          <w:rFonts w:ascii="Cambria" w:hAnsi="Cambria"/>
          <w:sz w:val="22"/>
        </w:rPr>
        <w:t>.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rFonts w:ascii="Cambria" w:hAnsi="Cambria"/>
          <w:sz w:val="22"/>
        </w:rPr>
        <w:t xml:space="preserve"> </w:t>
      </w:r>
    </w:p>
    <w:p w14:paraId="41560CD8" w14:textId="754F0B72" w:rsidR="009C1BB7" w:rsidRPr="00E170D1" w:rsidRDefault="009C1BB7" w:rsidP="00E170D1">
      <w:pPr>
        <w:spacing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sz w:val="22"/>
        </w:rPr>
        <w:t>ცენტრის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მიერ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ასევე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მიმდინარეობს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სიბრტყეში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სტაბილიზებულ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დისტანციური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მართვის</w:t>
      </w:r>
      <w:r w:rsidRPr="00E170D1">
        <w:rPr>
          <w:rFonts w:ascii="Cambria" w:hAnsi="Cambria"/>
          <w:sz w:val="22"/>
        </w:rPr>
        <w:t xml:space="preserve"> 23 </w:t>
      </w:r>
      <w:r w:rsidRPr="00E170D1">
        <w:rPr>
          <w:sz w:val="22"/>
        </w:rPr>
        <w:t>მმ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მოდულზე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მუშაობა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რომელიც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შეწყვილებულია</w:t>
      </w:r>
      <w:r w:rsidRPr="00E170D1">
        <w:rPr>
          <w:rFonts w:ascii="Cambria" w:hAnsi="Cambria"/>
          <w:sz w:val="22"/>
        </w:rPr>
        <w:t xml:space="preserve"> 7.62</w:t>
      </w:r>
      <w:r w:rsidRPr="00E170D1">
        <w:rPr>
          <w:sz w:val="22"/>
        </w:rPr>
        <w:t>მმ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ტყვიამფრქვევთან</w:t>
      </w:r>
      <w:r w:rsidRPr="00E170D1">
        <w:rPr>
          <w:rFonts w:ascii="Cambria" w:hAnsi="Cambria"/>
          <w:sz w:val="22"/>
        </w:rPr>
        <w:t>,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აღჭურვილია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თერმული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ღამის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ხედვის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კამერითა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ლაზერული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მანძილმზომით</w:t>
      </w:r>
      <w:r w:rsidRPr="00E170D1">
        <w:rPr>
          <w:rFonts w:ascii="Cambria" w:hAnsi="Cambria"/>
          <w:sz w:val="22"/>
        </w:rPr>
        <w:t xml:space="preserve">. 23 </w:t>
      </w:r>
      <w:r w:rsidRPr="00E170D1">
        <w:rPr>
          <w:sz w:val="22"/>
        </w:rPr>
        <w:t>მმ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ქვემეხი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სრულიად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ავტომატიზირებულია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მისი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მეშვეობით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შესაძლებელია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მოძრავი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მანქანიდან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ცეცხლის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წარმოება</w:t>
      </w:r>
      <w:r w:rsidRPr="00E170D1">
        <w:rPr>
          <w:rFonts w:ascii="Cambria" w:hAnsi="Cambria"/>
          <w:sz w:val="22"/>
        </w:rPr>
        <w:t xml:space="preserve"> 40</w:t>
      </w:r>
      <w:r w:rsidRPr="00E170D1">
        <w:rPr>
          <w:sz w:val="22"/>
        </w:rPr>
        <w:t>კმ</w:t>
      </w:r>
      <w:r w:rsidRPr="00E170D1">
        <w:rPr>
          <w:rFonts w:ascii="Cambria" w:hAnsi="Cambria"/>
          <w:sz w:val="22"/>
        </w:rPr>
        <w:t>/</w:t>
      </w:r>
      <w:r w:rsidRPr="00E170D1">
        <w:rPr>
          <w:sz w:val="22"/>
        </w:rPr>
        <w:t>სთ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სიჩქარემდე</w:t>
      </w:r>
      <w:r w:rsidRPr="00E170D1">
        <w:rPr>
          <w:rFonts w:ascii="Cambria" w:hAnsi="Cambria"/>
          <w:sz w:val="22"/>
        </w:rPr>
        <w:t xml:space="preserve">, 10 </w:t>
      </w:r>
      <w:r w:rsidRPr="00E170D1">
        <w:rPr>
          <w:sz w:val="22"/>
        </w:rPr>
        <w:t>სამიზნის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იდენტიფიკაცია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მიყოლა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5 </w:t>
      </w:r>
      <w:r w:rsidRPr="00E170D1">
        <w:rPr>
          <w:sz w:val="22"/>
        </w:rPr>
        <w:t>სამიზნეზე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მუშაობა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რეჟიმების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შერჩევით</w:t>
      </w:r>
      <w:r w:rsidRPr="00E170D1">
        <w:rPr>
          <w:rFonts w:ascii="Cambria" w:hAnsi="Cambria"/>
          <w:sz w:val="22"/>
        </w:rPr>
        <w:t>.</w:t>
      </w:r>
    </w:p>
    <w:p w14:paraId="75225052" w14:textId="77777777" w:rsidR="009C1BB7" w:rsidRPr="00E170D1" w:rsidRDefault="009C1BB7" w:rsidP="00E170D1">
      <w:pPr>
        <w:spacing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sz w:val="22"/>
        </w:rPr>
        <w:t>პირველად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ისტორიაში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გასულ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წელს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აშენდა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საანგარიშო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პერიოდში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ექსპლუატაციაში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შევიდა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სამეცნიერო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კვლევითი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ინსტიტუტის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ახალი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საწარმოო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ბაზა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ლაბორატორია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საწარმოო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ბაზაზე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ოპერირება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დაიწყო</w:t>
      </w:r>
      <w:r w:rsidRPr="00E170D1">
        <w:rPr>
          <w:rFonts w:ascii="Cambria" w:hAnsi="Cambria"/>
          <w:sz w:val="22"/>
        </w:rPr>
        <w:t xml:space="preserve"> „</w:t>
      </w:r>
      <w:r w:rsidRPr="00E170D1">
        <w:rPr>
          <w:sz w:val="22"/>
        </w:rPr>
        <w:t>ფერდინანდ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თავაძის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სახელობის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მეტალურგიისა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მასალათმცოდნეობის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ინსტიტუტმა</w:t>
      </w:r>
      <w:r w:rsidRPr="00E170D1">
        <w:rPr>
          <w:rFonts w:ascii="Cambria" w:hAnsi="Cambria"/>
          <w:sz w:val="22"/>
        </w:rPr>
        <w:t xml:space="preserve">“, </w:t>
      </w:r>
      <w:r w:rsidRPr="00E170D1">
        <w:rPr>
          <w:sz w:val="22"/>
        </w:rPr>
        <w:t>სადაც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დასაქმებული</w:t>
      </w:r>
      <w:r w:rsidRPr="00E170D1">
        <w:rPr>
          <w:rFonts w:ascii="Cambria" w:hAnsi="Cambria"/>
          <w:sz w:val="22"/>
        </w:rPr>
        <w:t xml:space="preserve"> 140 </w:t>
      </w:r>
      <w:r w:rsidRPr="00E170D1">
        <w:rPr>
          <w:sz w:val="22"/>
        </w:rPr>
        <w:t>კვალიფიკაციური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მეცნიერ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მუშაკი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დამწყებ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პრაქტიკოსებთან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ერთად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მონაწილეობას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მიიღებენ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სხვადასხვა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სამეცნიერო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კვლევით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პროექტებში</w:t>
      </w:r>
      <w:r w:rsidRPr="00E170D1">
        <w:rPr>
          <w:rFonts w:ascii="Cambria" w:hAnsi="Cambria"/>
          <w:sz w:val="22"/>
        </w:rPr>
        <w:t>.</w:t>
      </w:r>
    </w:p>
    <w:p w14:paraId="305EC0DA" w14:textId="166D4E03" w:rsidR="009C1BB7" w:rsidRPr="00E170D1" w:rsidRDefault="009C1BB7" w:rsidP="00E170D1">
      <w:pPr>
        <w:spacing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sz w:val="22"/>
        </w:rPr>
        <w:t>აღსანიშნავია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დელტამ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საკუთარი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წვლილი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შეიტანა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სოფლისმეურნეობის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სფეროში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სეტყვით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გამოწვეული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ზარალის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შემცირებაში</w:t>
      </w:r>
      <w:r w:rsidRPr="00E170D1">
        <w:rPr>
          <w:rFonts w:ascii="Cambria" w:hAnsi="Cambria"/>
          <w:sz w:val="22"/>
        </w:rPr>
        <w:t xml:space="preserve">. 2018 </w:t>
      </w:r>
      <w:r w:rsidRPr="00E170D1">
        <w:rPr>
          <w:sz w:val="22"/>
        </w:rPr>
        <w:t>წელს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თავიდან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იქნა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აცილებული</w:t>
      </w:r>
      <w:r w:rsidRPr="00E170D1">
        <w:rPr>
          <w:rFonts w:ascii="Cambria" w:hAnsi="Cambria"/>
          <w:sz w:val="22"/>
        </w:rPr>
        <w:t xml:space="preserve"> 32 </w:t>
      </w:r>
      <w:r w:rsidRPr="00E170D1">
        <w:rPr>
          <w:sz w:val="22"/>
        </w:rPr>
        <w:t>მილიონ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ლარზე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მეტის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ზარალი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ოპერირების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rFonts w:ascii="Cambria" w:hAnsi="Cambria"/>
          <w:sz w:val="22"/>
        </w:rPr>
        <w:t xml:space="preserve">3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განმავლობაში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მიღწეულ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იქნა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სეტყვის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საწინააღმდეგო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სამუშაოების</w:t>
      </w:r>
      <w:r w:rsidRPr="00E170D1">
        <w:rPr>
          <w:rFonts w:ascii="Cambria" w:hAnsi="Cambria"/>
          <w:sz w:val="22"/>
        </w:rPr>
        <w:t xml:space="preserve"> 95% </w:t>
      </w:r>
      <w:r w:rsidRPr="00E170D1">
        <w:rPr>
          <w:sz w:val="22"/>
        </w:rPr>
        <w:t>ეფექტურობა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ჯამში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არიდებულ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იქნა</w:t>
      </w:r>
      <w:r w:rsidRPr="00E170D1">
        <w:rPr>
          <w:rFonts w:ascii="Cambria" w:hAnsi="Cambria"/>
          <w:sz w:val="22"/>
        </w:rPr>
        <w:t xml:space="preserve"> 94 </w:t>
      </w:r>
      <w:r w:rsidRPr="00E170D1">
        <w:rPr>
          <w:sz w:val="22"/>
        </w:rPr>
        <w:t>მილიონ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ლარზე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მეტი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ზარალი</w:t>
      </w:r>
      <w:r w:rsidRPr="00E170D1">
        <w:rPr>
          <w:rFonts w:ascii="Cambria" w:hAnsi="Cambria"/>
          <w:sz w:val="22"/>
        </w:rPr>
        <w:t xml:space="preserve"> 3 </w:t>
      </w:r>
      <w:r w:rsidRPr="00E170D1">
        <w:rPr>
          <w:sz w:val="22"/>
        </w:rPr>
        <w:t>მილიონამდე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ლარის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ყოველწლიური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საოპერაციო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ხარჯის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ფასად</w:t>
      </w:r>
      <w:r w:rsidRPr="00E170D1">
        <w:rPr>
          <w:rFonts w:ascii="Cambria" w:hAnsi="Cambria"/>
          <w:sz w:val="22"/>
        </w:rPr>
        <w:t>.</w:t>
      </w:r>
    </w:p>
    <w:p w14:paraId="66A6080A" w14:textId="77777777" w:rsidR="009C1BB7" w:rsidRPr="00E170D1" w:rsidRDefault="009C1BB7" w:rsidP="00E170D1">
      <w:pPr>
        <w:spacing w:after="240" w:line="276" w:lineRule="auto"/>
        <w:ind w:left="0" w:right="2"/>
        <w:rPr>
          <w:rFonts w:ascii="Cambria" w:hAnsi="Cambria"/>
          <w:b/>
          <w:sz w:val="22"/>
        </w:rPr>
      </w:pPr>
      <w:r w:rsidRPr="00E170D1">
        <w:rPr>
          <w:b/>
          <w:sz w:val="22"/>
        </w:rPr>
        <w:t>სტრატეგიული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კომუნიკაციები</w:t>
      </w:r>
    </w:p>
    <w:p w14:paraId="0A8F593A" w14:textId="77E5367F" w:rsidR="009C1BB7" w:rsidRPr="00E170D1" w:rsidRDefault="009C1BB7" w:rsidP="00E170D1">
      <w:pPr>
        <w:spacing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sz w:val="22"/>
        </w:rPr>
        <w:t>ტოტალური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თავდაცვის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სისტემის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ჩამოყალიბებისთვის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მნიშვნელოვანია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მოსახლეობის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აქტიური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ჩართულობა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ქვეყნის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თავდაცვის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უზრუნველყოფის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პროცესში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ამ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მიმართულებით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თავდაცვის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სამინისტრო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აქცენტს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ახალგაზრდებაზე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აკეთებს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აღნიშნული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მიმართულებით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უმნიშვნელოვანესი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ნაბიჯი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გადაიდგა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საჯარო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სკოლებში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პროექტ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rFonts w:ascii="Cambria" w:hAnsi="Cambria"/>
          <w:b/>
          <w:sz w:val="22"/>
        </w:rPr>
        <w:t>„</w:t>
      </w:r>
      <w:r w:rsidRPr="00E170D1">
        <w:rPr>
          <w:b/>
          <w:sz w:val="22"/>
        </w:rPr>
        <w:t>ჩვენი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ჯარი</w:t>
      </w:r>
      <w:r w:rsidRPr="00E170D1">
        <w:rPr>
          <w:rFonts w:ascii="Cambria" w:hAnsi="Cambria"/>
          <w:sz w:val="22"/>
        </w:rPr>
        <w:t>“-</w:t>
      </w:r>
      <w:r w:rsidRPr="00E170D1">
        <w:rPr>
          <w:sz w:val="22"/>
        </w:rPr>
        <w:t>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განხორციელებით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რომელიც</w:t>
      </w:r>
      <w:r w:rsidRPr="00E170D1">
        <w:rPr>
          <w:rFonts w:ascii="Cambria" w:hAnsi="Cambria"/>
          <w:sz w:val="22"/>
        </w:rPr>
        <w:t xml:space="preserve"> 2018 </w:t>
      </w:r>
      <w:r w:rsidRPr="00E170D1">
        <w:rPr>
          <w:sz w:val="22"/>
        </w:rPr>
        <w:t>წელს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დაიწყო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პროექტის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ფარგლებში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ქართული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ჯარის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საერთაშორისო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პარტნიორების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შესახებ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ინფორმირების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პატრიოტული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სულისკვეთების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გაძლიერებისა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ცნობიერების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ამაღლების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მიზნით</w:t>
      </w:r>
      <w:r w:rsidRPr="00E170D1">
        <w:rPr>
          <w:rFonts w:ascii="Cambria" w:hAnsi="Cambria"/>
          <w:sz w:val="22"/>
        </w:rPr>
        <w:t xml:space="preserve"> 2019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პირველ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კვარტალში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პროექტის</w:t>
      </w:r>
      <w:r w:rsidRPr="00E170D1">
        <w:rPr>
          <w:rFonts w:ascii="Cambria" w:hAnsi="Cambria" w:cs="Times New Roman"/>
          <w:sz w:val="22"/>
        </w:rPr>
        <w:t xml:space="preserve"> </w:t>
      </w:r>
      <w:r w:rsidRPr="00E170D1">
        <w:rPr>
          <w:sz w:val="22"/>
        </w:rPr>
        <w:t>მესამე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ეტაპი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განხორციელდა</w:t>
      </w:r>
      <w:r w:rsidRPr="00E170D1">
        <w:rPr>
          <w:rFonts w:ascii="Cambria" w:hAnsi="Cambria"/>
          <w:sz w:val="22"/>
        </w:rPr>
        <w:t xml:space="preserve">: 12 </w:t>
      </w:r>
      <w:r w:rsidRPr="00E170D1">
        <w:rPr>
          <w:sz w:val="22"/>
        </w:rPr>
        <w:t>თებერვლიდან</w:t>
      </w:r>
      <w:r w:rsidRPr="00E170D1">
        <w:rPr>
          <w:rFonts w:ascii="Cambria" w:hAnsi="Cambria"/>
          <w:sz w:val="22"/>
        </w:rPr>
        <w:t xml:space="preserve"> 8 </w:t>
      </w:r>
      <w:r w:rsidRPr="00E170D1">
        <w:rPr>
          <w:sz w:val="22"/>
        </w:rPr>
        <w:t>აპრილის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ჩათვლით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თავდაცვის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ძალების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lastRenderedPageBreak/>
        <w:t>სამხედრო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მოსამსახურეებმა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300-</w:t>
      </w:r>
      <w:r w:rsidRPr="00E170D1">
        <w:rPr>
          <w:sz w:val="22"/>
        </w:rPr>
        <w:t>მდე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საჯარო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სკოლის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დამამთავრებელი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კლასის</w:t>
      </w:r>
      <w:r w:rsidRPr="00E170D1">
        <w:rPr>
          <w:rFonts w:ascii="Cambria" w:hAnsi="Cambria"/>
          <w:sz w:val="22"/>
        </w:rPr>
        <w:t xml:space="preserve"> 15,000-</w:t>
      </w:r>
      <w:r w:rsidRPr="00E170D1">
        <w:rPr>
          <w:sz w:val="22"/>
        </w:rPr>
        <w:t>მდე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მოსწავლეებს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პრეზენტაციები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ჩაუტარეს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სამხედრო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ისტორიის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თავდაცვის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ძალების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მიზნებისა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ამოცანების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სამხედრო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სამსახურის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სახეების</w:t>
      </w:r>
      <w:r w:rsidRPr="00E170D1">
        <w:rPr>
          <w:rFonts w:ascii="Cambria" w:hAnsi="Cambria"/>
          <w:sz w:val="22"/>
        </w:rPr>
        <w:t>,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საერთაშორისო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მისიებში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მონაწილეობის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ევრო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ატლანტიკური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ინტეგრაციისა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თანამედროვე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გამოწვევების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შესახებ</w:t>
      </w:r>
      <w:r w:rsidRPr="00E170D1">
        <w:rPr>
          <w:rFonts w:ascii="Cambria" w:hAnsi="Cambria"/>
          <w:sz w:val="22"/>
        </w:rPr>
        <w:t>.</w:t>
      </w:r>
    </w:p>
    <w:p w14:paraId="271D6938" w14:textId="77777777" w:rsidR="009C1BB7" w:rsidRPr="00E170D1" w:rsidRDefault="009C1BB7" w:rsidP="00E170D1">
      <w:pPr>
        <w:spacing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sz w:val="22"/>
        </w:rPr>
        <w:t>საზოგადოებრივი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ცნობიერების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ამაღლების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მიმართულებით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ასევე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უმნიშვნელოვანესი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პროექტია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საგნის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rFonts w:ascii="Cambria" w:hAnsi="Cambria"/>
          <w:b/>
          <w:sz w:val="22"/>
        </w:rPr>
        <w:t>„</w:t>
      </w:r>
      <w:r w:rsidRPr="00E170D1">
        <w:rPr>
          <w:b/>
          <w:sz w:val="22"/>
        </w:rPr>
        <w:t>თავდაცვა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და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უსაფრთხოების</w:t>
      </w:r>
      <w:r w:rsidRPr="00E170D1">
        <w:rPr>
          <w:rFonts w:ascii="Cambria" w:hAnsi="Cambria"/>
          <w:b/>
          <w:sz w:val="22"/>
        </w:rPr>
        <w:t>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შეტანა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სასწავლო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გეგმაში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საგანი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შედგება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თეორიული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პრაქტიკული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კომპონენტებისაგან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მოიცავს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ისეთ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საკვანძო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საკითხებს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როგორიცაა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წინაშე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არსებული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საფრთხეები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გამოწვევები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ეროვნული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საერთაშორისო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უსაფრთხოების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სისტემები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თავდაცვის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ძალები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სამოქალაქო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თავდაცვა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შეიარაღება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საბრძოლო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საშუალებები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თვითგადარჩენა</w:t>
      </w:r>
      <w:r w:rsidRPr="00E170D1">
        <w:rPr>
          <w:rFonts w:ascii="Cambria" w:hAnsi="Cambria"/>
          <w:sz w:val="22"/>
        </w:rPr>
        <w:t>.</w:t>
      </w:r>
    </w:p>
    <w:p w14:paraId="0441812D" w14:textId="5A8BE2E7" w:rsidR="009C1BB7" w:rsidRPr="00E170D1" w:rsidRDefault="009C1BB7" w:rsidP="00E170D1">
      <w:pPr>
        <w:spacing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rFonts w:ascii="Cambria" w:hAnsi="Cambria"/>
          <w:sz w:val="22"/>
        </w:rPr>
        <w:t xml:space="preserve">2018 </w:t>
      </w:r>
      <w:r w:rsidRPr="00E170D1">
        <w:rPr>
          <w:sz w:val="22"/>
        </w:rPr>
        <w:t>წელს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განხორციელდა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სკოლებში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მასწავლებლად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დასაქმების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მსურველი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შეიარაღებული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ძალების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რიგებიდან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დათხოვნილი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სამხედრო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მოსამსახურეებისა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სამოქალაქო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პირების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შერჩევა</w:t>
      </w:r>
      <w:r w:rsidRPr="00E170D1">
        <w:rPr>
          <w:rFonts w:ascii="Cambria" w:hAnsi="Cambria"/>
          <w:sz w:val="22"/>
        </w:rPr>
        <w:t>.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ასევე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ჩაუტარდათ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ფსიქოლოგიური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შერჩევა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საანგარიშო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პერიოდში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ჩამოყალიბდა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სახელმძღვანელობს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პირველადი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ვერსია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რომელიც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ამჟამად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განიხილება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ვეტერანთა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სამსახურის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სამუშაო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ჯგუფის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მიერ</w:t>
      </w:r>
      <w:r w:rsidRPr="00E170D1">
        <w:rPr>
          <w:rFonts w:ascii="Cambria" w:hAnsi="Cambria"/>
          <w:sz w:val="22"/>
        </w:rPr>
        <w:t xml:space="preserve">. </w:t>
      </w:r>
    </w:p>
    <w:p w14:paraId="60056081" w14:textId="77777777" w:rsidR="009C1BB7" w:rsidRPr="00E170D1" w:rsidRDefault="009C1BB7" w:rsidP="00E170D1">
      <w:pPr>
        <w:spacing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თავდაცვის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სამინისტროს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საკომუნიკაციო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სტრატეგიის</w:t>
      </w:r>
      <w:r w:rsidRPr="00E170D1">
        <w:rPr>
          <w:rFonts w:ascii="Cambria" w:hAnsi="Cambria"/>
          <w:sz w:val="22"/>
        </w:rPr>
        <w:t xml:space="preserve"> 2017-2020 </w:t>
      </w:r>
      <w:r w:rsidRPr="00E170D1">
        <w:rPr>
          <w:sz w:val="22"/>
        </w:rPr>
        <w:t>ფარგლებში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შემუშავდა</w:t>
      </w:r>
      <w:r w:rsidRPr="00E170D1">
        <w:rPr>
          <w:rFonts w:ascii="Cambria" w:hAnsi="Cambria"/>
          <w:sz w:val="22"/>
        </w:rPr>
        <w:t xml:space="preserve"> 2019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საკომუნიკაციო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სამოქმედო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გეგმა</w:t>
      </w:r>
      <w:r w:rsidRPr="00E170D1">
        <w:rPr>
          <w:rFonts w:ascii="Cambria" w:hAnsi="Cambria"/>
          <w:sz w:val="22"/>
        </w:rPr>
        <w:t xml:space="preserve">. </w:t>
      </w:r>
    </w:p>
    <w:p w14:paraId="44A62B91" w14:textId="77777777" w:rsidR="009C1BB7" w:rsidRPr="00E170D1" w:rsidRDefault="009C1BB7" w:rsidP="00E170D1">
      <w:pPr>
        <w:spacing w:after="240" w:line="276" w:lineRule="auto"/>
        <w:ind w:left="0" w:right="2"/>
        <w:rPr>
          <w:rFonts w:ascii="Cambria" w:hAnsi="Cambria"/>
          <w:b/>
          <w:sz w:val="22"/>
        </w:rPr>
      </w:pPr>
      <w:r w:rsidRPr="00E170D1">
        <w:rPr>
          <w:b/>
          <w:sz w:val="22"/>
        </w:rPr>
        <w:t>საერთაშორისო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თანამშრომლობა</w:t>
      </w:r>
    </w:p>
    <w:p w14:paraId="427499E6" w14:textId="77777777" w:rsidR="009C1BB7" w:rsidRPr="00E170D1" w:rsidRDefault="009C1BB7" w:rsidP="00E170D1">
      <w:pPr>
        <w:spacing w:after="240" w:line="276" w:lineRule="auto"/>
        <w:ind w:left="0" w:right="2"/>
        <w:rPr>
          <w:rFonts w:ascii="Cambria" w:hAnsi="Cambria"/>
          <w:b/>
          <w:sz w:val="22"/>
        </w:rPr>
      </w:pPr>
      <w:r w:rsidRPr="00E170D1">
        <w:rPr>
          <w:b/>
          <w:sz w:val="22"/>
        </w:rPr>
        <w:t>ნატოსთან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თანამშრომლობა</w:t>
      </w:r>
    </w:p>
    <w:p w14:paraId="0E40F5D5" w14:textId="77777777" w:rsidR="009C1BB7" w:rsidRPr="00E170D1" w:rsidRDefault="009C1BB7" w:rsidP="00E170D1">
      <w:pPr>
        <w:spacing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საგარეო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უსაფრთხოების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პოლიტიკის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მტკიცე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ურყევ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პრიორიტეტად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რჩება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ევროპულ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ევროატლანტიკურ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სტრუქტურებში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ინტეგრაცია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საქართველო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როგორც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ნატოს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გაძლიერებული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პარტნიორობის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ერთ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ერთი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წევრი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სახელმწიფო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ზედმიწევნით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ასრულებს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ალიანსის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წინაშე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აღებულ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საერთაშორისო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ვალდებულებებს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რაც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დადებითად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ფასდება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ნატოს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წევრი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პარტნიორი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ქვეყნების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წარმომადგენლების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მიერ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აისახება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სხვადასხვა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შეფასების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დოკუმენტსა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თუ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განცხადებაში</w:t>
      </w:r>
      <w:r w:rsidRPr="00E170D1">
        <w:rPr>
          <w:rFonts w:ascii="Cambria" w:hAnsi="Cambria"/>
          <w:sz w:val="22"/>
        </w:rPr>
        <w:t xml:space="preserve">. </w:t>
      </w:r>
    </w:p>
    <w:p w14:paraId="0BE638A8" w14:textId="77777777" w:rsidR="009C1BB7" w:rsidRPr="00E170D1" w:rsidRDefault="009C1BB7" w:rsidP="00E170D1">
      <w:pPr>
        <w:pStyle w:val="ListParagraph"/>
        <w:spacing w:after="240" w:line="276" w:lineRule="auto"/>
        <w:ind w:left="0" w:right="2"/>
        <w:contextualSpacing w:val="0"/>
        <w:jc w:val="both"/>
        <w:rPr>
          <w:rFonts w:ascii="Cambria" w:hAnsi="Cambria"/>
          <w:lang w:val="ka-GE"/>
        </w:rPr>
      </w:pPr>
      <w:r w:rsidRPr="00E170D1">
        <w:rPr>
          <w:rFonts w:ascii="Cambria" w:hAnsi="Cambria"/>
          <w:lang w:val="ka-GE"/>
        </w:rPr>
        <w:t xml:space="preserve">2018 </w:t>
      </w:r>
      <w:r w:rsidRPr="00E170D1">
        <w:rPr>
          <w:rFonts w:ascii="Sylfaen" w:hAnsi="Sylfaen" w:cs="Sylfaen"/>
          <w:lang w:val="ka-GE"/>
        </w:rPr>
        <w:t>წლის</w:t>
      </w:r>
      <w:r w:rsidRPr="00E170D1">
        <w:rPr>
          <w:rFonts w:ascii="Cambria" w:hAnsi="Cambria"/>
          <w:lang w:val="ka-GE"/>
        </w:rPr>
        <w:t xml:space="preserve"> 3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4 </w:t>
      </w:r>
      <w:r w:rsidRPr="00E170D1">
        <w:rPr>
          <w:rFonts w:ascii="Sylfaen" w:hAnsi="Sylfaen" w:cs="Sylfaen"/>
          <w:lang w:val="ka-GE"/>
        </w:rPr>
        <w:t>ოქტომბერს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ნატო</w:t>
      </w:r>
      <w:r w:rsidRPr="00E170D1">
        <w:rPr>
          <w:rFonts w:ascii="Cambria" w:hAnsi="Cambria"/>
          <w:lang w:val="ka-GE"/>
        </w:rPr>
        <w:t>-</w:t>
      </w:r>
      <w:r w:rsidRPr="00E170D1">
        <w:rPr>
          <w:rFonts w:ascii="Sylfaen" w:hAnsi="Sylfaen" w:cs="Sylfaen"/>
          <w:lang w:val="ka-GE"/>
        </w:rPr>
        <w:t>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შტაბ</w:t>
      </w:r>
      <w:r w:rsidRPr="00E170D1">
        <w:rPr>
          <w:rFonts w:ascii="Cambria" w:hAnsi="Cambria"/>
          <w:lang w:val="ka-GE"/>
        </w:rPr>
        <w:t>-</w:t>
      </w:r>
      <w:r w:rsidRPr="00E170D1">
        <w:rPr>
          <w:rFonts w:ascii="Sylfaen" w:hAnsi="Sylfaen" w:cs="Sylfaen"/>
          <w:lang w:val="ka-GE"/>
        </w:rPr>
        <w:t>ბინაში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თავდაცვის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მინისტრების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დონეზე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გაიმართა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ნატო</w:t>
      </w:r>
      <w:r w:rsidRPr="00E170D1">
        <w:rPr>
          <w:rFonts w:ascii="Cambria" w:hAnsi="Cambria"/>
          <w:lang w:val="ka-GE"/>
        </w:rPr>
        <w:t>-</w:t>
      </w:r>
      <w:r w:rsidRPr="00E170D1">
        <w:rPr>
          <w:rFonts w:ascii="Sylfaen" w:hAnsi="Sylfaen" w:cs="Sylfaen"/>
          <w:lang w:val="ka-GE"/>
        </w:rPr>
        <w:t>საქართველოს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კომისიის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სხდომა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სადაც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საქართველოს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თავდაცვის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მინისტრმა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ლევან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იზორიამ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განიხილა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თავდაცვის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სფეროში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გატარებული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მიმდინარე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რეფორმების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პროგრესი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რეგიონში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არსებული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უსაფრთხოების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მდგომარეობა</w:t>
      </w:r>
      <w:r w:rsidRPr="00E170D1">
        <w:rPr>
          <w:rFonts w:ascii="Cambria" w:hAnsi="Cambria"/>
          <w:lang w:val="ka-GE"/>
        </w:rPr>
        <w:t xml:space="preserve">. </w:t>
      </w:r>
      <w:r w:rsidRPr="00E170D1">
        <w:rPr>
          <w:rFonts w:ascii="Sylfaen" w:hAnsi="Sylfaen" w:cs="Sylfaen"/>
          <w:lang w:val="ka-GE"/>
        </w:rPr>
        <w:t>საქართველოს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თავდაცვის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მინისტრმა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ასევე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გააჟღერა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საქართველოში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ნატო</w:t>
      </w:r>
      <w:r w:rsidRPr="00E170D1">
        <w:rPr>
          <w:rFonts w:ascii="Cambria" w:hAnsi="Cambria"/>
          <w:lang w:val="ka-GE"/>
        </w:rPr>
        <w:t>-</w:t>
      </w:r>
      <w:r w:rsidRPr="00E170D1">
        <w:rPr>
          <w:rFonts w:ascii="Sylfaen" w:hAnsi="Sylfaen" w:cs="Sylfaen"/>
          <w:lang w:val="ka-GE"/>
        </w:rPr>
        <w:t>საქართველოს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მზადყოფნის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ცენტრის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შექმნის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ინიციატივა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რაც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ხელს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შეუწყობს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ნატოში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საქართველოს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ინტეგრაციას</w:t>
      </w:r>
      <w:r w:rsidRPr="00E170D1">
        <w:rPr>
          <w:rFonts w:ascii="Cambria" w:hAnsi="Cambria"/>
          <w:lang w:val="ka-GE"/>
        </w:rPr>
        <w:t xml:space="preserve">. </w:t>
      </w:r>
    </w:p>
    <w:p w14:paraId="2C93380A" w14:textId="1D6B6232" w:rsidR="009C1BB7" w:rsidRPr="00E170D1" w:rsidRDefault="009C1BB7" w:rsidP="00E170D1">
      <w:pPr>
        <w:pStyle w:val="ListParagraph"/>
        <w:spacing w:after="240" w:line="276" w:lineRule="auto"/>
        <w:ind w:left="0" w:right="2"/>
        <w:contextualSpacing w:val="0"/>
        <w:jc w:val="both"/>
        <w:rPr>
          <w:rFonts w:ascii="Cambria" w:hAnsi="Cambria"/>
          <w:lang w:val="ka-GE"/>
        </w:rPr>
      </w:pPr>
      <w:r w:rsidRPr="00E170D1">
        <w:rPr>
          <w:rFonts w:ascii="Cambria" w:hAnsi="Cambria"/>
          <w:lang w:val="ka-GE"/>
        </w:rPr>
        <w:lastRenderedPageBreak/>
        <w:t xml:space="preserve">2019 </w:t>
      </w:r>
      <w:r w:rsidRPr="00E170D1">
        <w:rPr>
          <w:rFonts w:ascii="Sylfaen" w:hAnsi="Sylfaen" w:cs="Sylfaen"/>
          <w:lang w:val="ka-GE"/>
        </w:rPr>
        <w:t>წლის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მარტში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ნატოს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გენერალური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მდივ</w:t>
      </w:r>
      <w:r w:rsidR="001628E5" w:rsidRPr="00E170D1">
        <w:rPr>
          <w:rFonts w:ascii="Sylfaen" w:hAnsi="Sylfaen" w:cs="Sylfaen"/>
          <w:lang w:val="ka-GE"/>
        </w:rPr>
        <w:t>ანი</w:t>
      </w:r>
      <w:r w:rsidR="001628E5"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იენს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სტოლტენბერგი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საქართველოში</w:t>
      </w:r>
      <w:r w:rsidRPr="00E170D1">
        <w:rPr>
          <w:rFonts w:ascii="Cambria" w:hAnsi="Cambria"/>
          <w:lang w:val="ka-GE"/>
        </w:rPr>
        <w:t xml:space="preserve"> </w:t>
      </w:r>
      <w:r w:rsidR="001628E5" w:rsidRPr="00E170D1">
        <w:rPr>
          <w:rFonts w:ascii="Sylfaen" w:hAnsi="Sylfaen" w:cs="Sylfaen"/>
          <w:lang w:val="ka-GE"/>
        </w:rPr>
        <w:t>მისი</w:t>
      </w:r>
      <w:r w:rsidR="001628E5"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ვიზიტის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ფარგლებში</w:t>
      </w:r>
      <w:r w:rsidRPr="00E170D1">
        <w:rPr>
          <w:rFonts w:ascii="Cambria" w:hAnsi="Cambria"/>
          <w:lang w:val="ka-GE"/>
        </w:rPr>
        <w:t>,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  <w:lang w:val="ka-GE"/>
        </w:rPr>
        <w:t>ეწვია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სამეთაურო</w:t>
      </w:r>
      <w:r w:rsidRPr="00E170D1">
        <w:rPr>
          <w:rFonts w:ascii="Cambria" w:hAnsi="Cambria"/>
          <w:lang w:val="ka-GE"/>
        </w:rPr>
        <w:t>-</w:t>
      </w:r>
      <w:r w:rsidRPr="00E170D1">
        <w:rPr>
          <w:rFonts w:ascii="Sylfaen" w:hAnsi="Sylfaen" w:cs="Sylfaen"/>
          <w:lang w:val="ka-GE"/>
        </w:rPr>
        <w:t>საშტაბო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სწავლება</w:t>
      </w:r>
      <w:r w:rsidRPr="00E170D1">
        <w:rPr>
          <w:rFonts w:ascii="Cambria" w:hAnsi="Cambria"/>
          <w:lang w:val="ka-GE"/>
        </w:rPr>
        <w:t xml:space="preserve"> „</w:t>
      </w:r>
      <w:r w:rsidRPr="00E170D1">
        <w:rPr>
          <w:rFonts w:ascii="Sylfaen" w:hAnsi="Sylfaen" w:cs="Sylfaen"/>
          <w:lang w:val="ka-GE"/>
        </w:rPr>
        <w:t>ნატო</w:t>
      </w:r>
      <w:r w:rsidRPr="00E170D1">
        <w:rPr>
          <w:rFonts w:ascii="Cambria" w:hAnsi="Cambria"/>
          <w:lang w:val="ka-GE"/>
        </w:rPr>
        <w:t>-</w:t>
      </w:r>
      <w:r w:rsidRPr="00E170D1">
        <w:rPr>
          <w:rFonts w:ascii="Sylfaen" w:hAnsi="Sylfaen" w:cs="Sylfaen"/>
          <w:lang w:val="ka-GE"/>
        </w:rPr>
        <w:t>საქართველოს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სწავლება</w:t>
      </w:r>
      <w:r w:rsidRPr="00E170D1">
        <w:rPr>
          <w:rFonts w:ascii="Cambria" w:hAnsi="Cambria"/>
          <w:lang w:val="ka-GE"/>
        </w:rPr>
        <w:t xml:space="preserve"> 2019“-</w:t>
      </w:r>
      <w:r w:rsidRPr="00E170D1">
        <w:rPr>
          <w:rFonts w:ascii="Sylfaen" w:hAnsi="Sylfaen" w:cs="Sylfaen"/>
          <w:lang w:val="ka-GE"/>
        </w:rPr>
        <w:t>ს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რომელიც</w:t>
      </w:r>
      <w:r w:rsidRPr="00E170D1">
        <w:rPr>
          <w:rFonts w:ascii="Cambria" w:hAnsi="Cambria"/>
          <w:lang w:val="ka-GE"/>
        </w:rPr>
        <w:t xml:space="preserve"> 18-29 </w:t>
      </w:r>
      <w:r w:rsidRPr="00E170D1">
        <w:rPr>
          <w:rFonts w:ascii="Sylfaen" w:hAnsi="Sylfaen" w:cs="Sylfaen"/>
          <w:lang w:val="ka-GE"/>
        </w:rPr>
        <w:t>მარტს</w:t>
      </w:r>
      <w:r w:rsidRPr="00E170D1">
        <w:rPr>
          <w:rFonts w:ascii="Cambria" w:hAnsi="Cambria"/>
          <w:lang w:val="ka-GE"/>
        </w:rPr>
        <w:t xml:space="preserve"> “</w:t>
      </w:r>
      <w:r w:rsidRPr="00E170D1">
        <w:rPr>
          <w:rFonts w:ascii="Sylfaen" w:hAnsi="Sylfaen" w:cs="Sylfaen"/>
          <w:lang w:val="ka-GE"/>
        </w:rPr>
        <w:t>წვრთნისა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შეფასების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ერთობლივ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ცენტრში</w:t>
      </w:r>
      <w:r w:rsidRPr="00E170D1">
        <w:rPr>
          <w:rFonts w:ascii="Cambria" w:hAnsi="Cambria"/>
          <w:lang w:val="ka-GE"/>
        </w:rPr>
        <w:t xml:space="preserve">” (JTEC) </w:t>
      </w:r>
      <w:r w:rsidRPr="00E170D1">
        <w:rPr>
          <w:rFonts w:ascii="Sylfaen" w:hAnsi="Sylfaen" w:cs="Sylfaen"/>
          <w:lang w:val="ka-GE"/>
        </w:rPr>
        <w:t>მიმდინარეობდა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მასში</w:t>
      </w:r>
      <w:r w:rsidRPr="00E170D1">
        <w:rPr>
          <w:rFonts w:ascii="Cambria" w:hAnsi="Cambria"/>
          <w:lang w:val="ka-GE"/>
        </w:rPr>
        <w:t xml:space="preserve"> 24 </w:t>
      </w:r>
      <w:r w:rsidRPr="00E170D1">
        <w:rPr>
          <w:rFonts w:ascii="Sylfaen" w:hAnsi="Sylfaen" w:cs="Sylfaen"/>
          <w:lang w:val="ka-GE"/>
        </w:rPr>
        <w:t>ქვეყნის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წარმომადგნელი</w:t>
      </w:r>
      <w:r w:rsidRPr="00E170D1">
        <w:rPr>
          <w:rFonts w:ascii="Cambria" w:hAnsi="Cambria"/>
          <w:lang w:val="ka-GE"/>
        </w:rPr>
        <w:t xml:space="preserve"> 343 </w:t>
      </w:r>
      <w:r w:rsidRPr="00E170D1">
        <w:rPr>
          <w:rFonts w:ascii="Sylfaen" w:hAnsi="Sylfaen" w:cs="Sylfaen"/>
          <w:lang w:val="ka-GE"/>
        </w:rPr>
        <w:t>სამხედრო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სამოქალაქო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პირი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იღებდა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მონაწილეობას</w:t>
      </w:r>
      <w:r w:rsidRPr="00E170D1">
        <w:rPr>
          <w:rFonts w:ascii="Cambria" w:hAnsi="Cambria"/>
          <w:lang w:val="ka-GE"/>
        </w:rPr>
        <w:t xml:space="preserve">. </w:t>
      </w:r>
    </w:p>
    <w:p w14:paraId="07D38822" w14:textId="05B48F24" w:rsidR="009C1BB7" w:rsidRPr="00E170D1" w:rsidRDefault="009C1BB7" w:rsidP="00E170D1">
      <w:pPr>
        <w:spacing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sz w:val="22"/>
        </w:rPr>
        <w:t>ნატოსთან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თანამშრომლობის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ფარგლებში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საქართველო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წარმატებით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განაგრძობს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ნატო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არსებითი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პაკეტის</w:t>
      </w:r>
      <w:r w:rsidRPr="00E170D1">
        <w:rPr>
          <w:rFonts w:ascii="Cambria" w:hAnsi="Cambria"/>
          <w:sz w:val="22"/>
        </w:rPr>
        <w:t xml:space="preserve"> (SNGP) </w:t>
      </w:r>
      <w:r w:rsidRPr="00E170D1">
        <w:rPr>
          <w:sz w:val="22"/>
        </w:rPr>
        <w:t>განხორციელებას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რომელიც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ეროვნული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დონის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პრიორიტეტსა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ნატოსთან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პრაქტიკული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თანამშრომლობის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უმნიშვნელოვანეს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მექანიზმს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წარმოადგენს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პაკეტის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ფარგლებში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საქართველო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ნატოს</w:t>
      </w:r>
      <w:r w:rsidRPr="00E170D1">
        <w:rPr>
          <w:rFonts w:ascii="Cambria" w:hAnsi="Cambria"/>
          <w:sz w:val="22"/>
        </w:rPr>
        <w:t xml:space="preserve"> 22 </w:t>
      </w:r>
      <w:r w:rsidRPr="00E170D1">
        <w:rPr>
          <w:sz w:val="22"/>
        </w:rPr>
        <w:t>მაღალკვალიფიციურ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ექსპერტს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მასპინძლობს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რომლებიც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საქართველოში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როტაციული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პრინციპით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არიან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მოვლენილნი</w:t>
      </w:r>
      <w:r w:rsidRPr="00E170D1">
        <w:rPr>
          <w:rFonts w:ascii="Cambria" w:hAnsi="Cambria"/>
          <w:sz w:val="22"/>
        </w:rPr>
        <w:t>.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ამასთან</w:t>
      </w:r>
      <w:r w:rsidRPr="00E170D1">
        <w:rPr>
          <w:rFonts w:ascii="Cambria" w:hAnsi="Cambria"/>
          <w:sz w:val="22"/>
        </w:rPr>
        <w:t>, 20-</w:t>
      </w:r>
      <w:r w:rsidRPr="00E170D1">
        <w:rPr>
          <w:sz w:val="22"/>
        </w:rPr>
        <w:t>მდე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ექსპერტი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პერიოდულად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ახორციელებს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ვიზიტებს</w:t>
      </w:r>
      <w:r w:rsidRPr="00E170D1">
        <w:rPr>
          <w:rFonts w:ascii="Cambria" w:hAnsi="Cambria"/>
          <w:sz w:val="22"/>
        </w:rPr>
        <w:t>.</w:t>
      </w:r>
    </w:p>
    <w:p w14:paraId="5E850F34" w14:textId="77777777" w:rsidR="009C1BB7" w:rsidRPr="00E170D1" w:rsidRDefault="009C1BB7" w:rsidP="00E170D1">
      <w:pPr>
        <w:spacing w:after="240" w:line="276" w:lineRule="auto"/>
        <w:ind w:left="0" w:right="2"/>
        <w:rPr>
          <w:rFonts w:ascii="Cambria" w:hAnsi="Cambria"/>
          <w:b/>
          <w:sz w:val="22"/>
        </w:rPr>
      </w:pPr>
      <w:r w:rsidRPr="00E170D1">
        <w:rPr>
          <w:b/>
          <w:sz w:val="22"/>
        </w:rPr>
        <w:t>საერთაშორისო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მისიები</w:t>
      </w:r>
    </w:p>
    <w:p w14:paraId="31A51615" w14:textId="77777777" w:rsidR="009C1BB7" w:rsidRPr="00E170D1" w:rsidRDefault="009C1BB7" w:rsidP="00E170D1">
      <w:pPr>
        <w:spacing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sz w:val="22"/>
        </w:rPr>
        <w:t>საქართველო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აგრძელებს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სხვდასხვა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საერთაშორისო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მისიაში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მონაწილეობას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რითაც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მნიშვნელოვანი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წვლილი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შეაქვს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საერთაშორისო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უსაფრთხოების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განმტკიცებაში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საქართველო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ავღანეთში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ნატოს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rFonts w:ascii="Cambria" w:hAnsi="Cambria"/>
          <w:b/>
          <w:sz w:val="22"/>
        </w:rPr>
        <w:t>„</w:t>
      </w:r>
      <w:r w:rsidRPr="00E170D1">
        <w:rPr>
          <w:b/>
          <w:sz w:val="22"/>
        </w:rPr>
        <w:t>მტკიცე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მხარდაჭერის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მისიაში</w:t>
      </w:r>
      <w:r w:rsidRPr="00E170D1">
        <w:rPr>
          <w:rFonts w:ascii="Cambria" w:hAnsi="Cambria"/>
          <w:b/>
          <w:sz w:val="22"/>
        </w:rPr>
        <w:t>“ (RSM)</w:t>
      </w:r>
      <w:r w:rsidRPr="00E170D1">
        <w:rPr>
          <w:rFonts w:ascii="Cambria" w:hAnsi="Cambria"/>
          <w:sz w:val="22"/>
        </w:rPr>
        <w:t xml:space="preserve"> 870 </w:t>
      </w:r>
      <w:r w:rsidRPr="00E170D1">
        <w:rPr>
          <w:sz w:val="22"/>
        </w:rPr>
        <w:t>სამხედრო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მოსამსახურით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წარმოდგენილი</w:t>
      </w:r>
      <w:r w:rsidRPr="00E170D1">
        <w:rPr>
          <w:rFonts w:ascii="Cambria" w:hAnsi="Cambria"/>
          <w:sz w:val="22"/>
        </w:rPr>
        <w:t xml:space="preserve">. </w:t>
      </w:r>
    </w:p>
    <w:p w14:paraId="1471241B" w14:textId="77777777" w:rsidR="009C1BB7" w:rsidRPr="00E170D1" w:rsidRDefault="009C1BB7" w:rsidP="00E170D1">
      <w:pPr>
        <w:spacing w:after="240" w:line="276" w:lineRule="auto"/>
        <w:ind w:left="0" w:right="2"/>
        <w:rPr>
          <w:rFonts w:ascii="Cambria" w:hAnsi="Cambria"/>
          <w:sz w:val="22"/>
          <w:shd w:val="clear" w:color="auto" w:fill="FFFFFF"/>
        </w:rPr>
      </w:pPr>
      <w:r w:rsidRPr="00E170D1">
        <w:rPr>
          <w:rFonts w:ascii="Cambria" w:hAnsi="Cambria"/>
          <w:sz w:val="22"/>
        </w:rPr>
        <w:t xml:space="preserve">2018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ოქტომბერში</w:t>
      </w:r>
      <w:r w:rsidRPr="00E170D1">
        <w:rPr>
          <w:rFonts w:ascii="Cambria" w:hAnsi="Cambria"/>
          <w:sz w:val="22"/>
        </w:rPr>
        <w:t xml:space="preserve"> IV </w:t>
      </w:r>
      <w:r w:rsidRPr="00E170D1">
        <w:rPr>
          <w:sz w:val="22"/>
        </w:rPr>
        <w:t>მექანიზებული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ბრიგადის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გაძლიერებულმა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ასეულმა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როტაციის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წესით</w:t>
      </w:r>
      <w:r w:rsidRPr="00E170D1">
        <w:rPr>
          <w:rFonts w:ascii="Cambria" w:hAnsi="Cambria"/>
          <w:sz w:val="22"/>
        </w:rPr>
        <w:t xml:space="preserve">, II </w:t>
      </w:r>
      <w:r w:rsidRPr="00E170D1">
        <w:rPr>
          <w:sz w:val="22"/>
        </w:rPr>
        <w:t>ქვეითი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ბრიგადის</w:t>
      </w:r>
      <w:r w:rsidRPr="00E170D1">
        <w:rPr>
          <w:rFonts w:ascii="Cambria" w:hAnsi="Cambria"/>
          <w:sz w:val="22"/>
        </w:rPr>
        <w:t xml:space="preserve"> 21-</w:t>
      </w:r>
      <w:r w:rsidRPr="00E170D1">
        <w:rPr>
          <w:sz w:val="22"/>
        </w:rPr>
        <w:t>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ბატალიონის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გაძლიერებული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ასეული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ჩაანაცვლა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  <w:shd w:val="clear" w:color="auto" w:fill="FFFFFF"/>
        </w:rPr>
        <w:t>მე</w:t>
      </w:r>
      <w:r w:rsidRPr="00E170D1">
        <w:rPr>
          <w:rFonts w:ascii="Cambria" w:hAnsi="Cambria"/>
          <w:sz w:val="22"/>
          <w:shd w:val="clear" w:color="auto" w:fill="FFFFFF"/>
        </w:rPr>
        <w:t xml:space="preserve">-4 </w:t>
      </w:r>
      <w:r w:rsidRPr="00E170D1">
        <w:rPr>
          <w:sz w:val="22"/>
          <w:shd w:val="clear" w:color="auto" w:fill="FFFFFF"/>
        </w:rPr>
        <w:t>მექანიზებული</w:t>
      </w:r>
      <w:r w:rsidRPr="00E170D1">
        <w:rPr>
          <w:rFonts w:ascii="Cambria" w:hAnsi="Cambri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ბრიგადის</w:t>
      </w:r>
      <w:r w:rsidRPr="00E170D1">
        <w:rPr>
          <w:rFonts w:ascii="Cambria" w:hAnsi="Cambri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გაძლიერებული</w:t>
      </w:r>
      <w:r w:rsidRPr="00E170D1">
        <w:rPr>
          <w:rFonts w:ascii="Cambria" w:hAnsi="Cambri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ასეული</w:t>
      </w:r>
      <w:r w:rsidRPr="00E170D1">
        <w:rPr>
          <w:rFonts w:ascii="Cambria" w:hAnsi="Cambri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სამშვიდობო</w:t>
      </w:r>
      <w:r w:rsidRPr="00E170D1">
        <w:rPr>
          <w:rFonts w:ascii="Cambria" w:hAnsi="Cambri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მისიას</w:t>
      </w:r>
      <w:r w:rsidRPr="00E170D1">
        <w:rPr>
          <w:rFonts w:ascii="Cambria" w:hAnsi="Cambri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შვიდი</w:t>
      </w:r>
      <w:r w:rsidRPr="00E170D1">
        <w:rPr>
          <w:rFonts w:ascii="Cambria" w:hAnsi="Cambri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თვის</w:t>
      </w:r>
      <w:r w:rsidRPr="00E170D1">
        <w:rPr>
          <w:rFonts w:ascii="Cambria" w:hAnsi="Cambri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განმავლობაში</w:t>
      </w:r>
      <w:r w:rsidRPr="00E170D1">
        <w:rPr>
          <w:rFonts w:ascii="Cambria" w:hAnsi="Cambri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შეასრულებს</w:t>
      </w:r>
      <w:r w:rsidRPr="00E170D1">
        <w:rPr>
          <w:rFonts w:ascii="Cambria" w:hAnsi="Cambria"/>
          <w:sz w:val="22"/>
          <w:shd w:val="clear" w:color="auto" w:fill="FFFFFF"/>
        </w:rPr>
        <w:t xml:space="preserve">. </w:t>
      </w:r>
      <w:r w:rsidRPr="00E170D1">
        <w:rPr>
          <w:sz w:val="22"/>
          <w:shd w:val="clear" w:color="auto" w:fill="FFFFFF"/>
        </w:rPr>
        <w:t>ქართველი</w:t>
      </w:r>
      <w:r w:rsidRPr="00E170D1">
        <w:rPr>
          <w:rFonts w:ascii="Cambria" w:hAnsi="Cambri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სამხედროების</w:t>
      </w:r>
      <w:r w:rsidRPr="00E170D1">
        <w:rPr>
          <w:rFonts w:ascii="Cambria" w:hAnsi="Cambri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ამოცანას</w:t>
      </w:r>
      <w:r w:rsidRPr="00E170D1">
        <w:rPr>
          <w:rFonts w:ascii="Cambria" w:hAnsi="Cambria"/>
          <w:sz w:val="22"/>
          <w:shd w:val="clear" w:color="auto" w:fill="FFFFFF"/>
        </w:rPr>
        <w:t xml:space="preserve"> „</w:t>
      </w:r>
      <w:r w:rsidRPr="00E170D1">
        <w:rPr>
          <w:sz w:val="22"/>
          <w:shd w:val="clear" w:color="auto" w:fill="FFFFFF"/>
        </w:rPr>
        <w:t>მტკიცე</w:t>
      </w:r>
      <w:r w:rsidRPr="00E170D1">
        <w:rPr>
          <w:rFonts w:ascii="Cambria" w:hAnsi="Cambri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მხარდაჭერის</w:t>
      </w:r>
      <w:r w:rsidRPr="00E170D1">
        <w:rPr>
          <w:rFonts w:ascii="Cambria" w:hAnsi="Cambria"/>
          <w:sz w:val="22"/>
          <w:shd w:val="clear" w:color="auto" w:fill="FFFFFF"/>
        </w:rPr>
        <w:t xml:space="preserve">“ </w:t>
      </w:r>
      <w:r w:rsidRPr="00E170D1">
        <w:rPr>
          <w:sz w:val="22"/>
          <w:shd w:val="clear" w:color="auto" w:fill="FFFFFF"/>
        </w:rPr>
        <w:t>შტაბისა</w:t>
      </w:r>
      <w:r w:rsidRPr="00E170D1">
        <w:rPr>
          <w:rFonts w:ascii="Cambria" w:hAnsi="Cambri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და</w:t>
      </w:r>
      <w:r w:rsidRPr="00E170D1">
        <w:rPr>
          <w:rFonts w:ascii="Cambria" w:hAnsi="Cambri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ძალთა</w:t>
      </w:r>
      <w:r w:rsidRPr="00E170D1">
        <w:rPr>
          <w:rFonts w:ascii="Cambria" w:hAnsi="Cambri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უსაფრთხოების</w:t>
      </w:r>
      <w:r w:rsidRPr="00E170D1">
        <w:rPr>
          <w:rFonts w:ascii="Cambria" w:hAnsi="Cambri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დაცვა</w:t>
      </w:r>
      <w:r w:rsidRPr="00E170D1">
        <w:rPr>
          <w:rFonts w:ascii="Cambria" w:hAnsi="Cambri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წარმოადგენს</w:t>
      </w:r>
      <w:r w:rsidRPr="00E170D1">
        <w:rPr>
          <w:rFonts w:ascii="Cambria" w:hAnsi="Cambria"/>
          <w:sz w:val="22"/>
          <w:shd w:val="clear" w:color="auto" w:fill="FFFFFF"/>
        </w:rPr>
        <w:t xml:space="preserve">. </w:t>
      </w:r>
    </w:p>
    <w:p w14:paraId="5FB6693F" w14:textId="181809B8" w:rsidR="009C1BB7" w:rsidRPr="00E170D1" w:rsidRDefault="009C1BB7" w:rsidP="00E170D1">
      <w:pPr>
        <w:spacing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sz w:val="22"/>
          <w:shd w:val="clear" w:color="auto" w:fill="FFFFFF"/>
        </w:rPr>
        <w:t>ბაგრამის</w:t>
      </w:r>
      <w:r w:rsidRPr="00E170D1">
        <w:rPr>
          <w:rFonts w:ascii="Cambria" w:hAnsi="Cambri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საავიაციო</w:t>
      </w:r>
      <w:r w:rsidRPr="00E170D1">
        <w:rPr>
          <w:rFonts w:ascii="Cambria" w:hAnsi="Cambri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ბაზისა</w:t>
      </w:r>
      <w:r w:rsidRPr="00E170D1">
        <w:rPr>
          <w:rFonts w:ascii="Cambria" w:hAnsi="Cambri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და</w:t>
      </w:r>
      <w:r w:rsidRPr="00E170D1">
        <w:rPr>
          <w:rFonts w:ascii="Cambria" w:hAnsi="Cambri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მიმდებარე</w:t>
      </w:r>
      <w:r w:rsidRPr="00E170D1">
        <w:rPr>
          <w:rFonts w:ascii="Cambria" w:hAnsi="Cambri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ტერიტორიის</w:t>
      </w:r>
      <w:r w:rsidRPr="00E170D1">
        <w:rPr>
          <w:rFonts w:ascii="Cambria" w:hAnsi="Cambri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დაცვის</w:t>
      </w:r>
      <w:r w:rsidRPr="00E170D1">
        <w:rPr>
          <w:rFonts w:ascii="Cambria" w:hAnsi="Cambri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ამოცანა</w:t>
      </w:r>
      <w:r w:rsidRPr="00E170D1">
        <w:rPr>
          <w:rFonts w:ascii="Cambria" w:hAnsi="Cambria"/>
          <w:sz w:val="22"/>
          <w:shd w:val="clear" w:color="auto" w:fill="FFFFFF"/>
        </w:rPr>
        <w:t xml:space="preserve"> II </w:t>
      </w:r>
      <w:r w:rsidRPr="00E170D1">
        <w:rPr>
          <w:sz w:val="22"/>
          <w:shd w:val="clear" w:color="auto" w:fill="FFFFFF"/>
        </w:rPr>
        <w:t>ქვეითი</w:t>
      </w:r>
      <w:r w:rsidRPr="00E170D1">
        <w:rPr>
          <w:rFonts w:ascii="Cambria" w:hAnsi="Cambri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ბრიგადის</w:t>
      </w:r>
      <w:r w:rsidRPr="00E170D1">
        <w:rPr>
          <w:rFonts w:ascii="Cambria" w:hAnsi="Cambria"/>
          <w:sz w:val="22"/>
          <w:shd w:val="clear" w:color="auto" w:fill="FFFFFF"/>
        </w:rPr>
        <w:t xml:space="preserve"> 22-</w:t>
      </w:r>
      <w:r w:rsidRPr="00E170D1">
        <w:rPr>
          <w:sz w:val="22"/>
          <w:shd w:val="clear" w:color="auto" w:fill="FFFFFF"/>
        </w:rPr>
        <w:t>ე</w:t>
      </w:r>
      <w:r w:rsidRPr="00E170D1">
        <w:rPr>
          <w:rFonts w:ascii="Cambria" w:hAnsi="Cambri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ბატალიონმა</w:t>
      </w:r>
      <w:r w:rsidRPr="00E170D1">
        <w:rPr>
          <w:rFonts w:ascii="Cambria" w:hAnsi="Cambria"/>
          <w:sz w:val="22"/>
          <w:shd w:val="clear" w:color="auto" w:fill="FFFFFF"/>
        </w:rPr>
        <w:t xml:space="preserve"> 2018 </w:t>
      </w:r>
      <w:r w:rsidRPr="00E170D1">
        <w:rPr>
          <w:sz w:val="22"/>
          <w:shd w:val="clear" w:color="auto" w:fill="FFFFFF"/>
        </w:rPr>
        <w:t>წლის</w:t>
      </w:r>
      <w:r w:rsidRPr="00E170D1">
        <w:rPr>
          <w:rFonts w:ascii="Cambria" w:hAnsi="Cambri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ოქტომბერში</w:t>
      </w:r>
      <w:r w:rsidRPr="00E170D1">
        <w:rPr>
          <w:rFonts w:ascii="Cambria" w:hAnsi="Cambri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გადაიბარა</w:t>
      </w:r>
      <w:r w:rsidRPr="00E170D1">
        <w:rPr>
          <w:rFonts w:ascii="Cambria" w:hAnsi="Cambria"/>
          <w:sz w:val="22"/>
          <w:shd w:val="clear" w:color="auto" w:fill="FFFFFF"/>
        </w:rPr>
        <w:t>.</w:t>
      </w:r>
      <w:r w:rsidR="00B62786" w:rsidRPr="00E170D1">
        <w:rPr>
          <w:rFonts w:ascii="Cambria" w:hAnsi="Cambri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ბატალიონი</w:t>
      </w:r>
      <w:r w:rsidRPr="00E170D1">
        <w:rPr>
          <w:rFonts w:ascii="Cambria" w:hAnsi="Cambri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ბაგრამის</w:t>
      </w:r>
      <w:r w:rsidRPr="00E170D1">
        <w:rPr>
          <w:rFonts w:ascii="Cambria" w:hAnsi="Cambri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საავიაციო</w:t>
      </w:r>
      <w:r w:rsidRPr="00E170D1">
        <w:rPr>
          <w:rFonts w:ascii="Cambria" w:hAnsi="Cambri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ბაზაზე</w:t>
      </w:r>
      <w:r w:rsidRPr="00E170D1">
        <w:rPr>
          <w:rFonts w:ascii="Cambria" w:hAnsi="Cambria"/>
          <w:sz w:val="22"/>
          <w:shd w:val="clear" w:color="auto" w:fill="FFFFFF"/>
        </w:rPr>
        <w:t xml:space="preserve">, </w:t>
      </w:r>
      <w:r w:rsidRPr="00E170D1">
        <w:rPr>
          <w:sz w:val="22"/>
          <w:shd w:val="clear" w:color="auto" w:fill="FFFFFF"/>
        </w:rPr>
        <w:t>აშშ</w:t>
      </w:r>
      <w:r w:rsidRPr="00E170D1">
        <w:rPr>
          <w:rFonts w:ascii="Cambria" w:hAnsi="Cambria"/>
          <w:sz w:val="22"/>
          <w:shd w:val="clear" w:color="auto" w:fill="FFFFFF"/>
        </w:rPr>
        <w:t>-</w:t>
      </w:r>
      <w:r w:rsidRPr="00E170D1">
        <w:rPr>
          <w:sz w:val="22"/>
          <w:shd w:val="clear" w:color="auto" w:fill="FFFFFF"/>
        </w:rPr>
        <w:t>ის</w:t>
      </w:r>
      <w:r w:rsidRPr="00E170D1">
        <w:rPr>
          <w:rFonts w:ascii="Cambria" w:hAnsi="Cambri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სარდლობის</w:t>
      </w:r>
      <w:r w:rsidRPr="00E170D1">
        <w:rPr>
          <w:rFonts w:ascii="Cambria" w:hAnsi="Cambri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დაქვემდებარებაში</w:t>
      </w:r>
      <w:r w:rsidRPr="00E170D1">
        <w:rPr>
          <w:rFonts w:ascii="Cambria" w:hAnsi="Cambria"/>
          <w:sz w:val="22"/>
          <w:shd w:val="clear" w:color="auto" w:fill="FFFFFF"/>
        </w:rPr>
        <w:t xml:space="preserve"> „</w:t>
      </w:r>
      <w:r w:rsidRPr="00E170D1">
        <w:rPr>
          <w:sz w:val="22"/>
          <w:shd w:val="clear" w:color="auto" w:fill="FFFFFF"/>
        </w:rPr>
        <w:t>მტკიცე</w:t>
      </w:r>
      <w:r w:rsidRPr="00E170D1">
        <w:rPr>
          <w:rFonts w:ascii="Cambria" w:hAnsi="Cambri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მხარდაჭერის</w:t>
      </w:r>
      <w:r w:rsidRPr="00E170D1">
        <w:rPr>
          <w:rFonts w:ascii="Cambria" w:hAnsi="Cambria"/>
          <w:sz w:val="22"/>
          <w:shd w:val="clear" w:color="auto" w:fill="FFFFFF"/>
        </w:rPr>
        <w:t xml:space="preserve">“ </w:t>
      </w:r>
      <w:r w:rsidRPr="00E170D1">
        <w:rPr>
          <w:sz w:val="22"/>
          <w:shd w:val="clear" w:color="auto" w:fill="FFFFFF"/>
        </w:rPr>
        <w:t>მისიას</w:t>
      </w:r>
      <w:r w:rsidRPr="00E170D1">
        <w:rPr>
          <w:rFonts w:ascii="Cambria" w:hAnsi="Cambria"/>
          <w:sz w:val="22"/>
          <w:shd w:val="clear" w:color="auto" w:fill="FFFFFF"/>
        </w:rPr>
        <w:t xml:space="preserve"> 7 </w:t>
      </w:r>
      <w:r w:rsidRPr="00E170D1">
        <w:rPr>
          <w:sz w:val="22"/>
          <w:shd w:val="clear" w:color="auto" w:fill="FFFFFF"/>
        </w:rPr>
        <w:t>თვის</w:t>
      </w:r>
      <w:r w:rsidRPr="00E170D1">
        <w:rPr>
          <w:rFonts w:ascii="Cambria" w:hAnsi="Cambri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განმავლობაში</w:t>
      </w:r>
      <w:r w:rsidRPr="00E170D1">
        <w:rPr>
          <w:rFonts w:ascii="Cambria" w:hAnsi="Cambri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შეასრულებს</w:t>
      </w:r>
      <w:r w:rsidRPr="00E170D1">
        <w:rPr>
          <w:rFonts w:ascii="Cambria" w:hAnsi="Cambria"/>
          <w:sz w:val="22"/>
          <w:shd w:val="clear" w:color="auto" w:fill="FFFFFF"/>
        </w:rPr>
        <w:t>.</w:t>
      </w:r>
    </w:p>
    <w:p w14:paraId="6C98C61B" w14:textId="5676F9DF" w:rsidR="009C1BB7" w:rsidRPr="00E170D1" w:rsidRDefault="009C1BB7" w:rsidP="00E170D1">
      <w:pPr>
        <w:spacing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rFonts w:ascii="Cambria" w:hAnsi="Cambria"/>
          <w:sz w:val="22"/>
        </w:rPr>
        <w:t xml:space="preserve">2019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მარტში</w:t>
      </w:r>
      <w:r w:rsidRPr="00E170D1">
        <w:rPr>
          <w:rFonts w:ascii="Cambria" w:hAnsi="Cambria"/>
          <w:sz w:val="22"/>
        </w:rPr>
        <w:t>,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ცენტრალური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აფრიკის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რესპუბლიკაში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ევროკავშირის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საწვრთნელ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მისიაში</w:t>
      </w:r>
      <w:r w:rsidRPr="00E170D1">
        <w:rPr>
          <w:rFonts w:ascii="Cambria" w:hAnsi="Cambria"/>
          <w:sz w:val="22"/>
        </w:rPr>
        <w:t xml:space="preserve"> (EUTM RCA) </w:t>
      </w:r>
      <w:r w:rsidRPr="00E170D1">
        <w:rPr>
          <w:sz w:val="22"/>
        </w:rPr>
        <w:t>განხორციელდა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ქართული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ოცეულის</w:t>
      </w:r>
      <w:r w:rsidRPr="00E170D1">
        <w:rPr>
          <w:rFonts w:ascii="Cambria" w:hAnsi="Cambria"/>
          <w:sz w:val="22"/>
        </w:rPr>
        <w:t xml:space="preserve"> (</w:t>
      </w:r>
      <w:r w:rsidRPr="00E170D1">
        <w:rPr>
          <w:sz w:val="22"/>
        </w:rPr>
        <w:t>სულ</w:t>
      </w:r>
      <w:r w:rsidRPr="00E170D1">
        <w:rPr>
          <w:rFonts w:ascii="Cambria" w:hAnsi="Cambria"/>
          <w:sz w:val="22"/>
        </w:rPr>
        <w:t xml:space="preserve">, 35 </w:t>
      </w:r>
      <w:r w:rsidRPr="00E170D1">
        <w:rPr>
          <w:sz w:val="22"/>
        </w:rPr>
        <w:t>სამხედრო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მსახურის</w:t>
      </w:r>
      <w:r w:rsidRPr="00E170D1">
        <w:rPr>
          <w:rFonts w:ascii="Cambria" w:hAnsi="Cambria"/>
          <w:sz w:val="22"/>
        </w:rPr>
        <w:t xml:space="preserve">) </w:t>
      </w:r>
      <w:r w:rsidRPr="00E170D1">
        <w:rPr>
          <w:sz w:val="22"/>
        </w:rPr>
        <w:t>მორიგი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როტაცია</w:t>
      </w:r>
      <w:r w:rsidRPr="00E170D1">
        <w:rPr>
          <w:rFonts w:ascii="Cambria" w:hAnsi="Cambria"/>
          <w:sz w:val="22"/>
        </w:rPr>
        <w:t>.</w:t>
      </w:r>
    </w:p>
    <w:p w14:paraId="3FEE996C" w14:textId="77777777" w:rsidR="009C1BB7" w:rsidRPr="00E170D1" w:rsidRDefault="009C1BB7" w:rsidP="00E170D1">
      <w:pPr>
        <w:spacing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sz w:val="22"/>
        </w:rPr>
        <w:t>მალის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რესპუბლიკაში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ევროკავშირის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საწვრთნელი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მისიის</w:t>
      </w:r>
      <w:r w:rsidRPr="00E170D1">
        <w:rPr>
          <w:rFonts w:ascii="Cambria" w:hAnsi="Cambria"/>
          <w:sz w:val="22"/>
        </w:rPr>
        <w:t xml:space="preserve"> (EUTM Mali) </w:t>
      </w:r>
      <w:r w:rsidRPr="00E170D1">
        <w:rPr>
          <w:sz w:val="22"/>
        </w:rPr>
        <w:t>მეკავშირე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ოფიცრის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პოზიციაზე</w:t>
      </w:r>
      <w:r w:rsidRPr="00E170D1">
        <w:rPr>
          <w:rFonts w:ascii="Cambria" w:hAnsi="Cambria"/>
          <w:sz w:val="22"/>
        </w:rPr>
        <w:t xml:space="preserve"> 2018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ნოემბერში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განხორციელდა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ქართველი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ოფიცრის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როტაცია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რომელიც</w:t>
      </w:r>
      <w:r w:rsidRPr="00E170D1">
        <w:rPr>
          <w:rFonts w:ascii="Cambria" w:hAnsi="Cambria"/>
          <w:sz w:val="22"/>
        </w:rPr>
        <w:t xml:space="preserve"> 2019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ნოემბერში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დასრულდება</w:t>
      </w:r>
      <w:r w:rsidRPr="00E170D1">
        <w:rPr>
          <w:rFonts w:ascii="Cambria" w:hAnsi="Cambria"/>
          <w:sz w:val="22"/>
        </w:rPr>
        <w:t>.</w:t>
      </w:r>
    </w:p>
    <w:p w14:paraId="46119B7E" w14:textId="58DFB70A" w:rsidR="009C1BB7" w:rsidRPr="00E170D1" w:rsidRDefault="009C1BB7" w:rsidP="00E170D1">
      <w:pPr>
        <w:spacing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თავდაცვის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ძალების</w:t>
      </w:r>
      <w:r w:rsidRPr="00E170D1">
        <w:rPr>
          <w:rFonts w:ascii="Cambria" w:hAnsi="Cambria"/>
          <w:sz w:val="22"/>
        </w:rPr>
        <w:t xml:space="preserve"> I </w:t>
      </w:r>
      <w:r w:rsidRPr="00E170D1">
        <w:rPr>
          <w:sz w:val="22"/>
        </w:rPr>
        <w:t>ქვეითი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ბრიგადის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მე</w:t>
      </w:r>
      <w:r w:rsidRPr="00E170D1">
        <w:rPr>
          <w:rFonts w:ascii="Cambria" w:hAnsi="Cambria"/>
          <w:sz w:val="22"/>
        </w:rPr>
        <w:t xml:space="preserve">-12 </w:t>
      </w:r>
      <w:r w:rsidRPr="00E170D1">
        <w:rPr>
          <w:sz w:val="22"/>
        </w:rPr>
        <w:t>ბატალიონის</w:t>
      </w:r>
      <w:r w:rsidRPr="00E170D1">
        <w:rPr>
          <w:rFonts w:ascii="Cambria" w:hAnsi="Cambria"/>
          <w:sz w:val="22"/>
        </w:rPr>
        <w:t xml:space="preserve"> „</w:t>
      </w:r>
      <w:r w:rsidRPr="00E170D1">
        <w:rPr>
          <w:sz w:val="22"/>
        </w:rPr>
        <w:t>ჩარლი</w:t>
      </w:r>
      <w:r w:rsidRPr="00E170D1">
        <w:rPr>
          <w:rFonts w:ascii="Cambria" w:hAnsi="Cambria"/>
          <w:sz w:val="22"/>
        </w:rPr>
        <w:t xml:space="preserve">“ </w:t>
      </w:r>
      <w:r w:rsidRPr="00E170D1">
        <w:rPr>
          <w:sz w:val="22"/>
        </w:rPr>
        <w:t>ასეულს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ნატოს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ოპერატიული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შესაძლებლობების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კონცეფციის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შეფასებისა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უკუკავშირის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პროგრამის</w:t>
      </w:r>
      <w:r w:rsidRPr="00E170D1">
        <w:rPr>
          <w:rFonts w:ascii="Cambria" w:hAnsi="Cambria"/>
          <w:sz w:val="22"/>
        </w:rPr>
        <w:t xml:space="preserve"> (OCC E&amp;F) </w:t>
      </w:r>
      <w:r w:rsidRPr="00E170D1">
        <w:rPr>
          <w:sz w:val="22"/>
        </w:rPr>
        <w:t>სერტიფიკატი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მიენიჭა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2019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1 </w:t>
      </w:r>
      <w:r w:rsidRPr="00E170D1">
        <w:rPr>
          <w:sz w:val="22"/>
        </w:rPr>
        <w:t>იანვრიდან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ნატოს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რეაგირების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ძალების</w:t>
      </w:r>
      <w:r w:rsidRPr="00E170D1">
        <w:rPr>
          <w:rFonts w:ascii="Cambria" w:hAnsi="Cambria"/>
          <w:sz w:val="22"/>
        </w:rPr>
        <w:t xml:space="preserve"> (NRF) </w:t>
      </w:r>
      <w:r w:rsidRPr="00E170D1">
        <w:rPr>
          <w:sz w:val="22"/>
        </w:rPr>
        <w:t>წევრი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გახდა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ასეულის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შეფასების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პროცესში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ქართველ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შემფასებლებთან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ერთად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ნატოს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სახმელეთო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ჯარების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შტაბისა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პარტნიორი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ქვეყნების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შემფასებლები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მონაწილეობდნენ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რამაც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შეფასების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ნატოს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სტანდარტების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შესაბამისად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ჩატარება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უზრუნველყო</w:t>
      </w:r>
      <w:r w:rsidRPr="00E170D1">
        <w:rPr>
          <w:rFonts w:ascii="Cambria" w:hAnsi="Cambria"/>
          <w:sz w:val="22"/>
        </w:rPr>
        <w:t>.</w:t>
      </w:r>
      <w:r w:rsidR="00B62786" w:rsidRPr="00E170D1">
        <w:rPr>
          <w:rFonts w:ascii="Cambria" w:hAnsi="Cambria"/>
          <w:sz w:val="22"/>
        </w:rPr>
        <w:t xml:space="preserve"> </w:t>
      </w:r>
    </w:p>
    <w:p w14:paraId="566F3B05" w14:textId="77777777" w:rsidR="009C1BB7" w:rsidRPr="00E170D1" w:rsidRDefault="009C1BB7" w:rsidP="00E170D1">
      <w:pPr>
        <w:spacing w:after="240" w:line="276" w:lineRule="auto"/>
        <w:ind w:left="0" w:right="2"/>
        <w:rPr>
          <w:rFonts w:ascii="Cambria" w:hAnsi="Cambria"/>
          <w:b/>
          <w:sz w:val="22"/>
        </w:rPr>
      </w:pPr>
      <w:r w:rsidRPr="00E170D1">
        <w:rPr>
          <w:b/>
          <w:sz w:val="22"/>
        </w:rPr>
        <w:lastRenderedPageBreak/>
        <w:t>ორმხრივი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ურთიერთობები</w:t>
      </w:r>
    </w:p>
    <w:p w14:paraId="0438225C" w14:textId="77777777" w:rsidR="009C1BB7" w:rsidRPr="00E170D1" w:rsidRDefault="009C1BB7" w:rsidP="00E170D1">
      <w:pPr>
        <w:spacing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sz w:val="22"/>
        </w:rPr>
        <w:t>თავდაცვის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სისტემის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განვითარების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უმნიშვნელოვანეს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კომპონენტს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პარტნიორ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ქვეყნებთან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ეფექტიანი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თანამშრომლობა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წარმოადგენს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სწორედ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ამ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მიზნით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კრიტიკულად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მნიშვნელოვანია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პარტნიორების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მხრიდან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გაწეული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დახმარების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მაქსიმალურად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ეფექტიანად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გამოყენება</w:t>
      </w:r>
      <w:r w:rsidRPr="00E170D1">
        <w:rPr>
          <w:rFonts w:ascii="Cambria" w:hAnsi="Cambria"/>
          <w:sz w:val="22"/>
        </w:rPr>
        <w:t>.</w:t>
      </w:r>
    </w:p>
    <w:p w14:paraId="01E74148" w14:textId="77777777" w:rsidR="009C1BB7" w:rsidRPr="00E170D1" w:rsidRDefault="009C1BB7" w:rsidP="00E170D1">
      <w:pPr>
        <w:spacing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sz w:val="22"/>
        </w:rPr>
        <w:t>მიმდინარე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ეტაპზე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თავდაცვის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სამინისტრო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ორმხრივ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ურთიერთობებს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აწარმოებს</w:t>
      </w:r>
      <w:r w:rsidRPr="00E170D1">
        <w:rPr>
          <w:rFonts w:ascii="Cambria" w:hAnsi="Cambria"/>
          <w:sz w:val="22"/>
        </w:rPr>
        <w:t xml:space="preserve"> 23 </w:t>
      </w:r>
      <w:r w:rsidRPr="00E170D1">
        <w:rPr>
          <w:sz w:val="22"/>
        </w:rPr>
        <w:t>პარტნიორ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ქვეყანასთან</w:t>
      </w:r>
      <w:r w:rsidRPr="00E170D1">
        <w:rPr>
          <w:rFonts w:ascii="Cambria" w:hAnsi="Cambria"/>
          <w:sz w:val="22"/>
        </w:rPr>
        <w:t xml:space="preserve"> (</w:t>
      </w:r>
      <w:r w:rsidRPr="00E170D1">
        <w:rPr>
          <w:sz w:val="22"/>
        </w:rPr>
        <w:t>აშშ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დიდი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ბრიტანეთი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გერმანია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ლიეტუვა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ლატვია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ესტონეთი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პოლონეთი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თურქეთი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რუმინეთი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ბულგარეთი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საფრანგეთი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იტალია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ჩეხეთი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უნგრეთი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საბერძნეთი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შვედეთი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ფინეთი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დანია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ნორვეგია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უკრაინა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აზერბაიჯანი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სომხეთი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კანადა</w:t>
      </w:r>
      <w:r w:rsidRPr="00E170D1">
        <w:rPr>
          <w:rFonts w:ascii="Cambria" w:hAnsi="Cambria"/>
          <w:sz w:val="22"/>
        </w:rPr>
        <w:t>).</w:t>
      </w:r>
    </w:p>
    <w:p w14:paraId="280F876C" w14:textId="0CF0A4C0" w:rsidR="009C1BB7" w:rsidRPr="00E170D1" w:rsidRDefault="009C1BB7" w:rsidP="00E170D1">
      <w:pPr>
        <w:spacing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rFonts w:ascii="Cambria" w:hAnsi="Cambria"/>
          <w:sz w:val="22"/>
        </w:rPr>
        <w:t xml:space="preserve">2018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ოქტომბერში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თავდაცვის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მინისტრი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ბრიუსელში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ნატოს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შტაბ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ბინაში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მიმდინარე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თავდაცვის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მინისტერიალის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ფარგლებში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ამერიკელ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კოლეგას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ჯეიმს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მატისს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შეხვდა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მხარეებმა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თავდაცვისუნარიანობის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გაძლიერებისა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ნატოსთან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თავსებადობის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გაზრდის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კუთხით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მიღწეულ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პროგრესზე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იმსჯელეს</w:t>
      </w:r>
      <w:r w:rsidRPr="00E170D1">
        <w:rPr>
          <w:rFonts w:ascii="Cambria" w:hAnsi="Cambria"/>
          <w:sz w:val="22"/>
        </w:rPr>
        <w:t xml:space="preserve">. </w:t>
      </w:r>
    </w:p>
    <w:p w14:paraId="67DC4DED" w14:textId="1755476D" w:rsidR="009C1BB7" w:rsidRPr="00E170D1" w:rsidRDefault="009C1BB7" w:rsidP="00E170D1">
      <w:pPr>
        <w:spacing w:after="240" w:line="276" w:lineRule="auto"/>
        <w:ind w:left="0" w:right="2"/>
        <w:rPr>
          <w:rFonts w:ascii="Cambria" w:hAnsi="Cambria"/>
          <w:sz w:val="22"/>
          <w:shd w:val="clear" w:color="auto" w:fill="FFFFFF"/>
        </w:rPr>
      </w:pPr>
      <w:r w:rsidRPr="00E170D1">
        <w:rPr>
          <w:rFonts w:ascii="Cambria" w:hAnsi="Cambria"/>
          <w:sz w:val="22"/>
        </w:rPr>
        <w:t xml:space="preserve">2018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ნოემბერში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თავდაცვის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მინისტრის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გერმანიაში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ვიზიტის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ფარგლებში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b/>
          <w:sz w:val="22"/>
        </w:rPr>
        <w:t>ს</w:t>
      </w:r>
      <w:r w:rsidRPr="00E170D1">
        <w:rPr>
          <w:b/>
          <w:sz w:val="22"/>
          <w:shd w:val="clear" w:color="auto" w:fill="FFFFFF"/>
        </w:rPr>
        <w:t>აქართველოსა</w:t>
      </w:r>
      <w:r w:rsidRPr="00E170D1">
        <w:rPr>
          <w:rFonts w:ascii="Cambria" w:hAnsi="Cambria" w:cs="Helvetica"/>
          <w:b/>
          <w:sz w:val="22"/>
          <w:shd w:val="clear" w:color="auto" w:fill="FFFFFF"/>
        </w:rPr>
        <w:t xml:space="preserve"> </w:t>
      </w:r>
      <w:r w:rsidRPr="00E170D1">
        <w:rPr>
          <w:b/>
          <w:sz w:val="22"/>
          <w:shd w:val="clear" w:color="auto" w:fill="FFFFFF"/>
        </w:rPr>
        <w:t>და</w:t>
      </w:r>
      <w:r w:rsidRPr="00E170D1">
        <w:rPr>
          <w:rFonts w:ascii="Cambria" w:hAnsi="Cambria" w:cs="Helvetica"/>
          <w:b/>
          <w:sz w:val="22"/>
          <w:shd w:val="clear" w:color="auto" w:fill="FFFFFF"/>
        </w:rPr>
        <w:t xml:space="preserve"> </w:t>
      </w:r>
      <w:r w:rsidRPr="00E170D1">
        <w:rPr>
          <w:b/>
          <w:sz w:val="22"/>
          <w:shd w:val="clear" w:color="auto" w:fill="FFFFFF"/>
        </w:rPr>
        <w:t>გერმანიას</w:t>
      </w:r>
      <w:r w:rsidRPr="00E170D1">
        <w:rPr>
          <w:rFonts w:ascii="Cambria" w:hAnsi="Cambria" w:cs="Helvetica"/>
          <w:b/>
          <w:sz w:val="22"/>
          <w:shd w:val="clear" w:color="auto" w:fill="FFFFFF"/>
        </w:rPr>
        <w:t xml:space="preserve"> </w:t>
      </w:r>
      <w:r w:rsidRPr="00E170D1">
        <w:rPr>
          <w:b/>
          <w:sz w:val="22"/>
          <w:shd w:val="clear" w:color="auto" w:fill="FFFFFF"/>
        </w:rPr>
        <w:t>შორის</w:t>
      </w:r>
      <w:r w:rsidRPr="00E170D1">
        <w:rPr>
          <w:rFonts w:ascii="Cambria" w:hAnsi="Cambria" w:cs="Helvetica"/>
          <w:b/>
          <w:sz w:val="22"/>
          <w:shd w:val="clear" w:color="auto" w:fill="FFFFFF"/>
        </w:rPr>
        <w:t xml:space="preserve"> </w:t>
      </w:r>
      <w:r w:rsidRPr="00E170D1">
        <w:rPr>
          <w:b/>
          <w:sz w:val="22"/>
          <w:shd w:val="clear" w:color="auto" w:fill="FFFFFF"/>
        </w:rPr>
        <w:t>სამხედრო</w:t>
      </w:r>
      <w:r w:rsidRPr="00E170D1">
        <w:rPr>
          <w:rFonts w:ascii="Cambria" w:hAnsi="Cambria" w:cs="Helvetica"/>
          <w:b/>
          <w:sz w:val="22"/>
          <w:shd w:val="clear" w:color="auto" w:fill="FFFFFF"/>
        </w:rPr>
        <w:t xml:space="preserve"> </w:t>
      </w:r>
      <w:r w:rsidRPr="00E170D1">
        <w:rPr>
          <w:b/>
          <w:sz w:val="22"/>
          <w:shd w:val="clear" w:color="auto" w:fill="FFFFFF"/>
        </w:rPr>
        <w:t>სფეროში</w:t>
      </w:r>
      <w:r w:rsidRPr="00E170D1">
        <w:rPr>
          <w:rFonts w:ascii="Cambria" w:hAnsi="Cambria" w:cs="Helvetica"/>
          <w:b/>
          <w:sz w:val="22"/>
          <w:shd w:val="clear" w:color="auto" w:fill="FFFFFF"/>
        </w:rPr>
        <w:t xml:space="preserve"> </w:t>
      </w:r>
      <w:r w:rsidRPr="00E170D1">
        <w:rPr>
          <w:b/>
          <w:sz w:val="22"/>
          <w:shd w:val="clear" w:color="auto" w:fill="FFFFFF"/>
        </w:rPr>
        <w:t>თანამშრომლობის</w:t>
      </w:r>
      <w:r w:rsidRPr="00E170D1">
        <w:rPr>
          <w:rFonts w:ascii="Cambria" w:hAnsi="Cambria" w:cs="Helvetica"/>
          <w:b/>
          <w:sz w:val="22"/>
          <w:shd w:val="clear" w:color="auto" w:fill="FFFFFF"/>
        </w:rPr>
        <w:t xml:space="preserve"> </w:t>
      </w:r>
      <w:r w:rsidRPr="00E170D1">
        <w:rPr>
          <w:b/>
          <w:sz w:val="22"/>
          <w:shd w:val="clear" w:color="auto" w:fill="FFFFFF"/>
        </w:rPr>
        <w:t>შესახებ</w:t>
      </w:r>
      <w:r w:rsidRPr="00E170D1">
        <w:rPr>
          <w:rFonts w:ascii="Cambria" w:hAnsi="Cambria" w:cs="Helvetica"/>
          <w:b/>
          <w:sz w:val="22"/>
          <w:shd w:val="clear" w:color="auto" w:fill="FFFFFF"/>
        </w:rPr>
        <w:t xml:space="preserve"> </w:t>
      </w:r>
      <w:r w:rsidRPr="00E170D1">
        <w:rPr>
          <w:b/>
          <w:sz w:val="22"/>
          <w:shd w:val="clear" w:color="auto" w:fill="FFFFFF"/>
        </w:rPr>
        <w:t>შეთანხმება</w:t>
      </w:r>
      <w:r w:rsidRPr="00E170D1">
        <w:rPr>
          <w:rFonts w:ascii="Cambria" w:hAnsi="Cambria" w:cs="Helvetica"/>
          <w:b/>
          <w:sz w:val="22"/>
          <w:shd w:val="clear" w:color="auto" w:fill="FFFFFF"/>
        </w:rPr>
        <w:t xml:space="preserve"> </w:t>
      </w:r>
      <w:r w:rsidRPr="00E170D1">
        <w:rPr>
          <w:b/>
          <w:sz w:val="22"/>
          <w:shd w:val="clear" w:color="auto" w:fill="FFFFFF"/>
        </w:rPr>
        <w:t>გაფორმდა</w:t>
      </w:r>
      <w:r w:rsidRPr="00E170D1">
        <w:rPr>
          <w:rFonts w:ascii="Cambria" w:hAnsi="Cambria"/>
          <w:sz w:val="22"/>
          <w:shd w:val="clear" w:color="auto" w:fill="FFFFFF"/>
        </w:rPr>
        <w:t xml:space="preserve">, </w:t>
      </w:r>
      <w:r w:rsidRPr="00E170D1">
        <w:rPr>
          <w:sz w:val="22"/>
          <w:shd w:val="clear" w:color="auto" w:fill="FFFFFF"/>
        </w:rPr>
        <w:t>რაც</w:t>
      </w:r>
      <w:r w:rsidRPr="00E170D1">
        <w:rPr>
          <w:rFonts w:ascii="Cambria" w:hAnsi="Cambri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ორი</w:t>
      </w:r>
      <w:r w:rsidRPr="00E170D1">
        <w:rPr>
          <w:rFonts w:ascii="Cambria" w:hAnsi="Cambri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ქვეყნის</w:t>
      </w:r>
      <w:r w:rsidRPr="00E170D1">
        <w:rPr>
          <w:rFonts w:ascii="Cambria" w:hAnsi="Cambri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თანამშრომლობის</w:t>
      </w:r>
      <w:r w:rsidRPr="00E170D1">
        <w:rPr>
          <w:rFonts w:ascii="Cambria" w:hAnsi="Cambri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ისტორიაში</w:t>
      </w:r>
      <w:r w:rsidRPr="00E170D1">
        <w:rPr>
          <w:rFonts w:ascii="Cambria" w:hAnsi="Cambri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პირველად</w:t>
      </w:r>
      <w:r w:rsidRPr="00E170D1">
        <w:rPr>
          <w:rFonts w:ascii="Cambria" w:hAnsi="Cambri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მოხდა</w:t>
      </w:r>
      <w:r w:rsidRPr="00E170D1">
        <w:rPr>
          <w:rFonts w:ascii="Cambria" w:hAnsi="Cambria"/>
          <w:sz w:val="22"/>
          <w:shd w:val="clear" w:color="auto" w:fill="FFFFFF"/>
        </w:rPr>
        <w:t xml:space="preserve">. </w:t>
      </w:r>
      <w:r w:rsidRPr="00E170D1">
        <w:rPr>
          <w:sz w:val="22"/>
          <w:shd w:val="clear" w:color="auto" w:fill="FFFFFF"/>
        </w:rPr>
        <w:t>დოკუმენტში</w:t>
      </w:r>
      <w:r w:rsidRPr="00E170D1">
        <w:rPr>
          <w:rFonts w:ascii="Cambria" w:hAnsi="Cambri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გაწერილი</w:t>
      </w:r>
      <w:r w:rsidRPr="00E170D1">
        <w:rPr>
          <w:rFonts w:ascii="Cambria" w:hAnsi="Cambri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მიმართულებები</w:t>
      </w:r>
      <w:r w:rsidRPr="00E170D1">
        <w:rPr>
          <w:rFonts w:ascii="Cambria" w:hAnsi="Cambri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საქართველოს</w:t>
      </w:r>
      <w:r w:rsidRPr="00E170D1">
        <w:rPr>
          <w:rFonts w:ascii="Cambria" w:hAnsi="Cambri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ალიანსში</w:t>
      </w:r>
      <w:r w:rsidRPr="00E170D1">
        <w:rPr>
          <w:rFonts w:ascii="Cambria" w:hAnsi="Cambri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გასაწევრიანებლად</w:t>
      </w:r>
      <w:r w:rsidRPr="00E170D1">
        <w:rPr>
          <w:rFonts w:ascii="Cambria" w:hAnsi="Cambri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დაეხმარება</w:t>
      </w:r>
      <w:r w:rsidRPr="00E170D1">
        <w:rPr>
          <w:rFonts w:ascii="Cambria" w:hAnsi="Cambri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და</w:t>
      </w:r>
      <w:r w:rsidRPr="00E170D1">
        <w:rPr>
          <w:rFonts w:ascii="Cambria" w:hAnsi="Cambri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თავდაცვისა</w:t>
      </w:r>
      <w:r w:rsidRPr="00E170D1">
        <w:rPr>
          <w:rFonts w:ascii="Cambria" w:hAnsi="Cambri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და</w:t>
      </w:r>
      <w:r w:rsidRPr="00E170D1">
        <w:rPr>
          <w:rFonts w:ascii="Cambria" w:hAnsi="Cambri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უსაფრთხოების</w:t>
      </w:r>
      <w:r w:rsidRPr="00E170D1">
        <w:rPr>
          <w:rFonts w:ascii="Cambria" w:hAnsi="Cambri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სფეროში</w:t>
      </w:r>
      <w:r w:rsidRPr="00E170D1">
        <w:rPr>
          <w:rFonts w:ascii="Cambria" w:hAnsi="Cambri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ქვეყნებს</w:t>
      </w:r>
      <w:r w:rsidRPr="00E170D1">
        <w:rPr>
          <w:rFonts w:ascii="Cambria" w:hAnsi="Cambri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შორის</w:t>
      </w:r>
      <w:r w:rsidRPr="00E170D1">
        <w:rPr>
          <w:rFonts w:ascii="Cambria" w:hAnsi="Cambri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თანამშრომლობის</w:t>
      </w:r>
      <w:r w:rsidRPr="00E170D1">
        <w:rPr>
          <w:rFonts w:ascii="Cambria" w:hAnsi="Cambri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პრიორიტეტულ</w:t>
      </w:r>
      <w:r w:rsidRPr="00E170D1">
        <w:rPr>
          <w:rFonts w:ascii="Cambria" w:hAnsi="Cambri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მიმართულებებს</w:t>
      </w:r>
      <w:r w:rsidRPr="00E170D1">
        <w:rPr>
          <w:rFonts w:ascii="Cambria" w:hAnsi="Cambri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განსაზღვრავს</w:t>
      </w:r>
      <w:r w:rsidRPr="00E170D1">
        <w:rPr>
          <w:rFonts w:ascii="Cambria" w:hAnsi="Cambria"/>
          <w:sz w:val="22"/>
          <w:shd w:val="clear" w:color="auto" w:fill="FFFFFF"/>
        </w:rPr>
        <w:t xml:space="preserve">, </w:t>
      </w:r>
      <w:r w:rsidRPr="00E170D1">
        <w:rPr>
          <w:sz w:val="22"/>
          <w:shd w:val="clear" w:color="auto" w:fill="FFFFFF"/>
        </w:rPr>
        <w:t>მათ</w:t>
      </w:r>
      <w:r w:rsidRPr="00E170D1">
        <w:rPr>
          <w:rFonts w:ascii="Cambria" w:hAnsi="Cambri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შორის</w:t>
      </w:r>
      <w:r w:rsidRPr="00E170D1">
        <w:rPr>
          <w:rFonts w:ascii="Cambria" w:hAnsi="Cambri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ამოცანით</w:t>
      </w:r>
      <w:r w:rsidRPr="00E170D1">
        <w:rPr>
          <w:rFonts w:ascii="Cambria" w:hAnsi="Cambri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მართვის</w:t>
      </w:r>
      <w:r w:rsidRPr="00E170D1">
        <w:rPr>
          <w:rFonts w:ascii="Cambria" w:hAnsi="Cambria"/>
          <w:sz w:val="22"/>
          <w:shd w:val="clear" w:color="auto" w:fill="FFFFFF"/>
        </w:rPr>
        <w:t xml:space="preserve"> (Mission Command) </w:t>
      </w:r>
      <w:r w:rsidRPr="00E170D1">
        <w:rPr>
          <w:sz w:val="22"/>
          <w:shd w:val="clear" w:color="auto" w:fill="FFFFFF"/>
        </w:rPr>
        <w:t>მიმართულებით</w:t>
      </w:r>
      <w:r w:rsidRPr="00E170D1">
        <w:rPr>
          <w:rFonts w:ascii="Cambria" w:hAnsi="Cambria"/>
          <w:sz w:val="22"/>
          <w:shd w:val="clear" w:color="auto" w:fill="FFFFFF"/>
        </w:rPr>
        <w:t>.</w:t>
      </w:r>
    </w:p>
    <w:p w14:paraId="4FFCE8DB" w14:textId="77777777" w:rsidR="009C1BB7" w:rsidRPr="00E170D1" w:rsidRDefault="009C1BB7" w:rsidP="00E170D1">
      <w:pPr>
        <w:spacing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sz w:val="22"/>
          <w:shd w:val="clear" w:color="auto" w:fill="FFFFFF"/>
        </w:rPr>
        <w:t>რეგიონული</w:t>
      </w:r>
      <w:r w:rsidRPr="00E170D1">
        <w:rPr>
          <w:rFonts w:ascii="Cambria" w:hAnsi="Cambri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თანამშრომლობის</w:t>
      </w:r>
      <w:r w:rsidRPr="00E170D1">
        <w:rPr>
          <w:rFonts w:ascii="Cambria" w:hAnsi="Cambria"/>
          <w:sz w:val="22"/>
          <w:shd w:val="clear" w:color="auto" w:fill="FFFFFF"/>
        </w:rPr>
        <w:t xml:space="preserve"> </w:t>
      </w:r>
      <w:r w:rsidRPr="00E170D1">
        <w:rPr>
          <w:sz w:val="22"/>
        </w:rPr>
        <w:t>ფარგლებში</w:t>
      </w:r>
      <w:r w:rsidRPr="00E170D1">
        <w:rPr>
          <w:rFonts w:ascii="Cambria" w:hAnsi="Cambria"/>
          <w:sz w:val="22"/>
        </w:rPr>
        <w:t xml:space="preserve">, 2018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ნოემბერში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ჩატარდა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სამმხრივი</w:t>
      </w:r>
      <w:r w:rsidRPr="00E170D1">
        <w:rPr>
          <w:rFonts w:ascii="Cambria" w:hAnsi="Cambria"/>
          <w:sz w:val="22"/>
        </w:rPr>
        <w:t xml:space="preserve"> (</w:t>
      </w:r>
      <w:r w:rsidRPr="00E170D1">
        <w:rPr>
          <w:sz w:val="22"/>
        </w:rPr>
        <w:t>საქართველო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თურქეთი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აზერბაიჯანის</w:t>
      </w:r>
      <w:r w:rsidRPr="00E170D1">
        <w:rPr>
          <w:rFonts w:ascii="Cambria" w:hAnsi="Cambria"/>
          <w:sz w:val="22"/>
        </w:rPr>
        <w:t xml:space="preserve">) </w:t>
      </w:r>
      <w:r w:rsidRPr="00E170D1">
        <w:rPr>
          <w:sz w:val="22"/>
        </w:rPr>
        <w:t>სწავლება</w:t>
      </w:r>
      <w:r w:rsidRPr="00E170D1">
        <w:rPr>
          <w:rFonts w:ascii="Cambria" w:hAnsi="Cambria"/>
          <w:sz w:val="22"/>
        </w:rPr>
        <w:t xml:space="preserve"> Eternity 2018. </w:t>
      </w:r>
      <w:r w:rsidRPr="00E170D1">
        <w:rPr>
          <w:sz w:val="22"/>
        </w:rPr>
        <w:t>სამეთაურო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საშტაბო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სწავლება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ამჯერად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თურქეთში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ქალაქ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ლულებურგაზში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ჩატარდა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მასში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თავდაცვის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ძალების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სამხედროები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შინაგან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საქმეთა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სამინისტროს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თანამშრომლები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თურქ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აზერბაიჯანელ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კოლეგებთან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ერთად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მონაწილეობდნენ</w:t>
      </w:r>
      <w:r w:rsidRPr="00E170D1">
        <w:rPr>
          <w:rFonts w:ascii="Cambria" w:hAnsi="Cambria"/>
          <w:sz w:val="22"/>
        </w:rPr>
        <w:t xml:space="preserve">. </w:t>
      </w:r>
    </w:p>
    <w:p w14:paraId="5F511D54" w14:textId="77777777" w:rsidR="009C1BB7" w:rsidRPr="00E170D1" w:rsidRDefault="009C1BB7" w:rsidP="00E170D1">
      <w:pPr>
        <w:spacing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sz w:val="22"/>
        </w:rPr>
        <w:t>ზემოაღნიშნული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თანამშრომლობის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ფარგლებში</w:t>
      </w:r>
      <w:r w:rsidRPr="00E170D1">
        <w:rPr>
          <w:rFonts w:ascii="Cambria" w:hAnsi="Cambria"/>
          <w:sz w:val="22"/>
        </w:rPr>
        <w:t xml:space="preserve"> 2019 </w:t>
      </w:r>
      <w:r w:rsidRPr="00E170D1">
        <w:rPr>
          <w:sz w:val="22"/>
        </w:rPr>
        <w:t>წელს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დაგეგმილ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სწავლებებში</w:t>
      </w:r>
      <w:r w:rsidRPr="00E170D1">
        <w:rPr>
          <w:rFonts w:ascii="Cambria" w:hAnsi="Cambria"/>
          <w:sz w:val="22"/>
        </w:rPr>
        <w:t xml:space="preserve"> („Caucasian Eagle“, „Eternity 2019“) 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მონაწილეობის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საკითხებზე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მუშაობა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ამა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პირველ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კვარტალში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დასრულდა</w:t>
      </w:r>
      <w:r w:rsidRPr="00E170D1">
        <w:rPr>
          <w:rFonts w:ascii="Cambria" w:hAnsi="Cambria"/>
          <w:sz w:val="22"/>
        </w:rPr>
        <w:t>.</w:t>
      </w:r>
    </w:p>
    <w:p w14:paraId="17FF537D" w14:textId="77777777" w:rsidR="009C1BB7" w:rsidRPr="00E170D1" w:rsidRDefault="009C1BB7" w:rsidP="00E170D1">
      <w:pPr>
        <w:spacing w:after="240" w:line="276" w:lineRule="auto"/>
        <w:ind w:left="0" w:right="2"/>
        <w:rPr>
          <w:rFonts w:ascii="Cambria" w:hAnsi="Cambria"/>
          <w:b/>
          <w:sz w:val="22"/>
        </w:rPr>
      </w:pPr>
      <w:r w:rsidRPr="00E170D1">
        <w:rPr>
          <w:b/>
          <w:sz w:val="22"/>
        </w:rPr>
        <w:t>ინსტიტუციური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განვითარება</w:t>
      </w:r>
    </w:p>
    <w:p w14:paraId="679E1540" w14:textId="77777777" w:rsidR="009C1BB7" w:rsidRPr="00E170D1" w:rsidRDefault="009C1BB7" w:rsidP="00E170D1">
      <w:pPr>
        <w:spacing w:after="240" w:line="276" w:lineRule="auto"/>
        <w:ind w:left="0" w:right="2"/>
        <w:rPr>
          <w:rFonts w:ascii="Cambria" w:hAnsi="Cambria"/>
          <w:b/>
          <w:sz w:val="22"/>
        </w:rPr>
      </w:pPr>
      <w:r w:rsidRPr="00E170D1">
        <w:rPr>
          <w:b/>
          <w:sz w:val="22"/>
        </w:rPr>
        <w:t>ადამიანური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და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მატერიალური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რესურსების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ეფექტური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მართვა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თავდაცვის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სიტემაში</w:t>
      </w:r>
    </w:p>
    <w:p w14:paraId="36A23275" w14:textId="3DA1D413" w:rsidR="009C1BB7" w:rsidRPr="00E170D1" w:rsidRDefault="009C1BB7" w:rsidP="00E170D1">
      <w:pPr>
        <w:pStyle w:val="NoSpacing"/>
        <w:spacing w:after="240" w:line="276" w:lineRule="auto"/>
        <w:ind w:right="2"/>
        <w:jc w:val="both"/>
        <w:rPr>
          <w:rFonts w:ascii="Cambria" w:eastAsia="Sylfaen" w:hAnsi="Cambria" w:cs="Sylfaen"/>
          <w:color w:val="000000"/>
          <w:lang w:val="ka-GE" w:eastAsia="ka-GE"/>
        </w:rPr>
      </w:pPr>
      <w:r w:rsidRPr="00E170D1">
        <w:rPr>
          <w:rFonts w:ascii="Sylfaen" w:eastAsia="Sylfaen" w:hAnsi="Sylfaen" w:cs="Sylfaen"/>
          <w:color w:val="000000"/>
          <w:lang w:val="ka-GE" w:eastAsia="ka-GE"/>
        </w:rPr>
        <w:t>საქართველოს</w:t>
      </w:r>
      <w:r w:rsidRPr="00E170D1">
        <w:rPr>
          <w:rFonts w:ascii="Cambria" w:eastAsia="Sylfaen" w:hAnsi="Cambria" w:cs="Sylfaen"/>
          <w:color w:val="000000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/>
          <w:lang w:val="ka-GE" w:eastAsia="ka-GE"/>
        </w:rPr>
        <w:t>თავდაცვის</w:t>
      </w:r>
      <w:r w:rsidRPr="00E170D1">
        <w:rPr>
          <w:rFonts w:ascii="Cambria" w:eastAsia="Sylfaen" w:hAnsi="Cambria" w:cs="Sylfaen"/>
          <w:color w:val="000000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/>
          <w:lang w:val="ka-GE" w:eastAsia="ka-GE"/>
        </w:rPr>
        <w:t>სამინისტრომ</w:t>
      </w:r>
      <w:r w:rsidRPr="00E170D1">
        <w:rPr>
          <w:rFonts w:ascii="Cambria" w:eastAsia="Sylfaen" w:hAnsi="Cambria" w:cs="Sylfaen"/>
          <w:color w:val="000000"/>
          <w:lang w:val="ka-GE" w:eastAsia="ka-GE"/>
        </w:rPr>
        <w:t xml:space="preserve"> „</w:t>
      </w:r>
      <w:r w:rsidRPr="00E170D1">
        <w:rPr>
          <w:rFonts w:ascii="Sylfaen" w:eastAsia="Sylfaen" w:hAnsi="Sylfaen" w:cs="Sylfaen"/>
          <w:color w:val="000000"/>
          <w:lang w:val="ka-GE" w:eastAsia="ka-GE"/>
        </w:rPr>
        <w:t>საჯარო</w:t>
      </w:r>
      <w:r w:rsidRPr="00E170D1">
        <w:rPr>
          <w:rFonts w:ascii="Cambria" w:eastAsia="Sylfaen" w:hAnsi="Cambria" w:cs="Sylfaen"/>
          <w:color w:val="000000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/>
          <w:lang w:val="ka-GE" w:eastAsia="ka-GE"/>
        </w:rPr>
        <w:t>სამსახურის</w:t>
      </w:r>
      <w:r w:rsidRPr="00E170D1">
        <w:rPr>
          <w:rFonts w:ascii="Cambria" w:eastAsia="Sylfaen" w:hAnsi="Cambria" w:cs="Sylfaen"/>
          <w:color w:val="000000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/>
          <w:lang w:val="ka-GE" w:eastAsia="ka-GE"/>
        </w:rPr>
        <w:t>შესახებ</w:t>
      </w:r>
      <w:r w:rsidRPr="00E170D1">
        <w:rPr>
          <w:rFonts w:ascii="Cambria" w:eastAsia="Sylfaen" w:hAnsi="Cambria" w:cs="Sylfaen"/>
          <w:color w:val="000000"/>
          <w:lang w:val="ka-GE" w:eastAsia="ka-GE"/>
        </w:rPr>
        <w:t xml:space="preserve">“ </w:t>
      </w:r>
      <w:r w:rsidRPr="00E170D1">
        <w:rPr>
          <w:rFonts w:ascii="Sylfaen" w:eastAsia="Sylfaen" w:hAnsi="Sylfaen" w:cs="Sylfaen"/>
          <w:color w:val="000000"/>
          <w:lang w:val="ka-GE" w:eastAsia="ka-GE"/>
        </w:rPr>
        <w:t>საქართველოს</w:t>
      </w:r>
      <w:r w:rsidRPr="00E170D1">
        <w:rPr>
          <w:rFonts w:ascii="Cambria" w:eastAsia="Sylfaen" w:hAnsi="Cambria" w:cs="Sylfaen"/>
          <w:color w:val="000000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/>
          <w:lang w:val="ka-GE" w:eastAsia="ka-GE"/>
        </w:rPr>
        <w:t>კანონის</w:t>
      </w:r>
      <w:r w:rsidRPr="00E170D1">
        <w:rPr>
          <w:rFonts w:ascii="Cambria" w:eastAsia="Sylfaen" w:hAnsi="Cambria" w:cs="Sylfaen"/>
          <w:color w:val="000000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/>
          <w:lang w:val="ka-GE" w:eastAsia="ka-GE"/>
        </w:rPr>
        <w:t>შესაბამისად</w:t>
      </w:r>
      <w:r w:rsidRPr="00E170D1">
        <w:rPr>
          <w:rFonts w:ascii="Cambria" w:eastAsia="Sylfaen" w:hAnsi="Cambria" w:cs="Sylfaen"/>
          <w:color w:val="000000"/>
          <w:lang w:val="ka-GE" w:eastAsia="ka-GE"/>
        </w:rPr>
        <w:t xml:space="preserve">, </w:t>
      </w:r>
      <w:r w:rsidRPr="00E170D1">
        <w:rPr>
          <w:rFonts w:ascii="Sylfaen" w:eastAsia="Sylfaen" w:hAnsi="Sylfaen" w:cs="Sylfaen"/>
          <w:color w:val="000000"/>
          <w:lang w:val="ka-GE" w:eastAsia="ka-GE"/>
        </w:rPr>
        <w:t>შეიმუშავა</w:t>
      </w:r>
      <w:r w:rsidRPr="00E170D1">
        <w:rPr>
          <w:rFonts w:ascii="Cambria" w:eastAsia="Sylfaen" w:hAnsi="Cambria" w:cs="Sylfaen"/>
          <w:color w:val="000000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/>
          <w:lang w:val="ka-GE" w:eastAsia="ka-GE"/>
        </w:rPr>
        <w:t>შესრულებული</w:t>
      </w:r>
      <w:r w:rsidRPr="00E170D1">
        <w:rPr>
          <w:rFonts w:ascii="Cambria" w:eastAsia="Sylfaen" w:hAnsi="Cambria" w:cs="Sylfaen"/>
          <w:color w:val="000000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/>
          <w:lang w:val="ka-GE" w:eastAsia="ka-GE"/>
        </w:rPr>
        <w:t>სამუშაოს</w:t>
      </w:r>
      <w:r w:rsidRPr="00E170D1">
        <w:rPr>
          <w:rFonts w:ascii="Cambria" w:eastAsia="Sylfaen" w:hAnsi="Cambria" w:cs="Sylfaen"/>
          <w:color w:val="000000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/>
          <w:lang w:val="ka-GE" w:eastAsia="ka-GE"/>
        </w:rPr>
        <w:t>ხარისხის</w:t>
      </w:r>
      <w:r w:rsidRPr="00E170D1">
        <w:rPr>
          <w:rFonts w:ascii="Cambria" w:eastAsia="Sylfaen" w:hAnsi="Cambria" w:cs="Sylfaen"/>
          <w:color w:val="000000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/>
          <w:lang w:val="ka-GE" w:eastAsia="ka-GE"/>
        </w:rPr>
        <w:t>შეფასების</w:t>
      </w:r>
      <w:r w:rsidRPr="00E170D1">
        <w:rPr>
          <w:rFonts w:ascii="Cambria" w:eastAsia="Sylfaen" w:hAnsi="Cambria" w:cs="Sylfaen"/>
          <w:color w:val="000000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/>
          <w:lang w:val="ka-GE" w:eastAsia="ka-GE"/>
        </w:rPr>
        <w:t>სისტემა</w:t>
      </w:r>
      <w:r w:rsidRPr="00E170D1">
        <w:rPr>
          <w:rFonts w:ascii="Cambria" w:eastAsia="Sylfaen" w:hAnsi="Cambria" w:cs="Sylfaen"/>
          <w:color w:val="000000"/>
          <w:lang w:val="ka-GE" w:eastAsia="ka-GE"/>
        </w:rPr>
        <w:t xml:space="preserve">. </w:t>
      </w:r>
      <w:r w:rsidRPr="00E170D1">
        <w:rPr>
          <w:rFonts w:ascii="Sylfaen" w:eastAsia="Sylfaen" w:hAnsi="Sylfaen" w:cs="Sylfaen"/>
          <w:color w:val="000000"/>
          <w:lang w:val="ka-GE" w:eastAsia="ka-GE"/>
        </w:rPr>
        <w:t>სისტემის</w:t>
      </w:r>
      <w:r w:rsidRPr="00E170D1">
        <w:rPr>
          <w:rFonts w:ascii="Cambria" w:eastAsia="Sylfaen" w:hAnsi="Cambria" w:cs="Sylfaen"/>
          <w:color w:val="000000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/>
          <w:lang w:val="ka-GE" w:eastAsia="ka-GE"/>
        </w:rPr>
        <w:t>დანერგვის</w:t>
      </w:r>
      <w:r w:rsidRPr="00E170D1">
        <w:rPr>
          <w:rFonts w:ascii="Cambria" w:eastAsia="Sylfaen" w:hAnsi="Cambria" w:cs="Sylfaen"/>
          <w:color w:val="000000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/>
          <w:lang w:val="ka-GE" w:eastAsia="ka-GE"/>
        </w:rPr>
        <w:t>ხელშეწყობისათვის</w:t>
      </w:r>
      <w:r w:rsidRPr="00E170D1">
        <w:rPr>
          <w:rFonts w:ascii="Cambria" w:eastAsia="Sylfaen" w:hAnsi="Cambria" w:cs="Sylfaen"/>
          <w:color w:val="000000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/>
          <w:lang w:val="ka-GE" w:eastAsia="ka-GE"/>
        </w:rPr>
        <w:t>შეიქმნა</w:t>
      </w:r>
      <w:r w:rsidRPr="00E170D1">
        <w:rPr>
          <w:rFonts w:ascii="Cambria" w:eastAsia="Sylfaen" w:hAnsi="Cambria" w:cs="Sylfaen"/>
          <w:color w:val="000000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/>
          <w:lang w:val="ka-GE" w:eastAsia="ka-GE"/>
        </w:rPr>
        <w:t>და</w:t>
      </w:r>
      <w:r w:rsidRPr="00E170D1">
        <w:rPr>
          <w:rFonts w:ascii="Cambria" w:eastAsia="Sylfaen" w:hAnsi="Cambria" w:cs="Sylfaen"/>
          <w:color w:val="000000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/>
          <w:lang w:val="ka-GE" w:eastAsia="ka-GE"/>
        </w:rPr>
        <w:t>დამტკიცდა</w:t>
      </w:r>
      <w:r w:rsidRPr="00E170D1">
        <w:rPr>
          <w:rFonts w:ascii="Cambria" w:eastAsia="Sylfaen" w:hAnsi="Cambria" w:cs="Sylfaen"/>
          <w:color w:val="000000"/>
          <w:lang w:val="ka-GE" w:eastAsia="ka-GE"/>
        </w:rPr>
        <w:t xml:space="preserve"> „</w:t>
      </w:r>
      <w:r w:rsidRPr="00E170D1">
        <w:rPr>
          <w:rFonts w:ascii="Sylfaen" w:eastAsia="Sylfaen" w:hAnsi="Sylfaen" w:cs="Sylfaen"/>
          <w:color w:val="000000"/>
          <w:lang w:val="ka-GE" w:eastAsia="ka-GE"/>
        </w:rPr>
        <w:t>თავდაცვის</w:t>
      </w:r>
      <w:r w:rsidRPr="00E170D1">
        <w:rPr>
          <w:rFonts w:ascii="Cambria" w:eastAsia="Sylfaen" w:hAnsi="Cambria" w:cs="Sylfaen"/>
          <w:color w:val="000000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/>
          <w:lang w:val="ka-GE" w:eastAsia="ka-GE"/>
        </w:rPr>
        <w:t>სამინისტროს</w:t>
      </w:r>
      <w:r w:rsidRPr="00E170D1">
        <w:rPr>
          <w:rFonts w:ascii="Cambria" w:eastAsia="Sylfaen" w:hAnsi="Cambria" w:cs="Sylfaen"/>
          <w:color w:val="000000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/>
          <w:lang w:val="ka-GE" w:eastAsia="ka-GE"/>
        </w:rPr>
        <w:t>პროფესიულ</w:t>
      </w:r>
      <w:r w:rsidRPr="00E170D1">
        <w:rPr>
          <w:rFonts w:ascii="Cambria" w:eastAsia="Sylfaen" w:hAnsi="Cambria" w:cs="Sylfaen"/>
          <w:color w:val="000000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/>
          <w:lang w:val="ka-GE" w:eastAsia="ka-GE"/>
        </w:rPr>
        <w:t>საჯარო</w:t>
      </w:r>
      <w:r w:rsidRPr="00E170D1">
        <w:rPr>
          <w:rFonts w:ascii="Cambria" w:eastAsia="Sylfaen" w:hAnsi="Cambria" w:cs="Sylfaen"/>
          <w:color w:val="000000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/>
          <w:lang w:val="ka-GE" w:eastAsia="ka-GE"/>
        </w:rPr>
        <w:lastRenderedPageBreak/>
        <w:t>მოხელეთა</w:t>
      </w:r>
      <w:r w:rsidRPr="00E170D1">
        <w:rPr>
          <w:rFonts w:ascii="Cambria" w:eastAsia="Sylfaen" w:hAnsi="Cambria" w:cs="Sylfaen"/>
          <w:color w:val="000000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/>
          <w:lang w:val="ka-GE" w:eastAsia="ka-GE"/>
        </w:rPr>
        <w:t>შეფასების</w:t>
      </w:r>
      <w:r w:rsidRPr="00E170D1">
        <w:rPr>
          <w:rFonts w:ascii="Cambria" w:eastAsia="Sylfaen" w:hAnsi="Cambria" w:cs="Sylfaen"/>
          <w:color w:val="000000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/>
          <w:lang w:val="ka-GE" w:eastAsia="ka-GE"/>
        </w:rPr>
        <w:t>სახელმძღვანელო</w:t>
      </w:r>
      <w:r w:rsidRPr="00E170D1">
        <w:rPr>
          <w:rFonts w:ascii="Cambria" w:eastAsia="Sylfaen" w:hAnsi="Cambria" w:cs="Sylfaen"/>
          <w:color w:val="000000"/>
          <w:lang w:val="ka-GE" w:eastAsia="ka-GE"/>
        </w:rPr>
        <w:t xml:space="preserve">“. </w:t>
      </w:r>
      <w:r w:rsidRPr="00E170D1">
        <w:rPr>
          <w:rFonts w:ascii="Sylfaen" w:eastAsia="Sylfaen" w:hAnsi="Sylfaen" w:cs="Sylfaen"/>
          <w:color w:val="000000"/>
          <w:lang w:val="ka-GE" w:eastAsia="ka-GE"/>
        </w:rPr>
        <w:t>პროფესიული</w:t>
      </w:r>
      <w:r w:rsidRPr="00E170D1">
        <w:rPr>
          <w:rFonts w:ascii="Cambria" w:eastAsia="Sylfaen" w:hAnsi="Cambria" w:cs="Sylfaen"/>
          <w:color w:val="000000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/>
          <w:lang w:val="ka-GE" w:eastAsia="ka-GE"/>
        </w:rPr>
        <w:t>საჯარო</w:t>
      </w:r>
      <w:r w:rsidRPr="00E170D1">
        <w:rPr>
          <w:rFonts w:ascii="Cambria" w:eastAsia="Sylfaen" w:hAnsi="Cambria" w:cs="Sylfaen"/>
          <w:color w:val="000000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/>
          <w:lang w:val="ka-GE" w:eastAsia="ka-GE"/>
        </w:rPr>
        <w:t>მოხელეების</w:t>
      </w:r>
      <w:r w:rsidRPr="00E170D1">
        <w:rPr>
          <w:rFonts w:ascii="Cambria" w:eastAsia="Sylfaen" w:hAnsi="Cambria" w:cs="Sylfaen"/>
          <w:color w:val="000000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/>
          <w:lang w:val="ka-GE" w:eastAsia="ka-GE"/>
        </w:rPr>
        <w:t>საპილოტე</w:t>
      </w:r>
      <w:r w:rsidRPr="00E170D1">
        <w:rPr>
          <w:rFonts w:ascii="Cambria" w:eastAsia="Sylfaen" w:hAnsi="Cambria" w:cs="Sylfaen"/>
          <w:color w:val="000000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/>
          <w:lang w:val="ka-GE" w:eastAsia="ka-GE"/>
        </w:rPr>
        <w:t>შეფასება</w:t>
      </w:r>
      <w:r w:rsidRPr="00E170D1">
        <w:rPr>
          <w:rFonts w:ascii="Cambria" w:eastAsia="Sylfaen" w:hAnsi="Cambria" w:cs="Sylfaen"/>
          <w:color w:val="000000"/>
          <w:lang w:val="ka-GE" w:eastAsia="ka-GE"/>
        </w:rPr>
        <w:t xml:space="preserve"> 2018 </w:t>
      </w:r>
      <w:r w:rsidRPr="00E170D1">
        <w:rPr>
          <w:rFonts w:ascii="Sylfaen" w:eastAsia="Sylfaen" w:hAnsi="Sylfaen" w:cs="Sylfaen"/>
          <w:color w:val="000000"/>
          <w:lang w:val="ka-GE" w:eastAsia="ka-GE"/>
        </w:rPr>
        <w:t>წლის</w:t>
      </w:r>
      <w:r w:rsidRPr="00E170D1">
        <w:rPr>
          <w:rFonts w:ascii="Cambria" w:eastAsia="Sylfaen" w:hAnsi="Cambria" w:cs="Sylfaen"/>
          <w:color w:val="000000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/>
          <w:lang w:val="ka-GE" w:eastAsia="ka-GE"/>
        </w:rPr>
        <w:t>ბოლოს</w:t>
      </w:r>
      <w:r w:rsidRPr="00E170D1">
        <w:rPr>
          <w:rFonts w:ascii="Cambria" w:eastAsia="Sylfaen" w:hAnsi="Cambria" w:cs="Sylfaen"/>
          <w:color w:val="000000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/>
          <w:lang w:val="ka-GE" w:eastAsia="ka-GE"/>
        </w:rPr>
        <w:t>განხორციელდა</w:t>
      </w:r>
      <w:r w:rsidRPr="00E170D1">
        <w:rPr>
          <w:rFonts w:ascii="Cambria" w:eastAsia="Sylfaen" w:hAnsi="Cambria" w:cs="Sylfaen"/>
          <w:color w:val="000000"/>
          <w:lang w:val="ka-GE" w:eastAsia="ka-GE"/>
        </w:rPr>
        <w:t xml:space="preserve">. </w:t>
      </w:r>
      <w:r w:rsidRPr="00E170D1">
        <w:rPr>
          <w:rFonts w:ascii="Sylfaen" w:eastAsia="Sylfaen" w:hAnsi="Sylfaen" w:cs="Sylfaen"/>
          <w:color w:val="000000"/>
          <w:lang w:val="ka-GE" w:eastAsia="ka-GE"/>
        </w:rPr>
        <w:t>პროექტი</w:t>
      </w:r>
      <w:r w:rsidRPr="00E170D1">
        <w:rPr>
          <w:rFonts w:ascii="Cambria" w:eastAsia="Sylfaen" w:hAnsi="Cambria" w:cs="Sylfaen"/>
          <w:color w:val="000000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/>
          <w:lang w:val="ka-GE" w:eastAsia="ka-GE"/>
        </w:rPr>
        <w:t>საბოლოოდ</w:t>
      </w:r>
      <w:r w:rsidRPr="00E170D1">
        <w:rPr>
          <w:rFonts w:ascii="Cambria" w:eastAsia="Sylfaen" w:hAnsi="Cambria" w:cs="Sylfaen"/>
          <w:color w:val="000000"/>
          <w:lang w:val="ka-GE" w:eastAsia="ka-GE"/>
        </w:rPr>
        <w:t xml:space="preserve"> 2019 </w:t>
      </w:r>
      <w:r w:rsidRPr="00E170D1">
        <w:rPr>
          <w:rFonts w:ascii="Sylfaen" w:eastAsia="Sylfaen" w:hAnsi="Sylfaen" w:cs="Sylfaen"/>
          <w:color w:val="000000"/>
          <w:lang w:val="ka-GE" w:eastAsia="ka-GE"/>
        </w:rPr>
        <w:t>წლის</w:t>
      </w:r>
      <w:r w:rsidRPr="00E170D1">
        <w:rPr>
          <w:rFonts w:ascii="Cambria" w:eastAsia="Sylfaen" w:hAnsi="Cambria" w:cs="Sylfaen"/>
          <w:color w:val="000000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/>
          <w:lang w:val="ka-GE" w:eastAsia="ka-GE"/>
        </w:rPr>
        <w:t>იანვარში</w:t>
      </w:r>
      <w:r w:rsidRPr="00E170D1">
        <w:rPr>
          <w:rFonts w:ascii="Cambria" w:eastAsia="Sylfaen" w:hAnsi="Cambria" w:cs="Sylfaen"/>
          <w:color w:val="000000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/>
          <w:lang w:val="ka-GE" w:eastAsia="ka-GE"/>
        </w:rPr>
        <w:t>დაინერგა</w:t>
      </w:r>
      <w:r w:rsidRPr="00E170D1">
        <w:rPr>
          <w:rFonts w:ascii="Cambria" w:eastAsia="Sylfaen" w:hAnsi="Cambria" w:cs="Sylfaen"/>
          <w:color w:val="000000"/>
          <w:lang w:val="ka-GE" w:eastAsia="ka-GE"/>
        </w:rPr>
        <w:t>.</w:t>
      </w:r>
    </w:p>
    <w:p w14:paraId="6B6B6CB2" w14:textId="77777777" w:rsidR="009C1BB7" w:rsidRPr="00E170D1" w:rsidRDefault="009C1BB7" w:rsidP="00E170D1">
      <w:pPr>
        <w:pStyle w:val="NoSpacing"/>
        <w:spacing w:after="240" w:line="276" w:lineRule="auto"/>
        <w:ind w:right="2"/>
        <w:jc w:val="both"/>
        <w:rPr>
          <w:rFonts w:ascii="Cambria" w:eastAsia="Sylfaen" w:hAnsi="Cambria" w:cs="Sylfaen"/>
          <w:color w:val="000000"/>
          <w:lang w:val="ka-GE" w:eastAsia="ka-GE"/>
        </w:rPr>
      </w:pPr>
      <w:r w:rsidRPr="00E170D1">
        <w:rPr>
          <w:rFonts w:ascii="Sylfaen" w:eastAsia="Sylfaen" w:hAnsi="Sylfaen" w:cs="Sylfaen"/>
          <w:color w:val="000000"/>
          <w:lang w:val="ka-GE" w:eastAsia="ka-GE"/>
        </w:rPr>
        <w:t>სამუშაოს</w:t>
      </w:r>
      <w:r w:rsidRPr="00E170D1">
        <w:rPr>
          <w:rFonts w:ascii="Cambria" w:eastAsia="Sylfaen" w:hAnsi="Cambria" w:cs="Sylfaen"/>
          <w:color w:val="000000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/>
          <w:lang w:val="ka-GE" w:eastAsia="ka-GE"/>
        </w:rPr>
        <w:t>ანალიზისა</w:t>
      </w:r>
      <w:r w:rsidRPr="00E170D1">
        <w:rPr>
          <w:rFonts w:ascii="Cambria" w:eastAsia="Sylfaen" w:hAnsi="Cambria" w:cs="Sylfaen"/>
          <w:color w:val="000000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/>
          <w:lang w:val="ka-GE" w:eastAsia="ka-GE"/>
        </w:rPr>
        <w:t>და</w:t>
      </w:r>
      <w:r w:rsidRPr="00E170D1">
        <w:rPr>
          <w:rFonts w:ascii="Cambria" w:eastAsia="Sylfaen" w:hAnsi="Cambria" w:cs="Sylfaen"/>
          <w:color w:val="000000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/>
          <w:lang w:val="ka-GE" w:eastAsia="ka-GE"/>
        </w:rPr>
        <w:t>მისი</w:t>
      </w:r>
      <w:r w:rsidRPr="00E170D1">
        <w:rPr>
          <w:rFonts w:ascii="Cambria" w:eastAsia="Sylfaen" w:hAnsi="Cambria" w:cs="Sylfaen"/>
          <w:color w:val="000000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/>
          <w:lang w:val="ka-GE" w:eastAsia="ka-GE"/>
        </w:rPr>
        <w:t>შესრულების</w:t>
      </w:r>
      <w:r w:rsidRPr="00E170D1">
        <w:rPr>
          <w:rFonts w:ascii="Cambria" w:eastAsia="Sylfaen" w:hAnsi="Cambria" w:cs="Sylfaen"/>
          <w:color w:val="000000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/>
          <w:lang w:val="ka-GE" w:eastAsia="ka-GE"/>
        </w:rPr>
        <w:t>ხარისხის</w:t>
      </w:r>
      <w:r w:rsidRPr="00E170D1">
        <w:rPr>
          <w:rFonts w:ascii="Cambria" w:eastAsia="Sylfaen" w:hAnsi="Cambria" w:cs="Sylfaen"/>
          <w:color w:val="000000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/>
          <w:lang w:val="ka-GE" w:eastAsia="ka-GE"/>
        </w:rPr>
        <w:t>შეფასების</w:t>
      </w:r>
      <w:r w:rsidRPr="00E170D1">
        <w:rPr>
          <w:rFonts w:ascii="Cambria" w:eastAsia="Sylfaen" w:hAnsi="Cambria" w:cs="Sylfaen"/>
          <w:color w:val="000000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/>
          <w:lang w:val="ka-GE" w:eastAsia="ka-GE"/>
        </w:rPr>
        <w:t>საფუძველზე</w:t>
      </w:r>
      <w:r w:rsidRPr="00E170D1">
        <w:rPr>
          <w:rFonts w:ascii="Cambria" w:eastAsia="Sylfaen" w:hAnsi="Cambria" w:cs="Sylfaen"/>
          <w:color w:val="000000"/>
          <w:lang w:val="ka-GE" w:eastAsia="ka-GE"/>
        </w:rPr>
        <w:t xml:space="preserve">, </w:t>
      </w:r>
      <w:r w:rsidRPr="00E170D1">
        <w:rPr>
          <w:rFonts w:ascii="Sylfaen" w:eastAsia="Sylfaen" w:hAnsi="Sylfaen" w:cs="Sylfaen"/>
          <w:color w:val="000000"/>
          <w:lang w:val="ka-GE" w:eastAsia="ka-GE"/>
        </w:rPr>
        <w:t>სტრუქტურული</w:t>
      </w:r>
      <w:r w:rsidRPr="00E170D1">
        <w:rPr>
          <w:rFonts w:ascii="Cambria" w:eastAsia="Sylfaen" w:hAnsi="Cambria" w:cs="Sylfaen"/>
          <w:color w:val="000000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/>
          <w:lang w:val="ka-GE" w:eastAsia="ka-GE"/>
        </w:rPr>
        <w:t>ერთეულების</w:t>
      </w:r>
      <w:r w:rsidRPr="00E170D1">
        <w:rPr>
          <w:rFonts w:ascii="Cambria" w:eastAsia="Sylfaen" w:hAnsi="Cambria" w:cs="Sylfaen"/>
          <w:color w:val="000000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/>
          <w:lang w:val="ka-GE" w:eastAsia="ka-GE"/>
        </w:rPr>
        <w:t>დებულებებისა</w:t>
      </w:r>
      <w:r w:rsidRPr="00E170D1">
        <w:rPr>
          <w:rFonts w:ascii="Cambria" w:eastAsia="Sylfaen" w:hAnsi="Cambria" w:cs="Sylfaen"/>
          <w:color w:val="000000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/>
          <w:lang w:val="ka-GE" w:eastAsia="ka-GE"/>
        </w:rPr>
        <w:t>და</w:t>
      </w:r>
      <w:r w:rsidRPr="00E170D1">
        <w:rPr>
          <w:rFonts w:ascii="Cambria" w:eastAsia="Sylfaen" w:hAnsi="Cambria" w:cs="Sylfaen"/>
          <w:color w:val="000000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/>
          <w:lang w:val="ka-GE" w:eastAsia="ka-GE"/>
        </w:rPr>
        <w:t>სამუშაო</w:t>
      </w:r>
      <w:r w:rsidRPr="00E170D1">
        <w:rPr>
          <w:rFonts w:ascii="Cambria" w:eastAsia="Sylfaen" w:hAnsi="Cambria" w:cs="Sylfaen"/>
          <w:color w:val="000000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/>
          <w:lang w:val="ka-GE" w:eastAsia="ka-GE"/>
        </w:rPr>
        <w:t>აღწერების</w:t>
      </w:r>
      <w:r w:rsidRPr="00E170D1">
        <w:rPr>
          <w:rFonts w:ascii="Cambria" w:eastAsia="Sylfaen" w:hAnsi="Cambria" w:cs="Sylfaen"/>
          <w:color w:val="000000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/>
          <w:lang w:val="ka-GE" w:eastAsia="ka-GE"/>
        </w:rPr>
        <w:t>ანალიზის</w:t>
      </w:r>
      <w:r w:rsidRPr="00E170D1">
        <w:rPr>
          <w:rFonts w:ascii="Cambria" w:eastAsia="Sylfaen" w:hAnsi="Cambria" w:cs="Sylfaen"/>
          <w:color w:val="000000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/>
          <w:lang w:val="ka-GE" w:eastAsia="ka-GE"/>
        </w:rPr>
        <w:t>საფუძველზე</w:t>
      </w:r>
      <w:r w:rsidRPr="00E170D1">
        <w:rPr>
          <w:rFonts w:ascii="Cambria" w:eastAsia="Sylfaen" w:hAnsi="Cambria" w:cs="Sylfaen"/>
          <w:color w:val="000000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/>
          <w:lang w:val="ka-GE" w:eastAsia="ka-GE"/>
        </w:rPr>
        <w:t>მზადდება</w:t>
      </w:r>
      <w:r w:rsidRPr="00E170D1">
        <w:rPr>
          <w:rFonts w:ascii="Cambria" w:eastAsia="Sylfaen" w:hAnsi="Cambria" w:cs="Sylfaen"/>
          <w:color w:val="000000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/>
          <w:lang w:val="ka-GE" w:eastAsia="ka-GE"/>
        </w:rPr>
        <w:t>რეკომენდაციები</w:t>
      </w:r>
      <w:r w:rsidRPr="00E170D1">
        <w:rPr>
          <w:rFonts w:ascii="Cambria" w:eastAsia="Sylfaen" w:hAnsi="Cambria" w:cs="Sylfaen"/>
          <w:color w:val="000000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/>
          <w:lang w:val="ka-GE" w:eastAsia="ka-GE"/>
        </w:rPr>
        <w:t>საქმიანობის</w:t>
      </w:r>
      <w:r w:rsidRPr="00E170D1">
        <w:rPr>
          <w:rFonts w:ascii="Cambria" w:eastAsia="Sylfaen" w:hAnsi="Cambria" w:cs="Sylfaen"/>
          <w:color w:val="000000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/>
          <w:lang w:val="ka-GE" w:eastAsia="ka-GE"/>
        </w:rPr>
        <w:t>სფეროს</w:t>
      </w:r>
      <w:r w:rsidRPr="00E170D1">
        <w:rPr>
          <w:rFonts w:ascii="Cambria" w:eastAsia="Sylfaen" w:hAnsi="Cambria" w:cs="Sylfaen"/>
          <w:color w:val="000000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/>
          <w:lang w:val="ka-GE" w:eastAsia="ka-GE"/>
        </w:rPr>
        <w:t>ეფექტურად</w:t>
      </w:r>
      <w:r w:rsidRPr="00E170D1">
        <w:rPr>
          <w:rFonts w:ascii="Cambria" w:eastAsia="Sylfaen" w:hAnsi="Cambria" w:cs="Sylfaen"/>
          <w:color w:val="000000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/>
          <w:lang w:val="ka-GE" w:eastAsia="ka-GE"/>
        </w:rPr>
        <w:t>მართვისა</w:t>
      </w:r>
      <w:r w:rsidRPr="00E170D1">
        <w:rPr>
          <w:rFonts w:ascii="Cambria" w:eastAsia="Sylfaen" w:hAnsi="Cambria" w:cs="Sylfaen"/>
          <w:color w:val="000000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/>
          <w:lang w:val="ka-GE" w:eastAsia="ka-GE"/>
        </w:rPr>
        <w:t>და</w:t>
      </w:r>
      <w:r w:rsidRPr="00E170D1">
        <w:rPr>
          <w:rFonts w:ascii="Cambria" w:eastAsia="Sylfaen" w:hAnsi="Cambria" w:cs="Sylfaen"/>
          <w:color w:val="000000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/>
          <w:lang w:val="ka-GE" w:eastAsia="ka-GE"/>
        </w:rPr>
        <w:t>მმართველობით</w:t>
      </w:r>
      <w:r w:rsidRPr="00E170D1">
        <w:rPr>
          <w:rFonts w:ascii="Cambria" w:eastAsia="Sylfaen" w:hAnsi="Cambria" w:cs="Sylfaen"/>
          <w:color w:val="000000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/>
          <w:lang w:val="ka-GE" w:eastAsia="ka-GE"/>
        </w:rPr>
        <w:t>იერარქიაში</w:t>
      </w:r>
      <w:r w:rsidRPr="00E170D1">
        <w:rPr>
          <w:rFonts w:ascii="Cambria" w:eastAsia="Sylfaen" w:hAnsi="Cambria" w:cs="Sylfaen"/>
          <w:color w:val="000000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/>
          <w:lang w:val="ka-GE" w:eastAsia="ka-GE"/>
        </w:rPr>
        <w:t>დამატებით</w:t>
      </w:r>
      <w:r w:rsidRPr="00E170D1">
        <w:rPr>
          <w:rFonts w:ascii="Cambria" w:eastAsia="Sylfaen" w:hAnsi="Cambria" w:cs="Sylfaen"/>
          <w:color w:val="000000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/>
          <w:lang w:val="ka-GE" w:eastAsia="ka-GE"/>
        </w:rPr>
        <w:t>საჭირო</w:t>
      </w:r>
      <w:r w:rsidRPr="00E170D1">
        <w:rPr>
          <w:rFonts w:ascii="Cambria" w:eastAsia="Sylfaen" w:hAnsi="Cambria" w:cs="Sylfaen"/>
          <w:color w:val="000000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/>
          <w:lang w:val="ka-GE" w:eastAsia="ka-GE"/>
        </w:rPr>
        <w:t>ან</w:t>
      </w:r>
      <w:r w:rsidRPr="00E170D1">
        <w:rPr>
          <w:rFonts w:ascii="Cambria" w:eastAsia="Sylfaen" w:hAnsi="Cambria" w:cs="Sylfaen"/>
          <w:color w:val="000000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/>
          <w:lang w:val="ka-GE" w:eastAsia="ka-GE"/>
        </w:rPr>
        <w:t>ზედმეტი</w:t>
      </w:r>
      <w:r w:rsidRPr="00E170D1">
        <w:rPr>
          <w:rFonts w:ascii="Cambria" w:eastAsia="Sylfaen" w:hAnsi="Cambria" w:cs="Sylfaen"/>
          <w:color w:val="000000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/>
          <w:lang w:val="ka-GE" w:eastAsia="ka-GE"/>
        </w:rPr>
        <w:t>რგოლებისა</w:t>
      </w:r>
      <w:r w:rsidRPr="00E170D1">
        <w:rPr>
          <w:rFonts w:ascii="Cambria" w:eastAsia="Sylfaen" w:hAnsi="Cambria" w:cs="Sylfaen"/>
          <w:color w:val="000000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/>
          <w:lang w:val="ka-GE" w:eastAsia="ka-GE"/>
        </w:rPr>
        <w:t>და</w:t>
      </w:r>
      <w:r w:rsidRPr="00E170D1">
        <w:rPr>
          <w:rFonts w:ascii="Cambria" w:eastAsia="Sylfaen" w:hAnsi="Cambria" w:cs="Sylfaen"/>
          <w:color w:val="000000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/>
          <w:lang w:val="ka-GE" w:eastAsia="ka-GE"/>
        </w:rPr>
        <w:t>თანამდებობების</w:t>
      </w:r>
      <w:r w:rsidRPr="00E170D1">
        <w:rPr>
          <w:rFonts w:ascii="Cambria" w:eastAsia="Sylfaen" w:hAnsi="Cambria" w:cs="Sylfaen"/>
          <w:color w:val="000000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/>
          <w:lang w:val="ka-GE" w:eastAsia="ka-GE"/>
        </w:rPr>
        <w:t>არსებობის</w:t>
      </w:r>
      <w:r w:rsidRPr="00E170D1">
        <w:rPr>
          <w:rFonts w:ascii="Cambria" w:eastAsia="Sylfaen" w:hAnsi="Cambria" w:cs="Sylfaen"/>
          <w:color w:val="000000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/>
          <w:lang w:val="ka-GE" w:eastAsia="ka-GE"/>
        </w:rPr>
        <w:t>მიმართულებით</w:t>
      </w:r>
      <w:r w:rsidRPr="00E170D1">
        <w:rPr>
          <w:rFonts w:ascii="Cambria" w:eastAsia="Sylfaen" w:hAnsi="Cambria" w:cs="Sylfaen"/>
          <w:color w:val="000000"/>
          <w:lang w:val="ka-GE" w:eastAsia="ka-GE"/>
        </w:rPr>
        <w:t xml:space="preserve">. </w:t>
      </w:r>
      <w:r w:rsidRPr="00E170D1">
        <w:rPr>
          <w:rFonts w:ascii="Sylfaen" w:eastAsia="Sylfaen" w:hAnsi="Sylfaen" w:cs="Sylfaen"/>
          <w:color w:val="000000"/>
          <w:lang w:val="ka-GE" w:eastAsia="ka-GE"/>
        </w:rPr>
        <w:t>საბოლოოდ</w:t>
      </w:r>
      <w:r w:rsidRPr="00E170D1">
        <w:rPr>
          <w:rFonts w:ascii="Cambria" w:eastAsia="Sylfaen" w:hAnsi="Cambria" w:cs="Sylfaen"/>
          <w:color w:val="000000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/>
          <w:lang w:val="ka-GE" w:eastAsia="ka-GE"/>
        </w:rPr>
        <w:t>შეთანხმებული</w:t>
      </w:r>
      <w:r w:rsidRPr="00E170D1">
        <w:rPr>
          <w:rFonts w:ascii="Cambria" w:eastAsia="Sylfaen" w:hAnsi="Cambria" w:cs="Sylfaen"/>
          <w:color w:val="000000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/>
          <w:lang w:val="ka-GE" w:eastAsia="ka-GE"/>
        </w:rPr>
        <w:t>სამუშაოს</w:t>
      </w:r>
      <w:r w:rsidRPr="00E170D1">
        <w:rPr>
          <w:rFonts w:ascii="Cambria" w:eastAsia="Sylfaen" w:hAnsi="Cambria" w:cs="Sylfaen"/>
          <w:color w:val="000000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/>
          <w:lang w:val="ka-GE" w:eastAsia="ka-GE"/>
        </w:rPr>
        <w:t>აღწერების</w:t>
      </w:r>
      <w:r w:rsidRPr="00E170D1">
        <w:rPr>
          <w:rFonts w:ascii="Cambria" w:eastAsia="Sylfaen" w:hAnsi="Cambria" w:cs="Sylfaen"/>
          <w:color w:val="000000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/>
          <w:lang w:val="ka-GE" w:eastAsia="ka-GE"/>
        </w:rPr>
        <w:t>დამტკიცება</w:t>
      </w:r>
      <w:r w:rsidRPr="00E170D1">
        <w:rPr>
          <w:rFonts w:ascii="Cambria" w:eastAsia="Sylfaen" w:hAnsi="Cambria" w:cs="Sylfaen"/>
          <w:color w:val="000000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/>
          <w:lang w:val="ka-GE" w:eastAsia="ka-GE"/>
        </w:rPr>
        <w:t>მინისტრის</w:t>
      </w:r>
      <w:r w:rsidRPr="00E170D1">
        <w:rPr>
          <w:rFonts w:ascii="Cambria" w:eastAsia="Sylfaen" w:hAnsi="Cambria" w:cs="Sylfaen"/>
          <w:color w:val="000000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/>
          <w:lang w:val="ka-GE" w:eastAsia="ka-GE"/>
        </w:rPr>
        <w:t>მიერ</w:t>
      </w:r>
      <w:r w:rsidRPr="00E170D1">
        <w:rPr>
          <w:rFonts w:ascii="Cambria" w:eastAsia="Sylfaen" w:hAnsi="Cambria" w:cs="Sylfaen"/>
          <w:color w:val="000000"/>
          <w:lang w:val="ka-GE" w:eastAsia="ka-GE"/>
        </w:rPr>
        <w:t xml:space="preserve"> 2019 </w:t>
      </w:r>
      <w:r w:rsidRPr="00E170D1">
        <w:rPr>
          <w:rFonts w:ascii="Sylfaen" w:eastAsia="Sylfaen" w:hAnsi="Sylfaen" w:cs="Sylfaen"/>
          <w:color w:val="000000"/>
          <w:lang w:val="ka-GE" w:eastAsia="ka-GE"/>
        </w:rPr>
        <w:t>წელს</w:t>
      </w:r>
      <w:r w:rsidRPr="00E170D1">
        <w:rPr>
          <w:rFonts w:ascii="Cambria" w:eastAsia="Sylfaen" w:hAnsi="Cambria" w:cs="Sylfaen"/>
          <w:color w:val="000000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/>
          <w:lang w:val="ka-GE" w:eastAsia="ka-GE"/>
        </w:rPr>
        <w:t>იგეგმება</w:t>
      </w:r>
      <w:r w:rsidRPr="00E170D1">
        <w:rPr>
          <w:rFonts w:ascii="Cambria" w:eastAsia="Sylfaen" w:hAnsi="Cambria" w:cs="Sylfaen"/>
          <w:color w:val="000000"/>
          <w:lang w:val="ka-GE" w:eastAsia="ka-GE"/>
        </w:rPr>
        <w:t>.</w:t>
      </w:r>
    </w:p>
    <w:p w14:paraId="15B7C3E2" w14:textId="28FFF5FA" w:rsidR="009C1BB7" w:rsidRPr="00E170D1" w:rsidRDefault="009C1BB7" w:rsidP="00E170D1">
      <w:pPr>
        <w:pStyle w:val="NoSpacing"/>
        <w:spacing w:after="240" w:line="276" w:lineRule="auto"/>
        <w:ind w:right="2"/>
        <w:jc w:val="both"/>
        <w:rPr>
          <w:rFonts w:ascii="Cambria" w:hAnsi="Cambria"/>
          <w:lang w:val="ka-GE"/>
        </w:rPr>
      </w:pPr>
      <w:r w:rsidRPr="00E170D1">
        <w:rPr>
          <w:rFonts w:ascii="Sylfaen" w:eastAsia="Sylfaen" w:hAnsi="Sylfaen" w:cs="Sylfaen"/>
          <w:color w:val="000000"/>
          <w:lang w:val="ka-GE" w:eastAsia="ka-GE"/>
        </w:rPr>
        <w:t>საფუძველი</w:t>
      </w:r>
      <w:r w:rsidRPr="00E170D1">
        <w:rPr>
          <w:rFonts w:ascii="Cambria" w:eastAsia="Sylfaen" w:hAnsi="Cambria" w:cs="Sylfaen"/>
          <w:color w:val="000000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/>
          <w:lang w:val="ka-GE" w:eastAsia="ka-GE"/>
        </w:rPr>
        <w:t>ჩაეყარა</w:t>
      </w:r>
      <w:r w:rsidRPr="00E170D1">
        <w:rPr>
          <w:rFonts w:ascii="Cambria" w:eastAsia="Sylfaen" w:hAnsi="Cambria" w:cs="Sylfaen"/>
          <w:color w:val="000000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/>
          <w:lang w:val="ka-GE" w:eastAsia="ka-GE"/>
        </w:rPr>
        <w:t>თავდაცვის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სამინისტროში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ორგანიზაციული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გარემოს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ანალიზის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სამუშაო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გარემოს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ანალიზის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თანამდებობრივ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ფუნქციათა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ანალიზისა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ორგანიზაციული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კლიმატის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კვლევების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განხორციელებას</w:t>
      </w:r>
      <w:r w:rsidRPr="00E170D1">
        <w:rPr>
          <w:rFonts w:ascii="Cambria" w:hAnsi="Cambria"/>
          <w:lang w:val="ka-GE"/>
        </w:rPr>
        <w:t xml:space="preserve">. </w:t>
      </w:r>
    </w:p>
    <w:p w14:paraId="1D50BF38" w14:textId="40EAAB20" w:rsidR="009C1BB7" w:rsidRPr="00E170D1" w:rsidRDefault="009C1BB7" w:rsidP="00E170D1">
      <w:pPr>
        <w:pStyle w:val="NoSpacing"/>
        <w:spacing w:after="240" w:line="276" w:lineRule="auto"/>
        <w:ind w:right="2"/>
        <w:jc w:val="both"/>
        <w:rPr>
          <w:rFonts w:ascii="Cambria" w:hAnsi="Cambria"/>
          <w:lang w:val="ka-GE"/>
        </w:rPr>
      </w:pPr>
      <w:r w:rsidRPr="00E170D1">
        <w:rPr>
          <w:rFonts w:ascii="Sylfaen" w:hAnsi="Sylfaen" w:cs="Sylfaen"/>
          <w:lang w:val="ka-GE"/>
        </w:rPr>
        <w:t>პროექტის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Cambria" w:hAnsi="Cambria"/>
          <w:lang w:val="ka-GE"/>
        </w:rPr>
        <w:t>„</w:t>
      </w:r>
      <w:r w:rsidRPr="00E170D1">
        <w:rPr>
          <w:rFonts w:ascii="Sylfaen" w:hAnsi="Sylfaen" w:cs="Sylfaen"/>
          <w:lang w:val="ka-GE"/>
        </w:rPr>
        <w:t>ქალები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მშვიდობა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უსაფრთხოება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საქართვლოს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შეიარაღებულ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ძალებში</w:t>
      </w:r>
      <w:r w:rsidRPr="00E170D1">
        <w:rPr>
          <w:rFonts w:ascii="Cambria" w:hAnsi="Cambria"/>
          <w:lang w:val="ka-GE"/>
        </w:rPr>
        <w:t xml:space="preserve"> - </w:t>
      </w:r>
      <w:r w:rsidRPr="00E170D1">
        <w:rPr>
          <w:rFonts w:ascii="Sylfaen" w:hAnsi="Sylfaen" w:cs="Sylfaen"/>
          <w:lang w:val="ka-GE"/>
        </w:rPr>
        <w:t>ორგანიზაციული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შეფასება</w:t>
      </w:r>
      <w:r w:rsidRPr="00E170D1">
        <w:rPr>
          <w:rFonts w:ascii="Cambria" w:hAnsi="Cambria"/>
          <w:lang w:val="ka-GE"/>
        </w:rPr>
        <w:t xml:space="preserve">“ </w:t>
      </w:r>
      <w:r w:rsidRPr="00E170D1">
        <w:rPr>
          <w:rFonts w:ascii="Sylfaen" w:hAnsi="Sylfaen" w:cs="Sylfaen"/>
          <w:lang w:val="ka-GE"/>
        </w:rPr>
        <w:t>ფარგლებში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ხორციელდება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ორგანიზაციული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კლიმატის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კვლევა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გენდერული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თანასწორობის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ჭრილში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აღნიშნული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კვლევა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სავარაუდოდ</w:t>
      </w:r>
      <w:r w:rsidRPr="00E170D1">
        <w:rPr>
          <w:rFonts w:ascii="Cambria" w:hAnsi="Cambria"/>
          <w:lang w:val="ka-GE"/>
        </w:rPr>
        <w:t xml:space="preserve"> 2019 </w:t>
      </w:r>
      <w:r w:rsidRPr="00E170D1">
        <w:rPr>
          <w:rFonts w:ascii="Sylfaen" w:hAnsi="Sylfaen" w:cs="Sylfaen"/>
          <w:lang w:val="ka-GE"/>
        </w:rPr>
        <w:t>წლის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ივნისში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დამთავრდება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მიღებული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შედეგები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შეჯამდება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გაანალიზდება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შემუშავდება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შესაბამისი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რეკომენდაციები</w:t>
      </w:r>
      <w:r w:rsidRPr="00E170D1">
        <w:rPr>
          <w:rFonts w:ascii="Cambria" w:hAnsi="Cambria"/>
          <w:lang w:val="ka-GE"/>
        </w:rPr>
        <w:t>.</w:t>
      </w:r>
    </w:p>
    <w:p w14:paraId="21D380A2" w14:textId="6BDF5C77" w:rsidR="009C1BB7" w:rsidRPr="00E170D1" w:rsidRDefault="009C1BB7" w:rsidP="00E170D1">
      <w:pPr>
        <w:pStyle w:val="NoSpacing"/>
        <w:spacing w:after="240" w:line="276" w:lineRule="auto"/>
        <w:ind w:right="2"/>
        <w:jc w:val="both"/>
        <w:rPr>
          <w:rFonts w:ascii="Cambria" w:hAnsi="Cambria"/>
          <w:lang w:val="ka-GE"/>
        </w:rPr>
      </w:pPr>
      <w:r w:rsidRPr="00E170D1">
        <w:rPr>
          <w:rFonts w:ascii="Sylfaen" w:hAnsi="Sylfaen" w:cs="Sylfaen"/>
          <w:lang w:val="ka-GE"/>
        </w:rPr>
        <w:t>მნიშვნელოვანი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ნაბიჯები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გადაიდგა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გენდერული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თანასწორობის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მიმართულებით</w:t>
      </w:r>
      <w:r w:rsidRPr="00E170D1">
        <w:rPr>
          <w:rFonts w:ascii="Cambria" w:hAnsi="Cambria"/>
          <w:lang w:val="ka-GE"/>
        </w:rPr>
        <w:t xml:space="preserve">. </w:t>
      </w:r>
      <w:r w:rsidRPr="00E170D1">
        <w:rPr>
          <w:rFonts w:ascii="Sylfaen" w:hAnsi="Sylfaen" w:cs="Sylfaen"/>
          <w:lang w:val="ka-GE"/>
        </w:rPr>
        <w:t>საანგარიშო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პერიოდში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საქართველოს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შეიარაღებულ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ძალენში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გენდერული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თანასწორობის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სამოქმედო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გეგმის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პროექტი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შემუშავდა</w:t>
      </w:r>
      <w:r w:rsidRPr="00E170D1">
        <w:rPr>
          <w:rFonts w:ascii="Cambria" w:hAnsi="Cambria"/>
          <w:lang w:val="ka-GE"/>
        </w:rPr>
        <w:t xml:space="preserve">. </w:t>
      </w:r>
      <w:r w:rsidRPr="00E170D1">
        <w:rPr>
          <w:rFonts w:ascii="Sylfaen" w:hAnsi="Sylfaen" w:cs="Sylfaen"/>
          <w:lang w:val="ka-GE"/>
        </w:rPr>
        <w:t>დოკუმენტით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განისაზღვრა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აქტივობები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პრიორიტეტები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შემდეგი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მიმართულებით</w:t>
      </w:r>
      <w:r w:rsidRPr="00E170D1">
        <w:rPr>
          <w:rFonts w:ascii="Cambria" w:hAnsi="Cambria"/>
          <w:lang w:val="ka-GE"/>
        </w:rPr>
        <w:t xml:space="preserve">: </w:t>
      </w:r>
      <w:r w:rsidRPr="00E170D1">
        <w:rPr>
          <w:rFonts w:ascii="Sylfaen" w:hAnsi="Sylfaen" w:cs="Sylfaen"/>
          <w:lang w:val="ka-GE"/>
        </w:rPr>
        <w:t>გენდერული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მრჩევლების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ინსტიტუციონალიზაცია</w:t>
      </w:r>
      <w:r w:rsidRPr="00E170D1">
        <w:rPr>
          <w:rFonts w:ascii="Cambria" w:hAnsi="Cambria"/>
          <w:lang w:val="ka-GE"/>
        </w:rPr>
        <w:t xml:space="preserve">; </w:t>
      </w:r>
      <w:r w:rsidRPr="00E170D1">
        <w:rPr>
          <w:rFonts w:ascii="Sylfaen" w:hAnsi="Sylfaen" w:cs="Sylfaen"/>
          <w:lang w:val="ka-GE"/>
        </w:rPr>
        <w:t>გენდერული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თანასწორობის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რეგულარული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ანალიზი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შეფასება</w:t>
      </w:r>
      <w:r w:rsidRPr="00E170D1">
        <w:rPr>
          <w:rFonts w:ascii="Cambria" w:hAnsi="Cambria"/>
          <w:lang w:val="ka-GE"/>
        </w:rPr>
        <w:t xml:space="preserve">; </w:t>
      </w:r>
      <w:r w:rsidRPr="00E170D1">
        <w:rPr>
          <w:rFonts w:ascii="Sylfaen" w:hAnsi="Sylfaen" w:cs="Sylfaen"/>
          <w:lang w:val="ka-GE"/>
        </w:rPr>
        <w:t>გენდერული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თანასწორობის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საგანმანათლებლო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მოდულების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განვითარება</w:t>
      </w:r>
      <w:r w:rsidRPr="00E170D1">
        <w:rPr>
          <w:rFonts w:ascii="Cambria" w:hAnsi="Cambria"/>
          <w:lang w:val="ka-GE"/>
        </w:rPr>
        <w:t xml:space="preserve">; </w:t>
      </w:r>
      <w:r w:rsidRPr="00E170D1">
        <w:rPr>
          <w:rFonts w:ascii="Sylfaen" w:hAnsi="Sylfaen" w:cs="Sylfaen"/>
          <w:lang w:val="ka-GE"/>
        </w:rPr>
        <w:t>შეიარაღებულ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ძალებში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ქალთა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კარიერული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ზრდის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ხელშეწყობა</w:t>
      </w:r>
      <w:r w:rsidRPr="00E170D1">
        <w:rPr>
          <w:rFonts w:ascii="Cambria" w:hAnsi="Cambria"/>
          <w:lang w:val="ka-GE"/>
        </w:rPr>
        <w:t xml:space="preserve">. </w:t>
      </w:r>
    </w:p>
    <w:p w14:paraId="2D24ACCC" w14:textId="25408C75" w:rsidR="009C1BB7" w:rsidRPr="00E170D1" w:rsidRDefault="009C1BB7" w:rsidP="00E170D1">
      <w:pPr>
        <w:pStyle w:val="NoSpacing"/>
        <w:spacing w:after="240" w:line="276" w:lineRule="auto"/>
        <w:ind w:right="2"/>
        <w:jc w:val="both"/>
        <w:rPr>
          <w:rFonts w:ascii="Cambria" w:hAnsi="Cambria"/>
          <w:lang w:val="ka-GE"/>
        </w:rPr>
      </w:pPr>
      <w:r w:rsidRPr="00E170D1">
        <w:rPr>
          <w:rFonts w:ascii="Sylfaen" w:hAnsi="Sylfaen" w:cs="Sylfaen"/>
          <w:lang w:val="ka-GE"/>
        </w:rPr>
        <w:t>დაინერგა</w:t>
      </w:r>
      <w:r w:rsidRPr="00E170D1">
        <w:rPr>
          <w:rFonts w:ascii="Cambria" w:hAnsi="Cambria" w:cs="Arial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ელექტრონული</w:t>
      </w:r>
      <w:r w:rsidRPr="00E170D1">
        <w:rPr>
          <w:rFonts w:ascii="Cambria" w:hAnsi="Cambria" w:cs="Arial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კურსი</w:t>
      </w:r>
      <w:r w:rsidRPr="00E170D1">
        <w:rPr>
          <w:rFonts w:ascii="Cambria" w:hAnsi="Cambria" w:cs="Arial"/>
          <w:lang w:val="ka-GE"/>
        </w:rPr>
        <w:t xml:space="preserve"> „</w:t>
      </w:r>
      <w:r w:rsidRPr="00E170D1">
        <w:rPr>
          <w:rFonts w:ascii="Sylfaen" w:hAnsi="Sylfaen" w:cs="Sylfaen"/>
          <w:lang w:val="ka-GE"/>
        </w:rPr>
        <w:t>გენდერული</w:t>
      </w:r>
      <w:r w:rsidRPr="00E170D1">
        <w:rPr>
          <w:rFonts w:ascii="Cambria" w:hAnsi="Cambria" w:cs="Arial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პერსპექტივების</w:t>
      </w:r>
      <w:r w:rsidRPr="00E170D1">
        <w:rPr>
          <w:rFonts w:ascii="Cambria" w:hAnsi="Cambria" w:cs="Arial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ინტეგრაცია</w:t>
      </w:r>
      <w:r w:rsidRPr="00E170D1">
        <w:rPr>
          <w:rFonts w:ascii="Cambria" w:hAnsi="Cambria" w:cs="Arial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ოპერატიული</w:t>
      </w:r>
      <w:r w:rsidRPr="00E170D1">
        <w:rPr>
          <w:rFonts w:ascii="Cambria" w:hAnsi="Cambria" w:cs="Arial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ეფექტურობის</w:t>
      </w:r>
      <w:r w:rsidRPr="00E170D1">
        <w:rPr>
          <w:rFonts w:ascii="Cambria" w:hAnsi="Cambria" w:cs="Arial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გაუმჯობესებისთვის</w:t>
      </w:r>
      <w:r w:rsidRPr="00E170D1">
        <w:rPr>
          <w:rFonts w:ascii="Cambria" w:hAnsi="Cambria" w:cs="Arial"/>
          <w:lang w:val="ka-GE"/>
        </w:rPr>
        <w:t xml:space="preserve">“, </w:t>
      </w:r>
      <w:r w:rsidRPr="00E170D1">
        <w:rPr>
          <w:rFonts w:ascii="Sylfaen" w:hAnsi="Sylfaen" w:cs="Sylfaen"/>
          <w:lang w:val="ka-GE"/>
        </w:rPr>
        <w:t>რომელიც</w:t>
      </w:r>
      <w:r w:rsidRPr="00E170D1">
        <w:rPr>
          <w:rFonts w:ascii="Cambria" w:hAnsi="Cambria" w:cs="Arial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გაერო</w:t>
      </w:r>
      <w:r w:rsidRPr="00E170D1">
        <w:rPr>
          <w:rFonts w:ascii="Cambria" w:hAnsi="Cambria" w:cs="Arial"/>
          <w:lang w:val="ka-GE"/>
        </w:rPr>
        <w:t>-</w:t>
      </w:r>
      <w:r w:rsidRPr="00E170D1">
        <w:rPr>
          <w:rFonts w:ascii="Sylfaen" w:hAnsi="Sylfaen" w:cs="Sylfaen"/>
          <w:lang w:val="ka-GE"/>
        </w:rPr>
        <w:t>ს</w:t>
      </w:r>
      <w:r w:rsidRPr="00E170D1">
        <w:rPr>
          <w:rFonts w:ascii="Cambria" w:hAnsi="Cambria" w:cs="Arial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უშიშროების</w:t>
      </w:r>
      <w:r w:rsidRPr="00E170D1">
        <w:rPr>
          <w:rFonts w:ascii="Cambria" w:hAnsi="Cambria" w:cs="Arial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საბჭოს</w:t>
      </w:r>
      <w:r w:rsidRPr="00E170D1">
        <w:rPr>
          <w:rFonts w:ascii="Cambria" w:hAnsi="Cambria" w:cs="Arial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რეზოლუციების</w:t>
      </w:r>
      <w:r w:rsidRPr="00E170D1">
        <w:rPr>
          <w:rFonts w:ascii="Cambria" w:hAnsi="Cambria" w:cs="Arial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განხორციელებას</w:t>
      </w:r>
      <w:r w:rsidRPr="00E170D1">
        <w:rPr>
          <w:rFonts w:ascii="Cambria" w:hAnsi="Cambria" w:cs="Arial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ეხება</w:t>
      </w:r>
      <w:r w:rsidRPr="00E170D1">
        <w:rPr>
          <w:rFonts w:ascii="Cambria" w:hAnsi="Cambria" w:cs="Arial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სამშვიდობო</w:t>
      </w:r>
      <w:r w:rsidRPr="00E170D1">
        <w:rPr>
          <w:rFonts w:ascii="Cambria" w:hAnsi="Cambria" w:cs="Arial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ოპერაციებში</w:t>
      </w:r>
      <w:r w:rsidRPr="00E170D1">
        <w:rPr>
          <w:rFonts w:ascii="Cambria" w:hAnsi="Cambria" w:cs="Arial"/>
          <w:lang w:val="ka-GE"/>
        </w:rPr>
        <w:t>.</w:t>
      </w:r>
      <w:r w:rsidR="00B62786" w:rsidRPr="00E170D1">
        <w:rPr>
          <w:rFonts w:ascii="Cambria" w:hAnsi="Cambria" w:cs="Arial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აღნიშნული</w:t>
      </w:r>
      <w:r w:rsidRPr="00E170D1">
        <w:rPr>
          <w:rFonts w:ascii="Cambria" w:hAnsi="Cambria" w:cs="Arial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კურსი</w:t>
      </w:r>
      <w:r w:rsidRPr="00E170D1">
        <w:rPr>
          <w:rFonts w:ascii="Cambria" w:hAnsi="Cambria" w:cs="Arial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სავალდებულო</w:t>
      </w:r>
      <w:r w:rsidRPr="00E170D1">
        <w:rPr>
          <w:rFonts w:ascii="Cambria" w:hAnsi="Cambria" w:cs="Arial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იქნება</w:t>
      </w:r>
      <w:r w:rsidRPr="00E170D1">
        <w:rPr>
          <w:rFonts w:ascii="Cambria" w:hAnsi="Cambria" w:cs="Arial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მისიაში</w:t>
      </w:r>
      <w:r w:rsidRPr="00E170D1">
        <w:rPr>
          <w:rFonts w:ascii="Cambria" w:hAnsi="Cambria" w:cs="Arial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გადასროლილი</w:t>
      </w:r>
      <w:r w:rsidRPr="00E170D1">
        <w:rPr>
          <w:rFonts w:ascii="Cambria" w:hAnsi="Cambria" w:cs="Arial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ქვედანაყოფის</w:t>
      </w:r>
      <w:r w:rsidRPr="00E170D1">
        <w:rPr>
          <w:rFonts w:ascii="Cambria" w:hAnsi="Cambria" w:cs="Arial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შტაბის</w:t>
      </w:r>
      <w:r w:rsidRPr="00E170D1">
        <w:rPr>
          <w:rFonts w:ascii="Cambria" w:hAnsi="Cambria" w:cs="Arial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სამხედრო</w:t>
      </w:r>
      <w:r w:rsidRPr="00E170D1">
        <w:rPr>
          <w:rFonts w:ascii="Cambria" w:hAnsi="Cambria" w:cs="Arial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მოსამსახურეებისთვის</w:t>
      </w:r>
      <w:r w:rsidRPr="00E170D1">
        <w:rPr>
          <w:rFonts w:ascii="Cambria" w:hAnsi="Cambria" w:cs="Arial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 w:cs="Arial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ასევე</w:t>
      </w:r>
      <w:r w:rsidRPr="00E170D1">
        <w:rPr>
          <w:rFonts w:ascii="Cambria" w:hAnsi="Cambria" w:cs="Arial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სხვა</w:t>
      </w:r>
      <w:r w:rsidRPr="00E170D1">
        <w:rPr>
          <w:rFonts w:ascii="Cambria" w:hAnsi="Cambria" w:cs="Arial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ოფიცრებისთვის</w:t>
      </w:r>
      <w:r w:rsidRPr="00E170D1">
        <w:rPr>
          <w:rFonts w:ascii="Cambria" w:hAnsi="Cambria" w:cs="Arial"/>
          <w:lang w:val="ka-GE"/>
        </w:rPr>
        <w:t xml:space="preserve">. </w:t>
      </w:r>
      <w:r w:rsidRPr="00E170D1">
        <w:rPr>
          <w:rFonts w:ascii="Sylfaen" w:hAnsi="Sylfaen" w:cs="Sylfaen"/>
          <w:lang w:val="ka-GE"/>
        </w:rPr>
        <w:t>თავდაცვის</w:t>
      </w:r>
      <w:r w:rsidRPr="00E170D1">
        <w:rPr>
          <w:rFonts w:ascii="Cambria" w:hAnsi="Cambria" w:cs="Arial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სამინისტროს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სისტემის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სამხედრო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მოსამსახურეთა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სადისციპლინო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წესდებას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დაემატა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სქესობრივი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კავშირის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ან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სექსუალური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ხასიათის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სხვაგვარი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ქმედებისა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სექსუალური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შევიწროების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შესახებ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მუხლები</w:t>
      </w:r>
      <w:r w:rsidR="00FA0BAD" w:rsidRPr="00E170D1">
        <w:rPr>
          <w:rFonts w:ascii="Cambria" w:hAnsi="Cambria" w:cs="Sylfaen"/>
          <w:lang w:val="ka-GE"/>
        </w:rPr>
        <w:t>.</w:t>
      </w:r>
    </w:p>
    <w:p w14:paraId="40813669" w14:textId="3244911B" w:rsidR="009C1BB7" w:rsidRPr="00E170D1" w:rsidRDefault="009C1BB7" w:rsidP="00E170D1">
      <w:pPr>
        <w:pStyle w:val="NoSpacing"/>
        <w:spacing w:after="240" w:line="276" w:lineRule="auto"/>
        <w:ind w:right="2"/>
        <w:jc w:val="both"/>
        <w:rPr>
          <w:rFonts w:ascii="Cambria" w:hAnsi="Cambria"/>
          <w:lang w:val="ka-GE"/>
        </w:rPr>
      </w:pPr>
      <w:r w:rsidRPr="00E170D1">
        <w:rPr>
          <w:rFonts w:ascii="Sylfaen" w:hAnsi="Sylfaen" w:cs="Sylfaen"/>
          <w:lang w:val="ka-GE"/>
        </w:rPr>
        <w:t>ადამიანური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რესურსების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მართვის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პოლიტიკის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მიმართულებით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Cambria" w:hAnsi="Cambria"/>
          <w:lang w:val="ka-GE"/>
        </w:rPr>
        <w:t xml:space="preserve">2019 </w:t>
      </w:r>
      <w:r w:rsidRPr="00E170D1">
        <w:rPr>
          <w:rFonts w:ascii="Sylfaen" w:hAnsi="Sylfaen" w:cs="Sylfaen"/>
          <w:lang w:val="ka-GE"/>
        </w:rPr>
        <w:t>წლის</w:t>
      </w:r>
      <w:r w:rsidRPr="00E170D1">
        <w:rPr>
          <w:rFonts w:ascii="Cambria" w:hAnsi="Cambria"/>
          <w:lang w:val="ka-GE"/>
        </w:rPr>
        <w:t xml:space="preserve"> I </w:t>
      </w:r>
      <w:r w:rsidRPr="00E170D1">
        <w:rPr>
          <w:rFonts w:ascii="Sylfaen" w:hAnsi="Sylfaen" w:cs="Sylfaen"/>
          <w:lang w:val="ka-GE"/>
        </w:rPr>
        <w:t>კვარტალში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მუშაობა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დაიწყო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b/>
          <w:lang w:val="ka-GE"/>
        </w:rPr>
        <w:t>სამოქალაქო</w:t>
      </w:r>
      <w:r w:rsidRPr="00E170D1">
        <w:rPr>
          <w:rFonts w:ascii="Cambria" w:hAnsi="Cambria"/>
          <w:b/>
          <w:lang w:val="ka-GE"/>
        </w:rPr>
        <w:t xml:space="preserve"> </w:t>
      </w:r>
      <w:r w:rsidRPr="00E170D1">
        <w:rPr>
          <w:rFonts w:ascii="Sylfaen" w:hAnsi="Sylfaen" w:cs="Sylfaen"/>
          <w:b/>
          <w:lang w:val="ka-GE"/>
        </w:rPr>
        <w:t>და</w:t>
      </w:r>
      <w:r w:rsidRPr="00E170D1">
        <w:rPr>
          <w:rFonts w:ascii="Cambria" w:hAnsi="Cambria"/>
          <w:b/>
          <w:lang w:val="ka-GE"/>
        </w:rPr>
        <w:t xml:space="preserve"> </w:t>
      </w:r>
      <w:r w:rsidRPr="00E170D1">
        <w:rPr>
          <w:rFonts w:ascii="Sylfaen" w:hAnsi="Sylfaen" w:cs="Sylfaen"/>
          <w:b/>
          <w:lang w:val="ka-GE"/>
        </w:rPr>
        <w:t>სამხედრო</w:t>
      </w:r>
      <w:r w:rsidRPr="00E170D1">
        <w:rPr>
          <w:rFonts w:ascii="Cambria" w:hAnsi="Cambria"/>
          <w:b/>
          <w:lang w:val="ka-GE"/>
        </w:rPr>
        <w:t xml:space="preserve"> </w:t>
      </w:r>
      <w:r w:rsidRPr="00E170D1">
        <w:rPr>
          <w:rFonts w:ascii="Sylfaen" w:hAnsi="Sylfaen" w:cs="Sylfaen"/>
          <w:b/>
          <w:lang w:val="ka-GE"/>
        </w:rPr>
        <w:t>პერსონალის</w:t>
      </w:r>
      <w:r w:rsidRPr="00E170D1">
        <w:rPr>
          <w:rFonts w:ascii="Cambria" w:hAnsi="Cambria"/>
          <w:b/>
          <w:lang w:val="ka-GE"/>
        </w:rPr>
        <w:t xml:space="preserve"> </w:t>
      </w:r>
      <w:r w:rsidRPr="00E170D1">
        <w:rPr>
          <w:rFonts w:ascii="Sylfaen" w:hAnsi="Sylfaen" w:cs="Sylfaen"/>
          <w:b/>
          <w:lang w:val="ka-GE"/>
        </w:rPr>
        <w:t>რეკრუტირების</w:t>
      </w:r>
      <w:r w:rsidRPr="00E170D1">
        <w:rPr>
          <w:rFonts w:ascii="Cambria" w:hAnsi="Cambria"/>
          <w:b/>
          <w:lang w:val="ka-GE"/>
        </w:rPr>
        <w:t xml:space="preserve"> </w:t>
      </w:r>
      <w:r w:rsidRPr="00E170D1">
        <w:rPr>
          <w:rFonts w:ascii="Sylfaen" w:hAnsi="Sylfaen" w:cs="Sylfaen"/>
          <w:b/>
          <w:lang w:val="ka-GE"/>
        </w:rPr>
        <w:t>კონცეფციაზე</w:t>
      </w:r>
      <w:r w:rsidRPr="00E170D1">
        <w:rPr>
          <w:rFonts w:ascii="Cambria" w:hAnsi="Cambria"/>
          <w:b/>
          <w:lang w:val="ka-GE"/>
        </w:rPr>
        <w:t>,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რომელიც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სავარაუდოდ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Cambria" w:hAnsi="Cambria" w:cs="Sylfaen"/>
          <w:lang w:val="ka-GE"/>
        </w:rPr>
        <w:t xml:space="preserve">2019 </w:t>
      </w:r>
      <w:r w:rsidRPr="00E170D1">
        <w:rPr>
          <w:rFonts w:ascii="Sylfaen" w:hAnsi="Sylfaen" w:cs="Sylfaen"/>
          <w:lang w:val="ka-GE"/>
        </w:rPr>
        <w:t>წლის</w:t>
      </w:r>
      <w:r w:rsidRPr="00E170D1">
        <w:rPr>
          <w:rFonts w:ascii="Cambria" w:hAnsi="Cambria" w:cs="Sylfaen"/>
          <w:lang w:val="ka-GE"/>
        </w:rPr>
        <w:t xml:space="preserve"> IV </w:t>
      </w:r>
      <w:r w:rsidRPr="00E170D1">
        <w:rPr>
          <w:rFonts w:ascii="Sylfaen" w:hAnsi="Sylfaen" w:cs="Sylfaen"/>
          <w:lang w:val="ka-GE"/>
        </w:rPr>
        <w:t>კვარტალში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დამტკიცდება</w:t>
      </w:r>
      <w:r w:rsidRPr="00E170D1">
        <w:rPr>
          <w:rFonts w:ascii="Cambria" w:hAnsi="Cambria" w:cs="Sylfaen"/>
          <w:lang w:val="ka-GE"/>
        </w:rPr>
        <w:t xml:space="preserve">. </w:t>
      </w:r>
      <w:r w:rsidRPr="00E170D1">
        <w:rPr>
          <w:rFonts w:ascii="Sylfaen" w:hAnsi="Sylfaen" w:cs="Sylfaen"/>
          <w:lang w:val="ka-GE"/>
        </w:rPr>
        <w:t>შემდგომში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დაიწყება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მუშაობა</w:t>
      </w:r>
      <w:r w:rsidR="00B62786"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რეკრუტირების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სახელმძღვანელოს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შექმნაზე</w:t>
      </w:r>
      <w:r w:rsidRPr="00E170D1">
        <w:rPr>
          <w:rFonts w:ascii="Cambria" w:hAnsi="Cambria" w:cs="Sylfaen"/>
          <w:lang w:val="ka-GE"/>
        </w:rPr>
        <w:t xml:space="preserve">. </w:t>
      </w:r>
      <w:r w:rsidRPr="00E170D1">
        <w:rPr>
          <w:rFonts w:ascii="Sylfaen" w:hAnsi="Sylfaen" w:cs="Sylfaen"/>
          <w:lang w:val="ka-GE"/>
        </w:rPr>
        <w:t>ამასთან</w:t>
      </w:r>
      <w:r w:rsidRPr="00E170D1">
        <w:rPr>
          <w:rFonts w:ascii="Cambria" w:hAnsi="Cambria" w:cs="Sylfaen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დაგეგმილია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პროფესიული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განვითარების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სახელმძღვანელოს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შემუშავებაც</w:t>
      </w:r>
      <w:r w:rsidRPr="00E170D1">
        <w:rPr>
          <w:rFonts w:ascii="Cambria" w:hAnsi="Cambria" w:cs="Sylfaen"/>
          <w:lang w:val="ka-GE"/>
        </w:rPr>
        <w:t>.</w:t>
      </w:r>
      <w:r w:rsidRPr="00E170D1">
        <w:rPr>
          <w:rFonts w:ascii="Cambria" w:hAnsi="Cambria"/>
          <w:lang w:val="ka-GE"/>
        </w:rPr>
        <w:t xml:space="preserve"> </w:t>
      </w:r>
    </w:p>
    <w:p w14:paraId="096580CE" w14:textId="77777777" w:rsidR="009C1BB7" w:rsidRPr="00E170D1" w:rsidRDefault="009C1BB7" w:rsidP="00E170D1">
      <w:pPr>
        <w:pStyle w:val="NoSpacing"/>
        <w:spacing w:after="240" w:line="276" w:lineRule="auto"/>
        <w:ind w:right="2"/>
        <w:jc w:val="both"/>
        <w:rPr>
          <w:rFonts w:ascii="Cambria" w:hAnsi="Cambria"/>
          <w:lang w:val="ka-GE"/>
        </w:rPr>
      </w:pPr>
      <w:r w:rsidRPr="00E170D1">
        <w:rPr>
          <w:rFonts w:ascii="Sylfaen" w:hAnsi="Sylfaen" w:cs="Sylfaen"/>
          <w:lang w:val="ka-GE"/>
        </w:rPr>
        <w:lastRenderedPageBreak/>
        <w:t>საანგარიშო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პერიოდში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ასევე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შემუშავდა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პროფესიულ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საჯარო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მოხელეთა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კარიერის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მართვის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კონცეფციის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პირველადი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ვარიანტი</w:t>
      </w:r>
      <w:r w:rsidRPr="00E170D1">
        <w:rPr>
          <w:rFonts w:ascii="Cambria" w:hAnsi="Cambria"/>
          <w:lang w:val="ka-GE"/>
        </w:rPr>
        <w:t xml:space="preserve">. </w:t>
      </w:r>
      <w:r w:rsidRPr="00E170D1">
        <w:rPr>
          <w:rFonts w:ascii="Sylfaen" w:hAnsi="Sylfaen" w:cs="Sylfaen"/>
          <w:lang w:val="ka-GE"/>
        </w:rPr>
        <w:t>კონცეფციის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პროექტი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აერთიანებს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აშშ</w:t>
      </w:r>
      <w:r w:rsidRPr="00E170D1">
        <w:rPr>
          <w:rFonts w:ascii="Cambria" w:hAnsi="Cambria" w:cs="Sylfaen"/>
          <w:lang w:val="ka-GE"/>
        </w:rPr>
        <w:t>-</w:t>
      </w:r>
      <w:r w:rsidRPr="00E170D1">
        <w:rPr>
          <w:rFonts w:ascii="Sylfaen" w:hAnsi="Sylfaen" w:cs="Sylfaen"/>
          <w:lang w:val="ka-GE"/>
        </w:rPr>
        <w:t>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საუკეთესო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საერთაშორისო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პრაქტიკას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როგორც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თეორიული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ისე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პრაქტიკული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მიმართულებით</w:t>
      </w:r>
      <w:r w:rsidRPr="00E170D1">
        <w:rPr>
          <w:rFonts w:ascii="Cambria" w:hAnsi="Cambria"/>
          <w:lang w:val="ka-GE"/>
        </w:rPr>
        <w:t xml:space="preserve">. </w:t>
      </w:r>
    </w:p>
    <w:p w14:paraId="43068A82" w14:textId="3704892B" w:rsidR="009C1BB7" w:rsidRPr="00E170D1" w:rsidRDefault="009C1BB7" w:rsidP="00E170D1">
      <w:pPr>
        <w:pStyle w:val="NoSpacing"/>
        <w:spacing w:after="240" w:line="276" w:lineRule="auto"/>
        <w:ind w:right="2"/>
        <w:jc w:val="both"/>
        <w:rPr>
          <w:rFonts w:ascii="Cambria" w:hAnsi="Cambria"/>
          <w:lang w:val="ka-GE"/>
        </w:rPr>
      </w:pPr>
      <w:r w:rsidRPr="00E170D1">
        <w:rPr>
          <w:rFonts w:ascii="Cambria" w:hAnsi="Cambria"/>
          <w:lang w:val="ka-GE"/>
        </w:rPr>
        <w:t xml:space="preserve">2019 </w:t>
      </w:r>
      <w:r w:rsidRPr="00E170D1">
        <w:rPr>
          <w:rFonts w:ascii="Sylfaen" w:hAnsi="Sylfaen" w:cs="Sylfaen"/>
          <w:lang w:val="ka-GE"/>
        </w:rPr>
        <w:t>წლის</w:t>
      </w:r>
      <w:r w:rsidRPr="00E170D1">
        <w:rPr>
          <w:rFonts w:ascii="Cambria" w:hAnsi="Cambria"/>
          <w:lang w:val="ka-GE"/>
        </w:rPr>
        <w:t xml:space="preserve"> I </w:t>
      </w:r>
      <w:r w:rsidRPr="00E170D1">
        <w:rPr>
          <w:rFonts w:ascii="Sylfaen" w:hAnsi="Sylfaen" w:cs="Sylfaen"/>
          <w:lang w:val="ka-GE"/>
        </w:rPr>
        <w:t>კვარტალში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ასევე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დაიწყო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თავდაცვის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სამინისტროს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ოფიცერთა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პროფესიული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საკარიერო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განვითარების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კონცეფციაზე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მუშაობის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პროცესი</w:t>
      </w:r>
      <w:r w:rsidRPr="00E170D1">
        <w:rPr>
          <w:rFonts w:ascii="Cambria" w:hAnsi="Cambria"/>
          <w:lang w:val="ka-GE"/>
        </w:rPr>
        <w:t xml:space="preserve">; </w:t>
      </w:r>
      <w:r w:rsidRPr="00E170D1">
        <w:rPr>
          <w:rFonts w:ascii="Sylfaen" w:hAnsi="Sylfaen" w:cs="Sylfaen"/>
          <w:lang w:val="ka-GE"/>
        </w:rPr>
        <w:t>დოკუმენტის</w:t>
      </w:r>
      <w:r w:rsidR="00B62786"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დამტკიცება</w:t>
      </w:r>
      <w:r w:rsidRPr="00E170D1">
        <w:rPr>
          <w:rFonts w:ascii="Cambria" w:hAnsi="Cambria"/>
          <w:lang w:val="ka-GE"/>
        </w:rPr>
        <w:t xml:space="preserve"> 2019 </w:t>
      </w:r>
      <w:r w:rsidRPr="00E170D1">
        <w:rPr>
          <w:rFonts w:ascii="Sylfaen" w:hAnsi="Sylfaen" w:cs="Sylfaen"/>
          <w:lang w:val="ka-GE"/>
        </w:rPr>
        <w:t>წლის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მე</w:t>
      </w:r>
      <w:r w:rsidRPr="00E170D1">
        <w:rPr>
          <w:rFonts w:ascii="Cambria" w:hAnsi="Cambria"/>
          <w:lang w:val="ka-GE"/>
        </w:rPr>
        <w:t xml:space="preserve">-3 </w:t>
      </w:r>
      <w:r w:rsidRPr="00E170D1">
        <w:rPr>
          <w:rFonts w:ascii="Sylfaen" w:hAnsi="Sylfaen" w:cs="Sylfaen"/>
          <w:lang w:val="ka-GE"/>
        </w:rPr>
        <w:t>კვარტალში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იგეგმება</w:t>
      </w:r>
      <w:r w:rsidRPr="00E170D1">
        <w:rPr>
          <w:rFonts w:ascii="Cambria" w:hAnsi="Cambria"/>
          <w:lang w:val="ka-GE"/>
        </w:rPr>
        <w:t>.</w:t>
      </w:r>
    </w:p>
    <w:p w14:paraId="2D6D8D78" w14:textId="77777777" w:rsidR="009C1BB7" w:rsidRPr="00E170D1" w:rsidRDefault="009C1BB7" w:rsidP="00E170D1">
      <w:pPr>
        <w:pStyle w:val="NoSpacing"/>
        <w:spacing w:after="240" w:line="276" w:lineRule="auto"/>
        <w:ind w:right="2"/>
        <w:jc w:val="both"/>
        <w:rPr>
          <w:rFonts w:ascii="Cambria" w:hAnsi="Cambria" w:cs="Sylfaen"/>
          <w:lang w:val="ka-GE"/>
        </w:rPr>
      </w:pPr>
      <w:r w:rsidRPr="00E170D1">
        <w:rPr>
          <w:rFonts w:ascii="Sylfaen" w:hAnsi="Sylfaen" w:cs="Sylfaen"/>
          <w:lang w:val="ka-GE"/>
        </w:rPr>
        <w:t>დასრულდა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რეზერვის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ოფიცერთა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სერჟანტთა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პროფესიული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საკარიერო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განვითარების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კონცეფციაზე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მუშაობა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მოცემული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ეტაპისთვის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გადის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იურიდიულ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პროცედურებს</w:t>
      </w:r>
      <w:r w:rsidRPr="00E170D1">
        <w:rPr>
          <w:rFonts w:ascii="Cambria" w:hAnsi="Cambria" w:cs="Sylfaen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დასამტკიცებლად</w:t>
      </w:r>
      <w:r w:rsidRPr="00E170D1">
        <w:rPr>
          <w:rFonts w:ascii="Cambria" w:hAnsi="Cambria" w:cs="Sylfaen"/>
          <w:lang w:val="ka-GE"/>
        </w:rPr>
        <w:t>.</w:t>
      </w:r>
    </w:p>
    <w:p w14:paraId="45652884" w14:textId="52617DBC" w:rsidR="009C1BB7" w:rsidRPr="00E170D1" w:rsidRDefault="009C1BB7" w:rsidP="00E170D1">
      <w:pPr>
        <w:spacing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sz w:val="22"/>
        </w:rPr>
        <w:t>მიმდინარეობს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მუშაობა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სამხედრო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კარიერის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ტრანზიციის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პროგრამის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განსახორციელებლად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მიზანია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სამხედრო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კარიერის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შემდგომ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სოციალური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ადაპტაციისა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სამოქალაქო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საზოგადოებაში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სრულფასოვანი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რეინტეგრაციის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მხარდაჭერა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დათხოვნილ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სამხედრო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მოსამსახურეთა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მაღალი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სოციალური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რისკის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კატეგორიაში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მოხვედრის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პრევენცია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მაღალი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პოტენციალის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პერსონალის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მოზიდვისა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თავდაცვის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ძალების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საჭიროებათა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მიხედვით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შენარჩუნების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პროცესების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მხარდაჭერა</w:t>
      </w:r>
      <w:r w:rsidRPr="00E170D1">
        <w:rPr>
          <w:rFonts w:ascii="Cambria" w:hAnsi="Cambria"/>
          <w:sz w:val="22"/>
        </w:rPr>
        <w:t>.</w:t>
      </w:r>
      <w:r w:rsidR="00B62786" w:rsidRPr="00E170D1">
        <w:rPr>
          <w:rFonts w:ascii="Cambria" w:hAnsi="Cambria"/>
          <w:sz w:val="22"/>
        </w:rPr>
        <w:t xml:space="preserve"> </w:t>
      </w:r>
    </w:p>
    <w:p w14:paraId="3571353D" w14:textId="77777777" w:rsidR="009C1BB7" w:rsidRPr="00E170D1" w:rsidRDefault="009C1BB7" w:rsidP="00E170D1">
      <w:pPr>
        <w:spacing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sz w:val="22"/>
        </w:rPr>
        <w:t>შეზღუდული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ბიუჯეტის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პირობებში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გადამწყვეტი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მნიშვნელობა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აქვს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თავდაცვითი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რესურსების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ეფექტიან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განკარგვას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ამ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ეტაპზე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კვლავ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მთავარ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ამოცანად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რჩება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შეზღუდული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ფინანსური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რესურსების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მაქსიმალურად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ეფექტიანი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გადანაწილება</w:t>
      </w:r>
      <w:r w:rsidRPr="00E170D1">
        <w:rPr>
          <w:rFonts w:ascii="Cambria" w:hAnsi="Cambria"/>
          <w:sz w:val="22"/>
        </w:rPr>
        <w:t>.</w:t>
      </w:r>
    </w:p>
    <w:p w14:paraId="7910C8AD" w14:textId="549F8A6D" w:rsidR="009C1BB7" w:rsidRPr="00E170D1" w:rsidRDefault="009C1BB7" w:rsidP="00E170D1">
      <w:pPr>
        <w:spacing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sz w:val="22"/>
        </w:rPr>
        <w:t>თავდაცვის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სამინისტროს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შეუფერხებელი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საქმიანობის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უზრუნველყოფის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მიზნით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განსაზღვრული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პრიორიტეტების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ფარგლებში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მიმდინარეობდა</w:t>
      </w:r>
      <w:r w:rsidRPr="00E170D1">
        <w:rPr>
          <w:rFonts w:ascii="Cambria" w:hAnsi="Cambria" w:cs="Verdana"/>
          <w:sz w:val="22"/>
        </w:rPr>
        <w:t> </w:t>
      </w:r>
      <w:r w:rsidRPr="00E170D1">
        <w:rPr>
          <w:sz w:val="22"/>
        </w:rPr>
        <w:t>ხარჯვის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კონტროლი</w:t>
      </w:r>
      <w:r w:rsidRPr="00E170D1">
        <w:rPr>
          <w:rFonts w:ascii="Cambria" w:hAnsi="Cambria" w:cs="Verdana"/>
          <w:sz w:val="22"/>
        </w:rPr>
        <w:t xml:space="preserve">. </w:t>
      </w:r>
    </w:p>
    <w:p w14:paraId="746798F9" w14:textId="5D498ADA" w:rsidR="009C1BB7" w:rsidRPr="00E170D1" w:rsidRDefault="009C1BB7" w:rsidP="00E170D1">
      <w:pPr>
        <w:spacing w:after="240" w:line="276" w:lineRule="auto"/>
        <w:ind w:left="0" w:right="2"/>
        <w:rPr>
          <w:rFonts w:ascii="Cambria" w:hAnsi="Cambria" w:cs="Verdana"/>
          <w:sz w:val="22"/>
        </w:rPr>
      </w:pPr>
      <w:r w:rsidRPr="00E170D1">
        <w:rPr>
          <w:sz w:val="22"/>
        </w:rPr>
        <w:t>მომზადდა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თავდაცვის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სამინისტროს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მოსამსახურეთა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შრომის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ანაზღაურებისა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სოციალური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უზრუნველყოფის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მუხლებით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ხარჯის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გაწევისა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აღრიცხვის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ინსტრუქცია</w:t>
      </w:r>
      <w:r w:rsidRPr="00E170D1">
        <w:rPr>
          <w:rFonts w:ascii="Cambria" w:hAnsi="Cambria" w:cs="Verdana"/>
          <w:sz w:val="22"/>
        </w:rPr>
        <w:t xml:space="preserve">. </w:t>
      </w:r>
      <w:r w:rsidRPr="00E170D1">
        <w:rPr>
          <w:sz w:val="22"/>
        </w:rPr>
        <w:t>დასრულების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ეტაპზეა</w:t>
      </w:r>
      <w:r w:rsidRPr="00E170D1">
        <w:rPr>
          <w:rFonts w:ascii="Cambria" w:hAnsi="Cambria" w:cs="Verdana"/>
          <w:sz w:val="22"/>
        </w:rPr>
        <w:t xml:space="preserve"> „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თავდაცვის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სამინისტროს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საზღვარგარეთ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დიპლომატიურ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წარმომადგენლობებსა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საერთაშორისო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ორგანიზაციებში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მივლინებული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თავდაცვის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ატაშეების</w:t>
      </w:r>
      <w:r w:rsidRPr="00E170D1">
        <w:rPr>
          <w:rFonts w:ascii="Cambria" w:hAnsi="Cambria" w:cs="Verdana"/>
          <w:sz w:val="22"/>
        </w:rPr>
        <w:t xml:space="preserve">, 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თავდაცვის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სამინისტროს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წარმომადგენლებისა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მათი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აპარატების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თანამშრომელთა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შენახვის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ხარჯების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გაწევისა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აღრიცხვის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ინსტრუქცია</w:t>
      </w:r>
      <w:r w:rsidRPr="00E170D1">
        <w:rPr>
          <w:rFonts w:ascii="Cambria" w:hAnsi="Cambria" w:cs="Verdana"/>
          <w:sz w:val="22"/>
        </w:rPr>
        <w:t>“.</w:t>
      </w:r>
    </w:p>
    <w:p w14:paraId="3D1ACA4C" w14:textId="77777777" w:rsidR="009C1BB7" w:rsidRPr="00E170D1" w:rsidRDefault="009C1BB7" w:rsidP="00E170D1">
      <w:pPr>
        <w:spacing w:after="240" w:line="276" w:lineRule="auto"/>
        <w:ind w:left="0" w:right="2"/>
        <w:rPr>
          <w:rFonts w:ascii="Cambria" w:hAnsi="Cambria" w:cs="Verdana"/>
          <w:sz w:val="22"/>
        </w:rPr>
      </w:pPr>
      <w:r w:rsidRPr="00E170D1">
        <w:rPr>
          <w:sz w:val="22"/>
        </w:rPr>
        <w:t>შემუშავდა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დამტკიცდა</w:t>
      </w:r>
      <w:r w:rsidRPr="00E170D1">
        <w:rPr>
          <w:rFonts w:ascii="Cambria" w:hAnsi="Cambria" w:cs="Verdana"/>
          <w:sz w:val="22"/>
        </w:rPr>
        <w:t xml:space="preserve"> „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თავდაცვის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სამინისტროს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მოსამსახურეთა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ფინანსური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უზრუნველყოფის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ორგანიზაციული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ღონისძიებების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განხორციელების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შესახებ</w:t>
      </w:r>
      <w:r w:rsidRPr="00E170D1">
        <w:rPr>
          <w:rFonts w:ascii="Cambria" w:hAnsi="Cambria" w:cs="Verdana"/>
          <w:sz w:val="22"/>
        </w:rPr>
        <w:t xml:space="preserve">“ </w:t>
      </w:r>
      <w:r w:rsidRPr="00E170D1">
        <w:rPr>
          <w:sz w:val="22"/>
        </w:rPr>
        <w:t>მინისტრის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ბრძანება</w:t>
      </w:r>
      <w:r w:rsidRPr="00E170D1">
        <w:rPr>
          <w:rFonts w:ascii="Cambria" w:hAnsi="Cambria" w:cs="Verdana"/>
          <w:sz w:val="22"/>
        </w:rPr>
        <w:t xml:space="preserve">. </w:t>
      </w:r>
      <w:r w:rsidRPr="00E170D1">
        <w:rPr>
          <w:sz w:val="22"/>
        </w:rPr>
        <w:t>ბრძანებასთან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ერთად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დამტკიცდა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ფინანსურ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ოპერაციებთან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დაკავშირებული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უნიფიცირებული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ფორმულარები</w:t>
      </w:r>
      <w:r w:rsidRPr="00E170D1">
        <w:rPr>
          <w:rFonts w:ascii="Cambria" w:hAnsi="Cambria" w:cs="Verdana"/>
          <w:sz w:val="22"/>
        </w:rPr>
        <w:t>.</w:t>
      </w:r>
    </w:p>
    <w:p w14:paraId="0B9F83E0" w14:textId="7B9A38E8" w:rsidR="009C1BB7" w:rsidRPr="00E170D1" w:rsidRDefault="009C1BB7" w:rsidP="00E170D1">
      <w:pPr>
        <w:spacing w:after="240" w:line="276" w:lineRule="auto"/>
        <w:ind w:left="0" w:right="2"/>
        <w:rPr>
          <w:rFonts w:ascii="Cambria" w:eastAsia="Arial Unicode MS" w:hAnsi="Cambria" w:cs="Arial"/>
          <w:sz w:val="22"/>
        </w:rPr>
      </w:pP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თავდაცვის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სამინისტროს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ინიცირებით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საქარველოს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მთავრობის</w:t>
      </w:r>
      <w:r w:rsidRPr="00E170D1">
        <w:rPr>
          <w:rFonts w:ascii="Cambria" w:hAnsi="Cambria"/>
          <w:sz w:val="22"/>
        </w:rPr>
        <w:t xml:space="preserve"> 2019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12 </w:t>
      </w:r>
      <w:r w:rsidRPr="00E170D1">
        <w:rPr>
          <w:sz w:val="22"/>
        </w:rPr>
        <w:t>თებერვლის</w:t>
      </w:r>
      <w:r w:rsidRPr="00E170D1">
        <w:rPr>
          <w:rFonts w:ascii="Cambria" w:hAnsi="Cambria"/>
          <w:sz w:val="22"/>
        </w:rPr>
        <w:t xml:space="preserve"> N222 </w:t>
      </w:r>
      <w:r w:rsidRPr="00E170D1">
        <w:rPr>
          <w:sz w:val="22"/>
        </w:rPr>
        <w:t>განკარგულებით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შეიქმნა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უწყებათაშორისი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კომისია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სახელმწიფო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თავდაცვისა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უსაფრთხოების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სფეროში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სახელმწიფო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შესყიდვის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შესახებ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საკანონმდებლო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ბაზის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შემუშავების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მიზნით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გასატარებელი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ღონისძიებების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თაობაზე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ლატვიელი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ექსპერტის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ერიკს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მეჟალისის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მიერ</w:t>
      </w:r>
      <w:r w:rsidRPr="00E170D1">
        <w:rPr>
          <w:rFonts w:ascii="Cambria" w:eastAsia="Arial Unicode MS" w:hAnsi="Cambria" w:cs="Arial"/>
          <w:sz w:val="22"/>
        </w:rPr>
        <w:t xml:space="preserve">, </w:t>
      </w:r>
      <w:r w:rsidRPr="00E170D1">
        <w:rPr>
          <w:sz w:val="22"/>
        </w:rPr>
        <w:lastRenderedPageBreak/>
        <w:t>ნატო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თავდაცვის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შესაძლებლობების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აღმშენებლობის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ფონდის</w:t>
      </w:r>
      <w:r w:rsidRPr="00E170D1">
        <w:rPr>
          <w:rFonts w:ascii="Cambria" w:hAnsi="Cambria"/>
          <w:sz w:val="22"/>
        </w:rPr>
        <w:t xml:space="preserve"> (NATO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rFonts w:ascii="Cambria" w:hAnsi="Cambria"/>
          <w:sz w:val="22"/>
        </w:rPr>
        <w:t xml:space="preserve">DCB TF) </w:t>
      </w:r>
      <w:r w:rsidRPr="00E170D1">
        <w:rPr>
          <w:sz w:val="22"/>
        </w:rPr>
        <w:t>დაფინანსებით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შემუშავებულ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იქნა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თავდაცვისა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უსაფრთხოების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სფეროს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შესყიდვების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კანონპროექტი</w:t>
      </w:r>
      <w:r w:rsidRPr="00E170D1">
        <w:rPr>
          <w:rFonts w:ascii="Cambria" w:hAnsi="Cambria"/>
          <w:sz w:val="22"/>
        </w:rPr>
        <w:t xml:space="preserve"> (</w:t>
      </w:r>
      <w:r w:rsidRPr="00E170D1">
        <w:rPr>
          <w:sz w:val="22"/>
        </w:rPr>
        <w:t>ცალკეული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ქვეთავი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რომელიც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უნდა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ინტეგრირდეს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საჯარო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შესყიდვების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ახალ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კანონპროექტში</w:t>
      </w:r>
      <w:r w:rsidRPr="00E170D1">
        <w:rPr>
          <w:rFonts w:ascii="Cambria" w:hAnsi="Cambria"/>
          <w:sz w:val="22"/>
        </w:rPr>
        <w:t>)</w:t>
      </w:r>
      <w:r w:rsidRPr="00E170D1">
        <w:rPr>
          <w:rFonts w:ascii="Cambria" w:eastAsia="Arial Unicode MS" w:hAnsi="Cambria" w:cs="Arial"/>
          <w:sz w:val="22"/>
        </w:rPr>
        <w:t xml:space="preserve">. </w:t>
      </w:r>
    </w:p>
    <w:p w14:paraId="72BF9F0B" w14:textId="77777777" w:rsidR="009C1BB7" w:rsidRPr="00E170D1" w:rsidRDefault="009C1BB7" w:rsidP="00E170D1">
      <w:pPr>
        <w:tabs>
          <w:tab w:val="left" w:pos="630"/>
        </w:tabs>
        <w:spacing w:after="240" w:line="276" w:lineRule="auto"/>
        <w:ind w:left="0" w:right="2"/>
        <w:rPr>
          <w:rFonts w:ascii="Cambria" w:hAnsi="Cambria"/>
          <w:b/>
          <w:sz w:val="22"/>
        </w:rPr>
      </w:pPr>
      <w:r w:rsidRPr="00E170D1">
        <w:rPr>
          <w:b/>
          <w:sz w:val="22"/>
        </w:rPr>
        <w:t>შიდა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კონტროლის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მექანიზმები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თავდაცვის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სისტემაში</w:t>
      </w:r>
    </w:p>
    <w:p w14:paraId="4994ACBB" w14:textId="77777777" w:rsidR="009C1BB7" w:rsidRPr="00E170D1" w:rsidRDefault="009C1BB7" w:rsidP="00E170D1">
      <w:pPr>
        <w:tabs>
          <w:tab w:val="left" w:pos="630"/>
        </w:tabs>
        <w:spacing w:after="240" w:line="276" w:lineRule="auto"/>
        <w:ind w:left="0" w:right="2"/>
        <w:rPr>
          <w:rFonts w:ascii="Cambria" w:eastAsia="Calibri" w:hAnsi="Cambria"/>
          <w:sz w:val="22"/>
        </w:rPr>
      </w:pPr>
      <w:r w:rsidRPr="00E170D1">
        <w:rPr>
          <w:rFonts w:eastAsia="Calibri"/>
          <w:sz w:val="22"/>
        </w:rPr>
        <w:t>საჯარო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სექტორში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ფუნქციურად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ძლიერი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შიდა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აუდიტის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სამსახურების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ჩამოყალიბება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და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მათი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საქმიანობის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საერთაშორისო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სტანდარტებთან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შესაბამისობის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უზრუნველყოფა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საქართველოსა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და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ევროკავშირს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შორის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ასოცირების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შესახებ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შეთანხმებისა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და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ასოცირების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დღის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წესრიგით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განსაზღვრული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რეფორმის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მნიშვნელოვანი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ნაწილია</w:t>
      </w:r>
      <w:r w:rsidRPr="00E170D1">
        <w:rPr>
          <w:rFonts w:ascii="Cambria" w:eastAsia="Calibri" w:hAnsi="Cambria"/>
          <w:sz w:val="22"/>
        </w:rPr>
        <w:t xml:space="preserve">. </w:t>
      </w:r>
    </w:p>
    <w:p w14:paraId="679523EF" w14:textId="226E6AFE" w:rsidR="009C1BB7" w:rsidRPr="00E170D1" w:rsidRDefault="009C1BB7" w:rsidP="00E170D1">
      <w:pPr>
        <w:tabs>
          <w:tab w:val="left" w:pos="630"/>
        </w:tabs>
        <w:spacing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rFonts w:ascii="Cambria" w:eastAsia="Calibri" w:hAnsi="Cambria"/>
          <w:sz w:val="22"/>
        </w:rPr>
        <w:t xml:space="preserve">2018 </w:t>
      </w:r>
      <w:r w:rsidRPr="00E170D1">
        <w:rPr>
          <w:rFonts w:eastAsia="Calibri"/>
          <w:sz w:val="22"/>
        </w:rPr>
        <w:t>წლის</w:t>
      </w:r>
      <w:r w:rsidRPr="00E170D1">
        <w:rPr>
          <w:rFonts w:ascii="Cambria" w:eastAsia="Calibri" w:hAnsi="Cambria"/>
          <w:sz w:val="22"/>
        </w:rPr>
        <w:t xml:space="preserve"> 27-28 </w:t>
      </w:r>
      <w:r w:rsidRPr="00E170D1">
        <w:rPr>
          <w:rFonts w:eastAsia="Calibri"/>
          <w:sz w:val="22"/>
        </w:rPr>
        <w:t>სექტემბერს</w:t>
      </w:r>
      <w:r w:rsidRPr="00E170D1">
        <w:rPr>
          <w:rFonts w:ascii="Cambria" w:eastAsia="Calibri" w:hAnsi="Cambria"/>
          <w:sz w:val="22"/>
        </w:rPr>
        <w:t xml:space="preserve">, </w:t>
      </w:r>
      <w:r w:rsidRPr="00E170D1">
        <w:rPr>
          <w:rFonts w:eastAsia="Calibri"/>
          <w:sz w:val="22"/>
        </w:rPr>
        <w:t>თავდაცვის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ინსტიტუციურ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აღმშენებლობის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სკოლაში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გაიმართა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თავდაცვის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სექტორის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შიდა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აუდიტის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საერთაშორისო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კონფერენცია</w:t>
      </w:r>
      <w:r w:rsidRPr="00E170D1">
        <w:rPr>
          <w:rFonts w:ascii="Cambria" w:eastAsia="Calibri" w:hAnsi="Cambria"/>
          <w:sz w:val="22"/>
        </w:rPr>
        <w:t>.</w:t>
      </w:r>
      <w:r w:rsidR="00B62786"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საერთაშორისო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კონფერენციის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თემად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განსაზღვული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იყო</w:t>
      </w:r>
      <w:r w:rsidRPr="00E170D1">
        <w:rPr>
          <w:rFonts w:ascii="Cambria" w:eastAsia="Calibri" w:hAnsi="Cambria"/>
          <w:sz w:val="22"/>
        </w:rPr>
        <w:t xml:space="preserve">: </w:t>
      </w:r>
      <w:r w:rsidRPr="00E170D1">
        <w:rPr>
          <w:rFonts w:eastAsia="Calibri"/>
          <w:sz w:val="22"/>
        </w:rPr>
        <w:t>ღირებულება</w:t>
      </w:r>
      <w:r w:rsidRPr="00E170D1">
        <w:rPr>
          <w:rFonts w:ascii="Cambria" w:eastAsia="Calibri" w:hAnsi="Cambria"/>
          <w:sz w:val="22"/>
        </w:rPr>
        <w:t xml:space="preserve">, </w:t>
      </w:r>
      <w:r w:rsidRPr="00E170D1">
        <w:rPr>
          <w:rFonts w:eastAsia="Calibri"/>
          <w:sz w:val="22"/>
        </w:rPr>
        <w:t>შედეგი</w:t>
      </w:r>
      <w:r w:rsidRPr="00E170D1">
        <w:rPr>
          <w:rFonts w:ascii="Cambria" w:eastAsia="Calibri" w:hAnsi="Cambria"/>
          <w:sz w:val="22"/>
        </w:rPr>
        <w:t xml:space="preserve">, </w:t>
      </w:r>
      <w:r w:rsidRPr="00E170D1">
        <w:rPr>
          <w:rFonts w:eastAsia="Calibri"/>
          <w:sz w:val="22"/>
        </w:rPr>
        <w:t>გავლენა</w:t>
      </w:r>
      <w:r w:rsidRPr="00E170D1">
        <w:rPr>
          <w:rFonts w:ascii="Cambria" w:eastAsia="Calibri" w:hAnsi="Cambria"/>
          <w:sz w:val="22"/>
        </w:rPr>
        <w:t xml:space="preserve">, </w:t>
      </w:r>
      <w:r w:rsidRPr="00E170D1">
        <w:rPr>
          <w:rFonts w:eastAsia="Calibri"/>
          <w:sz w:val="22"/>
        </w:rPr>
        <w:t>სანდოობა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და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ეფექტი</w:t>
      </w:r>
      <w:r w:rsidRPr="00E170D1">
        <w:rPr>
          <w:rFonts w:ascii="Cambria" w:eastAsia="Calibri" w:hAnsi="Cambria"/>
          <w:sz w:val="22"/>
        </w:rPr>
        <w:t xml:space="preserve">. </w:t>
      </w:r>
      <w:r w:rsidRPr="00E170D1">
        <w:rPr>
          <w:rFonts w:eastAsia="Calibri"/>
          <w:sz w:val="22"/>
        </w:rPr>
        <w:t>ღონისძიებაში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მონაწილეობდნენ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ნატოს</w:t>
      </w:r>
      <w:r w:rsidRPr="00E170D1">
        <w:rPr>
          <w:rFonts w:ascii="Cambria" w:eastAsia="Calibri" w:hAnsi="Cambria"/>
          <w:sz w:val="22"/>
        </w:rPr>
        <w:t xml:space="preserve">, </w:t>
      </w:r>
      <w:r w:rsidRPr="00E170D1">
        <w:rPr>
          <w:rFonts w:eastAsia="Calibri"/>
          <w:sz w:val="22"/>
        </w:rPr>
        <w:t>ევროკომისიისსაერთაშორისო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გამჭირვალობის</w:t>
      </w:r>
      <w:r w:rsidR="00B62786"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და</w:t>
      </w:r>
      <w:r w:rsidRPr="00E170D1">
        <w:rPr>
          <w:rFonts w:ascii="Cambria" w:eastAsia="Calibri" w:hAnsi="Cambria"/>
          <w:sz w:val="22"/>
        </w:rPr>
        <w:t xml:space="preserve"> 15 </w:t>
      </w:r>
      <w:r w:rsidRPr="00E170D1">
        <w:rPr>
          <w:rFonts w:eastAsia="Calibri"/>
          <w:sz w:val="22"/>
        </w:rPr>
        <w:t>ქვეყნის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შიდა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აუდიტის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ერთეულების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ხელმძღვანელები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და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წარმომადგენლები</w:t>
      </w:r>
      <w:r w:rsidRPr="00E170D1">
        <w:rPr>
          <w:rFonts w:ascii="Cambria" w:eastAsia="Calibri" w:hAnsi="Cambria"/>
          <w:sz w:val="22"/>
        </w:rPr>
        <w:t>.</w:t>
      </w:r>
    </w:p>
    <w:p w14:paraId="458BB40D" w14:textId="76B5871B" w:rsidR="009C1BB7" w:rsidRPr="00E170D1" w:rsidRDefault="009C1BB7" w:rsidP="00E170D1">
      <w:pPr>
        <w:spacing w:after="240" w:line="276" w:lineRule="auto"/>
        <w:ind w:left="0" w:right="2"/>
        <w:rPr>
          <w:rFonts w:ascii="Cambria" w:hAnsi="Cambria"/>
          <w:noProof/>
          <w:sz w:val="22"/>
        </w:rPr>
      </w:pPr>
      <w:r w:rsidRPr="00E170D1">
        <w:rPr>
          <w:rFonts w:ascii="Cambria" w:eastAsia="Calibri" w:hAnsi="Cambria" w:cs="Times New Roman"/>
          <w:noProof/>
          <w:sz w:val="22"/>
        </w:rPr>
        <w:t xml:space="preserve">2019 </w:t>
      </w:r>
      <w:r w:rsidRPr="00E170D1">
        <w:rPr>
          <w:rFonts w:eastAsia="Calibri"/>
          <w:noProof/>
          <w:sz w:val="22"/>
        </w:rPr>
        <w:t>წლის</w:t>
      </w:r>
      <w:r w:rsidRPr="00E170D1">
        <w:rPr>
          <w:rFonts w:ascii="Cambria" w:eastAsia="Calibri" w:hAnsi="Cambria" w:cs="Times New Roman"/>
          <w:noProof/>
          <w:sz w:val="22"/>
        </w:rPr>
        <w:t xml:space="preserve"> I </w:t>
      </w:r>
      <w:r w:rsidRPr="00E170D1">
        <w:rPr>
          <w:rFonts w:eastAsia="Calibri"/>
          <w:noProof/>
          <w:sz w:val="22"/>
        </w:rPr>
        <w:t>კვარტალში</w:t>
      </w:r>
      <w:r w:rsidRPr="00E170D1">
        <w:rPr>
          <w:rFonts w:ascii="Cambria" w:eastAsia="Calibri" w:hAnsi="Cambria" w:cs="Times New Roman"/>
          <w:noProof/>
          <w:sz w:val="22"/>
        </w:rPr>
        <w:t xml:space="preserve"> </w:t>
      </w:r>
      <w:r w:rsidRPr="00E170D1">
        <w:rPr>
          <w:rFonts w:eastAsia="Calibri"/>
          <w:noProof/>
          <w:sz w:val="22"/>
        </w:rPr>
        <w:t>დასრულდა</w:t>
      </w:r>
      <w:r w:rsidRPr="00E170D1">
        <w:rPr>
          <w:rFonts w:ascii="Cambria" w:eastAsia="Calibri" w:hAnsi="Cambria" w:cs="Times New Roman"/>
          <w:noProof/>
          <w:sz w:val="22"/>
        </w:rPr>
        <w:t xml:space="preserve"> </w:t>
      </w:r>
      <w:r w:rsidRPr="00E170D1">
        <w:rPr>
          <w:rFonts w:eastAsia="Calibri"/>
          <w:noProof/>
          <w:sz w:val="22"/>
        </w:rPr>
        <w:t>პილოტური</w:t>
      </w:r>
      <w:r w:rsidRPr="00E170D1">
        <w:rPr>
          <w:rFonts w:ascii="Cambria" w:eastAsia="Calibri" w:hAnsi="Cambria" w:cs="Times New Roman"/>
          <w:noProof/>
          <w:sz w:val="22"/>
        </w:rPr>
        <w:t xml:space="preserve"> </w:t>
      </w:r>
      <w:r w:rsidRPr="00E170D1">
        <w:rPr>
          <w:rFonts w:eastAsia="Calibri"/>
          <w:noProof/>
          <w:sz w:val="22"/>
        </w:rPr>
        <w:t>ინფორმაციული</w:t>
      </w:r>
      <w:r w:rsidRPr="00E170D1">
        <w:rPr>
          <w:rFonts w:ascii="Cambria" w:eastAsia="Calibri" w:hAnsi="Cambria" w:cs="Times New Roman"/>
          <w:noProof/>
          <w:sz w:val="22"/>
        </w:rPr>
        <w:t xml:space="preserve"> </w:t>
      </w:r>
      <w:r w:rsidRPr="00E170D1">
        <w:rPr>
          <w:rFonts w:eastAsia="Calibri"/>
          <w:noProof/>
          <w:sz w:val="22"/>
        </w:rPr>
        <w:t>ტექნოლოგიების</w:t>
      </w:r>
      <w:r w:rsidRPr="00E170D1">
        <w:rPr>
          <w:rFonts w:ascii="Cambria" w:eastAsia="Calibri" w:hAnsi="Cambria" w:cs="Times New Roman"/>
          <w:noProof/>
          <w:sz w:val="22"/>
        </w:rPr>
        <w:t xml:space="preserve"> </w:t>
      </w:r>
      <w:r w:rsidRPr="00E170D1">
        <w:rPr>
          <w:rFonts w:eastAsia="Calibri"/>
          <w:noProof/>
          <w:sz w:val="22"/>
        </w:rPr>
        <w:t>აუდიტი</w:t>
      </w:r>
      <w:r w:rsidRPr="00E170D1">
        <w:rPr>
          <w:rFonts w:ascii="Cambria" w:eastAsia="Calibri" w:hAnsi="Cambria" w:cs="Times New Roman"/>
          <w:noProof/>
          <w:sz w:val="22"/>
        </w:rPr>
        <w:t xml:space="preserve">, </w:t>
      </w:r>
      <w:r w:rsidRPr="00E170D1">
        <w:rPr>
          <w:rFonts w:eastAsia="Calibri"/>
          <w:noProof/>
          <w:sz w:val="22"/>
        </w:rPr>
        <w:t>რომელიც</w:t>
      </w:r>
      <w:r w:rsidRPr="00E170D1">
        <w:rPr>
          <w:rFonts w:ascii="Cambria" w:eastAsia="Calibri" w:hAnsi="Cambria" w:cs="Times New Roman"/>
          <w:noProof/>
          <w:sz w:val="22"/>
        </w:rPr>
        <w:t xml:space="preserve"> </w:t>
      </w:r>
      <w:r w:rsidRPr="00E170D1">
        <w:rPr>
          <w:rFonts w:eastAsia="Calibri"/>
          <w:noProof/>
          <w:sz w:val="22"/>
        </w:rPr>
        <w:t>განხორციელდა</w:t>
      </w:r>
      <w:r w:rsidRPr="00E170D1">
        <w:rPr>
          <w:rFonts w:ascii="Cambria" w:eastAsia="Calibri" w:hAnsi="Cambria" w:cs="Times New Roman"/>
          <w:noProof/>
          <w:sz w:val="22"/>
        </w:rPr>
        <w:t xml:space="preserve"> </w:t>
      </w:r>
      <w:r w:rsidRPr="00E170D1">
        <w:rPr>
          <w:rFonts w:eastAsia="Calibri"/>
          <w:noProof/>
          <w:sz w:val="22"/>
        </w:rPr>
        <w:t>გერმანიის</w:t>
      </w:r>
      <w:r w:rsidRPr="00E170D1">
        <w:rPr>
          <w:rFonts w:ascii="Cambria" w:eastAsia="Calibri" w:hAnsi="Cambria" w:cs="Times New Roman"/>
          <w:noProof/>
          <w:sz w:val="22"/>
        </w:rPr>
        <w:t xml:space="preserve"> </w:t>
      </w:r>
      <w:r w:rsidRPr="00E170D1">
        <w:rPr>
          <w:rFonts w:eastAsia="Calibri"/>
          <w:noProof/>
          <w:sz w:val="22"/>
        </w:rPr>
        <w:t>საერთაშორისო</w:t>
      </w:r>
      <w:r w:rsidRPr="00E170D1">
        <w:rPr>
          <w:rFonts w:ascii="Cambria" w:eastAsia="Calibri" w:hAnsi="Cambria" w:cs="Times New Roman"/>
          <w:noProof/>
          <w:sz w:val="22"/>
        </w:rPr>
        <w:t xml:space="preserve"> </w:t>
      </w:r>
      <w:r w:rsidRPr="00E170D1">
        <w:rPr>
          <w:rFonts w:eastAsia="Calibri"/>
          <w:noProof/>
          <w:sz w:val="22"/>
        </w:rPr>
        <w:t>თანამშრომლობის</w:t>
      </w:r>
      <w:r w:rsidRPr="00E170D1">
        <w:rPr>
          <w:rFonts w:ascii="Cambria" w:eastAsia="Calibri" w:hAnsi="Cambria" w:cs="Times New Roman"/>
          <w:noProof/>
          <w:sz w:val="22"/>
        </w:rPr>
        <w:t xml:space="preserve"> </w:t>
      </w:r>
      <w:r w:rsidRPr="00E170D1">
        <w:rPr>
          <w:rFonts w:eastAsia="Calibri"/>
          <w:noProof/>
          <w:sz w:val="22"/>
        </w:rPr>
        <w:t>საზოგადოების</w:t>
      </w:r>
      <w:r w:rsidRPr="00E170D1">
        <w:rPr>
          <w:rFonts w:ascii="Cambria" w:eastAsia="Calibri" w:hAnsi="Cambria" w:cs="Times New Roman"/>
          <w:noProof/>
          <w:sz w:val="22"/>
        </w:rPr>
        <w:t xml:space="preserve"> (GIZ) </w:t>
      </w:r>
      <w:r w:rsidRPr="00E170D1">
        <w:rPr>
          <w:rFonts w:eastAsia="Calibri"/>
          <w:noProof/>
          <w:sz w:val="22"/>
        </w:rPr>
        <w:t>მხარდაჭერით</w:t>
      </w:r>
      <w:r w:rsidRPr="00E170D1">
        <w:rPr>
          <w:rFonts w:ascii="Cambria" w:eastAsia="Calibri" w:hAnsi="Cambria" w:cs="Times New Roman"/>
          <w:noProof/>
          <w:sz w:val="22"/>
        </w:rPr>
        <w:t xml:space="preserve"> </w:t>
      </w:r>
      <w:r w:rsidRPr="00E170D1">
        <w:rPr>
          <w:rFonts w:eastAsia="Calibri"/>
          <w:noProof/>
          <w:sz w:val="22"/>
        </w:rPr>
        <w:t>და</w:t>
      </w:r>
      <w:r w:rsidRPr="00E170D1">
        <w:rPr>
          <w:rFonts w:ascii="Cambria" w:eastAsia="Calibri" w:hAnsi="Cambria" w:cs="Times New Roman"/>
          <w:noProof/>
          <w:sz w:val="22"/>
        </w:rPr>
        <w:t xml:space="preserve"> </w:t>
      </w:r>
      <w:r w:rsidRPr="00E170D1">
        <w:rPr>
          <w:rFonts w:eastAsia="Calibri"/>
          <w:noProof/>
          <w:sz w:val="22"/>
        </w:rPr>
        <w:t>ფინანსთა</w:t>
      </w:r>
      <w:r w:rsidRPr="00E170D1">
        <w:rPr>
          <w:rFonts w:ascii="Cambria" w:eastAsia="Calibri" w:hAnsi="Cambria" w:cs="Times New Roman"/>
          <w:noProof/>
          <w:sz w:val="22"/>
        </w:rPr>
        <w:t xml:space="preserve"> </w:t>
      </w:r>
      <w:r w:rsidRPr="00E170D1">
        <w:rPr>
          <w:rFonts w:eastAsia="Calibri"/>
          <w:noProof/>
          <w:sz w:val="22"/>
        </w:rPr>
        <w:t>სამინისტროს</w:t>
      </w:r>
      <w:r w:rsidRPr="00E170D1">
        <w:rPr>
          <w:rFonts w:ascii="Cambria" w:eastAsia="Calibri" w:hAnsi="Cambria" w:cs="Times New Roman"/>
          <w:noProof/>
          <w:sz w:val="22"/>
        </w:rPr>
        <w:t xml:space="preserve"> </w:t>
      </w:r>
      <w:r w:rsidRPr="00E170D1">
        <w:rPr>
          <w:rFonts w:eastAsia="Calibri"/>
          <w:noProof/>
          <w:sz w:val="22"/>
        </w:rPr>
        <w:t>სახელმწიფო</w:t>
      </w:r>
      <w:r w:rsidRPr="00E170D1">
        <w:rPr>
          <w:rFonts w:ascii="Cambria" w:eastAsia="Calibri" w:hAnsi="Cambria" w:cs="Times New Roman"/>
          <w:noProof/>
          <w:sz w:val="22"/>
        </w:rPr>
        <w:t xml:space="preserve"> </w:t>
      </w:r>
      <w:r w:rsidRPr="00E170D1">
        <w:rPr>
          <w:rFonts w:eastAsia="Calibri"/>
          <w:noProof/>
          <w:sz w:val="22"/>
        </w:rPr>
        <w:t>შიდა</w:t>
      </w:r>
      <w:r w:rsidRPr="00E170D1">
        <w:rPr>
          <w:rFonts w:ascii="Cambria" w:eastAsia="Calibri" w:hAnsi="Cambria" w:cs="Times New Roman"/>
          <w:noProof/>
          <w:sz w:val="22"/>
        </w:rPr>
        <w:t xml:space="preserve"> </w:t>
      </w:r>
      <w:r w:rsidRPr="00E170D1">
        <w:rPr>
          <w:rFonts w:eastAsia="Calibri"/>
          <w:noProof/>
          <w:sz w:val="22"/>
        </w:rPr>
        <w:t>კონტროლის</w:t>
      </w:r>
      <w:r w:rsidRPr="00E170D1">
        <w:rPr>
          <w:rFonts w:ascii="Cambria" w:eastAsia="Calibri" w:hAnsi="Cambria" w:cs="Times New Roman"/>
          <w:noProof/>
          <w:sz w:val="22"/>
        </w:rPr>
        <w:t xml:space="preserve"> </w:t>
      </w:r>
      <w:r w:rsidRPr="00E170D1">
        <w:rPr>
          <w:rFonts w:eastAsia="Calibri"/>
          <w:noProof/>
          <w:sz w:val="22"/>
        </w:rPr>
        <w:t>დეპარტამენტის</w:t>
      </w:r>
      <w:r w:rsidRPr="00E170D1">
        <w:rPr>
          <w:rFonts w:ascii="Cambria" w:eastAsia="Calibri" w:hAnsi="Cambria" w:cs="Times New Roman"/>
          <w:noProof/>
          <w:sz w:val="22"/>
        </w:rPr>
        <w:t xml:space="preserve"> (</w:t>
      </w:r>
      <w:r w:rsidRPr="00E170D1">
        <w:rPr>
          <w:rFonts w:eastAsia="Calibri"/>
          <w:noProof/>
          <w:sz w:val="22"/>
        </w:rPr>
        <w:t>ჰარმონიზაციის</w:t>
      </w:r>
      <w:r w:rsidRPr="00E170D1">
        <w:rPr>
          <w:rFonts w:ascii="Cambria" w:eastAsia="Calibri" w:hAnsi="Cambria" w:cs="Times New Roman"/>
          <w:noProof/>
          <w:sz w:val="22"/>
        </w:rPr>
        <w:t xml:space="preserve"> </w:t>
      </w:r>
      <w:r w:rsidRPr="00E170D1">
        <w:rPr>
          <w:rFonts w:eastAsia="Calibri"/>
          <w:noProof/>
          <w:sz w:val="22"/>
        </w:rPr>
        <w:t>ცენტრი</w:t>
      </w:r>
      <w:r w:rsidRPr="00E170D1">
        <w:rPr>
          <w:rFonts w:ascii="Cambria" w:eastAsia="Calibri" w:hAnsi="Cambria" w:cs="Times New Roman"/>
          <w:noProof/>
          <w:sz w:val="22"/>
        </w:rPr>
        <w:t xml:space="preserve">) </w:t>
      </w:r>
      <w:r w:rsidRPr="00E170D1">
        <w:rPr>
          <w:rFonts w:eastAsia="Calibri"/>
          <w:noProof/>
          <w:sz w:val="22"/>
        </w:rPr>
        <w:t>ორგანიზებით</w:t>
      </w:r>
      <w:r w:rsidRPr="00E170D1">
        <w:rPr>
          <w:rFonts w:ascii="Cambria" w:eastAsia="Calibri" w:hAnsi="Cambria" w:cs="Times New Roman"/>
          <w:noProof/>
          <w:sz w:val="22"/>
        </w:rPr>
        <w:t xml:space="preserve">. </w:t>
      </w:r>
      <w:r w:rsidRPr="00E170D1">
        <w:rPr>
          <w:rFonts w:eastAsia="Calibri"/>
          <w:noProof/>
          <w:sz w:val="22"/>
        </w:rPr>
        <w:t>აღნიშნული</w:t>
      </w:r>
      <w:r w:rsidRPr="00E170D1">
        <w:rPr>
          <w:rFonts w:ascii="Cambria" w:eastAsia="Calibri" w:hAnsi="Cambria" w:cs="Times New Roman"/>
          <w:noProof/>
          <w:sz w:val="22"/>
        </w:rPr>
        <w:t xml:space="preserve"> </w:t>
      </w:r>
      <w:r w:rsidRPr="00E170D1">
        <w:rPr>
          <w:rFonts w:eastAsia="Calibri"/>
          <w:noProof/>
          <w:sz w:val="22"/>
        </w:rPr>
        <w:t>მიზნად</w:t>
      </w:r>
      <w:r w:rsidRPr="00E170D1">
        <w:rPr>
          <w:rFonts w:ascii="Cambria" w:eastAsia="Calibri" w:hAnsi="Cambria" w:cs="Times New Roman"/>
          <w:noProof/>
          <w:sz w:val="22"/>
        </w:rPr>
        <w:t xml:space="preserve"> </w:t>
      </w:r>
      <w:r w:rsidRPr="00E170D1">
        <w:rPr>
          <w:rFonts w:eastAsia="Calibri"/>
          <w:noProof/>
          <w:sz w:val="22"/>
        </w:rPr>
        <w:t>ისახავდა</w:t>
      </w:r>
      <w:r w:rsidRPr="00E170D1">
        <w:rPr>
          <w:rFonts w:ascii="Cambria" w:eastAsia="Calibri" w:hAnsi="Cambria" w:cs="Times New Roman"/>
          <w:noProof/>
          <w:sz w:val="22"/>
        </w:rPr>
        <w:t xml:space="preserve"> </w:t>
      </w:r>
      <w:r w:rsidRPr="00E170D1">
        <w:rPr>
          <w:rFonts w:eastAsia="Calibri"/>
          <w:noProof/>
          <w:sz w:val="22"/>
        </w:rPr>
        <w:t>როგორც</w:t>
      </w:r>
      <w:r w:rsidRPr="00E170D1">
        <w:rPr>
          <w:rFonts w:ascii="Cambria" w:eastAsia="Calibri" w:hAnsi="Cambria" w:cs="Times New Roman"/>
          <w:noProof/>
          <w:sz w:val="22"/>
        </w:rPr>
        <w:t xml:space="preserve"> </w:t>
      </w:r>
      <w:r w:rsidRPr="00E170D1">
        <w:rPr>
          <w:rFonts w:eastAsia="Calibri"/>
          <w:noProof/>
          <w:sz w:val="22"/>
        </w:rPr>
        <w:t>შიდა</w:t>
      </w:r>
      <w:r w:rsidRPr="00E170D1">
        <w:rPr>
          <w:rFonts w:ascii="Cambria" w:eastAsia="Calibri" w:hAnsi="Cambria" w:cs="Times New Roman"/>
          <w:noProof/>
          <w:sz w:val="22"/>
        </w:rPr>
        <w:t xml:space="preserve"> </w:t>
      </w:r>
      <w:r w:rsidRPr="00E170D1">
        <w:rPr>
          <w:rFonts w:eastAsia="Calibri"/>
          <w:noProof/>
          <w:sz w:val="22"/>
        </w:rPr>
        <w:t>აუდიტის</w:t>
      </w:r>
      <w:r w:rsidRPr="00E170D1">
        <w:rPr>
          <w:rFonts w:ascii="Cambria" w:eastAsia="Calibri" w:hAnsi="Cambria" w:cs="Times New Roman"/>
          <w:noProof/>
          <w:sz w:val="22"/>
        </w:rPr>
        <w:t> </w:t>
      </w:r>
      <w:r w:rsidRPr="00E170D1">
        <w:rPr>
          <w:rFonts w:eastAsia="Calibri"/>
          <w:noProof/>
          <w:sz w:val="22"/>
        </w:rPr>
        <w:t>დეპარტამენტის</w:t>
      </w:r>
      <w:r w:rsidRPr="00E170D1">
        <w:rPr>
          <w:rFonts w:ascii="Cambria" w:eastAsia="Calibri" w:hAnsi="Cambria" w:cs="Times New Roman"/>
          <w:noProof/>
          <w:sz w:val="22"/>
        </w:rPr>
        <w:t xml:space="preserve"> </w:t>
      </w:r>
      <w:r w:rsidRPr="00E170D1">
        <w:rPr>
          <w:rFonts w:eastAsia="Calibri"/>
          <w:noProof/>
          <w:sz w:val="22"/>
        </w:rPr>
        <w:t>თანამშრომლების</w:t>
      </w:r>
      <w:r w:rsidRPr="00E170D1">
        <w:rPr>
          <w:rFonts w:ascii="Cambria" w:eastAsia="Calibri" w:hAnsi="Cambria" w:cs="Times New Roman"/>
          <w:noProof/>
          <w:sz w:val="22"/>
        </w:rPr>
        <w:t xml:space="preserve"> </w:t>
      </w:r>
      <w:r w:rsidRPr="00E170D1">
        <w:rPr>
          <w:rFonts w:eastAsia="Calibri"/>
          <w:noProof/>
          <w:sz w:val="22"/>
        </w:rPr>
        <w:t>მიერ</w:t>
      </w:r>
      <w:r w:rsidRPr="00E170D1">
        <w:rPr>
          <w:rFonts w:ascii="Cambria" w:eastAsia="Calibri" w:hAnsi="Cambria" w:cs="Times New Roman"/>
          <w:noProof/>
          <w:sz w:val="22"/>
        </w:rPr>
        <w:t xml:space="preserve"> </w:t>
      </w:r>
      <w:r w:rsidRPr="00E170D1">
        <w:rPr>
          <w:rFonts w:eastAsia="Calibri"/>
          <w:noProof/>
          <w:sz w:val="22"/>
        </w:rPr>
        <w:t>ინფორმაციული</w:t>
      </w:r>
      <w:r w:rsidRPr="00E170D1">
        <w:rPr>
          <w:rFonts w:ascii="Cambria" w:eastAsia="Calibri" w:hAnsi="Cambria" w:cs="Times New Roman"/>
          <w:noProof/>
          <w:sz w:val="22"/>
        </w:rPr>
        <w:t xml:space="preserve"> </w:t>
      </w:r>
      <w:r w:rsidRPr="00E170D1">
        <w:rPr>
          <w:rFonts w:eastAsia="Calibri"/>
          <w:noProof/>
          <w:sz w:val="22"/>
        </w:rPr>
        <w:t>ტექნოლოგიების</w:t>
      </w:r>
      <w:r w:rsidRPr="00E170D1">
        <w:rPr>
          <w:rFonts w:ascii="Cambria" w:eastAsia="Calibri" w:hAnsi="Cambria" w:cs="Times New Roman"/>
          <w:noProof/>
          <w:sz w:val="22"/>
        </w:rPr>
        <w:t> </w:t>
      </w:r>
      <w:r w:rsidRPr="00E170D1">
        <w:rPr>
          <w:rFonts w:eastAsia="Calibri"/>
          <w:noProof/>
          <w:sz w:val="22"/>
        </w:rPr>
        <w:t>აუდიტის</w:t>
      </w:r>
      <w:r w:rsidRPr="00E170D1">
        <w:rPr>
          <w:rFonts w:ascii="Cambria" w:eastAsia="Calibri" w:hAnsi="Cambria" w:cs="Times New Roman"/>
          <w:noProof/>
          <w:sz w:val="22"/>
        </w:rPr>
        <w:t xml:space="preserve"> </w:t>
      </w:r>
      <w:r w:rsidRPr="00E170D1">
        <w:rPr>
          <w:rFonts w:eastAsia="Calibri"/>
          <w:noProof/>
          <w:sz w:val="22"/>
        </w:rPr>
        <w:t>მიმართულებების</w:t>
      </w:r>
      <w:r w:rsidRPr="00E170D1">
        <w:rPr>
          <w:rFonts w:ascii="Cambria" w:eastAsia="Calibri" w:hAnsi="Cambria" w:cs="Times New Roman"/>
          <w:noProof/>
          <w:sz w:val="22"/>
        </w:rPr>
        <w:t xml:space="preserve"> </w:t>
      </w:r>
      <w:r w:rsidRPr="00E170D1">
        <w:rPr>
          <w:rFonts w:eastAsia="Calibri"/>
          <w:noProof/>
          <w:sz w:val="22"/>
        </w:rPr>
        <w:t>ათვისებას</w:t>
      </w:r>
      <w:r w:rsidRPr="00E170D1">
        <w:rPr>
          <w:noProof/>
          <w:sz w:val="22"/>
        </w:rPr>
        <w:t>ა</w:t>
      </w:r>
      <w:r w:rsidRPr="00E170D1">
        <w:rPr>
          <w:rFonts w:ascii="Cambria" w:eastAsia="Calibri" w:hAnsi="Cambria" w:cs="Times New Roman"/>
          <w:noProof/>
          <w:sz w:val="22"/>
        </w:rPr>
        <w:t xml:space="preserve"> </w:t>
      </w:r>
      <w:r w:rsidRPr="00E170D1">
        <w:rPr>
          <w:rFonts w:eastAsia="Calibri"/>
          <w:noProof/>
          <w:sz w:val="22"/>
        </w:rPr>
        <w:t>და</w:t>
      </w:r>
      <w:r w:rsidRPr="00E170D1">
        <w:rPr>
          <w:rFonts w:ascii="Cambria" w:eastAsia="Calibri" w:hAnsi="Cambria" w:cs="Times New Roman"/>
          <w:noProof/>
          <w:sz w:val="22"/>
        </w:rPr>
        <w:t xml:space="preserve"> </w:t>
      </w:r>
      <w:r w:rsidRPr="00E170D1">
        <w:rPr>
          <w:rFonts w:eastAsia="Calibri"/>
          <w:noProof/>
          <w:sz w:val="22"/>
        </w:rPr>
        <w:t>ინფორმაციული</w:t>
      </w:r>
      <w:r w:rsidRPr="00E170D1">
        <w:rPr>
          <w:rFonts w:ascii="Cambria" w:eastAsia="Calibri" w:hAnsi="Cambria" w:cs="Times New Roman"/>
          <w:noProof/>
          <w:sz w:val="22"/>
        </w:rPr>
        <w:t xml:space="preserve"> </w:t>
      </w:r>
      <w:r w:rsidRPr="00E170D1">
        <w:rPr>
          <w:rFonts w:eastAsia="Calibri"/>
          <w:noProof/>
          <w:sz w:val="22"/>
        </w:rPr>
        <w:t>ტექნოლოგიების</w:t>
      </w:r>
      <w:r w:rsidRPr="00E170D1">
        <w:rPr>
          <w:rFonts w:ascii="Cambria" w:eastAsia="Calibri" w:hAnsi="Cambria" w:cs="Times New Roman"/>
          <w:noProof/>
          <w:sz w:val="22"/>
        </w:rPr>
        <w:t> </w:t>
      </w:r>
      <w:r w:rsidRPr="00E170D1">
        <w:rPr>
          <w:rFonts w:eastAsia="Calibri"/>
          <w:noProof/>
          <w:sz w:val="22"/>
        </w:rPr>
        <w:t>აუდიტის</w:t>
      </w:r>
      <w:r w:rsidRPr="00E170D1">
        <w:rPr>
          <w:rFonts w:ascii="Cambria" w:eastAsia="Calibri" w:hAnsi="Cambria" w:cs="Times New Roman"/>
          <w:noProof/>
          <w:sz w:val="22"/>
        </w:rPr>
        <w:t xml:space="preserve"> </w:t>
      </w:r>
      <w:r w:rsidRPr="00E170D1">
        <w:rPr>
          <w:rFonts w:eastAsia="Calibri"/>
          <w:noProof/>
          <w:sz w:val="22"/>
        </w:rPr>
        <w:t>მოწინავე</w:t>
      </w:r>
      <w:r w:rsidRPr="00E170D1">
        <w:rPr>
          <w:rFonts w:ascii="Cambria" w:eastAsia="Calibri" w:hAnsi="Cambria" w:cs="Times New Roman"/>
          <w:noProof/>
          <w:sz w:val="22"/>
        </w:rPr>
        <w:t xml:space="preserve"> </w:t>
      </w:r>
      <w:r w:rsidRPr="00E170D1">
        <w:rPr>
          <w:rFonts w:eastAsia="Calibri"/>
          <w:noProof/>
          <w:sz w:val="22"/>
        </w:rPr>
        <w:t>პრაქტიკის</w:t>
      </w:r>
      <w:r w:rsidRPr="00E170D1">
        <w:rPr>
          <w:rFonts w:ascii="Cambria" w:eastAsia="Calibri" w:hAnsi="Cambria" w:cs="Times New Roman"/>
          <w:noProof/>
          <w:sz w:val="22"/>
        </w:rPr>
        <w:t xml:space="preserve"> </w:t>
      </w:r>
      <w:r w:rsidRPr="00E170D1">
        <w:rPr>
          <w:rFonts w:eastAsia="Calibri"/>
          <w:noProof/>
          <w:sz w:val="22"/>
        </w:rPr>
        <w:t>გამოყენებას</w:t>
      </w:r>
      <w:r w:rsidRPr="00E170D1">
        <w:rPr>
          <w:rFonts w:ascii="Cambria" w:eastAsia="Calibri" w:hAnsi="Cambria" w:cs="Times New Roman"/>
          <w:noProof/>
          <w:sz w:val="22"/>
        </w:rPr>
        <w:t>, </w:t>
      </w:r>
      <w:r w:rsidRPr="00E170D1">
        <w:rPr>
          <w:rFonts w:eastAsia="Calibri"/>
          <w:noProof/>
          <w:sz w:val="22"/>
        </w:rPr>
        <w:t>ასევე</w:t>
      </w:r>
      <w:r w:rsidRPr="00E170D1">
        <w:rPr>
          <w:rFonts w:ascii="Cambria" w:eastAsia="Calibri" w:hAnsi="Cambria" w:cs="Times New Roman"/>
          <w:noProof/>
          <w:sz w:val="22"/>
        </w:rPr>
        <w:t> </w:t>
      </w:r>
      <w:r w:rsidRPr="00E170D1">
        <w:rPr>
          <w:rFonts w:eastAsia="Calibri"/>
          <w:noProof/>
          <w:sz w:val="22"/>
        </w:rPr>
        <w:t>საქართველოს</w:t>
      </w:r>
      <w:r w:rsidRPr="00E170D1">
        <w:rPr>
          <w:rFonts w:ascii="Cambria" w:eastAsia="Calibri" w:hAnsi="Cambria" w:cs="Times New Roman"/>
          <w:noProof/>
          <w:sz w:val="22"/>
        </w:rPr>
        <w:t xml:space="preserve"> </w:t>
      </w:r>
      <w:r w:rsidRPr="00E170D1">
        <w:rPr>
          <w:rFonts w:eastAsia="Calibri"/>
          <w:noProof/>
          <w:sz w:val="22"/>
        </w:rPr>
        <w:t>თავდაცვის</w:t>
      </w:r>
      <w:r w:rsidRPr="00E170D1">
        <w:rPr>
          <w:rFonts w:ascii="Cambria" w:eastAsia="Calibri" w:hAnsi="Cambria" w:cs="Times New Roman"/>
          <w:noProof/>
          <w:sz w:val="22"/>
        </w:rPr>
        <w:t xml:space="preserve"> </w:t>
      </w:r>
      <w:r w:rsidRPr="00E170D1">
        <w:rPr>
          <w:rFonts w:eastAsia="Calibri"/>
          <w:noProof/>
          <w:sz w:val="22"/>
        </w:rPr>
        <w:t>სამინისტროში</w:t>
      </w:r>
      <w:r w:rsidRPr="00E170D1">
        <w:rPr>
          <w:rFonts w:ascii="Cambria" w:eastAsia="Calibri" w:hAnsi="Cambria" w:cs="Times New Roman"/>
          <w:noProof/>
          <w:sz w:val="22"/>
        </w:rPr>
        <w:t> </w:t>
      </w:r>
      <w:r w:rsidRPr="00E170D1">
        <w:rPr>
          <w:rFonts w:eastAsia="Calibri"/>
          <w:noProof/>
          <w:sz w:val="22"/>
        </w:rPr>
        <w:t>ადამიანური</w:t>
      </w:r>
      <w:r w:rsidRPr="00E170D1">
        <w:rPr>
          <w:rFonts w:ascii="Cambria" w:eastAsia="Calibri" w:hAnsi="Cambria" w:cs="Times New Roman"/>
          <w:noProof/>
          <w:sz w:val="22"/>
        </w:rPr>
        <w:t xml:space="preserve"> </w:t>
      </w:r>
      <w:r w:rsidRPr="00E170D1">
        <w:rPr>
          <w:rFonts w:eastAsia="Calibri"/>
          <w:noProof/>
          <w:sz w:val="22"/>
        </w:rPr>
        <w:t>რესურსების</w:t>
      </w:r>
      <w:r w:rsidRPr="00E170D1">
        <w:rPr>
          <w:rFonts w:ascii="Cambria" w:eastAsia="Calibri" w:hAnsi="Cambria" w:cs="Times New Roman"/>
          <w:noProof/>
          <w:sz w:val="22"/>
        </w:rPr>
        <w:t xml:space="preserve"> </w:t>
      </w:r>
      <w:r w:rsidRPr="00E170D1">
        <w:rPr>
          <w:rFonts w:eastAsia="Calibri"/>
          <w:noProof/>
          <w:sz w:val="22"/>
        </w:rPr>
        <w:t>მართვის</w:t>
      </w:r>
      <w:r w:rsidRPr="00E170D1">
        <w:rPr>
          <w:rFonts w:ascii="Cambria" w:eastAsia="Calibri" w:hAnsi="Cambria" w:cs="Times New Roman"/>
          <w:noProof/>
          <w:sz w:val="22"/>
        </w:rPr>
        <w:t xml:space="preserve"> </w:t>
      </w:r>
      <w:r w:rsidRPr="00E170D1">
        <w:rPr>
          <w:rFonts w:eastAsia="Calibri"/>
          <w:noProof/>
          <w:sz w:val="22"/>
        </w:rPr>
        <w:t>მოდულის</w:t>
      </w:r>
      <w:r w:rsidRPr="00E170D1">
        <w:rPr>
          <w:rFonts w:ascii="Cambria" w:eastAsia="Calibri" w:hAnsi="Cambria" w:cs="Times New Roman"/>
          <w:noProof/>
          <w:sz w:val="22"/>
        </w:rPr>
        <w:t> </w:t>
      </w:r>
      <w:r w:rsidRPr="00E170D1">
        <w:rPr>
          <w:rFonts w:eastAsia="Calibri"/>
          <w:noProof/>
          <w:sz w:val="22"/>
        </w:rPr>
        <w:t>პროექტში</w:t>
      </w:r>
      <w:r w:rsidRPr="00E170D1">
        <w:rPr>
          <w:rFonts w:ascii="Cambria" w:eastAsia="Calibri" w:hAnsi="Cambria" w:cs="Times New Roman"/>
          <w:noProof/>
          <w:sz w:val="22"/>
        </w:rPr>
        <w:t xml:space="preserve"> </w:t>
      </w:r>
      <w:r w:rsidRPr="00E170D1">
        <w:rPr>
          <w:rFonts w:eastAsia="Calibri"/>
          <w:noProof/>
          <w:sz w:val="22"/>
        </w:rPr>
        <w:t>დაშვების</w:t>
      </w:r>
      <w:r w:rsidRPr="00E170D1">
        <w:rPr>
          <w:rFonts w:ascii="Cambria" w:eastAsia="Calibri" w:hAnsi="Cambria" w:cs="Times New Roman"/>
          <w:noProof/>
          <w:sz w:val="22"/>
        </w:rPr>
        <w:t xml:space="preserve"> </w:t>
      </w:r>
      <w:r w:rsidRPr="00E170D1">
        <w:rPr>
          <w:rFonts w:eastAsia="Calibri"/>
          <w:noProof/>
          <w:sz w:val="22"/>
        </w:rPr>
        <w:t>დონეების</w:t>
      </w:r>
      <w:r w:rsidRPr="00E170D1">
        <w:rPr>
          <w:rFonts w:ascii="Cambria" w:eastAsia="Calibri" w:hAnsi="Cambria" w:cs="Times New Roman"/>
          <w:noProof/>
          <w:sz w:val="22"/>
        </w:rPr>
        <w:t xml:space="preserve"> </w:t>
      </w:r>
      <w:r w:rsidRPr="00E170D1">
        <w:rPr>
          <w:rFonts w:eastAsia="Calibri"/>
          <w:noProof/>
          <w:sz w:val="22"/>
        </w:rPr>
        <w:t>მართვის</w:t>
      </w:r>
      <w:r w:rsidRPr="00E170D1">
        <w:rPr>
          <w:rFonts w:ascii="Cambria" w:eastAsia="Calibri" w:hAnsi="Cambria" w:cs="Times New Roman"/>
          <w:noProof/>
          <w:sz w:val="22"/>
        </w:rPr>
        <w:t xml:space="preserve"> </w:t>
      </w:r>
      <w:r w:rsidRPr="00E170D1">
        <w:rPr>
          <w:rFonts w:eastAsia="Calibri"/>
          <w:noProof/>
          <w:sz w:val="22"/>
        </w:rPr>
        <w:t>პროცესის</w:t>
      </w:r>
      <w:r w:rsidRPr="00E170D1">
        <w:rPr>
          <w:rFonts w:ascii="Cambria" w:eastAsia="Calibri" w:hAnsi="Cambria" w:cs="Times New Roman"/>
          <w:noProof/>
          <w:sz w:val="22"/>
        </w:rPr>
        <w:t> </w:t>
      </w:r>
      <w:r w:rsidRPr="00E170D1">
        <w:rPr>
          <w:rFonts w:eastAsia="Calibri"/>
          <w:noProof/>
          <w:sz w:val="22"/>
        </w:rPr>
        <w:t>შეფასებაზე</w:t>
      </w:r>
      <w:r w:rsidRPr="00E170D1">
        <w:rPr>
          <w:rFonts w:ascii="Cambria" w:eastAsia="Calibri" w:hAnsi="Cambria" w:cs="Times New Roman"/>
          <w:noProof/>
          <w:sz w:val="22"/>
        </w:rPr>
        <w:t xml:space="preserve"> </w:t>
      </w:r>
      <w:r w:rsidRPr="00E170D1">
        <w:rPr>
          <w:rFonts w:eastAsia="Calibri"/>
          <w:noProof/>
          <w:sz w:val="22"/>
        </w:rPr>
        <w:t>დაყრდნობით</w:t>
      </w:r>
      <w:r w:rsidRPr="00E170D1">
        <w:rPr>
          <w:rFonts w:ascii="Cambria" w:eastAsia="Calibri" w:hAnsi="Cambria" w:cs="Times New Roman"/>
          <w:noProof/>
          <w:sz w:val="22"/>
        </w:rPr>
        <w:t xml:space="preserve"> </w:t>
      </w:r>
      <w:r w:rsidRPr="00E170D1">
        <w:rPr>
          <w:rFonts w:eastAsia="Calibri"/>
          <w:noProof/>
          <w:sz w:val="22"/>
        </w:rPr>
        <w:t>მართვისა</w:t>
      </w:r>
      <w:r w:rsidRPr="00E170D1">
        <w:rPr>
          <w:rFonts w:ascii="Cambria" w:eastAsia="Calibri" w:hAnsi="Cambria" w:cs="Times New Roman"/>
          <w:noProof/>
          <w:sz w:val="22"/>
        </w:rPr>
        <w:t xml:space="preserve"> </w:t>
      </w:r>
      <w:r w:rsidRPr="00E170D1">
        <w:rPr>
          <w:rFonts w:eastAsia="Calibri"/>
          <w:noProof/>
          <w:sz w:val="22"/>
        </w:rPr>
        <w:t>და</w:t>
      </w:r>
      <w:r w:rsidRPr="00E170D1">
        <w:rPr>
          <w:rFonts w:ascii="Cambria" w:eastAsia="Calibri" w:hAnsi="Cambria" w:cs="Times New Roman"/>
          <w:noProof/>
          <w:sz w:val="22"/>
        </w:rPr>
        <w:t xml:space="preserve"> </w:t>
      </w:r>
      <w:r w:rsidRPr="00E170D1">
        <w:rPr>
          <w:rFonts w:eastAsia="Calibri"/>
          <w:noProof/>
          <w:sz w:val="22"/>
        </w:rPr>
        <w:t>კონტროლის</w:t>
      </w:r>
      <w:r w:rsidRPr="00E170D1">
        <w:rPr>
          <w:rFonts w:ascii="Cambria" w:eastAsia="Calibri" w:hAnsi="Cambria" w:cs="Times New Roman"/>
          <w:noProof/>
          <w:sz w:val="22"/>
        </w:rPr>
        <w:t xml:space="preserve"> </w:t>
      </w:r>
      <w:r w:rsidRPr="00E170D1">
        <w:rPr>
          <w:rFonts w:eastAsia="Calibri"/>
          <w:noProof/>
          <w:sz w:val="22"/>
        </w:rPr>
        <w:t>სისტემაში</w:t>
      </w:r>
      <w:r w:rsidRPr="00E170D1">
        <w:rPr>
          <w:rFonts w:ascii="Cambria" w:eastAsia="Calibri" w:hAnsi="Cambria" w:cs="Times New Roman"/>
          <w:noProof/>
          <w:sz w:val="22"/>
        </w:rPr>
        <w:t xml:space="preserve"> </w:t>
      </w:r>
      <w:r w:rsidRPr="00E170D1">
        <w:rPr>
          <w:rFonts w:eastAsia="Calibri"/>
          <w:noProof/>
          <w:sz w:val="22"/>
        </w:rPr>
        <w:t>აღმოჩენილი</w:t>
      </w:r>
      <w:r w:rsidRPr="00E170D1">
        <w:rPr>
          <w:rFonts w:ascii="Cambria" w:eastAsia="Calibri" w:hAnsi="Cambria" w:cs="Times New Roman"/>
          <w:noProof/>
          <w:sz w:val="22"/>
        </w:rPr>
        <w:t xml:space="preserve"> </w:t>
      </w:r>
      <w:r w:rsidRPr="00E170D1">
        <w:rPr>
          <w:rFonts w:eastAsia="Calibri"/>
          <w:noProof/>
          <w:sz w:val="22"/>
        </w:rPr>
        <w:t>სისუსტეების</w:t>
      </w:r>
      <w:r w:rsidRPr="00E170D1">
        <w:rPr>
          <w:rFonts w:ascii="Cambria" w:eastAsia="Calibri" w:hAnsi="Cambria" w:cs="Times New Roman"/>
          <w:noProof/>
          <w:sz w:val="22"/>
        </w:rPr>
        <w:t xml:space="preserve"> </w:t>
      </w:r>
      <w:r w:rsidRPr="00E170D1">
        <w:rPr>
          <w:rFonts w:eastAsia="Calibri"/>
          <w:noProof/>
          <w:sz w:val="22"/>
        </w:rPr>
        <w:t>აღმოფხვრისათვის</w:t>
      </w:r>
      <w:r w:rsidRPr="00E170D1">
        <w:rPr>
          <w:rFonts w:ascii="Cambria" w:eastAsia="Calibri" w:hAnsi="Cambria" w:cs="Times New Roman"/>
          <w:noProof/>
          <w:sz w:val="22"/>
        </w:rPr>
        <w:t xml:space="preserve"> </w:t>
      </w:r>
      <w:r w:rsidRPr="00E170D1">
        <w:rPr>
          <w:rFonts w:eastAsia="Calibri"/>
          <w:noProof/>
          <w:sz w:val="22"/>
        </w:rPr>
        <w:t>რეკომენდაციების</w:t>
      </w:r>
      <w:r w:rsidRPr="00E170D1">
        <w:rPr>
          <w:rFonts w:ascii="Cambria" w:eastAsia="Calibri" w:hAnsi="Cambria" w:cs="Times New Roman"/>
          <w:noProof/>
          <w:sz w:val="22"/>
        </w:rPr>
        <w:t xml:space="preserve"> </w:t>
      </w:r>
      <w:r w:rsidRPr="00E170D1">
        <w:rPr>
          <w:rFonts w:eastAsia="Calibri"/>
          <w:noProof/>
          <w:sz w:val="22"/>
        </w:rPr>
        <w:t>გაცემას</w:t>
      </w:r>
      <w:r w:rsidRPr="00E170D1">
        <w:rPr>
          <w:rFonts w:ascii="Cambria" w:eastAsia="Calibri" w:hAnsi="Cambria" w:cs="Times New Roman"/>
          <w:noProof/>
          <w:sz w:val="22"/>
        </w:rPr>
        <w:t>.</w:t>
      </w:r>
      <w:r w:rsidRPr="00E170D1">
        <w:rPr>
          <w:rFonts w:ascii="Cambria" w:hAnsi="Cambria"/>
          <w:noProof/>
          <w:sz w:val="22"/>
        </w:rPr>
        <w:t xml:space="preserve"> </w:t>
      </w:r>
      <w:r w:rsidRPr="00E170D1">
        <w:rPr>
          <w:noProof/>
          <w:sz w:val="22"/>
        </w:rPr>
        <w:t>ღონისძიების</w:t>
      </w:r>
      <w:r w:rsidRPr="00E170D1">
        <w:rPr>
          <w:rFonts w:ascii="Cambria" w:hAnsi="Cambria"/>
          <w:noProof/>
          <w:sz w:val="22"/>
        </w:rPr>
        <w:t xml:space="preserve"> </w:t>
      </w:r>
      <w:r w:rsidRPr="00E170D1">
        <w:rPr>
          <w:noProof/>
          <w:sz w:val="22"/>
        </w:rPr>
        <w:t>ფარგლებში</w:t>
      </w:r>
      <w:r w:rsidRPr="00E170D1">
        <w:rPr>
          <w:rFonts w:ascii="Cambria" w:hAnsi="Cambria"/>
          <w:noProof/>
          <w:sz w:val="22"/>
        </w:rPr>
        <w:t xml:space="preserve"> </w:t>
      </w:r>
      <w:r w:rsidRPr="00E170D1">
        <w:rPr>
          <w:noProof/>
          <w:sz w:val="22"/>
        </w:rPr>
        <w:t>შემუშავდა</w:t>
      </w:r>
      <w:r w:rsidRPr="00E170D1">
        <w:rPr>
          <w:rFonts w:ascii="Cambria" w:hAnsi="Cambria"/>
          <w:noProof/>
          <w:sz w:val="22"/>
        </w:rPr>
        <w:t xml:space="preserve"> 13 </w:t>
      </w:r>
      <w:r w:rsidRPr="00E170D1">
        <w:rPr>
          <w:noProof/>
          <w:sz w:val="22"/>
        </w:rPr>
        <w:t>რეკომენდაცია</w:t>
      </w:r>
      <w:r w:rsidRPr="00E170D1">
        <w:rPr>
          <w:rFonts w:ascii="Cambria" w:hAnsi="Cambria"/>
          <w:noProof/>
          <w:sz w:val="22"/>
        </w:rPr>
        <w:t xml:space="preserve">. </w:t>
      </w:r>
    </w:p>
    <w:p w14:paraId="2F24D60B" w14:textId="77777777" w:rsidR="009C1BB7" w:rsidRPr="00E170D1" w:rsidRDefault="009C1BB7" w:rsidP="00E170D1">
      <w:pPr>
        <w:spacing w:after="240" w:line="276" w:lineRule="auto"/>
        <w:ind w:left="0" w:right="2"/>
        <w:rPr>
          <w:rFonts w:ascii="Cambria" w:eastAsia="Times New Roman" w:hAnsi="Cambria"/>
          <w:bCs/>
          <w:noProof/>
          <w:sz w:val="22"/>
        </w:rPr>
      </w:pPr>
      <w:r w:rsidRPr="00E170D1">
        <w:rPr>
          <w:rFonts w:eastAsia="Times New Roman"/>
          <w:bCs/>
          <w:noProof/>
          <w:sz w:val="22"/>
        </w:rPr>
        <w:t>საანგარიშო</w:t>
      </w:r>
      <w:r w:rsidRPr="00E170D1">
        <w:rPr>
          <w:rFonts w:ascii="Cambria" w:eastAsia="Times New Roman" w:hAnsi="Cambria"/>
          <w:bCs/>
          <w:noProof/>
          <w:sz w:val="22"/>
        </w:rPr>
        <w:t xml:space="preserve"> </w:t>
      </w:r>
      <w:r w:rsidRPr="00E170D1">
        <w:rPr>
          <w:rFonts w:eastAsia="Times New Roman"/>
          <w:bCs/>
          <w:noProof/>
          <w:sz w:val="22"/>
        </w:rPr>
        <w:t>პერიოდში</w:t>
      </w:r>
      <w:r w:rsidRPr="00E170D1">
        <w:rPr>
          <w:rFonts w:ascii="Cambria" w:eastAsia="Times New Roman" w:hAnsi="Cambria"/>
          <w:bCs/>
          <w:noProof/>
          <w:sz w:val="22"/>
        </w:rPr>
        <w:t xml:space="preserve"> </w:t>
      </w:r>
      <w:r w:rsidRPr="00E170D1">
        <w:rPr>
          <w:rFonts w:eastAsia="Times New Roman"/>
          <w:bCs/>
          <w:noProof/>
          <w:sz w:val="22"/>
        </w:rPr>
        <w:t>ასევე</w:t>
      </w:r>
      <w:r w:rsidRPr="00E170D1">
        <w:rPr>
          <w:rFonts w:ascii="Cambria" w:eastAsia="Times New Roman" w:hAnsi="Cambria"/>
          <w:bCs/>
          <w:noProof/>
          <w:sz w:val="22"/>
        </w:rPr>
        <w:t xml:space="preserve"> </w:t>
      </w:r>
      <w:r w:rsidRPr="00E170D1">
        <w:rPr>
          <w:rFonts w:eastAsia="Times New Roman"/>
          <w:bCs/>
          <w:noProof/>
          <w:sz w:val="22"/>
        </w:rPr>
        <w:t>მიმდინარეობდა</w:t>
      </w:r>
      <w:r w:rsidRPr="00E170D1">
        <w:rPr>
          <w:rFonts w:ascii="Cambria" w:eastAsia="Times New Roman" w:hAnsi="Cambria"/>
          <w:bCs/>
          <w:noProof/>
          <w:sz w:val="22"/>
        </w:rPr>
        <w:t xml:space="preserve"> </w:t>
      </w:r>
      <w:r w:rsidRPr="00E170D1">
        <w:rPr>
          <w:rFonts w:eastAsia="Times New Roman"/>
          <w:bCs/>
          <w:noProof/>
          <w:sz w:val="22"/>
        </w:rPr>
        <w:t>თავდაცვის</w:t>
      </w:r>
      <w:r w:rsidRPr="00E170D1">
        <w:rPr>
          <w:rFonts w:ascii="Cambria" w:eastAsia="Times New Roman" w:hAnsi="Cambria"/>
          <w:bCs/>
          <w:noProof/>
          <w:sz w:val="22"/>
        </w:rPr>
        <w:t xml:space="preserve"> </w:t>
      </w:r>
      <w:r w:rsidRPr="00E170D1">
        <w:rPr>
          <w:rFonts w:eastAsia="Times New Roman"/>
          <w:bCs/>
          <w:noProof/>
          <w:sz w:val="22"/>
        </w:rPr>
        <w:t>სამინისტროს</w:t>
      </w:r>
      <w:r w:rsidRPr="00E170D1">
        <w:rPr>
          <w:rFonts w:ascii="Cambria" w:eastAsia="Times New Roman" w:hAnsi="Cambria"/>
          <w:bCs/>
          <w:noProof/>
          <w:sz w:val="22"/>
        </w:rPr>
        <w:t xml:space="preserve"> </w:t>
      </w:r>
      <w:r w:rsidRPr="00E170D1">
        <w:rPr>
          <w:rFonts w:eastAsia="Times New Roman"/>
          <w:bCs/>
          <w:noProof/>
          <w:sz w:val="22"/>
        </w:rPr>
        <w:t>შიდა</w:t>
      </w:r>
      <w:r w:rsidRPr="00E170D1">
        <w:rPr>
          <w:rFonts w:ascii="Cambria" w:eastAsia="Times New Roman" w:hAnsi="Cambria"/>
          <w:bCs/>
          <w:noProof/>
          <w:sz w:val="22"/>
        </w:rPr>
        <w:t xml:space="preserve"> </w:t>
      </w:r>
      <w:r w:rsidRPr="00E170D1">
        <w:rPr>
          <w:rFonts w:eastAsia="Times New Roman"/>
          <w:bCs/>
          <w:noProof/>
          <w:sz w:val="22"/>
        </w:rPr>
        <w:t>აუდიტის</w:t>
      </w:r>
      <w:r w:rsidRPr="00E170D1">
        <w:rPr>
          <w:rFonts w:ascii="Cambria" w:eastAsia="Times New Roman" w:hAnsi="Cambria"/>
          <w:bCs/>
          <w:noProof/>
          <w:sz w:val="22"/>
        </w:rPr>
        <w:t xml:space="preserve"> </w:t>
      </w:r>
      <w:r w:rsidRPr="00E170D1">
        <w:rPr>
          <w:rFonts w:eastAsia="Times New Roman"/>
          <w:bCs/>
          <w:noProof/>
          <w:sz w:val="22"/>
        </w:rPr>
        <w:t>დეპარტამენტის</w:t>
      </w:r>
      <w:r w:rsidRPr="00E170D1">
        <w:rPr>
          <w:rFonts w:ascii="Cambria" w:eastAsia="Times New Roman" w:hAnsi="Cambria"/>
          <w:bCs/>
          <w:noProof/>
          <w:sz w:val="22"/>
        </w:rPr>
        <w:t xml:space="preserve"> </w:t>
      </w:r>
      <w:r w:rsidRPr="00E170D1">
        <w:rPr>
          <w:rFonts w:eastAsia="Times New Roman"/>
          <w:bCs/>
          <w:noProof/>
          <w:sz w:val="22"/>
        </w:rPr>
        <w:t>რისკების</w:t>
      </w:r>
      <w:r w:rsidRPr="00E170D1">
        <w:rPr>
          <w:rFonts w:ascii="Cambria" w:eastAsia="Times New Roman" w:hAnsi="Cambria"/>
          <w:bCs/>
          <w:noProof/>
          <w:sz w:val="22"/>
        </w:rPr>
        <w:t xml:space="preserve"> </w:t>
      </w:r>
      <w:r w:rsidRPr="00E170D1">
        <w:rPr>
          <w:rFonts w:eastAsia="Times New Roman"/>
          <w:bCs/>
          <w:noProof/>
          <w:sz w:val="22"/>
        </w:rPr>
        <w:t>მართვის</w:t>
      </w:r>
      <w:r w:rsidRPr="00E170D1">
        <w:rPr>
          <w:rFonts w:ascii="Cambria" w:eastAsia="Times New Roman" w:hAnsi="Cambria"/>
          <w:bCs/>
          <w:noProof/>
          <w:sz w:val="22"/>
        </w:rPr>
        <w:t xml:space="preserve"> </w:t>
      </w:r>
      <w:r w:rsidRPr="00E170D1">
        <w:rPr>
          <w:rFonts w:eastAsia="Times New Roman"/>
          <w:bCs/>
          <w:noProof/>
          <w:sz w:val="22"/>
        </w:rPr>
        <w:t>პროცესის</w:t>
      </w:r>
      <w:r w:rsidRPr="00E170D1">
        <w:rPr>
          <w:rFonts w:ascii="Cambria" w:eastAsia="Times New Roman" w:hAnsi="Cambria"/>
          <w:bCs/>
          <w:noProof/>
          <w:sz w:val="22"/>
        </w:rPr>
        <w:t xml:space="preserve"> </w:t>
      </w:r>
      <w:r w:rsidRPr="00E170D1">
        <w:rPr>
          <w:rFonts w:eastAsia="Times New Roman"/>
          <w:bCs/>
          <w:noProof/>
          <w:sz w:val="22"/>
        </w:rPr>
        <w:t>დანერგვაზე</w:t>
      </w:r>
      <w:r w:rsidRPr="00E170D1">
        <w:rPr>
          <w:rFonts w:ascii="Cambria" w:eastAsia="Times New Roman" w:hAnsi="Cambria"/>
          <w:bCs/>
          <w:noProof/>
          <w:sz w:val="22"/>
        </w:rPr>
        <w:t xml:space="preserve"> </w:t>
      </w:r>
      <w:r w:rsidRPr="00E170D1">
        <w:rPr>
          <w:rFonts w:eastAsia="Times New Roman"/>
          <w:bCs/>
          <w:noProof/>
          <w:sz w:val="22"/>
        </w:rPr>
        <w:t>მუშაობა</w:t>
      </w:r>
      <w:r w:rsidRPr="00E170D1">
        <w:rPr>
          <w:rFonts w:ascii="Cambria" w:eastAsia="Times New Roman" w:hAnsi="Cambria"/>
          <w:bCs/>
          <w:noProof/>
          <w:sz w:val="22"/>
        </w:rPr>
        <w:t xml:space="preserve">, </w:t>
      </w:r>
      <w:r w:rsidRPr="00E170D1">
        <w:rPr>
          <w:rFonts w:eastAsia="Times New Roman"/>
          <w:bCs/>
          <w:noProof/>
          <w:sz w:val="22"/>
        </w:rPr>
        <w:t>რაც</w:t>
      </w:r>
      <w:r w:rsidRPr="00E170D1">
        <w:rPr>
          <w:rFonts w:ascii="Cambria" w:eastAsia="Times New Roman" w:hAnsi="Cambria"/>
          <w:bCs/>
          <w:noProof/>
          <w:sz w:val="22"/>
        </w:rPr>
        <w:t xml:space="preserve"> </w:t>
      </w:r>
      <w:r w:rsidRPr="00E170D1">
        <w:rPr>
          <w:rFonts w:eastAsia="Times New Roman"/>
          <w:bCs/>
          <w:noProof/>
          <w:sz w:val="22"/>
        </w:rPr>
        <w:t>გულისხმობს</w:t>
      </w:r>
      <w:r w:rsidRPr="00E170D1">
        <w:rPr>
          <w:rFonts w:ascii="Cambria" w:eastAsia="Times New Roman" w:hAnsi="Cambria"/>
          <w:bCs/>
          <w:noProof/>
          <w:sz w:val="22"/>
        </w:rPr>
        <w:t xml:space="preserve"> </w:t>
      </w:r>
      <w:r w:rsidRPr="00E170D1">
        <w:rPr>
          <w:rFonts w:eastAsia="Times New Roman"/>
          <w:bCs/>
          <w:noProof/>
          <w:sz w:val="22"/>
        </w:rPr>
        <w:t>რისკების</w:t>
      </w:r>
      <w:r w:rsidRPr="00E170D1">
        <w:rPr>
          <w:rFonts w:ascii="Cambria" w:eastAsia="Times New Roman" w:hAnsi="Cambria"/>
          <w:bCs/>
          <w:noProof/>
          <w:sz w:val="22"/>
        </w:rPr>
        <w:t xml:space="preserve"> </w:t>
      </w:r>
      <w:r w:rsidRPr="00E170D1">
        <w:rPr>
          <w:rFonts w:eastAsia="Times New Roman"/>
          <w:bCs/>
          <w:noProof/>
          <w:sz w:val="22"/>
        </w:rPr>
        <w:t>იდენტიფიცირებას</w:t>
      </w:r>
      <w:r w:rsidRPr="00E170D1">
        <w:rPr>
          <w:rFonts w:ascii="Cambria" w:eastAsia="Times New Roman" w:hAnsi="Cambria"/>
          <w:bCs/>
          <w:noProof/>
          <w:sz w:val="22"/>
        </w:rPr>
        <w:t xml:space="preserve">, </w:t>
      </w:r>
      <w:r w:rsidRPr="00E170D1">
        <w:rPr>
          <w:rFonts w:eastAsia="Times New Roman"/>
          <w:bCs/>
          <w:noProof/>
          <w:sz w:val="22"/>
        </w:rPr>
        <w:t>შეფასებას</w:t>
      </w:r>
      <w:r w:rsidRPr="00E170D1">
        <w:rPr>
          <w:rFonts w:ascii="Cambria" w:eastAsia="Times New Roman" w:hAnsi="Cambria"/>
          <w:bCs/>
          <w:noProof/>
          <w:sz w:val="22"/>
        </w:rPr>
        <w:t xml:space="preserve">, </w:t>
      </w:r>
      <w:r w:rsidRPr="00E170D1">
        <w:rPr>
          <w:rFonts w:eastAsia="Times New Roman"/>
          <w:bCs/>
          <w:noProof/>
          <w:sz w:val="22"/>
        </w:rPr>
        <w:t>რისკების</w:t>
      </w:r>
      <w:r w:rsidRPr="00E170D1">
        <w:rPr>
          <w:rFonts w:ascii="Cambria" w:eastAsia="Times New Roman" w:hAnsi="Cambria"/>
          <w:bCs/>
          <w:noProof/>
          <w:sz w:val="22"/>
        </w:rPr>
        <w:t xml:space="preserve"> </w:t>
      </w:r>
      <w:r w:rsidRPr="00E170D1">
        <w:rPr>
          <w:rFonts w:eastAsia="Times New Roman"/>
          <w:bCs/>
          <w:noProof/>
          <w:sz w:val="22"/>
        </w:rPr>
        <w:t>რეესტრის</w:t>
      </w:r>
      <w:r w:rsidRPr="00E170D1">
        <w:rPr>
          <w:rFonts w:ascii="Cambria" w:eastAsia="Times New Roman" w:hAnsi="Cambria"/>
          <w:bCs/>
          <w:noProof/>
          <w:sz w:val="22"/>
        </w:rPr>
        <w:t xml:space="preserve"> </w:t>
      </w:r>
      <w:r w:rsidRPr="00E170D1">
        <w:rPr>
          <w:rFonts w:eastAsia="Times New Roman"/>
          <w:bCs/>
          <w:noProof/>
          <w:sz w:val="22"/>
        </w:rPr>
        <w:t>წარმოებას</w:t>
      </w:r>
      <w:r w:rsidRPr="00E170D1">
        <w:rPr>
          <w:rFonts w:ascii="Cambria" w:eastAsia="Times New Roman" w:hAnsi="Cambria"/>
          <w:bCs/>
          <w:noProof/>
          <w:sz w:val="22"/>
        </w:rPr>
        <w:t xml:space="preserve">, </w:t>
      </w:r>
      <w:r w:rsidRPr="00E170D1">
        <w:rPr>
          <w:rFonts w:eastAsia="Times New Roman"/>
          <w:bCs/>
          <w:noProof/>
          <w:sz w:val="22"/>
        </w:rPr>
        <w:t>რისკებზე</w:t>
      </w:r>
      <w:r w:rsidRPr="00E170D1">
        <w:rPr>
          <w:rFonts w:ascii="Cambria" w:eastAsia="Times New Roman" w:hAnsi="Cambria"/>
          <w:bCs/>
          <w:noProof/>
          <w:sz w:val="22"/>
        </w:rPr>
        <w:t xml:space="preserve"> </w:t>
      </w:r>
      <w:r w:rsidRPr="00E170D1">
        <w:rPr>
          <w:rFonts w:eastAsia="Times New Roman"/>
          <w:bCs/>
          <w:noProof/>
          <w:sz w:val="22"/>
        </w:rPr>
        <w:t>რეაგირების</w:t>
      </w:r>
      <w:r w:rsidRPr="00E170D1">
        <w:rPr>
          <w:rFonts w:ascii="Cambria" w:eastAsia="Times New Roman" w:hAnsi="Cambria"/>
          <w:bCs/>
          <w:noProof/>
          <w:sz w:val="22"/>
        </w:rPr>
        <w:t xml:space="preserve"> </w:t>
      </w:r>
      <w:r w:rsidRPr="00E170D1">
        <w:rPr>
          <w:rFonts w:eastAsia="Times New Roman"/>
          <w:bCs/>
          <w:noProof/>
          <w:sz w:val="22"/>
        </w:rPr>
        <w:t>ღონისძიებების</w:t>
      </w:r>
      <w:r w:rsidRPr="00E170D1">
        <w:rPr>
          <w:rFonts w:ascii="Cambria" w:eastAsia="Times New Roman" w:hAnsi="Cambria"/>
          <w:bCs/>
          <w:noProof/>
          <w:sz w:val="22"/>
        </w:rPr>
        <w:t xml:space="preserve"> </w:t>
      </w:r>
      <w:r w:rsidRPr="00E170D1">
        <w:rPr>
          <w:rFonts w:eastAsia="Times New Roman"/>
          <w:bCs/>
          <w:noProof/>
          <w:sz w:val="22"/>
        </w:rPr>
        <w:t>განსაზღვრასა</w:t>
      </w:r>
      <w:r w:rsidRPr="00E170D1">
        <w:rPr>
          <w:rFonts w:ascii="Cambria" w:eastAsia="Times New Roman" w:hAnsi="Cambria"/>
          <w:bCs/>
          <w:noProof/>
          <w:sz w:val="22"/>
        </w:rPr>
        <w:t xml:space="preserve"> </w:t>
      </w:r>
      <w:r w:rsidRPr="00E170D1">
        <w:rPr>
          <w:rFonts w:eastAsia="Times New Roman"/>
          <w:bCs/>
          <w:noProof/>
          <w:sz w:val="22"/>
        </w:rPr>
        <w:t>და</w:t>
      </w:r>
      <w:r w:rsidRPr="00E170D1">
        <w:rPr>
          <w:rFonts w:ascii="Cambria" w:eastAsia="Times New Roman" w:hAnsi="Cambria"/>
          <w:bCs/>
          <w:noProof/>
          <w:sz w:val="22"/>
        </w:rPr>
        <w:t xml:space="preserve"> </w:t>
      </w:r>
      <w:r w:rsidRPr="00E170D1">
        <w:rPr>
          <w:rFonts w:eastAsia="Times New Roman"/>
          <w:bCs/>
          <w:noProof/>
          <w:sz w:val="22"/>
        </w:rPr>
        <w:t>დანერგვას</w:t>
      </w:r>
      <w:r w:rsidRPr="00E170D1">
        <w:rPr>
          <w:rFonts w:ascii="Cambria" w:eastAsia="Times New Roman" w:hAnsi="Cambria"/>
          <w:bCs/>
          <w:noProof/>
          <w:sz w:val="22"/>
        </w:rPr>
        <w:t xml:space="preserve"> </w:t>
      </w:r>
      <w:r w:rsidRPr="00E170D1">
        <w:rPr>
          <w:rFonts w:eastAsia="Times New Roman"/>
          <w:bCs/>
          <w:noProof/>
          <w:sz w:val="22"/>
        </w:rPr>
        <w:t>და</w:t>
      </w:r>
      <w:r w:rsidRPr="00E170D1">
        <w:rPr>
          <w:rFonts w:ascii="Cambria" w:eastAsia="Times New Roman" w:hAnsi="Cambria"/>
          <w:bCs/>
          <w:noProof/>
          <w:sz w:val="22"/>
        </w:rPr>
        <w:t xml:space="preserve"> </w:t>
      </w:r>
      <w:r w:rsidRPr="00E170D1">
        <w:rPr>
          <w:rFonts w:eastAsia="Times New Roman"/>
          <w:bCs/>
          <w:noProof/>
          <w:sz w:val="22"/>
        </w:rPr>
        <w:t>ამ</w:t>
      </w:r>
      <w:r w:rsidRPr="00E170D1">
        <w:rPr>
          <w:rFonts w:ascii="Cambria" w:eastAsia="Times New Roman" w:hAnsi="Cambria"/>
          <w:bCs/>
          <w:noProof/>
          <w:sz w:val="22"/>
        </w:rPr>
        <w:t xml:space="preserve"> </w:t>
      </w:r>
      <w:r w:rsidRPr="00E170D1">
        <w:rPr>
          <w:rFonts w:eastAsia="Times New Roman"/>
          <w:bCs/>
          <w:noProof/>
          <w:sz w:val="22"/>
        </w:rPr>
        <w:t>პროცესის</w:t>
      </w:r>
      <w:r w:rsidRPr="00E170D1">
        <w:rPr>
          <w:rFonts w:ascii="Cambria" w:eastAsia="Times New Roman" w:hAnsi="Cambria"/>
          <w:bCs/>
          <w:noProof/>
          <w:sz w:val="22"/>
        </w:rPr>
        <w:t xml:space="preserve"> </w:t>
      </w:r>
      <w:r w:rsidRPr="00E170D1">
        <w:rPr>
          <w:rFonts w:eastAsia="Times New Roman"/>
          <w:bCs/>
          <w:noProof/>
          <w:sz w:val="22"/>
        </w:rPr>
        <w:t>მუდმივ</w:t>
      </w:r>
      <w:r w:rsidRPr="00E170D1">
        <w:rPr>
          <w:rFonts w:ascii="Cambria" w:eastAsia="Times New Roman" w:hAnsi="Cambria"/>
          <w:bCs/>
          <w:noProof/>
          <w:sz w:val="22"/>
        </w:rPr>
        <w:t xml:space="preserve"> </w:t>
      </w:r>
      <w:r w:rsidRPr="00E170D1">
        <w:rPr>
          <w:rFonts w:eastAsia="Times New Roman"/>
          <w:bCs/>
          <w:noProof/>
          <w:sz w:val="22"/>
        </w:rPr>
        <w:t>მონიტორინგს</w:t>
      </w:r>
      <w:r w:rsidRPr="00E170D1">
        <w:rPr>
          <w:rFonts w:ascii="Cambria" w:eastAsia="Times New Roman" w:hAnsi="Cambria"/>
          <w:bCs/>
          <w:noProof/>
          <w:sz w:val="22"/>
        </w:rPr>
        <w:t xml:space="preserve">, </w:t>
      </w:r>
      <w:r w:rsidRPr="00E170D1">
        <w:rPr>
          <w:rFonts w:eastAsia="Times New Roman"/>
          <w:bCs/>
          <w:noProof/>
          <w:sz w:val="22"/>
        </w:rPr>
        <w:t>პერიოდულად</w:t>
      </w:r>
      <w:r w:rsidRPr="00E170D1">
        <w:rPr>
          <w:rFonts w:ascii="Cambria" w:eastAsia="Times New Roman" w:hAnsi="Cambria"/>
          <w:bCs/>
          <w:noProof/>
          <w:sz w:val="22"/>
        </w:rPr>
        <w:t xml:space="preserve"> </w:t>
      </w:r>
      <w:r w:rsidRPr="00E170D1">
        <w:rPr>
          <w:rFonts w:eastAsia="Times New Roman"/>
          <w:bCs/>
          <w:noProof/>
          <w:sz w:val="22"/>
        </w:rPr>
        <w:t>რისკების</w:t>
      </w:r>
      <w:r w:rsidRPr="00E170D1">
        <w:rPr>
          <w:rFonts w:ascii="Cambria" w:eastAsia="Times New Roman" w:hAnsi="Cambria"/>
          <w:bCs/>
          <w:noProof/>
          <w:sz w:val="22"/>
        </w:rPr>
        <w:t xml:space="preserve"> </w:t>
      </w:r>
      <w:r w:rsidRPr="00E170D1">
        <w:rPr>
          <w:rFonts w:eastAsia="Times New Roman"/>
          <w:bCs/>
          <w:noProof/>
          <w:sz w:val="22"/>
        </w:rPr>
        <w:t>რეესტრის</w:t>
      </w:r>
      <w:r w:rsidRPr="00E170D1">
        <w:rPr>
          <w:rFonts w:ascii="Cambria" w:eastAsia="Times New Roman" w:hAnsi="Cambria"/>
          <w:bCs/>
          <w:noProof/>
          <w:sz w:val="22"/>
        </w:rPr>
        <w:t xml:space="preserve"> </w:t>
      </w:r>
      <w:r w:rsidRPr="00E170D1">
        <w:rPr>
          <w:rFonts w:eastAsia="Times New Roman"/>
          <w:bCs/>
          <w:noProof/>
          <w:sz w:val="22"/>
        </w:rPr>
        <w:t>გადახედვასა</w:t>
      </w:r>
      <w:r w:rsidRPr="00E170D1">
        <w:rPr>
          <w:rFonts w:ascii="Cambria" w:eastAsia="Times New Roman" w:hAnsi="Cambria"/>
          <w:bCs/>
          <w:noProof/>
          <w:sz w:val="22"/>
        </w:rPr>
        <w:t xml:space="preserve"> </w:t>
      </w:r>
      <w:r w:rsidRPr="00E170D1">
        <w:rPr>
          <w:rFonts w:eastAsia="Times New Roman"/>
          <w:bCs/>
          <w:noProof/>
          <w:sz w:val="22"/>
        </w:rPr>
        <w:t>და</w:t>
      </w:r>
      <w:r w:rsidRPr="00E170D1">
        <w:rPr>
          <w:rFonts w:ascii="Cambria" w:eastAsia="Times New Roman" w:hAnsi="Cambria"/>
          <w:bCs/>
          <w:noProof/>
          <w:sz w:val="22"/>
        </w:rPr>
        <w:t xml:space="preserve"> </w:t>
      </w:r>
      <w:r w:rsidRPr="00E170D1">
        <w:rPr>
          <w:rFonts w:eastAsia="Times New Roman"/>
          <w:bCs/>
          <w:noProof/>
          <w:sz w:val="22"/>
        </w:rPr>
        <w:t>განახლებას</w:t>
      </w:r>
      <w:r w:rsidRPr="00E170D1">
        <w:rPr>
          <w:rFonts w:ascii="Cambria" w:eastAsia="Times New Roman" w:hAnsi="Cambria"/>
          <w:bCs/>
          <w:noProof/>
          <w:sz w:val="22"/>
        </w:rPr>
        <w:t xml:space="preserve">. </w:t>
      </w:r>
      <w:r w:rsidRPr="00E170D1">
        <w:rPr>
          <w:rFonts w:eastAsia="Times New Roman"/>
          <w:bCs/>
          <w:noProof/>
          <w:sz w:val="22"/>
        </w:rPr>
        <w:t>ამასთან</w:t>
      </w:r>
      <w:r w:rsidRPr="00E170D1">
        <w:rPr>
          <w:rFonts w:ascii="Cambria" w:eastAsia="Times New Roman" w:hAnsi="Cambria"/>
          <w:bCs/>
          <w:noProof/>
          <w:sz w:val="22"/>
        </w:rPr>
        <w:t xml:space="preserve">, </w:t>
      </w:r>
      <w:r w:rsidRPr="00E170D1">
        <w:rPr>
          <w:rFonts w:eastAsia="Times New Roman"/>
          <w:bCs/>
          <w:noProof/>
          <w:sz w:val="22"/>
        </w:rPr>
        <w:t>გრძელდება</w:t>
      </w:r>
      <w:r w:rsidRPr="00E170D1">
        <w:rPr>
          <w:rFonts w:ascii="Cambria" w:eastAsia="Times New Roman" w:hAnsi="Cambria"/>
          <w:bCs/>
          <w:noProof/>
          <w:sz w:val="22"/>
        </w:rPr>
        <w:t xml:space="preserve"> </w:t>
      </w:r>
      <w:r w:rsidRPr="00E170D1">
        <w:rPr>
          <w:rFonts w:eastAsia="Times New Roman"/>
          <w:bCs/>
          <w:noProof/>
          <w:sz w:val="22"/>
        </w:rPr>
        <w:t>ნატო</w:t>
      </w:r>
      <w:r w:rsidRPr="00E170D1">
        <w:rPr>
          <w:rFonts w:ascii="Cambria" w:eastAsia="Times New Roman" w:hAnsi="Cambria"/>
          <w:bCs/>
          <w:noProof/>
          <w:sz w:val="22"/>
        </w:rPr>
        <w:t>-</w:t>
      </w:r>
      <w:r w:rsidRPr="00E170D1">
        <w:rPr>
          <w:rFonts w:eastAsia="Times New Roman"/>
          <w:bCs/>
          <w:noProof/>
          <w:sz w:val="22"/>
        </w:rPr>
        <w:t>ს</w:t>
      </w:r>
      <w:r w:rsidRPr="00E170D1">
        <w:rPr>
          <w:rFonts w:ascii="Cambria" w:eastAsia="Times New Roman" w:hAnsi="Cambria"/>
          <w:bCs/>
          <w:noProof/>
          <w:sz w:val="22"/>
        </w:rPr>
        <w:t xml:space="preserve"> (SHAPE) </w:t>
      </w:r>
      <w:r w:rsidRPr="00E170D1">
        <w:rPr>
          <w:rFonts w:eastAsia="Times New Roman"/>
          <w:bCs/>
          <w:noProof/>
          <w:sz w:val="22"/>
        </w:rPr>
        <w:t>შიდა</w:t>
      </w:r>
      <w:r w:rsidRPr="00E170D1">
        <w:rPr>
          <w:rFonts w:ascii="Cambria" w:eastAsia="Times New Roman" w:hAnsi="Cambria"/>
          <w:bCs/>
          <w:noProof/>
          <w:sz w:val="22"/>
        </w:rPr>
        <w:t xml:space="preserve"> </w:t>
      </w:r>
      <w:r w:rsidRPr="00E170D1">
        <w:rPr>
          <w:rFonts w:eastAsia="Times New Roman"/>
          <w:bCs/>
          <w:noProof/>
          <w:sz w:val="22"/>
        </w:rPr>
        <w:t>აუდიტის</w:t>
      </w:r>
      <w:r w:rsidRPr="00E170D1">
        <w:rPr>
          <w:rFonts w:ascii="Cambria" w:eastAsia="Times New Roman" w:hAnsi="Cambria"/>
          <w:bCs/>
          <w:noProof/>
          <w:sz w:val="22"/>
        </w:rPr>
        <w:t xml:space="preserve"> </w:t>
      </w:r>
      <w:r w:rsidRPr="00E170D1">
        <w:rPr>
          <w:rFonts w:eastAsia="Times New Roman"/>
          <w:bCs/>
          <w:noProof/>
          <w:sz w:val="22"/>
        </w:rPr>
        <w:t>დეპარტამენტთან</w:t>
      </w:r>
      <w:r w:rsidRPr="00E170D1">
        <w:rPr>
          <w:rFonts w:ascii="Cambria" w:eastAsia="Times New Roman" w:hAnsi="Cambria"/>
          <w:bCs/>
          <w:noProof/>
          <w:sz w:val="22"/>
        </w:rPr>
        <w:t xml:space="preserve"> </w:t>
      </w:r>
      <w:r w:rsidRPr="00E170D1">
        <w:rPr>
          <w:rFonts w:eastAsia="Times New Roman"/>
          <w:bCs/>
          <w:noProof/>
          <w:sz w:val="22"/>
        </w:rPr>
        <w:t>ურთიერთანამშრომლობის</w:t>
      </w:r>
      <w:r w:rsidRPr="00E170D1">
        <w:rPr>
          <w:rFonts w:ascii="Cambria" w:eastAsia="Times New Roman" w:hAnsi="Cambria"/>
          <w:bCs/>
          <w:noProof/>
          <w:sz w:val="22"/>
        </w:rPr>
        <w:t xml:space="preserve"> </w:t>
      </w:r>
      <w:r w:rsidRPr="00E170D1">
        <w:rPr>
          <w:rFonts w:eastAsia="Times New Roman"/>
          <w:bCs/>
          <w:noProof/>
          <w:sz w:val="22"/>
        </w:rPr>
        <w:t>ფორმალიზების</w:t>
      </w:r>
      <w:r w:rsidRPr="00E170D1">
        <w:rPr>
          <w:rFonts w:ascii="Cambria" w:eastAsia="Times New Roman" w:hAnsi="Cambria"/>
          <w:bCs/>
          <w:noProof/>
          <w:sz w:val="22"/>
        </w:rPr>
        <w:t xml:space="preserve"> </w:t>
      </w:r>
      <w:r w:rsidRPr="00E170D1">
        <w:rPr>
          <w:rFonts w:eastAsia="Times New Roman"/>
          <w:bCs/>
          <w:noProof/>
          <w:sz w:val="22"/>
        </w:rPr>
        <w:t>გზებზე</w:t>
      </w:r>
      <w:r w:rsidRPr="00E170D1">
        <w:rPr>
          <w:rFonts w:ascii="Cambria" w:eastAsia="Times New Roman" w:hAnsi="Cambria"/>
          <w:bCs/>
          <w:noProof/>
          <w:sz w:val="22"/>
        </w:rPr>
        <w:t xml:space="preserve"> </w:t>
      </w:r>
      <w:r w:rsidRPr="00E170D1">
        <w:rPr>
          <w:rFonts w:eastAsia="Times New Roman"/>
          <w:bCs/>
          <w:noProof/>
          <w:sz w:val="22"/>
        </w:rPr>
        <w:t>მუშაობა</w:t>
      </w:r>
      <w:r w:rsidRPr="00E170D1">
        <w:rPr>
          <w:rFonts w:ascii="Cambria" w:eastAsia="Times New Roman" w:hAnsi="Cambria"/>
          <w:bCs/>
          <w:noProof/>
          <w:sz w:val="22"/>
        </w:rPr>
        <w:t>.</w:t>
      </w:r>
    </w:p>
    <w:p w14:paraId="7313107E" w14:textId="77777777" w:rsidR="009C1BB7" w:rsidRPr="00E170D1" w:rsidRDefault="009C1BB7" w:rsidP="00E170D1">
      <w:pPr>
        <w:spacing w:after="240" w:line="276" w:lineRule="auto"/>
        <w:ind w:left="0" w:right="2"/>
        <w:rPr>
          <w:rFonts w:ascii="Cambria" w:hAnsi="Cambria"/>
          <w:b/>
          <w:sz w:val="22"/>
        </w:rPr>
      </w:pPr>
      <w:r w:rsidRPr="00E170D1">
        <w:rPr>
          <w:b/>
          <w:sz w:val="22"/>
        </w:rPr>
        <w:t>თავდაცვის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სისტემის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მომსახურეთა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სოციალური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მხარდაჭერა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და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ჯანმრთელობის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დაცვა</w:t>
      </w:r>
    </w:p>
    <w:p w14:paraId="3D6CB067" w14:textId="2C315DE0" w:rsidR="009C1BB7" w:rsidRPr="00E170D1" w:rsidRDefault="009C1BB7" w:rsidP="00E170D1">
      <w:pPr>
        <w:spacing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sz w:val="22"/>
        </w:rPr>
        <w:t>თავდაცვის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სისტემის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თითოეული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მოსამსახურისა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მათი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ოჯახის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წევრების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ჯანმრთელობის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დაცვა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მათთვის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ღირსეული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სოციალური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პირობების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შექმნა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მთავრობის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უმნიშვნელოვანესი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პრიორიტეტია</w:t>
      </w:r>
      <w:r w:rsidRPr="00E170D1">
        <w:rPr>
          <w:rFonts w:ascii="Cambria" w:hAnsi="Cambria"/>
          <w:sz w:val="22"/>
        </w:rPr>
        <w:t>.</w:t>
      </w:r>
    </w:p>
    <w:p w14:paraId="6F56EC33" w14:textId="77777777" w:rsidR="009C1BB7" w:rsidRPr="00E170D1" w:rsidRDefault="009C1BB7" w:rsidP="00E170D1">
      <w:pPr>
        <w:spacing w:after="240" w:line="276" w:lineRule="auto"/>
        <w:ind w:left="0" w:right="2"/>
        <w:rPr>
          <w:rFonts w:ascii="Cambria" w:eastAsia="Calibri" w:hAnsi="Cambria" w:cs="Helvetica"/>
          <w:sz w:val="22"/>
        </w:rPr>
      </w:pPr>
      <w:r w:rsidRPr="00E170D1">
        <w:rPr>
          <w:rFonts w:ascii="Cambria" w:hAnsi="Cambria"/>
          <w:sz w:val="22"/>
        </w:rPr>
        <w:lastRenderedPageBreak/>
        <w:t xml:space="preserve">2018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ნოემბერში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ქუთაისში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გაიხსნა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  <w:shd w:val="clear" w:color="auto" w:fill="FFFFFF"/>
        </w:rPr>
        <w:t>გიორგი</w:t>
      </w:r>
      <w:r w:rsidRPr="00E170D1">
        <w:rPr>
          <w:rFonts w:ascii="Cambria" w:hAnsi="Cambria" w:cs="Helvetic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აბრამიშვილის</w:t>
      </w:r>
      <w:r w:rsidRPr="00E170D1">
        <w:rPr>
          <w:rFonts w:ascii="Cambria" w:hAnsi="Cambria" w:cs="Helvetic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სახელობის</w:t>
      </w:r>
      <w:r w:rsidRPr="00E170D1">
        <w:rPr>
          <w:rFonts w:ascii="Cambria" w:hAnsi="Cambria" w:cs="Helvetic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სამხედრო</w:t>
      </w:r>
      <w:r w:rsidRPr="00E170D1">
        <w:rPr>
          <w:rFonts w:ascii="Cambria" w:hAnsi="Cambria" w:cs="Helvetic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ჰოსპიტალის</w:t>
      </w:r>
      <w:r w:rsidRPr="00E170D1">
        <w:rPr>
          <w:rFonts w:ascii="Cambria" w:hAnsi="Cambria" w:cs="Helvetic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ახალი</w:t>
      </w:r>
      <w:r w:rsidRPr="00E170D1">
        <w:rPr>
          <w:rFonts w:ascii="Cambria" w:hAnsi="Cambria" w:cs="Helvetic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სამედიცინო</w:t>
      </w:r>
      <w:r w:rsidRPr="00E170D1">
        <w:rPr>
          <w:rFonts w:ascii="Cambria" w:hAnsi="Cambria" w:cs="Helvetic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ცენტრი</w:t>
      </w:r>
      <w:r w:rsidRPr="00E170D1">
        <w:rPr>
          <w:rFonts w:ascii="Cambria" w:hAnsi="Cambria" w:cs="Helvetica"/>
          <w:sz w:val="22"/>
          <w:shd w:val="clear" w:color="auto" w:fill="FFFFFF"/>
        </w:rPr>
        <w:t xml:space="preserve">. </w:t>
      </w:r>
      <w:r w:rsidRPr="00E170D1">
        <w:rPr>
          <w:sz w:val="22"/>
          <w:shd w:val="clear" w:color="auto" w:fill="FFFFFF"/>
        </w:rPr>
        <w:t>პროექტის</w:t>
      </w:r>
      <w:r w:rsidRPr="00E170D1">
        <w:rPr>
          <w:rFonts w:ascii="Cambria" w:hAnsi="Cambria" w:cs="Helvetic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შედეგად</w:t>
      </w:r>
      <w:r w:rsidRPr="00E170D1">
        <w:rPr>
          <w:rFonts w:ascii="Cambria" w:hAnsi="Cambria" w:cs="Helvetic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გაიზრდება</w:t>
      </w:r>
      <w:r w:rsidRPr="00E170D1">
        <w:rPr>
          <w:rFonts w:ascii="Cambria" w:hAnsi="Cambria" w:cs="Helvetic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სამხედრო</w:t>
      </w:r>
      <w:r w:rsidRPr="00E170D1">
        <w:rPr>
          <w:rFonts w:ascii="Cambria" w:hAnsi="Cambria" w:cs="Helvetic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მოსამსახურეებისთვის</w:t>
      </w:r>
      <w:r w:rsidRPr="00E170D1">
        <w:rPr>
          <w:rFonts w:ascii="Cambria" w:hAnsi="Cambria" w:cs="Helvetic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სამედიცინო</w:t>
      </w:r>
      <w:r w:rsidRPr="00E170D1">
        <w:rPr>
          <w:rFonts w:ascii="Cambria" w:hAnsi="Cambria" w:cs="Helvetic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სერვისების</w:t>
      </w:r>
      <w:r w:rsidRPr="00E170D1">
        <w:rPr>
          <w:rFonts w:ascii="Cambria" w:hAnsi="Cambria" w:cs="Helvetic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ხელმისაწვდომობა</w:t>
      </w:r>
      <w:r w:rsidRPr="00E170D1">
        <w:rPr>
          <w:rFonts w:ascii="Cambria" w:hAnsi="Cambria" w:cs="Helvetica"/>
          <w:sz w:val="22"/>
          <w:shd w:val="clear" w:color="auto" w:fill="FFFFFF"/>
        </w:rPr>
        <w:t xml:space="preserve">, </w:t>
      </w:r>
      <w:r w:rsidRPr="00E170D1">
        <w:rPr>
          <w:sz w:val="22"/>
          <w:shd w:val="clear" w:color="auto" w:fill="FFFFFF"/>
        </w:rPr>
        <w:t>დაიზოგება</w:t>
      </w:r>
      <w:r w:rsidRPr="00E170D1">
        <w:rPr>
          <w:rFonts w:ascii="Cambria" w:hAnsi="Cambria" w:cs="Helvetic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რესურსები</w:t>
      </w:r>
      <w:r w:rsidRPr="00E170D1">
        <w:rPr>
          <w:rFonts w:ascii="Cambria" w:hAnsi="Cambria" w:cs="Helvetic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და</w:t>
      </w:r>
      <w:r w:rsidRPr="00E170D1">
        <w:rPr>
          <w:rFonts w:ascii="Cambria" w:hAnsi="Cambria" w:cs="Helvetic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შემცირდება</w:t>
      </w:r>
      <w:r w:rsidRPr="00E170D1">
        <w:rPr>
          <w:rFonts w:ascii="Cambria" w:hAnsi="Cambria" w:cs="Helvetic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დასავლეთ</w:t>
      </w:r>
      <w:r w:rsidRPr="00E170D1">
        <w:rPr>
          <w:rFonts w:ascii="Cambria" w:hAnsi="Cambria" w:cs="Helvetic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საქართველოდან</w:t>
      </w:r>
      <w:r w:rsidRPr="00E170D1">
        <w:rPr>
          <w:rFonts w:ascii="Cambria" w:hAnsi="Cambria" w:cs="Helvetic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პაციენტების</w:t>
      </w:r>
      <w:r w:rsidRPr="00E170D1">
        <w:rPr>
          <w:rFonts w:ascii="Cambria" w:hAnsi="Cambria" w:cs="Helvetic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ტრანსპორტირებაზე</w:t>
      </w:r>
      <w:r w:rsidRPr="00E170D1">
        <w:rPr>
          <w:rFonts w:ascii="Cambria" w:hAnsi="Cambria" w:cs="Helvetic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დახარჯული</w:t>
      </w:r>
      <w:r w:rsidRPr="00E170D1">
        <w:rPr>
          <w:rFonts w:ascii="Cambria" w:hAnsi="Cambria" w:cs="Helvetic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დრო</w:t>
      </w:r>
      <w:r w:rsidRPr="00E170D1">
        <w:rPr>
          <w:rFonts w:ascii="Cambria" w:hAnsi="Cambria" w:cs="Helvetica"/>
          <w:sz w:val="22"/>
          <w:shd w:val="clear" w:color="auto" w:fill="FFFFFF"/>
        </w:rPr>
        <w:t xml:space="preserve">. </w:t>
      </w:r>
      <w:r w:rsidRPr="00E170D1">
        <w:rPr>
          <w:sz w:val="22"/>
          <w:shd w:val="clear" w:color="auto" w:fill="FFFFFF"/>
        </w:rPr>
        <w:t>მაღალკვალიფიციური</w:t>
      </w:r>
      <w:r w:rsidRPr="00E170D1">
        <w:rPr>
          <w:rFonts w:ascii="Cambria" w:hAnsi="Cambria" w:cs="Helvetic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ამბულატორიული</w:t>
      </w:r>
      <w:r w:rsidRPr="00E170D1">
        <w:rPr>
          <w:rFonts w:ascii="Cambria" w:hAnsi="Cambria" w:cs="Helvetic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და</w:t>
      </w:r>
      <w:r w:rsidRPr="00E170D1">
        <w:rPr>
          <w:rFonts w:ascii="Cambria" w:hAnsi="Cambria" w:cs="Helvetic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ჰოსპიტალური</w:t>
      </w:r>
      <w:r w:rsidRPr="00E170D1">
        <w:rPr>
          <w:rFonts w:ascii="Cambria" w:hAnsi="Cambria" w:cs="Helvetic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სამედიცინო</w:t>
      </w:r>
      <w:r w:rsidRPr="00E170D1">
        <w:rPr>
          <w:rFonts w:ascii="Cambria" w:hAnsi="Cambria" w:cs="Helvetic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მომსახურება</w:t>
      </w:r>
      <w:r w:rsidRPr="00E170D1">
        <w:rPr>
          <w:rFonts w:ascii="Cambria" w:hAnsi="Cambria" w:cs="Helvetic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კი</w:t>
      </w:r>
      <w:r w:rsidRPr="00E170D1">
        <w:rPr>
          <w:rFonts w:ascii="Cambria" w:hAnsi="Cambria" w:cs="Helvetica"/>
          <w:sz w:val="22"/>
          <w:shd w:val="clear" w:color="auto" w:fill="FFFFFF"/>
        </w:rPr>
        <w:t xml:space="preserve">, </w:t>
      </w:r>
      <w:r w:rsidRPr="00E170D1">
        <w:rPr>
          <w:sz w:val="22"/>
          <w:shd w:val="clear" w:color="auto" w:fill="FFFFFF"/>
        </w:rPr>
        <w:t>თავის</w:t>
      </w:r>
      <w:r w:rsidRPr="00E170D1">
        <w:rPr>
          <w:rFonts w:ascii="Cambria" w:hAnsi="Cambria" w:cs="Helvetic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მხრივ</w:t>
      </w:r>
      <w:r w:rsidRPr="00E170D1">
        <w:rPr>
          <w:rFonts w:ascii="Cambria" w:hAnsi="Cambria" w:cs="Helvetica"/>
          <w:sz w:val="22"/>
          <w:shd w:val="clear" w:color="auto" w:fill="FFFFFF"/>
        </w:rPr>
        <w:t xml:space="preserve">, </w:t>
      </w:r>
      <w:r w:rsidRPr="00E170D1">
        <w:rPr>
          <w:sz w:val="22"/>
          <w:shd w:val="clear" w:color="auto" w:fill="FFFFFF"/>
        </w:rPr>
        <w:t>მათ</w:t>
      </w:r>
      <w:r w:rsidRPr="00E170D1">
        <w:rPr>
          <w:rFonts w:ascii="Cambria" w:hAnsi="Cambria" w:cs="Helvetic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მოტივაციას</w:t>
      </w:r>
      <w:r w:rsidRPr="00E170D1">
        <w:rPr>
          <w:rFonts w:ascii="Cambria" w:hAnsi="Cambria" w:cs="Helvetic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აამაღლებს</w:t>
      </w:r>
      <w:r w:rsidRPr="00E170D1">
        <w:rPr>
          <w:rFonts w:ascii="Cambria" w:hAnsi="Cambria" w:cs="Helvetica"/>
          <w:sz w:val="22"/>
          <w:shd w:val="clear" w:color="auto" w:fill="FFFFFF"/>
        </w:rPr>
        <w:t xml:space="preserve">. </w:t>
      </w:r>
      <w:r w:rsidRPr="00E170D1">
        <w:rPr>
          <w:sz w:val="22"/>
          <w:shd w:val="clear" w:color="auto" w:fill="FFFFFF"/>
        </w:rPr>
        <w:t>გარდა</w:t>
      </w:r>
      <w:r w:rsidRPr="00E170D1">
        <w:rPr>
          <w:rFonts w:ascii="Cambria" w:hAnsi="Cambria" w:cs="Helvetic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ამისა</w:t>
      </w:r>
      <w:r w:rsidRPr="00E170D1">
        <w:rPr>
          <w:rFonts w:ascii="Cambria" w:hAnsi="Cambria" w:cs="Helvetica"/>
          <w:sz w:val="22"/>
          <w:shd w:val="clear" w:color="auto" w:fill="FFFFFF"/>
        </w:rPr>
        <w:t xml:space="preserve">, </w:t>
      </w:r>
      <w:r w:rsidRPr="00E170D1">
        <w:rPr>
          <w:sz w:val="22"/>
          <w:shd w:val="clear" w:color="auto" w:fill="FFFFFF"/>
        </w:rPr>
        <w:t>ახალი</w:t>
      </w:r>
      <w:r w:rsidRPr="00E170D1">
        <w:rPr>
          <w:rFonts w:ascii="Cambria" w:hAnsi="Cambria" w:cs="Helvetic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ცენტრი</w:t>
      </w:r>
      <w:r w:rsidRPr="00E170D1">
        <w:rPr>
          <w:rFonts w:ascii="Cambria" w:hAnsi="Cambria" w:cs="Helvetic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რეგიონში</w:t>
      </w:r>
      <w:r w:rsidRPr="00E170D1">
        <w:rPr>
          <w:rFonts w:ascii="Cambria" w:hAnsi="Cambria" w:cs="Helvetic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ახალი</w:t>
      </w:r>
      <w:r w:rsidRPr="00E170D1">
        <w:rPr>
          <w:rFonts w:ascii="Cambria" w:hAnsi="Cambria" w:cs="Helvetic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სამუშაო</w:t>
      </w:r>
      <w:r w:rsidRPr="00E170D1">
        <w:rPr>
          <w:rFonts w:ascii="Cambria" w:hAnsi="Cambria" w:cs="Helvetic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ადგილების</w:t>
      </w:r>
      <w:r w:rsidRPr="00E170D1">
        <w:rPr>
          <w:rFonts w:ascii="Cambria" w:hAnsi="Cambria" w:cs="Helvetic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შექმნას</w:t>
      </w:r>
      <w:r w:rsidRPr="00E170D1">
        <w:rPr>
          <w:rFonts w:ascii="Cambria" w:hAnsi="Cambria" w:cs="Helvetic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უზრუნველყოფს</w:t>
      </w:r>
      <w:r w:rsidRPr="00E170D1">
        <w:rPr>
          <w:rFonts w:ascii="Cambria" w:hAnsi="Cambria" w:cs="Helvetica"/>
          <w:sz w:val="22"/>
          <w:shd w:val="clear" w:color="auto" w:fill="FFFFFF"/>
        </w:rPr>
        <w:t xml:space="preserve">. </w:t>
      </w:r>
      <w:r w:rsidRPr="00E170D1">
        <w:rPr>
          <w:rFonts w:eastAsia="Calibri"/>
          <w:sz w:val="22"/>
        </w:rPr>
        <w:t>პროექტის</w:t>
      </w:r>
      <w:r w:rsidRPr="00E170D1">
        <w:rPr>
          <w:rFonts w:ascii="Cambria" w:eastAsia="Calibri" w:hAnsi="Cambria" w:cs="Helvetica"/>
          <w:sz w:val="22"/>
        </w:rPr>
        <w:t xml:space="preserve"> </w:t>
      </w:r>
      <w:r w:rsidRPr="00E170D1">
        <w:rPr>
          <w:rFonts w:eastAsia="Calibri"/>
          <w:sz w:val="22"/>
        </w:rPr>
        <w:t>ღირებულება</w:t>
      </w:r>
      <w:r w:rsidRPr="00E170D1">
        <w:rPr>
          <w:rFonts w:ascii="Cambria" w:eastAsia="Calibri" w:hAnsi="Cambria" w:cs="Helvetica"/>
          <w:sz w:val="22"/>
        </w:rPr>
        <w:t xml:space="preserve"> 4 </w:t>
      </w:r>
      <w:r w:rsidRPr="00E170D1">
        <w:rPr>
          <w:rFonts w:eastAsia="Calibri"/>
          <w:sz w:val="22"/>
        </w:rPr>
        <w:t>მილიონ</w:t>
      </w:r>
      <w:r w:rsidRPr="00E170D1">
        <w:rPr>
          <w:rFonts w:ascii="Cambria" w:eastAsia="Calibri" w:hAnsi="Cambria" w:cs="Helvetica"/>
          <w:sz w:val="22"/>
        </w:rPr>
        <w:t xml:space="preserve"> </w:t>
      </w:r>
      <w:r w:rsidRPr="00E170D1">
        <w:rPr>
          <w:rFonts w:eastAsia="Calibri"/>
          <w:sz w:val="22"/>
        </w:rPr>
        <w:t>ლარს</w:t>
      </w:r>
      <w:r w:rsidRPr="00E170D1">
        <w:rPr>
          <w:rFonts w:ascii="Cambria" w:eastAsia="Calibri" w:hAnsi="Cambria" w:cs="Helvetica"/>
          <w:sz w:val="22"/>
        </w:rPr>
        <w:t xml:space="preserve"> </w:t>
      </w:r>
      <w:r w:rsidRPr="00E170D1">
        <w:rPr>
          <w:rFonts w:eastAsia="Calibri"/>
          <w:sz w:val="22"/>
        </w:rPr>
        <w:t>შეადგენს</w:t>
      </w:r>
      <w:r w:rsidRPr="00E170D1">
        <w:rPr>
          <w:rFonts w:ascii="Cambria" w:eastAsia="Calibri" w:hAnsi="Cambria" w:cs="Helvetica"/>
          <w:sz w:val="22"/>
        </w:rPr>
        <w:t xml:space="preserve">, </w:t>
      </w:r>
      <w:r w:rsidRPr="00E170D1">
        <w:rPr>
          <w:rFonts w:eastAsia="Calibri"/>
          <w:sz w:val="22"/>
        </w:rPr>
        <w:t>საიდანაც</w:t>
      </w:r>
      <w:r w:rsidRPr="00E170D1">
        <w:rPr>
          <w:rFonts w:ascii="Cambria" w:eastAsia="Calibri" w:hAnsi="Cambria" w:cs="Helvetica"/>
          <w:sz w:val="22"/>
        </w:rPr>
        <w:t xml:space="preserve"> 1 700 000 </w:t>
      </w:r>
      <w:r w:rsidRPr="00E170D1">
        <w:rPr>
          <w:rFonts w:eastAsia="Calibri"/>
          <w:sz w:val="22"/>
        </w:rPr>
        <w:t>ლარი</w:t>
      </w:r>
      <w:r w:rsidRPr="00E170D1">
        <w:rPr>
          <w:rFonts w:ascii="Cambria" w:eastAsia="Calibri" w:hAnsi="Cambria" w:cs="Helvetica"/>
          <w:sz w:val="22"/>
        </w:rPr>
        <w:t xml:space="preserve"> </w:t>
      </w:r>
      <w:r w:rsidRPr="00E170D1">
        <w:rPr>
          <w:rFonts w:eastAsia="Calibri"/>
          <w:sz w:val="22"/>
        </w:rPr>
        <w:t>სამედიცინო</w:t>
      </w:r>
      <w:r w:rsidRPr="00E170D1">
        <w:rPr>
          <w:rFonts w:ascii="Cambria" w:eastAsia="Calibri" w:hAnsi="Cambria" w:cs="Helvetica"/>
          <w:sz w:val="22"/>
        </w:rPr>
        <w:t xml:space="preserve"> </w:t>
      </w:r>
      <w:r w:rsidRPr="00E170D1">
        <w:rPr>
          <w:rFonts w:eastAsia="Calibri"/>
          <w:sz w:val="22"/>
        </w:rPr>
        <w:t>აპარატურით</w:t>
      </w:r>
      <w:r w:rsidRPr="00E170D1">
        <w:rPr>
          <w:rFonts w:ascii="Cambria" w:eastAsia="Calibri" w:hAnsi="Cambria" w:cs="Helvetica"/>
          <w:sz w:val="22"/>
        </w:rPr>
        <w:t xml:space="preserve"> </w:t>
      </w:r>
      <w:r w:rsidRPr="00E170D1">
        <w:rPr>
          <w:rFonts w:eastAsia="Calibri"/>
          <w:sz w:val="22"/>
        </w:rPr>
        <w:t>აღჭურვას</w:t>
      </w:r>
      <w:r w:rsidRPr="00E170D1">
        <w:rPr>
          <w:rFonts w:ascii="Cambria" w:eastAsia="Calibri" w:hAnsi="Cambria" w:cs="Helvetica"/>
          <w:sz w:val="22"/>
        </w:rPr>
        <w:t xml:space="preserve"> </w:t>
      </w:r>
      <w:r w:rsidRPr="00E170D1">
        <w:rPr>
          <w:rFonts w:eastAsia="Calibri"/>
          <w:sz w:val="22"/>
        </w:rPr>
        <w:t>მოხმარდა</w:t>
      </w:r>
      <w:r w:rsidRPr="00E170D1">
        <w:rPr>
          <w:rFonts w:ascii="Cambria" w:eastAsia="Calibri" w:hAnsi="Cambria" w:cs="Helvetica"/>
          <w:sz w:val="22"/>
        </w:rPr>
        <w:t>.</w:t>
      </w:r>
    </w:p>
    <w:p w14:paraId="29542788" w14:textId="2D0CFD03" w:rsidR="009C1BB7" w:rsidRPr="00E170D1" w:rsidRDefault="009C1BB7" w:rsidP="00E170D1">
      <w:pPr>
        <w:spacing w:after="240" w:line="276" w:lineRule="auto"/>
        <w:ind w:left="0" w:right="2"/>
        <w:rPr>
          <w:rFonts w:ascii="Cambria" w:eastAsia="Times New Roman" w:hAnsi="Cambria" w:cs="Verdana"/>
          <w:sz w:val="22"/>
        </w:rPr>
      </w:pPr>
      <w:r w:rsidRPr="00E170D1">
        <w:rPr>
          <w:rFonts w:eastAsia="Times New Roman"/>
          <w:sz w:val="22"/>
        </w:rPr>
        <w:t>მარო</w:t>
      </w:r>
      <w:r w:rsidRPr="00E170D1">
        <w:rPr>
          <w:rFonts w:ascii="Cambria" w:eastAsia="Times New Roman" w:hAnsi="Cambria" w:cs="Verdana"/>
          <w:sz w:val="22"/>
        </w:rPr>
        <w:t xml:space="preserve"> </w:t>
      </w:r>
      <w:r w:rsidRPr="00E170D1">
        <w:rPr>
          <w:rFonts w:eastAsia="Times New Roman"/>
          <w:sz w:val="22"/>
        </w:rPr>
        <w:t>მაყაშვილის</w:t>
      </w:r>
      <w:r w:rsidRPr="00E170D1">
        <w:rPr>
          <w:rFonts w:ascii="Cambria" w:eastAsia="Times New Roman" w:hAnsi="Cambria" w:cs="Verdana"/>
          <w:sz w:val="22"/>
        </w:rPr>
        <w:t xml:space="preserve"> </w:t>
      </w:r>
      <w:r w:rsidRPr="00E170D1">
        <w:rPr>
          <w:rFonts w:eastAsia="Times New Roman"/>
          <w:sz w:val="22"/>
        </w:rPr>
        <w:t>სახელობის</w:t>
      </w:r>
      <w:r w:rsidRPr="00E170D1">
        <w:rPr>
          <w:rFonts w:ascii="Cambria" w:eastAsia="Times New Roman" w:hAnsi="Cambria" w:cs="Verdana"/>
          <w:sz w:val="22"/>
        </w:rPr>
        <w:t xml:space="preserve"> </w:t>
      </w:r>
      <w:r w:rsidRPr="00E170D1">
        <w:rPr>
          <w:rFonts w:eastAsia="Times New Roman"/>
          <w:sz w:val="22"/>
        </w:rPr>
        <w:t>სამხედრო</w:t>
      </w:r>
      <w:r w:rsidRPr="00E170D1">
        <w:rPr>
          <w:rFonts w:ascii="Cambria" w:eastAsia="Times New Roman" w:hAnsi="Cambria" w:cs="Verdana"/>
          <w:sz w:val="22"/>
        </w:rPr>
        <w:t xml:space="preserve"> </w:t>
      </w:r>
      <w:r w:rsidRPr="00E170D1">
        <w:rPr>
          <w:rFonts w:eastAsia="Times New Roman"/>
          <w:sz w:val="22"/>
        </w:rPr>
        <w:t>მოსამსახურეთა</w:t>
      </w:r>
      <w:r w:rsidRPr="00E170D1">
        <w:rPr>
          <w:rFonts w:ascii="Cambria" w:eastAsia="Times New Roman" w:hAnsi="Cambria" w:cs="Verdana"/>
          <w:sz w:val="22"/>
        </w:rPr>
        <w:t xml:space="preserve"> </w:t>
      </w:r>
      <w:r w:rsidRPr="00E170D1">
        <w:rPr>
          <w:rFonts w:eastAsia="Times New Roman"/>
          <w:sz w:val="22"/>
        </w:rPr>
        <w:t>სარეაბილიტაციო</w:t>
      </w:r>
      <w:r w:rsidRPr="00E170D1">
        <w:rPr>
          <w:rFonts w:ascii="Cambria" w:eastAsia="Times New Roman" w:hAnsi="Cambria" w:cs="Verdana"/>
          <w:sz w:val="22"/>
        </w:rPr>
        <w:t xml:space="preserve"> </w:t>
      </w:r>
      <w:r w:rsidRPr="00E170D1">
        <w:rPr>
          <w:rFonts w:eastAsia="Times New Roman"/>
          <w:sz w:val="22"/>
        </w:rPr>
        <w:t>სამსახურის</w:t>
      </w:r>
      <w:r w:rsidRPr="00E170D1">
        <w:rPr>
          <w:rFonts w:ascii="Cambria" w:eastAsia="Times New Roman" w:hAnsi="Cambria" w:cs="Verdana"/>
          <w:sz w:val="22"/>
        </w:rPr>
        <w:t xml:space="preserve"> </w:t>
      </w:r>
      <w:r w:rsidRPr="00E170D1">
        <w:rPr>
          <w:rFonts w:eastAsia="Times New Roman"/>
          <w:sz w:val="22"/>
        </w:rPr>
        <w:t>ტერიტორიაზე</w:t>
      </w:r>
      <w:r w:rsidRPr="00E170D1">
        <w:rPr>
          <w:rFonts w:ascii="Cambria" w:eastAsia="Times New Roman" w:hAnsi="Cambria" w:cs="Verdana"/>
          <w:sz w:val="22"/>
        </w:rPr>
        <w:t xml:space="preserve"> (</w:t>
      </w:r>
      <w:r w:rsidRPr="00E170D1">
        <w:rPr>
          <w:rFonts w:eastAsia="Times New Roman"/>
          <w:sz w:val="22"/>
        </w:rPr>
        <w:t>დაბა</w:t>
      </w:r>
      <w:r w:rsidRPr="00E170D1">
        <w:rPr>
          <w:rFonts w:ascii="Cambria" w:eastAsia="Times New Roman" w:hAnsi="Cambria" w:cs="Verdana"/>
          <w:sz w:val="22"/>
        </w:rPr>
        <w:t xml:space="preserve"> </w:t>
      </w:r>
      <w:r w:rsidRPr="00E170D1">
        <w:rPr>
          <w:rFonts w:eastAsia="Times New Roman"/>
          <w:sz w:val="22"/>
        </w:rPr>
        <w:t>წეროვანი</w:t>
      </w:r>
      <w:r w:rsidRPr="00E170D1">
        <w:rPr>
          <w:rFonts w:ascii="Cambria" w:eastAsia="Times New Roman" w:hAnsi="Cambria" w:cs="Verdana"/>
          <w:sz w:val="22"/>
        </w:rPr>
        <w:t xml:space="preserve">) </w:t>
      </w:r>
      <w:r w:rsidRPr="00E170D1">
        <w:rPr>
          <w:rFonts w:eastAsia="Times New Roman"/>
          <w:sz w:val="22"/>
        </w:rPr>
        <w:t>აშშ</w:t>
      </w:r>
      <w:r w:rsidRPr="00E170D1">
        <w:rPr>
          <w:rFonts w:ascii="Cambria" w:eastAsia="Times New Roman" w:hAnsi="Cambria" w:cs="Verdana"/>
          <w:sz w:val="22"/>
        </w:rPr>
        <w:t>-</w:t>
      </w:r>
      <w:r w:rsidRPr="00E170D1">
        <w:rPr>
          <w:rFonts w:eastAsia="Times New Roman"/>
          <w:sz w:val="22"/>
        </w:rPr>
        <w:t>ს</w:t>
      </w:r>
      <w:r w:rsidRPr="00E170D1">
        <w:rPr>
          <w:rFonts w:ascii="Cambria" w:eastAsia="Times New Roman" w:hAnsi="Cambria" w:cs="Verdana"/>
          <w:sz w:val="22"/>
        </w:rPr>
        <w:t xml:space="preserve"> </w:t>
      </w:r>
      <w:r w:rsidRPr="00E170D1">
        <w:rPr>
          <w:rFonts w:eastAsia="Times New Roman"/>
          <w:sz w:val="22"/>
        </w:rPr>
        <w:t>დაფინანსებით</w:t>
      </w:r>
      <w:r w:rsidRPr="00E170D1">
        <w:rPr>
          <w:rFonts w:ascii="Cambria" w:eastAsia="Times New Roman" w:hAnsi="Cambria" w:cs="Verdana"/>
          <w:sz w:val="22"/>
        </w:rPr>
        <w:t xml:space="preserve"> </w:t>
      </w:r>
      <w:r w:rsidRPr="00E170D1">
        <w:rPr>
          <w:rFonts w:eastAsia="Times New Roman"/>
          <w:sz w:val="22"/>
        </w:rPr>
        <w:t>საანგარიშო</w:t>
      </w:r>
      <w:r w:rsidRPr="00E170D1">
        <w:rPr>
          <w:rFonts w:ascii="Cambria" w:eastAsia="Times New Roman" w:hAnsi="Cambria" w:cs="Verdana"/>
          <w:sz w:val="22"/>
        </w:rPr>
        <w:t xml:space="preserve"> </w:t>
      </w:r>
      <w:r w:rsidRPr="00E170D1">
        <w:rPr>
          <w:rFonts w:eastAsia="Times New Roman"/>
          <w:sz w:val="22"/>
        </w:rPr>
        <w:t>პეიორდში</w:t>
      </w:r>
      <w:r w:rsidRPr="00E170D1">
        <w:rPr>
          <w:rFonts w:ascii="Cambria" w:eastAsia="Times New Roman" w:hAnsi="Cambria" w:cs="Verdana"/>
          <w:sz w:val="22"/>
        </w:rPr>
        <w:t xml:space="preserve"> </w:t>
      </w:r>
      <w:r w:rsidRPr="00E170D1">
        <w:rPr>
          <w:rFonts w:eastAsia="Times New Roman"/>
          <w:sz w:val="22"/>
        </w:rPr>
        <w:t>მიმდინარეობდა</w:t>
      </w:r>
      <w:r w:rsidRPr="00E170D1">
        <w:rPr>
          <w:rFonts w:ascii="Cambria" w:eastAsia="Times New Roman" w:hAnsi="Cambria" w:cs="Verdana"/>
          <w:sz w:val="22"/>
        </w:rPr>
        <w:t xml:space="preserve"> </w:t>
      </w:r>
      <w:r w:rsidRPr="00E170D1">
        <w:rPr>
          <w:rFonts w:eastAsia="Times New Roman"/>
          <w:sz w:val="22"/>
        </w:rPr>
        <w:t>ახალი</w:t>
      </w:r>
      <w:r w:rsidRPr="00E170D1">
        <w:rPr>
          <w:rFonts w:ascii="Cambria" w:eastAsia="Times New Roman" w:hAnsi="Cambria" w:cs="Verdana"/>
          <w:sz w:val="22"/>
        </w:rPr>
        <w:t xml:space="preserve">, </w:t>
      </w:r>
      <w:r w:rsidRPr="00E170D1">
        <w:rPr>
          <w:rFonts w:eastAsia="Times New Roman"/>
          <w:sz w:val="22"/>
        </w:rPr>
        <w:t>თანამედროვე</w:t>
      </w:r>
      <w:r w:rsidRPr="00E170D1">
        <w:rPr>
          <w:rFonts w:ascii="Cambria" w:eastAsia="Times New Roman" w:hAnsi="Cambria" w:cs="Verdana"/>
          <w:sz w:val="22"/>
        </w:rPr>
        <w:t xml:space="preserve"> </w:t>
      </w:r>
      <w:r w:rsidRPr="00E170D1">
        <w:rPr>
          <w:rFonts w:eastAsia="Times New Roman"/>
          <w:sz w:val="22"/>
        </w:rPr>
        <w:t>სტანდარტების</w:t>
      </w:r>
      <w:r w:rsidRPr="00E170D1">
        <w:rPr>
          <w:rFonts w:ascii="Cambria" w:eastAsia="Times New Roman" w:hAnsi="Cambria" w:cs="Verdana"/>
          <w:sz w:val="22"/>
        </w:rPr>
        <w:t xml:space="preserve"> </w:t>
      </w:r>
      <w:r w:rsidRPr="00E170D1">
        <w:rPr>
          <w:rFonts w:eastAsia="Times New Roman"/>
          <w:sz w:val="22"/>
        </w:rPr>
        <w:t>სარეაბილიტაციო</w:t>
      </w:r>
      <w:r w:rsidRPr="00E170D1">
        <w:rPr>
          <w:rFonts w:ascii="Cambria" w:eastAsia="Times New Roman" w:hAnsi="Cambria" w:cs="Verdana"/>
          <w:sz w:val="22"/>
        </w:rPr>
        <w:t xml:space="preserve"> </w:t>
      </w:r>
      <w:r w:rsidRPr="00E170D1">
        <w:rPr>
          <w:rFonts w:eastAsia="Times New Roman"/>
          <w:sz w:val="22"/>
        </w:rPr>
        <w:t>ცენტრის</w:t>
      </w:r>
      <w:r w:rsidRPr="00E170D1">
        <w:rPr>
          <w:rFonts w:ascii="Cambria" w:eastAsia="Times New Roman" w:hAnsi="Cambria" w:cs="Verdana"/>
          <w:sz w:val="22"/>
        </w:rPr>
        <w:t xml:space="preserve"> </w:t>
      </w:r>
      <w:r w:rsidRPr="00E170D1">
        <w:rPr>
          <w:rFonts w:eastAsia="Times New Roman"/>
          <w:sz w:val="22"/>
        </w:rPr>
        <w:t>მშენებლობა</w:t>
      </w:r>
      <w:r w:rsidRPr="00E170D1">
        <w:rPr>
          <w:rFonts w:ascii="Cambria" w:eastAsia="Times New Roman" w:hAnsi="Cambria" w:cs="Verdana"/>
          <w:sz w:val="22"/>
        </w:rPr>
        <w:t xml:space="preserve">. </w:t>
      </w:r>
      <w:r w:rsidRPr="00E170D1">
        <w:rPr>
          <w:rFonts w:eastAsia="Times New Roman"/>
          <w:sz w:val="22"/>
        </w:rPr>
        <w:t>ცენტრის</w:t>
      </w:r>
      <w:r w:rsidRPr="00E170D1">
        <w:rPr>
          <w:rFonts w:ascii="Cambria" w:eastAsia="Times New Roman" w:hAnsi="Cambria" w:cs="Verdana"/>
          <w:sz w:val="22"/>
        </w:rPr>
        <w:t xml:space="preserve"> </w:t>
      </w:r>
      <w:r w:rsidRPr="00E170D1">
        <w:rPr>
          <w:rFonts w:eastAsia="Times New Roman"/>
          <w:sz w:val="22"/>
        </w:rPr>
        <w:t>აღჭურვას</w:t>
      </w:r>
      <w:r w:rsidRPr="00E170D1">
        <w:rPr>
          <w:rFonts w:ascii="Cambria" w:eastAsia="Times New Roman" w:hAnsi="Cambria" w:cs="Verdana"/>
          <w:sz w:val="22"/>
        </w:rPr>
        <w:t xml:space="preserve"> </w:t>
      </w:r>
      <w:r w:rsidRPr="00E170D1">
        <w:rPr>
          <w:rFonts w:eastAsia="Times New Roman"/>
          <w:sz w:val="22"/>
        </w:rPr>
        <w:t>უზრუნველყოფს</w:t>
      </w:r>
      <w:r w:rsidRPr="00E170D1">
        <w:rPr>
          <w:rFonts w:ascii="Cambria" w:eastAsia="Times New Roman" w:hAnsi="Cambria" w:cs="Verdana"/>
          <w:sz w:val="22"/>
        </w:rPr>
        <w:t xml:space="preserve"> </w:t>
      </w:r>
      <w:r w:rsidRPr="00E170D1">
        <w:rPr>
          <w:rFonts w:eastAsia="Times New Roman"/>
          <w:sz w:val="22"/>
        </w:rPr>
        <w:t>საქართველოს</w:t>
      </w:r>
      <w:r w:rsidRPr="00E170D1">
        <w:rPr>
          <w:rFonts w:ascii="Cambria" w:eastAsia="Times New Roman" w:hAnsi="Cambria" w:cs="Verdana"/>
          <w:sz w:val="22"/>
        </w:rPr>
        <w:t xml:space="preserve"> </w:t>
      </w:r>
      <w:r w:rsidRPr="00E170D1">
        <w:rPr>
          <w:rFonts w:eastAsia="Times New Roman"/>
          <w:sz w:val="22"/>
        </w:rPr>
        <w:t>თავდაცვის</w:t>
      </w:r>
      <w:r w:rsidRPr="00E170D1">
        <w:rPr>
          <w:rFonts w:ascii="Cambria" w:eastAsia="Times New Roman" w:hAnsi="Cambria" w:cs="Verdana"/>
          <w:sz w:val="22"/>
        </w:rPr>
        <w:t xml:space="preserve"> </w:t>
      </w:r>
      <w:r w:rsidRPr="00E170D1">
        <w:rPr>
          <w:rFonts w:eastAsia="Times New Roman"/>
          <w:sz w:val="22"/>
        </w:rPr>
        <w:t>სამინისტრო</w:t>
      </w:r>
      <w:r w:rsidRPr="00E170D1">
        <w:rPr>
          <w:rFonts w:ascii="Cambria" w:eastAsia="Times New Roman" w:hAnsi="Cambria" w:cs="Verdana"/>
          <w:sz w:val="22"/>
        </w:rPr>
        <w:t xml:space="preserve"> 2019 </w:t>
      </w:r>
      <w:r w:rsidRPr="00E170D1">
        <w:rPr>
          <w:rFonts w:eastAsia="Times New Roman"/>
          <w:sz w:val="22"/>
        </w:rPr>
        <w:t>წლის</w:t>
      </w:r>
      <w:r w:rsidRPr="00E170D1">
        <w:rPr>
          <w:rFonts w:ascii="Cambria" w:eastAsia="Times New Roman" w:hAnsi="Cambria" w:cs="Verdana"/>
          <w:sz w:val="22"/>
        </w:rPr>
        <w:t xml:space="preserve"> </w:t>
      </w:r>
      <w:r w:rsidRPr="00E170D1">
        <w:rPr>
          <w:rFonts w:eastAsia="Times New Roman"/>
          <w:sz w:val="22"/>
        </w:rPr>
        <w:t>ბიუჯეტით</w:t>
      </w:r>
      <w:r w:rsidRPr="00E170D1">
        <w:rPr>
          <w:rFonts w:ascii="Cambria" w:eastAsia="Times New Roman" w:hAnsi="Cambria" w:cs="Verdana"/>
          <w:sz w:val="22"/>
        </w:rPr>
        <w:t>.</w:t>
      </w:r>
    </w:p>
    <w:p w14:paraId="114F95FE" w14:textId="3FEBFD61" w:rsidR="009C1BB7" w:rsidRPr="00E170D1" w:rsidRDefault="009C1BB7" w:rsidP="00E170D1">
      <w:pPr>
        <w:spacing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sz w:val="22"/>
        </w:rPr>
        <w:t>ამის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პარალელურად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მუდმივ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რეჟიმში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მიმდინარეობს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თავდაცვის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ძალებში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გასაწვევად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წარმოდგენილი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კანდიდატების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ფსიქოლოგიური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შერჩევა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მისიაში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წამსვლელი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მისიიდან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დაბრუნებული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პირადი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შემადგენლობის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ფსიქოლოგიური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მდგომარეობის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მონიტორინგი</w:t>
      </w:r>
      <w:r w:rsidRPr="00E170D1">
        <w:rPr>
          <w:rFonts w:ascii="Cambria" w:hAnsi="Cambria"/>
          <w:sz w:val="22"/>
        </w:rPr>
        <w:t>.</w:t>
      </w:r>
    </w:p>
    <w:p w14:paraId="0BE94A51" w14:textId="73190E33" w:rsidR="009C1BB7" w:rsidRPr="00E170D1" w:rsidRDefault="009C1BB7" w:rsidP="00E170D1">
      <w:pPr>
        <w:spacing w:after="240" w:line="276" w:lineRule="auto"/>
        <w:ind w:left="0" w:right="2"/>
        <w:rPr>
          <w:rFonts w:ascii="Cambria" w:eastAsia="Times New Roman" w:hAnsi="Cambria" w:cs="Verdana"/>
          <w:sz w:val="22"/>
        </w:rPr>
      </w:pPr>
      <w:r w:rsidRPr="00E170D1">
        <w:rPr>
          <w:rFonts w:ascii="Cambria" w:eastAsia="Times New Roman" w:hAnsi="Cambria" w:cs="Times New Roman"/>
          <w:sz w:val="22"/>
        </w:rPr>
        <w:t xml:space="preserve">2019 </w:t>
      </w:r>
      <w:r w:rsidRPr="00E170D1">
        <w:rPr>
          <w:rFonts w:eastAsia="Times New Roman"/>
          <w:sz w:val="22"/>
        </w:rPr>
        <w:t>წლის</w:t>
      </w:r>
      <w:r w:rsidRPr="00E170D1">
        <w:rPr>
          <w:rFonts w:ascii="Cambria" w:eastAsia="Times New Roman" w:hAnsi="Cambria" w:cs="Verdana"/>
          <w:sz w:val="22"/>
        </w:rPr>
        <w:t xml:space="preserve"> </w:t>
      </w:r>
      <w:r w:rsidRPr="00E170D1">
        <w:rPr>
          <w:rFonts w:eastAsia="Times New Roman"/>
          <w:sz w:val="22"/>
        </w:rPr>
        <w:t>თებერვლიდან</w:t>
      </w:r>
      <w:r w:rsidRPr="00E170D1">
        <w:rPr>
          <w:rFonts w:ascii="Cambria" w:eastAsia="Times New Roman" w:hAnsi="Cambria" w:cs="Verdana"/>
          <w:sz w:val="22"/>
        </w:rPr>
        <w:t xml:space="preserve"> </w:t>
      </w:r>
      <w:r w:rsidRPr="00E170D1">
        <w:rPr>
          <w:rFonts w:eastAsia="Times New Roman"/>
          <w:sz w:val="22"/>
        </w:rPr>
        <w:t>საქართველოს</w:t>
      </w:r>
      <w:r w:rsidRPr="00E170D1">
        <w:rPr>
          <w:rFonts w:ascii="Cambria" w:eastAsia="Times New Roman" w:hAnsi="Cambria" w:cs="Verdana"/>
          <w:sz w:val="22"/>
        </w:rPr>
        <w:t xml:space="preserve"> </w:t>
      </w:r>
      <w:r w:rsidRPr="00E170D1">
        <w:rPr>
          <w:rFonts w:eastAsia="Times New Roman"/>
          <w:sz w:val="22"/>
        </w:rPr>
        <w:t>თავდაცვის</w:t>
      </w:r>
      <w:r w:rsidRPr="00E170D1">
        <w:rPr>
          <w:rFonts w:ascii="Cambria" w:eastAsia="Times New Roman" w:hAnsi="Cambria" w:cs="Verdana"/>
          <w:sz w:val="22"/>
        </w:rPr>
        <w:t xml:space="preserve"> </w:t>
      </w:r>
      <w:r w:rsidRPr="00E170D1">
        <w:rPr>
          <w:rFonts w:eastAsia="Times New Roman"/>
          <w:sz w:val="22"/>
        </w:rPr>
        <w:t>სამინისტროში</w:t>
      </w:r>
      <w:r w:rsidRPr="00E170D1">
        <w:rPr>
          <w:rFonts w:ascii="Cambria" w:eastAsia="Times New Roman" w:hAnsi="Cambria" w:cs="Verdana"/>
          <w:sz w:val="22"/>
        </w:rPr>
        <w:t xml:space="preserve"> </w:t>
      </w:r>
      <w:r w:rsidRPr="00E170D1">
        <w:rPr>
          <w:rFonts w:eastAsia="Times New Roman"/>
          <w:sz w:val="22"/>
        </w:rPr>
        <w:t>ამოქმედდა</w:t>
      </w:r>
      <w:r w:rsidRPr="00E170D1">
        <w:rPr>
          <w:rFonts w:ascii="Cambria" w:eastAsia="Times New Roman" w:hAnsi="Cambria" w:cs="Verdana"/>
          <w:sz w:val="22"/>
        </w:rPr>
        <w:t xml:space="preserve"> </w:t>
      </w:r>
      <w:r w:rsidRPr="00E170D1">
        <w:rPr>
          <w:rFonts w:eastAsia="Times New Roman"/>
          <w:sz w:val="22"/>
        </w:rPr>
        <w:t>ქეის</w:t>
      </w:r>
      <w:r w:rsidRPr="00E170D1">
        <w:rPr>
          <w:rFonts w:ascii="Cambria" w:eastAsia="Times New Roman" w:hAnsi="Cambria" w:cs="Verdana"/>
          <w:sz w:val="22"/>
        </w:rPr>
        <w:t xml:space="preserve"> </w:t>
      </w:r>
      <w:r w:rsidRPr="00E170D1">
        <w:rPr>
          <w:rFonts w:eastAsia="Times New Roman"/>
          <w:sz w:val="22"/>
        </w:rPr>
        <w:t>მენეჯმენტის</w:t>
      </w:r>
      <w:r w:rsidRPr="00E170D1">
        <w:rPr>
          <w:rFonts w:ascii="Cambria" w:eastAsia="Times New Roman" w:hAnsi="Cambria" w:cs="Verdana"/>
          <w:sz w:val="22"/>
        </w:rPr>
        <w:t xml:space="preserve"> </w:t>
      </w:r>
      <w:r w:rsidRPr="00E170D1">
        <w:rPr>
          <w:rFonts w:eastAsia="Times New Roman"/>
          <w:sz w:val="22"/>
        </w:rPr>
        <w:t>პროგრამა</w:t>
      </w:r>
      <w:r w:rsidRPr="00E170D1">
        <w:rPr>
          <w:rFonts w:ascii="Cambria" w:eastAsia="Times New Roman" w:hAnsi="Cambria" w:cs="Verdana"/>
          <w:sz w:val="22"/>
        </w:rPr>
        <w:t xml:space="preserve">, </w:t>
      </w:r>
      <w:r w:rsidRPr="00E170D1">
        <w:rPr>
          <w:rFonts w:eastAsia="Times New Roman"/>
          <w:sz w:val="22"/>
        </w:rPr>
        <w:t>რომელიც</w:t>
      </w:r>
      <w:r w:rsidRPr="00E170D1">
        <w:rPr>
          <w:rFonts w:ascii="Cambria" w:eastAsia="Times New Roman" w:hAnsi="Cambria" w:cs="Verdana"/>
          <w:sz w:val="22"/>
        </w:rPr>
        <w:t xml:space="preserve"> </w:t>
      </w:r>
      <w:r w:rsidRPr="00E170D1">
        <w:rPr>
          <w:rFonts w:eastAsia="Times New Roman"/>
          <w:sz w:val="22"/>
        </w:rPr>
        <w:t>გულისხმობს</w:t>
      </w:r>
      <w:r w:rsidRPr="00E170D1">
        <w:rPr>
          <w:rFonts w:ascii="Cambria" w:eastAsia="Times New Roman" w:hAnsi="Cambria" w:cs="Verdana"/>
          <w:sz w:val="22"/>
        </w:rPr>
        <w:t xml:space="preserve"> </w:t>
      </w:r>
      <w:r w:rsidRPr="00E170D1">
        <w:rPr>
          <w:rFonts w:eastAsia="Times New Roman"/>
          <w:sz w:val="22"/>
        </w:rPr>
        <w:t>დაჭრილი</w:t>
      </w:r>
      <w:r w:rsidRPr="00E170D1">
        <w:rPr>
          <w:rFonts w:ascii="Cambria" w:eastAsia="Times New Roman" w:hAnsi="Cambria" w:cs="Verdana"/>
          <w:sz w:val="22"/>
        </w:rPr>
        <w:t xml:space="preserve"> </w:t>
      </w:r>
      <w:r w:rsidRPr="00E170D1">
        <w:rPr>
          <w:rFonts w:eastAsia="Times New Roman"/>
          <w:sz w:val="22"/>
        </w:rPr>
        <w:t>და</w:t>
      </w:r>
      <w:r w:rsidRPr="00E170D1">
        <w:rPr>
          <w:rFonts w:ascii="Cambria" w:eastAsia="Times New Roman" w:hAnsi="Cambria" w:cs="Verdana"/>
          <w:sz w:val="22"/>
        </w:rPr>
        <w:t xml:space="preserve"> </w:t>
      </w:r>
      <w:r w:rsidRPr="00E170D1">
        <w:rPr>
          <w:rFonts w:eastAsia="Times New Roman"/>
          <w:sz w:val="22"/>
        </w:rPr>
        <w:t>დაშავებული</w:t>
      </w:r>
      <w:r w:rsidRPr="00E170D1">
        <w:rPr>
          <w:rFonts w:ascii="Cambria" w:eastAsia="Times New Roman" w:hAnsi="Cambria" w:cs="Verdana"/>
          <w:sz w:val="22"/>
        </w:rPr>
        <w:t xml:space="preserve"> </w:t>
      </w:r>
      <w:r w:rsidRPr="00E170D1">
        <w:rPr>
          <w:rFonts w:eastAsia="Times New Roman"/>
          <w:sz w:val="22"/>
        </w:rPr>
        <w:t>სამხედრო</w:t>
      </w:r>
      <w:r w:rsidRPr="00E170D1">
        <w:rPr>
          <w:rFonts w:ascii="Cambria" w:eastAsia="Times New Roman" w:hAnsi="Cambria" w:cs="Verdana"/>
          <w:sz w:val="22"/>
        </w:rPr>
        <w:t xml:space="preserve"> </w:t>
      </w:r>
      <w:r w:rsidRPr="00E170D1">
        <w:rPr>
          <w:rFonts w:eastAsia="Times New Roman"/>
          <w:sz w:val="22"/>
        </w:rPr>
        <w:t>მოსამსახურეებისა</w:t>
      </w:r>
      <w:r w:rsidRPr="00E170D1">
        <w:rPr>
          <w:rFonts w:ascii="Cambria" w:eastAsia="Times New Roman" w:hAnsi="Cambria" w:cs="Verdana"/>
          <w:sz w:val="22"/>
        </w:rPr>
        <w:t xml:space="preserve"> </w:t>
      </w:r>
      <w:r w:rsidRPr="00E170D1">
        <w:rPr>
          <w:rFonts w:eastAsia="Times New Roman"/>
          <w:sz w:val="22"/>
        </w:rPr>
        <w:t>და</w:t>
      </w:r>
      <w:r w:rsidRPr="00E170D1">
        <w:rPr>
          <w:rFonts w:ascii="Cambria" w:eastAsia="Times New Roman" w:hAnsi="Cambria" w:cs="Verdana"/>
          <w:sz w:val="22"/>
        </w:rPr>
        <w:t xml:space="preserve"> </w:t>
      </w:r>
      <w:r w:rsidRPr="00E170D1">
        <w:rPr>
          <w:rFonts w:eastAsia="Times New Roman"/>
          <w:sz w:val="22"/>
        </w:rPr>
        <w:t>მათი</w:t>
      </w:r>
      <w:r w:rsidRPr="00E170D1">
        <w:rPr>
          <w:rFonts w:ascii="Cambria" w:eastAsia="Times New Roman" w:hAnsi="Cambria" w:cs="Verdana"/>
          <w:sz w:val="22"/>
        </w:rPr>
        <w:t xml:space="preserve"> </w:t>
      </w:r>
      <w:r w:rsidRPr="00E170D1">
        <w:rPr>
          <w:rFonts w:eastAsia="Times New Roman"/>
          <w:sz w:val="22"/>
        </w:rPr>
        <w:t>ოჯახის</w:t>
      </w:r>
      <w:r w:rsidRPr="00E170D1">
        <w:rPr>
          <w:rFonts w:ascii="Cambria" w:eastAsia="Times New Roman" w:hAnsi="Cambria" w:cs="Verdana"/>
          <w:sz w:val="22"/>
        </w:rPr>
        <w:t xml:space="preserve"> </w:t>
      </w:r>
      <w:r w:rsidRPr="00E170D1">
        <w:rPr>
          <w:rFonts w:eastAsia="Times New Roman"/>
          <w:sz w:val="22"/>
        </w:rPr>
        <w:t>წევრების</w:t>
      </w:r>
      <w:r w:rsidRPr="00E170D1">
        <w:rPr>
          <w:rFonts w:ascii="Cambria" w:eastAsia="Times New Roman" w:hAnsi="Cambria" w:cs="Verdana"/>
          <w:sz w:val="22"/>
        </w:rPr>
        <w:t xml:space="preserve"> </w:t>
      </w:r>
      <w:r w:rsidRPr="00E170D1">
        <w:rPr>
          <w:rFonts w:eastAsia="Times New Roman"/>
          <w:sz w:val="22"/>
        </w:rPr>
        <w:t>სამედიცინო</w:t>
      </w:r>
      <w:r w:rsidRPr="00E170D1">
        <w:rPr>
          <w:rFonts w:ascii="Cambria" w:eastAsia="Times New Roman" w:hAnsi="Cambria" w:cs="Verdana"/>
          <w:sz w:val="22"/>
        </w:rPr>
        <w:t xml:space="preserve">, </w:t>
      </w:r>
      <w:r w:rsidRPr="00E170D1">
        <w:rPr>
          <w:rFonts w:eastAsia="Times New Roman"/>
          <w:sz w:val="22"/>
        </w:rPr>
        <w:t>ფსიქოლოგიური</w:t>
      </w:r>
      <w:r w:rsidRPr="00E170D1">
        <w:rPr>
          <w:rFonts w:ascii="Cambria" w:eastAsia="Times New Roman" w:hAnsi="Cambria" w:cs="Verdana"/>
          <w:sz w:val="22"/>
        </w:rPr>
        <w:t xml:space="preserve">, </w:t>
      </w:r>
      <w:r w:rsidRPr="00E170D1">
        <w:rPr>
          <w:rFonts w:eastAsia="Times New Roman"/>
          <w:sz w:val="22"/>
        </w:rPr>
        <w:t>სოციალური</w:t>
      </w:r>
      <w:r w:rsidRPr="00E170D1">
        <w:rPr>
          <w:rFonts w:ascii="Cambria" w:eastAsia="Times New Roman" w:hAnsi="Cambria" w:cs="Verdana"/>
          <w:sz w:val="22"/>
        </w:rPr>
        <w:t xml:space="preserve"> </w:t>
      </w:r>
      <w:r w:rsidRPr="00E170D1">
        <w:rPr>
          <w:rFonts w:eastAsia="Times New Roman"/>
          <w:sz w:val="22"/>
        </w:rPr>
        <w:t>და</w:t>
      </w:r>
      <w:r w:rsidRPr="00E170D1">
        <w:rPr>
          <w:rFonts w:ascii="Cambria" w:eastAsia="Times New Roman" w:hAnsi="Cambria" w:cs="Verdana"/>
          <w:sz w:val="22"/>
        </w:rPr>
        <w:t xml:space="preserve"> </w:t>
      </w:r>
      <w:r w:rsidRPr="00E170D1">
        <w:rPr>
          <w:rFonts w:eastAsia="Times New Roman"/>
          <w:sz w:val="22"/>
        </w:rPr>
        <w:t>საგანმანათლებლო</w:t>
      </w:r>
      <w:r w:rsidRPr="00E170D1">
        <w:rPr>
          <w:rFonts w:ascii="Cambria" w:eastAsia="Times New Roman" w:hAnsi="Cambria" w:cs="Verdana"/>
          <w:sz w:val="22"/>
        </w:rPr>
        <w:t xml:space="preserve"> </w:t>
      </w:r>
      <w:r w:rsidRPr="00E170D1">
        <w:rPr>
          <w:rFonts w:eastAsia="Times New Roman"/>
          <w:sz w:val="22"/>
        </w:rPr>
        <w:t>საჭიროებების</w:t>
      </w:r>
      <w:r w:rsidRPr="00E170D1">
        <w:rPr>
          <w:rFonts w:ascii="Cambria" w:eastAsia="Times New Roman" w:hAnsi="Cambria" w:cs="Verdana"/>
          <w:sz w:val="22"/>
        </w:rPr>
        <w:t xml:space="preserve"> </w:t>
      </w:r>
      <w:r w:rsidRPr="00E170D1">
        <w:rPr>
          <w:rFonts w:eastAsia="Times New Roman"/>
          <w:sz w:val="22"/>
        </w:rPr>
        <w:t>დაკმაყოფილების</w:t>
      </w:r>
      <w:r w:rsidRPr="00E170D1">
        <w:rPr>
          <w:rFonts w:ascii="Cambria" w:eastAsia="Times New Roman" w:hAnsi="Cambria" w:cs="Verdana"/>
          <w:sz w:val="22"/>
        </w:rPr>
        <w:t xml:space="preserve"> </w:t>
      </w:r>
      <w:r w:rsidRPr="00E170D1">
        <w:rPr>
          <w:rFonts w:eastAsia="Times New Roman"/>
          <w:sz w:val="22"/>
        </w:rPr>
        <w:t>მიზნით</w:t>
      </w:r>
      <w:r w:rsidRPr="00E170D1">
        <w:rPr>
          <w:rFonts w:ascii="Cambria" w:eastAsia="Times New Roman" w:hAnsi="Cambria" w:cs="Verdana"/>
          <w:sz w:val="22"/>
        </w:rPr>
        <w:t xml:space="preserve"> </w:t>
      </w:r>
      <w:r w:rsidRPr="00E170D1">
        <w:rPr>
          <w:rFonts w:eastAsia="Times New Roman"/>
          <w:sz w:val="22"/>
        </w:rPr>
        <w:t>დროულ</w:t>
      </w:r>
      <w:r w:rsidRPr="00E170D1">
        <w:rPr>
          <w:rFonts w:ascii="Cambria" w:eastAsia="Times New Roman" w:hAnsi="Cambria" w:cs="Verdana"/>
          <w:sz w:val="22"/>
        </w:rPr>
        <w:t xml:space="preserve"> </w:t>
      </w:r>
      <w:r w:rsidRPr="00E170D1">
        <w:rPr>
          <w:rFonts w:eastAsia="Times New Roman"/>
          <w:sz w:val="22"/>
        </w:rPr>
        <w:t>კოორდინაციას</w:t>
      </w:r>
      <w:r w:rsidRPr="00E170D1">
        <w:rPr>
          <w:rFonts w:ascii="Cambria" w:eastAsia="Times New Roman" w:hAnsi="Cambria" w:cs="Verdana"/>
          <w:sz w:val="22"/>
        </w:rPr>
        <w:t xml:space="preserve"> </w:t>
      </w:r>
      <w:r w:rsidRPr="00E170D1">
        <w:rPr>
          <w:rFonts w:eastAsia="Times New Roman"/>
          <w:sz w:val="22"/>
        </w:rPr>
        <w:t>როგორც</w:t>
      </w:r>
      <w:r w:rsidRPr="00E170D1">
        <w:rPr>
          <w:rFonts w:ascii="Cambria" w:eastAsia="Times New Roman" w:hAnsi="Cambria" w:cs="Verdana"/>
          <w:sz w:val="22"/>
        </w:rPr>
        <w:t xml:space="preserve"> </w:t>
      </w:r>
      <w:r w:rsidRPr="00E170D1">
        <w:rPr>
          <w:rFonts w:eastAsia="Times New Roman"/>
          <w:sz w:val="22"/>
        </w:rPr>
        <w:t>თავდაცვის</w:t>
      </w:r>
      <w:r w:rsidRPr="00E170D1">
        <w:rPr>
          <w:rFonts w:ascii="Cambria" w:eastAsia="Times New Roman" w:hAnsi="Cambria" w:cs="Verdana"/>
          <w:sz w:val="22"/>
        </w:rPr>
        <w:t xml:space="preserve"> </w:t>
      </w:r>
      <w:r w:rsidRPr="00E170D1">
        <w:rPr>
          <w:rFonts w:eastAsia="Times New Roman"/>
          <w:sz w:val="22"/>
        </w:rPr>
        <w:t>სამინისტროს</w:t>
      </w:r>
      <w:r w:rsidRPr="00E170D1">
        <w:rPr>
          <w:rFonts w:ascii="Cambria" w:eastAsia="Times New Roman" w:hAnsi="Cambria" w:cs="Verdana"/>
          <w:sz w:val="22"/>
        </w:rPr>
        <w:t xml:space="preserve"> </w:t>
      </w:r>
      <w:r w:rsidRPr="00E170D1">
        <w:rPr>
          <w:rFonts w:eastAsia="Times New Roman"/>
          <w:sz w:val="22"/>
        </w:rPr>
        <w:t>დეპარტამენტებთან</w:t>
      </w:r>
      <w:r w:rsidRPr="00E170D1">
        <w:rPr>
          <w:rFonts w:ascii="Cambria" w:eastAsia="Times New Roman" w:hAnsi="Cambria" w:cs="Verdana"/>
          <w:sz w:val="22"/>
        </w:rPr>
        <w:t xml:space="preserve">, </w:t>
      </w:r>
      <w:r w:rsidRPr="00E170D1">
        <w:rPr>
          <w:rFonts w:eastAsia="Times New Roman"/>
          <w:sz w:val="22"/>
        </w:rPr>
        <w:t>ისე</w:t>
      </w:r>
      <w:r w:rsidRPr="00E170D1">
        <w:rPr>
          <w:rFonts w:ascii="Cambria" w:eastAsia="Times New Roman" w:hAnsi="Cambria" w:cs="Verdana"/>
          <w:sz w:val="22"/>
        </w:rPr>
        <w:t xml:space="preserve"> </w:t>
      </w:r>
      <w:r w:rsidRPr="00E170D1">
        <w:rPr>
          <w:rFonts w:eastAsia="Times New Roman"/>
          <w:sz w:val="22"/>
        </w:rPr>
        <w:t>სხვა</w:t>
      </w:r>
      <w:r w:rsidRPr="00E170D1">
        <w:rPr>
          <w:rFonts w:ascii="Cambria" w:eastAsia="Times New Roman" w:hAnsi="Cambria" w:cs="Verdana"/>
          <w:sz w:val="22"/>
        </w:rPr>
        <w:t xml:space="preserve"> </w:t>
      </w:r>
      <w:r w:rsidRPr="00E170D1">
        <w:rPr>
          <w:rFonts w:eastAsia="Times New Roman"/>
          <w:sz w:val="22"/>
        </w:rPr>
        <w:t>საჯარო</w:t>
      </w:r>
      <w:r w:rsidRPr="00E170D1">
        <w:rPr>
          <w:rFonts w:ascii="Cambria" w:eastAsia="Times New Roman" w:hAnsi="Cambria" w:cs="Verdana"/>
          <w:sz w:val="22"/>
        </w:rPr>
        <w:t xml:space="preserve">, </w:t>
      </w:r>
      <w:r w:rsidRPr="00E170D1">
        <w:rPr>
          <w:rFonts w:eastAsia="Times New Roman"/>
          <w:sz w:val="22"/>
        </w:rPr>
        <w:t>არასამთავრობო</w:t>
      </w:r>
      <w:r w:rsidRPr="00E170D1">
        <w:rPr>
          <w:rFonts w:ascii="Cambria" w:eastAsia="Times New Roman" w:hAnsi="Cambria" w:cs="Verdana"/>
          <w:sz w:val="22"/>
        </w:rPr>
        <w:t xml:space="preserve">, </w:t>
      </w:r>
      <w:r w:rsidRPr="00E170D1">
        <w:rPr>
          <w:rFonts w:eastAsia="Times New Roman"/>
          <w:sz w:val="22"/>
        </w:rPr>
        <w:t>კერძო</w:t>
      </w:r>
      <w:r w:rsidRPr="00E170D1">
        <w:rPr>
          <w:rFonts w:ascii="Cambria" w:eastAsia="Times New Roman" w:hAnsi="Cambria" w:cs="Verdana"/>
          <w:sz w:val="22"/>
        </w:rPr>
        <w:t xml:space="preserve"> </w:t>
      </w:r>
      <w:r w:rsidRPr="00E170D1">
        <w:rPr>
          <w:rFonts w:eastAsia="Times New Roman"/>
          <w:sz w:val="22"/>
        </w:rPr>
        <w:t>უწყებებთან</w:t>
      </w:r>
      <w:r w:rsidRPr="00E170D1">
        <w:rPr>
          <w:rFonts w:ascii="Cambria" w:eastAsia="Times New Roman" w:hAnsi="Cambria" w:cs="Verdana"/>
          <w:sz w:val="22"/>
        </w:rPr>
        <w:t xml:space="preserve">. </w:t>
      </w:r>
      <w:r w:rsidRPr="00E170D1">
        <w:rPr>
          <w:rFonts w:eastAsia="Times New Roman"/>
          <w:sz w:val="22"/>
        </w:rPr>
        <w:t>ამ</w:t>
      </w:r>
      <w:r w:rsidRPr="00E170D1">
        <w:rPr>
          <w:rFonts w:ascii="Cambria" w:eastAsia="Times New Roman" w:hAnsi="Cambria" w:cs="Verdana"/>
          <w:sz w:val="22"/>
        </w:rPr>
        <w:t xml:space="preserve"> </w:t>
      </w:r>
      <w:r w:rsidRPr="00E170D1">
        <w:rPr>
          <w:rFonts w:eastAsia="Times New Roman"/>
          <w:sz w:val="22"/>
        </w:rPr>
        <w:t>ეტაპზე</w:t>
      </w:r>
      <w:r w:rsidRPr="00E170D1">
        <w:rPr>
          <w:rFonts w:ascii="Cambria" w:eastAsia="Times New Roman" w:hAnsi="Cambria" w:cs="Verdana"/>
          <w:sz w:val="22"/>
        </w:rPr>
        <w:t xml:space="preserve"> </w:t>
      </w:r>
      <w:r w:rsidRPr="00E170D1">
        <w:rPr>
          <w:rFonts w:eastAsia="Times New Roman"/>
          <w:sz w:val="22"/>
        </w:rPr>
        <w:t>პროგრამაში</w:t>
      </w:r>
      <w:r w:rsidRPr="00E170D1">
        <w:rPr>
          <w:rFonts w:ascii="Cambria" w:eastAsia="Times New Roman" w:hAnsi="Cambria" w:cs="Verdana"/>
          <w:sz w:val="22"/>
        </w:rPr>
        <w:t xml:space="preserve"> </w:t>
      </w:r>
      <w:r w:rsidRPr="00E170D1">
        <w:rPr>
          <w:rFonts w:eastAsia="Times New Roman"/>
          <w:sz w:val="22"/>
        </w:rPr>
        <w:t>ჩართულია</w:t>
      </w:r>
      <w:r w:rsidR="00B62786" w:rsidRPr="00E170D1">
        <w:rPr>
          <w:rFonts w:ascii="Cambria" w:eastAsia="Times New Roman" w:hAnsi="Cambria" w:cs="Verdana"/>
          <w:sz w:val="22"/>
        </w:rPr>
        <w:t xml:space="preserve"> </w:t>
      </w:r>
      <w:r w:rsidRPr="00E170D1">
        <w:rPr>
          <w:rFonts w:eastAsia="Times New Roman"/>
          <w:sz w:val="22"/>
        </w:rPr>
        <w:t>სამკურნალო</w:t>
      </w:r>
      <w:r w:rsidRPr="00E170D1">
        <w:rPr>
          <w:rFonts w:ascii="Cambria" w:eastAsia="Times New Roman" w:hAnsi="Cambria" w:cs="Verdana"/>
          <w:sz w:val="22"/>
        </w:rPr>
        <w:t xml:space="preserve"> </w:t>
      </w:r>
      <w:r w:rsidRPr="00E170D1">
        <w:rPr>
          <w:rFonts w:eastAsia="Times New Roman"/>
          <w:sz w:val="22"/>
        </w:rPr>
        <w:t>შვებულებაში</w:t>
      </w:r>
      <w:r w:rsidRPr="00E170D1">
        <w:rPr>
          <w:rFonts w:ascii="Cambria" w:eastAsia="Times New Roman" w:hAnsi="Cambria" w:cs="Verdana"/>
          <w:sz w:val="22"/>
        </w:rPr>
        <w:t xml:space="preserve"> </w:t>
      </w:r>
      <w:r w:rsidRPr="00E170D1">
        <w:rPr>
          <w:rFonts w:eastAsia="Times New Roman"/>
          <w:sz w:val="22"/>
        </w:rPr>
        <w:t>მყოფი</w:t>
      </w:r>
      <w:r w:rsidRPr="00E170D1">
        <w:rPr>
          <w:rFonts w:ascii="Cambria" w:eastAsia="Times New Roman" w:hAnsi="Cambria" w:cs="Verdana"/>
          <w:sz w:val="22"/>
        </w:rPr>
        <w:t> 70</w:t>
      </w:r>
      <w:r w:rsidR="00B62786" w:rsidRPr="00E170D1">
        <w:rPr>
          <w:rFonts w:ascii="Cambria" w:eastAsia="Times New Roman" w:hAnsi="Cambria" w:cs="Verdana"/>
          <w:sz w:val="22"/>
        </w:rPr>
        <w:t xml:space="preserve"> </w:t>
      </w:r>
      <w:r w:rsidRPr="00E170D1">
        <w:rPr>
          <w:rFonts w:eastAsia="Times New Roman"/>
          <w:sz w:val="22"/>
        </w:rPr>
        <w:t>სამხედრო</w:t>
      </w:r>
      <w:r w:rsidRPr="00E170D1">
        <w:rPr>
          <w:rFonts w:ascii="Cambria" w:eastAsia="Times New Roman" w:hAnsi="Cambria" w:cs="Verdana"/>
          <w:sz w:val="22"/>
        </w:rPr>
        <w:t xml:space="preserve"> </w:t>
      </w:r>
      <w:r w:rsidRPr="00E170D1">
        <w:rPr>
          <w:rFonts w:eastAsia="Times New Roman"/>
          <w:sz w:val="22"/>
        </w:rPr>
        <w:t>მოსამსახურე</w:t>
      </w:r>
      <w:r w:rsidRPr="00E170D1">
        <w:rPr>
          <w:rFonts w:ascii="Cambria" w:eastAsia="Times New Roman" w:hAnsi="Cambria" w:cs="Verdana"/>
          <w:sz w:val="22"/>
        </w:rPr>
        <w:t xml:space="preserve"> </w:t>
      </w:r>
      <w:r w:rsidRPr="00E170D1">
        <w:rPr>
          <w:rFonts w:eastAsia="Times New Roman"/>
          <w:sz w:val="22"/>
        </w:rPr>
        <w:t>და</w:t>
      </w:r>
      <w:r w:rsidRPr="00E170D1">
        <w:rPr>
          <w:rFonts w:ascii="Cambria" w:eastAsia="Times New Roman" w:hAnsi="Cambria" w:cs="Verdana"/>
          <w:sz w:val="22"/>
        </w:rPr>
        <w:t xml:space="preserve"> 4 </w:t>
      </w:r>
      <w:r w:rsidRPr="00E170D1">
        <w:rPr>
          <w:rFonts w:eastAsia="Times New Roman"/>
          <w:sz w:val="22"/>
        </w:rPr>
        <w:t>ქეის</w:t>
      </w:r>
      <w:r w:rsidRPr="00E170D1">
        <w:rPr>
          <w:rFonts w:ascii="Cambria" w:eastAsia="Times New Roman" w:hAnsi="Cambria" w:cs="Verdana"/>
          <w:sz w:val="22"/>
        </w:rPr>
        <w:t xml:space="preserve"> </w:t>
      </w:r>
      <w:r w:rsidRPr="00E170D1">
        <w:rPr>
          <w:rFonts w:eastAsia="Times New Roman"/>
          <w:sz w:val="22"/>
        </w:rPr>
        <w:t>მენეჯერი</w:t>
      </w:r>
      <w:r w:rsidRPr="00E170D1">
        <w:rPr>
          <w:rFonts w:ascii="Cambria" w:eastAsia="Times New Roman" w:hAnsi="Cambria" w:cs="Verdana"/>
          <w:sz w:val="22"/>
        </w:rPr>
        <w:t>.</w:t>
      </w:r>
    </w:p>
    <w:p w14:paraId="7194E741" w14:textId="66532CA3" w:rsidR="009C1BB7" w:rsidRPr="00E170D1" w:rsidRDefault="009C1BB7" w:rsidP="00E170D1">
      <w:pPr>
        <w:spacing w:after="240" w:line="276" w:lineRule="auto"/>
        <w:ind w:left="0" w:right="2"/>
        <w:rPr>
          <w:rFonts w:ascii="Cambria" w:eastAsia="Times New Roman" w:hAnsi="Cambria"/>
          <w:kern w:val="24"/>
          <w:sz w:val="22"/>
        </w:rPr>
      </w:pPr>
      <w:r w:rsidRPr="00E170D1">
        <w:rPr>
          <w:sz w:val="22"/>
        </w:rPr>
        <w:t>საანგარიშო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პერიოდში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ასევე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აქტიურად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მიმდინარეობდა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მუშაობა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rFonts w:eastAsia="Times New Roman"/>
          <w:kern w:val="24"/>
          <w:sz w:val="22"/>
        </w:rPr>
        <w:t>სამხედრო</w:t>
      </w:r>
      <w:r w:rsidRPr="00E170D1">
        <w:rPr>
          <w:rFonts w:ascii="Cambria" w:eastAsia="Times New Roman" w:hAnsi="Cambria"/>
          <w:kern w:val="24"/>
          <w:sz w:val="22"/>
        </w:rPr>
        <w:t xml:space="preserve"> </w:t>
      </w:r>
      <w:r w:rsidRPr="00E170D1">
        <w:rPr>
          <w:rFonts w:eastAsia="Times New Roman"/>
          <w:kern w:val="24"/>
          <w:sz w:val="22"/>
        </w:rPr>
        <w:t>მოსამსახურეების</w:t>
      </w:r>
      <w:r w:rsidRPr="00E170D1">
        <w:rPr>
          <w:rFonts w:ascii="Cambria" w:eastAsia="Times New Roman" w:hAnsi="Cambria"/>
          <w:kern w:val="24"/>
          <w:sz w:val="22"/>
        </w:rPr>
        <w:t xml:space="preserve"> </w:t>
      </w:r>
      <w:r w:rsidRPr="00E170D1">
        <w:rPr>
          <w:rFonts w:eastAsia="Times New Roman"/>
          <w:kern w:val="24"/>
          <w:sz w:val="22"/>
        </w:rPr>
        <w:t>ოჯახის</w:t>
      </w:r>
      <w:r w:rsidRPr="00E170D1">
        <w:rPr>
          <w:rFonts w:ascii="Cambria" w:eastAsia="Times New Roman" w:hAnsi="Cambria"/>
          <w:kern w:val="24"/>
          <w:sz w:val="22"/>
        </w:rPr>
        <w:t xml:space="preserve"> </w:t>
      </w:r>
      <w:r w:rsidRPr="00E170D1">
        <w:rPr>
          <w:rFonts w:eastAsia="Times New Roman"/>
          <w:kern w:val="24"/>
          <w:sz w:val="22"/>
        </w:rPr>
        <w:t>წევრების</w:t>
      </w:r>
      <w:r w:rsidRPr="00E170D1">
        <w:rPr>
          <w:rFonts w:ascii="Cambria" w:eastAsia="Times New Roman" w:hAnsi="Cambria"/>
          <w:kern w:val="24"/>
          <w:sz w:val="22"/>
        </w:rPr>
        <w:t xml:space="preserve"> </w:t>
      </w:r>
      <w:r w:rsidRPr="00E170D1">
        <w:rPr>
          <w:rFonts w:eastAsia="Times New Roman"/>
          <w:kern w:val="24"/>
          <w:sz w:val="22"/>
        </w:rPr>
        <w:t>მხარდაჭერის</w:t>
      </w:r>
      <w:r w:rsidRPr="00E170D1">
        <w:rPr>
          <w:rFonts w:ascii="Cambria" w:eastAsia="Times New Roman" w:hAnsi="Cambria"/>
          <w:kern w:val="24"/>
          <w:sz w:val="22"/>
        </w:rPr>
        <w:t xml:space="preserve"> </w:t>
      </w:r>
      <w:r w:rsidRPr="00E170D1">
        <w:rPr>
          <w:rFonts w:eastAsia="Times New Roman"/>
          <w:kern w:val="24"/>
          <w:sz w:val="22"/>
        </w:rPr>
        <w:t>პროგრამის</w:t>
      </w:r>
      <w:r w:rsidRPr="00E170D1">
        <w:rPr>
          <w:rFonts w:ascii="Cambria" w:eastAsia="Times New Roman" w:hAnsi="Cambria"/>
          <w:kern w:val="24"/>
          <w:sz w:val="22"/>
        </w:rPr>
        <w:t xml:space="preserve"> (FRG) </w:t>
      </w:r>
      <w:r w:rsidRPr="00E170D1">
        <w:rPr>
          <w:rFonts w:eastAsia="Times New Roman"/>
          <w:kern w:val="24"/>
          <w:sz w:val="22"/>
        </w:rPr>
        <w:t>მიმართულებით</w:t>
      </w:r>
      <w:r w:rsidRPr="00E170D1">
        <w:rPr>
          <w:rFonts w:ascii="Cambria" w:eastAsia="Times New Roman" w:hAnsi="Cambria"/>
          <w:kern w:val="24"/>
          <w:sz w:val="22"/>
        </w:rPr>
        <w:t xml:space="preserve">, </w:t>
      </w:r>
      <w:r w:rsidRPr="00E170D1">
        <w:rPr>
          <w:rFonts w:eastAsia="Times New Roman"/>
          <w:kern w:val="24"/>
          <w:sz w:val="22"/>
        </w:rPr>
        <w:t>რომელიც</w:t>
      </w:r>
      <w:r w:rsidRPr="00E170D1">
        <w:rPr>
          <w:rFonts w:ascii="Cambria" w:eastAsia="Times New Roman" w:hAnsi="Cambria"/>
          <w:kern w:val="24"/>
          <w:sz w:val="22"/>
        </w:rPr>
        <w:t xml:space="preserve"> </w:t>
      </w:r>
      <w:r w:rsidRPr="00E170D1">
        <w:rPr>
          <w:sz w:val="22"/>
        </w:rPr>
        <w:t>მიზნად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ისახავს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სამხედრო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მოსამსახურეებსა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მათი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ოჯახის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წევრებზე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ზრუნვას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მოტივაციის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გაზრდას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ასევე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სამშვიდობო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მისიაში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მყოფი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სამხედროების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ოჯახის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წევრების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მხარდაჭერასა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მათი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განვითარების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ხელშეწყობას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rFonts w:eastAsia="Times New Roman"/>
          <w:kern w:val="24"/>
          <w:sz w:val="22"/>
        </w:rPr>
        <w:t>საანგარიშო</w:t>
      </w:r>
      <w:r w:rsidRPr="00E170D1">
        <w:rPr>
          <w:rFonts w:ascii="Cambria" w:eastAsia="Times New Roman" w:hAnsi="Cambria"/>
          <w:kern w:val="24"/>
          <w:sz w:val="22"/>
        </w:rPr>
        <w:t xml:space="preserve"> </w:t>
      </w:r>
      <w:r w:rsidRPr="00E170D1">
        <w:rPr>
          <w:rFonts w:eastAsia="Times New Roman"/>
          <w:kern w:val="24"/>
          <w:sz w:val="22"/>
        </w:rPr>
        <w:t>პერიოდში</w:t>
      </w:r>
      <w:r w:rsidRPr="00E170D1">
        <w:rPr>
          <w:rFonts w:ascii="Cambria" w:eastAsia="Times New Roman" w:hAnsi="Cambria"/>
          <w:kern w:val="24"/>
          <w:sz w:val="22"/>
        </w:rPr>
        <w:t xml:space="preserve"> </w:t>
      </w:r>
      <w:r w:rsidRPr="00E170D1">
        <w:rPr>
          <w:rFonts w:eastAsia="Times New Roman"/>
          <w:kern w:val="24"/>
          <w:sz w:val="22"/>
        </w:rPr>
        <w:t>იმართებოდა</w:t>
      </w:r>
      <w:r w:rsidRPr="00E170D1">
        <w:rPr>
          <w:rFonts w:ascii="Cambria" w:eastAsia="Times New Roman" w:hAnsi="Cambria"/>
          <w:kern w:val="24"/>
          <w:sz w:val="22"/>
        </w:rPr>
        <w:t xml:space="preserve"> </w:t>
      </w:r>
      <w:r w:rsidRPr="00E170D1">
        <w:rPr>
          <w:rFonts w:eastAsia="Times New Roman"/>
          <w:kern w:val="24"/>
          <w:sz w:val="22"/>
        </w:rPr>
        <w:t>სამუშაო</w:t>
      </w:r>
      <w:r w:rsidRPr="00E170D1">
        <w:rPr>
          <w:rFonts w:ascii="Cambria" w:eastAsia="Times New Roman" w:hAnsi="Cambria"/>
          <w:kern w:val="24"/>
          <w:sz w:val="22"/>
        </w:rPr>
        <w:t xml:space="preserve"> </w:t>
      </w:r>
      <w:r w:rsidRPr="00E170D1">
        <w:rPr>
          <w:rFonts w:eastAsia="Times New Roman"/>
          <w:kern w:val="24"/>
          <w:sz w:val="22"/>
        </w:rPr>
        <w:t>ჯგუფის</w:t>
      </w:r>
      <w:r w:rsidRPr="00E170D1">
        <w:rPr>
          <w:rFonts w:ascii="Cambria" w:eastAsia="Times New Roman" w:hAnsi="Cambria"/>
          <w:kern w:val="24"/>
          <w:sz w:val="22"/>
        </w:rPr>
        <w:t xml:space="preserve"> </w:t>
      </w:r>
      <w:r w:rsidRPr="00E170D1">
        <w:rPr>
          <w:rFonts w:eastAsia="Times New Roman"/>
          <w:kern w:val="24"/>
          <w:sz w:val="22"/>
        </w:rPr>
        <w:t>შეხვედრები</w:t>
      </w:r>
      <w:r w:rsidRPr="00E170D1">
        <w:rPr>
          <w:rFonts w:ascii="Cambria" w:eastAsia="Times New Roman" w:hAnsi="Cambria"/>
          <w:kern w:val="24"/>
          <w:sz w:val="22"/>
        </w:rPr>
        <w:t xml:space="preserve">. </w:t>
      </w:r>
      <w:r w:rsidRPr="00E170D1">
        <w:rPr>
          <w:rFonts w:eastAsia="Times New Roman"/>
          <w:kern w:val="24"/>
          <w:sz w:val="22"/>
        </w:rPr>
        <w:t>გაიწერა</w:t>
      </w:r>
      <w:r w:rsidRPr="00E170D1">
        <w:rPr>
          <w:rFonts w:ascii="Cambria" w:eastAsia="Times New Roman" w:hAnsi="Cambria"/>
          <w:kern w:val="24"/>
          <w:sz w:val="22"/>
        </w:rPr>
        <w:t xml:space="preserve"> </w:t>
      </w:r>
      <w:r w:rsidRPr="00E170D1">
        <w:rPr>
          <w:rFonts w:eastAsia="Times New Roman"/>
          <w:kern w:val="24"/>
          <w:sz w:val="22"/>
        </w:rPr>
        <w:t>კონცეფცია</w:t>
      </w:r>
      <w:r w:rsidRPr="00E170D1">
        <w:rPr>
          <w:rFonts w:ascii="Cambria" w:eastAsia="Times New Roman" w:hAnsi="Cambria"/>
          <w:kern w:val="24"/>
          <w:sz w:val="22"/>
        </w:rPr>
        <w:t xml:space="preserve"> </w:t>
      </w:r>
      <w:r w:rsidRPr="00E170D1">
        <w:rPr>
          <w:rFonts w:eastAsia="Times New Roman"/>
          <w:kern w:val="24"/>
          <w:sz w:val="22"/>
        </w:rPr>
        <w:t>და</w:t>
      </w:r>
      <w:r w:rsidRPr="00E170D1">
        <w:rPr>
          <w:rFonts w:ascii="Cambria" w:eastAsia="Times New Roman" w:hAnsi="Cambria"/>
          <w:kern w:val="24"/>
          <w:sz w:val="22"/>
        </w:rPr>
        <w:t xml:space="preserve"> </w:t>
      </w:r>
      <w:r w:rsidRPr="00E170D1">
        <w:rPr>
          <w:rFonts w:eastAsia="Times New Roman"/>
          <w:kern w:val="24"/>
          <w:sz w:val="22"/>
        </w:rPr>
        <w:t>სამოქმედო</w:t>
      </w:r>
      <w:r w:rsidRPr="00E170D1">
        <w:rPr>
          <w:rFonts w:ascii="Cambria" w:eastAsia="Times New Roman" w:hAnsi="Cambria"/>
          <w:kern w:val="24"/>
          <w:sz w:val="22"/>
        </w:rPr>
        <w:t xml:space="preserve"> </w:t>
      </w:r>
      <w:r w:rsidRPr="00E170D1">
        <w:rPr>
          <w:rFonts w:eastAsia="Times New Roman"/>
          <w:kern w:val="24"/>
          <w:sz w:val="22"/>
        </w:rPr>
        <w:t>პროგრამა</w:t>
      </w:r>
      <w:r w:rsidRPr="00E170D1">
        <w:rPr>
          <w:rFonts w:ascii="Cambria" w:eastAsia="Times New Roman" w:hAnsi="Cambria"/>
          <w:kern w:val="24"/>
          <w:sz w:val="22"/>
        </w:rPr>
        <w:t>.</w:t>
      </w:r>
    </w:p>
    <w:p w14:paraId="48B4A2E1" w14:textId="77777777" w:rsidR="009C1BB7" w:rsidRPr="00E170D1" w:rsidRDefault="009C1BB7" w:rsidP="00E170D1">
      <w:pPr>
        <w:spacing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rFonts w:eastAsia="Calibri"/>
          <w:sz w:val="22"/>
        </w:rPr>
        <w:t>ამასთან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ერთად</w:t>
      </w:r>
      <w:r w:rsidRPr="00E170D1">
        <w:rPr>
          <w:rFonts w:ascii="Cambria" w:eastAsia="Calibri" w:hAnsi="Cambria"/>
          <w:sz w:val="22"/>
        </w:rPr>
        <w:t xml:space="preserve">, </w:t>
      </w:r>
      <w:r w:rsidRPr="00E170D1">
        <w:rPr>
          <w:rFonts w:eastAsia="Calibri"/>
          <w:sz w:val="22"/>
        </w:rPr>
        <w:t>საანგარიშო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პერიოდში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საქართველოს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თავდაცვის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სამინისტროს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დაჭრილი</w:t>
      </w:r>
      <w:r w:rsidRPr="00E170D1">
        <w:rPr>
          <w:rFonts w:ascii="Cambria" w:eastAsia="Calibri" w:hAnsi="Cambria"/>
          <w:sz w:val="22"/>
        </w:rPr>
        <w:t>/</w:t>
      </w:r>
      <w:r w:rsidRPr="00E170D1">
        <w:rPr>
          <w:rFonts w:eastAsia="Calibri"/>
          <w:sz w:val="22"/>
        </w:rPr>
        <w:t>დაშავებული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სამხედრო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მოსამსახურეები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sz w:val="22"/>
        </w:rPr>
        <w:t>მუდმივად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იღებდნენ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მონაწილეობას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საერთაშორისო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სპორტულ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ღონისძიებებში</w:t>
      </w:r>
      <w:r w:rsidRPr="00E170D1">
        <w:rPr>
          <w:rFonts w:ascii="Cambria" w:hAnsi="Cambria"/>
          <w:sz w:val="22"/>
        </w:rPr>
        <w:t xml:space="preserve">. </w:t>
      </w:r>
    </w:p>
    <w:p w14:paraId="333D673C" w14:textId="77777777" w:rsidR="009C1BB7" w:rsidRPr="00E170D1" w:rsidRDefault="009C1BB7" w:rsidP="00E170D1">
      <w:pPr>
        <w:spacing w:after="240" w:line="276" w:lineRule="auto"/>
        <w:ind w:left="0" w:right="2"/>
        <w:rPr>
          <w:rFonts w:ascii="Cambria" w:hAnsi="Cambria"/>
          <w:b/>
          <w:sz w:val="22"/>
        </w:rPr>
      </w:pPr>
      <w:r w:rsidRPr="00E170D1">
        <w:rPr>
          <w:b/>
          <w:sz w:val="22"/>
        </w:rPr>
        <w:t>ფინანსური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მხარდაჭერა</w:t>
      </w:r>
      <w:r w:rsidRPr="00E170D1">
        <w:rPr>
          <w:rFonts w:ascii="Cambria" w:hAnsi="Cambria"/>
          <w:b/>
          <w:sz w:val="22"/>
        </w:rPr>
        <w:t xml:space="preserve"> </w:t>
      </w:r>
    </w:p>
    <w:p w14:paraId="55AE2783" w14:textId="77777777" w:rsidR="009C1BB7" w:rsidRPr="00E170D1" w:rsidRDefault="009C1BB7" w:rsidP="00E170D1">
      <w:pPr>
        <w:spacing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sz w:val="22"/>
        </w:rPr>
        <w:t>თავდაცვის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სამინისტრო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სამხედრო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პირებს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უწევს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მრავალმხრივ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დახმარებას</w:t>
      </w:r>
      <w:r w:rsidRPr="00E170D1">
        <w:rPr>
          <w:rFonts w:ascii="Cambria" w:hAnsi="Cambria"/>
          <w:sz w:val="22"/>
        </w:rPr>
        <w:t xml:space="preserve">. </w:t>
      </w:r>
    </w:p>
    <w:p w14:paraId="39E4796F" w14:textId="1FE44D2C" w:rsidR="009C1BB7" w:rsidRPr="00E170D1" w:rsidRDefault="009C1BB7" w:rsidP="00E170D1">
      <w:pPr>
        <w:spacing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rFonts w:ascii="Cambria" w:hAnsi="Cambria"/>
          <w:sz w:val="22"/>
        </w:rPr>
        <w:lastRenderedPageBreak/>
        <w:t xml:space="preserve">2019 </w:t>
      </w:r>
      <w:r w:rsidRPr="00E170D1">
        <w:rPr>
          <w:sz w:val="22"/>
        </w:rPr>
        <w:t>წელს</w:t>
      </w:r>
      <w:r w:rsidRPr="00E170D1">
        <w:rPr>
          <w:rFonts w:ascii="Cambria" w:hAnsi="Cambria"/>
          <w:sz w:val="22"/>
        </w:rPr>
        <w:t>, (</w:t>
      </w:r>
      <w:r w:rsidRPr="00E170D1">
        <w:rPr>
          <w:sz w:val="22"/>
        </w:rPr>
        <w:t>პირველი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კვარტლის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მონაცემებით</w:t>
      </w:r>
      <w:r w:rsidRPr="00E170D1">
        <w:rPr>
          <w:rFonts w:ascii="Cambria" w:hAnsi="Cambria"/>
          <w:sz w:val="22"/>
        </w:rPr>
        <w:t xml:space="preserve">), </w:t>
      </w:r>
      <w:r w:rsidRPr="00E170D1">
        <w:rPr>
          <w:sz w:val="22"/>
        </w:rPr>
        <w:t>თავდაცვის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სამინიტროში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მოქმედი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სოციალური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სამედიცინო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ფინანსური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დახმარების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თაობაზე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შემოსული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კორესპონდენციის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განმხილველი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კომისიის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გადაწყვეტილებით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დახმარება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გაეწია</w:t>
      </w:r>
      <w:r w:rsidRPr="00E170D1">
        <w:rPr>
          <w:rFonts w:ascii="Cambria" w:hAnsi="Cambria"/>
          <w:sz w:val="22"/>
        </w:rPr>
        <w:t xml:space="preserve"> 73 </w:t>
      </w:r>
      <w:r w:rsidRPr="00E170D1">
        <w:rPr>
          <w:sz w:val="22"/>
        </w:rPr>
        <w:t>ადამიანს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რამაც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ჯამში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შეადგინა</w:t>
      </w:r>
      <w:r w:rsidRPr="00E170D1">
        <w:rPr>
          <w:rFonts w:ascii="Cambria" w:hAnsi="Cambria"/>
          <w:sz w:val="22"/>
        </w:rPr>
        <w:t xml:space="preserve"> 311,338 </w:t>
      </w:r>
      <w:r w:rsidRPr="00E170D1">
        <w:rPr>
          <w:sz w:val="22"/>
        </w:rPr>
        <w:t>ლარი</w:t>
      </w:r>
      <w:r w:rsidRPr="00E170D1">
        <w:rPr>
          <w:rFonts w:ascii="Cambria" w:hAnsi="Cambria"/>
          <w:sz w:val="22"/>
        </w:rPr>
        <w:t xml:space="preserve">. </w:t>
      </w:r>
    </w:p>
    <w:p w14:paraId="17534241" w14:textId="56BDE7BE" w:rsidR="009C1BB7" w:rsidRPr="00E170D1" w:rsidRDefault="009C1BB7" w:rsidP="00E170D1">
      <w:pPr>
        <w:spacing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sz w:val="22"/>
        </w:rPr>
        <w:t>თავდაცვის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მინისტრის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ინდივიდუალური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სამართლებრივი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აქტის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საფუძველზე</w:t>
      </w:r>
      <w:r w:rsidRPr="00E170D1">
        <w:rPr>
          <w:rFonts w:ascii="Cambria" w:hAnsi="Cambria"/>
          <w:sz w:val="22"/>
        </w:rPr>
        <w:t>,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rFonts w:ascii="Cambria" w:hAnsi="Cambria"/>
          <w:sz w:val="22"/>
        </w:rPr>
        <w:t xml:space="preserve">2019 </w:t>
      </w:r>
      <w:r w:rsidRPr="00E170D1">
        <w:rPr>
          <w:sz w:val="22"/>
        </w:rPr>
        <w:t>წელს</w:t>
      </w:r>
      <w:r w:rsidRPr="00E170D1">
        <w:rPr>
          <w:rFonts w:ascii="Cambria" w:hAnsi="Cambria"/>
          <w:sz w:val="22"/>
        </w:rPr>
        <w:t>, (</w:t>
      </w:r>
      <w:r w:rsidRPr="00E170D1">
        <w:rPr>
          <w:sz w:val="22"/>
        </w:rPr>
        <w:t>პირველი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კვარტლის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მონაცემებით</w:t>
      </w:r>
      <w:r w:rsidRPr="00E170D1">
        <w:rPr>
          <w:rFonts w:ascii="Cambria" w:hAnsi="Cambria"/>
          <w:sz w:val="22"/>
        </w:rPr>
        <w:t xml:space="preserve">) </w:t>
      </w:r>
      <w:r w:rsidRPr="00E170D1">
        <w:rPr>
          <w:sz w:val="22"/>
        </w:rPr>
        <w:t>დახმარება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გაიცა</w:t>
      </w:r>
      <w:r w:rsidRPr="00E170D1">
        <w:rPr>
          <w:rFonts w:ascii="Cambria" w:hAnsi="Cambria"/>
          <w:sz w:val="22"/>
        </w:rPr>
        <w:t xml:space="preserve"> 20 </w:t>
      </w:r>
      <w:r w:rsidRPr="00E170D1">
        <w:rPr>
          <w:sz w:val="22"/>
        </w:rPr>
        <w:t>პირზე</w:t>
      </w:r>
      <w:r w:rsidRPr="00E170D1">
        <w:rPr>
          <w:rFonts w:ascii="Cambria" w:hAnsi="Cambria"/>
          <w:sz w:val="22"/>
        </w:rPr>
        <w:t xml:space="preserve">, 265,567 </w:t>
      </w:r>
      <w:r w:rsidRPr="00E170D1">
        <w:rPr>
          <w:sz w:val="22"/>
        </w:rPr>
        <w:t>ლარის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ოდენობით</w:t>
      </w:r>
      <w:r w:rsidRPr="00E170D1">
        <w:rPr>
          <w:rFonts w:ascii="Cambria" w:hAnsi="Cambria"/>
          <w:sz w:val="22"/>
        </w:rPr>
        <w:t>.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ასევე</w:t>
      </w:r>
      <w:r w:rsidRPr="00E170D1">
        <w:rPr>
          <w:rFonts w:ascii="Cambria" w:hAnsi="Cambria"/>
          <w:sz w:val="22"/>
        </w:rPr>
        <w:t xml:space="preserve">, 2019 </w:t>
      </w:r>
      <w:r w:rsidRPr="00E170D1">
        <w:rPr>
          <w:sz w:val="22"/>
        </w:rPr>
        <w:t>წელს</w:t>
      </w:r>
      <w:r w:rsidRPr="00E170D1">
        <w:rPr>
          <w:rFonts w:ascii="Cambria" w:hAnsi="Cambria"/>
          <w:sz w:val="22"/>
        </w:rPr>
        <w:t xml:space="preserve"> (</w:t>
      </w:r>
      <w:r w:rsidRPr="00E170D1">
        <w:rPr>
          <w:sz w:val="22"/>
        </w:rPr>
        <w:t>პირველი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კვარტლის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მონაცემებით</w:t>
      </w:r>
      <w:r w:rsidRPr="00E170D1">
        <w:rPr>
          <w:rFonts w:ascii="Cambria" w:hAnsi="Cambria"/>
          <w:sz w:val="22"/>
        </w:rPr>
        <w:t xml:space="preserve">) </w:t>
      </w:r>
      <w:r w:rsidRPr="00E170D1">
        <w:rPr>
          <w:sz w:val="22"/>
        </w:rPr>
        <w:t>შვილის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დაბადებასთან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დაკავშირებით</w:t>
      </w:r>
      <w:r w:rsidRPr="00E170D1">
        <w:rPr>
          <w:rFonts w:ascii="Cambria" w:hAnsi="Cambria"/>
          <w:sz w:val="22"/>
        </w:rPr>
        <w:t xml:space="preserve">, 335 </w:t>
      </w:r>
      <w:r w:rsidRPr="00E170D1">
        <w:rPr>
          <w:sz w:val="22"/>
        </w:rPr>
        <w:t>პირზე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დახმარებამ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შეადგინა</w:t>
      </w:r>
      <w:r w:rsidRPr="00E170D1">
        <w:rPr>
          <w:rFonts w:ascii="Cambria" w:hAnsi="Cambria"/>
          <w:sz w:val="22"/>
        </w:rPr>
        <w:t xml:space="preserve"> 418,775 </w:t>
      </w:r>
      <w:r w:rsidRPr="00E170D1">
        <w:rPr>
          <w:sz w:val="22"/>
        </w:rPr>
        <w:t>ლარი</w:t>
      </w:r>
      <w:r w:rsidRPr="00E170D1">
        <w:rPr>
          <w:rFonts w:ascii="Cambria" w:hAnsi="Cambria"/>
          <w:sz w:val="22"/>
        </w:rPr>
        <w:t xml:space="preserve">. </w:t>
      </w:r>
    </w:p>
    <w:p w14:paraId="4D2D21FE" w14:textId="77777777" w:rsidR="009C1BB7" w:rsidRPr="00E170D1" w:rsidRDefault="009C1BB7" w:rsidP="00E170D1">
      <w:pPr>
        <w:spacing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sz w:val="22"/>
        </w:rPr>
        <w:t>საერთაშორისო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ოპერაციებში</w:t>
      </w:r>
      <w:r w:rsidRPr="00E170D1">
        <w:rPr>
          <w:rFonts w:ascii="Cambria" w:hAnsi="Cambria"/>
          <w:sz w:val="22"/>
        </w:rPr>
        <w:t xml:space="preserve">, 2004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2008 </w:t>
      </w:r>
      <w:r w:rsidRPr="00E170D1">
        <w:rPr>
          <w:sz w:val="22"/>
        </w:rPr>
        <w:t>წლებში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საომარი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მოქმედებების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დროს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გარდაცვლილი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მოსამსახურეებს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ოჯახის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წევრები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რომლებიც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თავდაცვის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სამინისტროში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არიან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დასაქმებული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ყოველთვიურად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იღებენ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დანამატს</w:t>
      </w:r>
      <w:r w:rsidRPr="00E170D1">
        <w:rPr>
          <w:rFonts w:ascii="Cambria" w:hAnsi="Cambria"/>
          <w:sz w:val="22"/>
        </w:rPr>
        <w:t xml:space="preserve"> 144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344 </w:t>
      </w:r>
      <w:r w:rsidRPr="00E170D1">
        <w:rPr>
          <w:sz w:val="22"/>
        </w:rPr>
        <w:t>ლარის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ოდენობით</w:t>
      </w:r>
      <w:r w:rsidRPr="00E170D1">
        <w:rPr>
          <w:rFonts w:ascii="Cambria" w:hAnsi="Cambria"/>
          <w:sz w:val="22"/>
        </w:rPr>
        <w:t xml:space="preserve">. 2018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ივლისიდან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აღნიშნული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დანამატი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დაუწესდათ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აფხაზეთსა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სამაჩაბლოში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დაღუპული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მოსამსახურეების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ოჯახის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წევრებს</w:t>
      </w:r>
      <w:r w:rsidRPr="00E170D1">
        <w:rPr>
          <w:rFonts w:ascii="Cambria" w:hAnsi="Cambria"/>
          <w:sz w:val="22"/>
        </w:rPr>
        <w:t xml:space="preserve"> (</w:t>
      </w:r>
      <w:r w:rsidRPr="00E170D1">
        <w:rPr>
          <w:sz w:val="22"/>
        </w:rPr>
        <w:t>დედა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მამა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მეუღლე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ძმა</w:t>
      </w:r>
      <w:r w:rsidRPr="00E170D1">
        <w:rPr>
          <w:rFonts w:ascii="Cambria" w:hAnsi="Cambria"/>
          <w:sz w:val="22"/>
        </w:rPr>
        <w:t xml:space="preserve">). </w:t>
      </w:r>
      <w:r w:rsidRPr="00E170D1">
        <w:rPr>
          <w:sz w:val="22"/>
        </w:rPr>
        <w:t>დანამატის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წლიური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ფონდი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შეადგენს</w:t>
      </w:r>
      <w:r w:rsidRPr="00E170D1">
        <w:rPr>
          <w:rFonts w:ascii="Cambria" w:hAnsi="Cambria"/>
          <w:sz w:val="22"/>
        </w:rPr>
        <w:t xml:space="preserve"> 360,000 </w:t>
      </w:r>
      <w:r w:rsidRPr="00E170D1">
        <w:rPr>
          <w:sz w:val="22"/>
        </w:rPr>
        <w:t>ლარს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ჯამში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გაიცემა</w:t>
      </w:r>
      <w:r w:rsidRPr="00E170D1">
        <w:rPr>
          <w:rFonts w:ascii="Cambria" w:hAnsi="Cambria"/>
          <w:sz w:val="22"/>
        </w:rPr>
        <w:t xml:space="preserve"> 101 </w:t>
      </w:r>
      <w:r w:rsidRPr="00E170D1">
        <w:rPr>
          <w:sz w:val="22"/>
        </w:rPr>
        <w:t>ადამიანზე</w:t>
      </w:r>
      <w:r w:rsidRPr="00E170D1">
        <w:rPr>
          <w:rFonts w:ascii="Cambria" w:hAnsi="Cambria"/>
          <w:sz w:val="22"/>
        </w:rPr>
        <w:t>.</w:t>
      </w:r>
    </w:p>
    <w:p w14:paraId="14DB8C6A" w14:textId="77777777" w:rsidR="009C1BB7" w:rsidRPr="00E170D1" w:rsidRDefault="009C1BB7" w:rsidP="00E170D1">
      <w:pPr>
        <w:spacing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b/>
          <w:sz w:val="22"/>
        </w:rPr>
        <w:t>საკონტრაქტო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სამხედრო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მოსამსახურეებზე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ბინების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გაცემის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პროცესი</w:t>
      </w:r>
    </w:p>
    <w:p w14:paraId="45A68C35" w14:textId="44AE65B0" w:rsidR="009C1BB7" w:rsidRPr="00E170D1" w:rsidRDefault="009C1BB7" w:rsidP="00E170D1">
      <w:pPr>
        <w:spacing w:after="240" w:line="276" w:lineRule="auto"/>
        <w:ind w:left="0" w:right="2"/>
        <w:rPr>
          <w:rFonts w:ascii="Cambria" w:hAnsi="Cambria"/>
          <w:bCs/>
          <w:iCs/>
          <w:sz w:val="22"/>
        </w:rPr>
      </w:pPr>
      <w:r w:rsidRPr="00E170D1">
        <w:rPr>
          <w:bCs/>
          <w:iCs/>
          <w:sz w:val="22"/>
        </w:rPr>
        <w:t>საქართველოს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თავდაცვის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სამინისტრომ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ხელშეკრულების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მქონე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სამხედრო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მოსამსახურეებზე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ბინების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გაცემის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პროცესი</w:t>
      </w:r>
      <w:r w:rsidRPr="00E170D1">
        <w:rPr>
          <w:rFonts w:ascii="Cambria" w:hAnsi="Cambria"/>
          <w:bCs/>
          <w:iCs/>
          <w:sz w:val="22"/>
        </w:rPr>
        <w:t xml:space="preserve"> 2013 </w:t>
      </w:r>
      <w:r w:rsidRPr="00E170D1">
        <w:rPr>
          <w:bCs/>
          <w:iCs/>
          <w:sz w:val="22"/>
        </w:rPr>
        <w:t>წლიდან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დაიწყო</w:t>
      </w:r>
      <w:r w:rsidRPr="00E170D1">
        <w:rPr>
          <w:rFonts w:ascii="Cambria" w:hAnsi="Cambria"/>
          <w:bCs/>
          <w:iCs/>
          <w:sz w:val="22"/>
        </w:rPr>
        <w:t xml:space="preserve">. </w:t>
      </w:r>
      <w:r w:rsidRPr="00E170D1">
        <w:rPr>
          <w:bCs/>
          <w:iCs/>
          <w:sz w:val="22"/>
        </w:rPr>
        <w:t>ბინების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გაცემას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სპეციალური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საბინაო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კომისია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უზრუნველყოფს</w:t>
      </w:r>
      <w:r w:rsidRPr="00E170D1">
        <w:rPr>
          <w:rFonts w:ascii="Cambria" w:hAnsi="Cambria"/>
          <w:bCs/>
          <w:iCs/>
          <w:sz w:val="22"/>
        </w:rPr>
        <w:t>.</w:t>
      </w:r>
      <w:r w:rsidR="00B62786"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კომისია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ბინების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გაცემას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სპეციალური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ბრძანებით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დადგენილი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კრიტერიუმებით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ახორციელებს</w:t>
      </w:r>
      <w:r w:rsidRPr="00E170D1">
        <w:rPr>
          <w:rFonts w:ascii="Cambria" w:hAnsi="Cambria"/>
          <w:bCs/>
          <w:iCs/>
          <w:sz w:val="22"/>
        </w:rPr>
        <w:t xml:space="preserve">. </w:t>
      </w:r>
    </w:p>
    <w:p w14:paraId="215DB4F5" w14:textId="5344C721" w:rsidR="009C1BB7" w:rsidRPr="00E170D1" w:rsidRDefault="009C1BB7" w:rsidP="00E170D1">
      <w:pPr>
        <w:spacing w:after="240" w:line="276" w:lineRule="auto"/>
        <w:ind w:left="0" w:right="2"/>
        <w:rPr>
          <w:rFonts w:ascii="Cambria" w:hAnsi="Cambria"/>
          <w:bCs/>
          <w:iCs/>
          <w:sz w:val="22"/>
        </w:rPr>
      </w:pPr>
      <w:r w:rsidRPr="00E170D1">
        <w:rPr>
          <w:bCs/>
          <w:iCs/>
          <w:sz w:val="22"/>
        </w:rPr>
        <w:t>თავდაცვის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სამინისტრომ</w:t>
      </w:r>
      <w:r w:rsidRPr="00E170D1">
        <w:rPr>
          <w:rFonts w:ascii="Cambria" w:hAnsi="Cambria"/>
          <w:bCs/>
          <w:iCs/>
          <w:sz w:val="22"/>
        </w:rPr>
        <w:t xml:space="preserve"> 2013 </w:t>
      </w:r>
      <w:r w:rsidRPr="00E170D1">
        <w:rPr>
          <w:bCs/>
          <w:iCs/>
          <w:sz w:val="22"/>
        </w:rPr>
        <w:t>წლიდან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დღემდე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ბინით</w:t>
      </w:r>
      <w:r w:rsidRPr="00E170D1">
        <w:rPr>
          <w:rFonts w:ascii="Cambria" w:hAnsi="Cambria"/>
          <w:bCs/>
          <w:iCs/>
          <w:sz w:val="22"/>
        </w:rPr>
        <w:t xml:space="preserve"> 1636 </w:t>
      </w:r>
      <w:r w:rsidRPr="00E170D1">
        <w:rPr>
          <w:bCs/>
          <w:iCs/>
          <w:sz w:val="22"/>
        </w:rPr>
        <w:t>ოჯახი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დააკმაყოფილა</w:t>
      </w:r>
      <w:r w:rsidRPr="00E170D1">
        <w:rPr>
          <w:rFonts w:ascii="Cambria" w:hAnsi="Cambria"/>
          <w:bCs/>
          <w:iCs/>
          <w:sz w:val="22"/>
        </w:rPr>
        <w:t>. </w:t>
      </w:r>
      <w:r w:rsidRPr="00E170D1">
        <w:rPr>
          <w:bCs/>
          <w:iCs/>
          <w:sz w:val="22"/>
        </w:rPr>
        <w:t>მათ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შორის</w:t>
      </w:r>
      <w:r w:rsidRPr="00E170D1">
        <w:rPr>
          <w:rFonts w:ascii="Cambria" w:hAnsi="Cambria"/>
          <w:bCs/>
          <w:iCs/>
          <w:sz w:val="22"/>
        </w:rPr>
        <w:t xml:space="preserve">, 2018 </w:t>
      </w:r>
      <w:r w:rsidRPr="00E170D1">
        <w:rPr>
          <w:bCs/>
          <w:iCs/>
          <w:sz w:val="22"/>
        </w:rPr>
        <w:t>წელს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საკუთრებაში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გაიცა</w:t>
      </w:r>
      <w:r w:rsidRPr="00E170D1">
        <w:rPr>
          <w:rFonts w:ascii="Cambria" w:hAnsi="Cambria"/>
          <w:bCs/>
          <w:iCs/>
          <w:sz w:val="22"/>
        </w:rPr>
        <w:t xml:space="preserve"> 257 </w:t>
      </w:r>
      <w:r w:rsidRPr="00E170D1">
        <w:rPr>
          <w:bCs/>
          <w:iCs/>
          <w:sz w:val="22"/>
        </w:rPr>
        <w:t>ბინა</w:t>
      </w:r>
      <w:r w:rsidRPr="00E170D1">
        <w:rPr>
          <w:rFonts w:ascii="Cambria" w:hAnsi="Cambria"/>
          <w:bCs/>
          <w:iCs/>
          <w:sz w:val="22"/>
        </w:rPr>
        <w:t xml:space="preserve">, </w:t>
      </w:r>
      <w:r w:rsidRPr="00E170D1">
        <w:rPr>
          <w:bCs/>
          <w:iCs/>
          <w:sz w:val="22"/>
        </w:rPr>
        <w:t>ხოლო</w:t>
      </w:r>
      <w:r w:rsidRPr="00E170D1">
        <w:rPr>
          <w:rFonts w:ascii="Cambria" w:hAnsi="Cambria"/>
          <w:bCs/>
          <w:iCs/>
          <w:sz w:val="22"/>
        </w:rPr>
        <w:t xml:space="preserve"> 2019 </w:t>
      </w:r>
      <w:r w:rsidRPr="00E170D1">
        <w:rPr>
          <w:bCs/>
          <w:iCs/>
          <w:sz w:val="22"/>
        </w:rPr>
        <w:t>წელს</w:t>
      </w:r>
      <w:r w:rsidRPr="00E170D1">
        <w:rPr>
          <w:rFonts w:ascii="Cambria" w:hAnsi="Cambria"/>
          <w:bCs/>
          <w:iCs/>
          <w:sz w:val="22"/>
        </w:rPr>
        <w:t xml:space="preserve"> - 2 </w:t>
      </w:r>
      <w:r w:rsidRPr="00E170D1">
        <w:rPr>
          <w:bCs/>
          <w:iCs/>
          <w:sz w:val="22"/>
        </w:rPr>
        <w:t>ბინა</w:t>
      </w:r>
      <w:r w:rsidRPr="00E170D1">
        <w:rPr>
          <w:rFonts w:ascii="Cambria" w:hAnsi="Cambria"/>
          <w:bCs/>
          <w:iCs/>
          <w:sz w:val="22"/>
        </w:rPr>
        <w:t>.</w:t>
      </w:r>
      <w:r w:rsidR="00B62786"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rFonts w:ascii="Cambria" w:hAnsi="Cambria"/>
          <w:bCs/>
          <w:iCs/>
          <w:sz w:val="22"/>
        </w:rPr>
        <w:t xml:space="preserve">2019 </w:t>
      </w:r>
      <w:r w:rsidRPr="00E170D1">
        <w:rPr>
          <w:bCs/>
          <w:iCs/>
          <w:sz w:val="22"/>
        </w:rPr>
        <w:t>წლის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პირველი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კვარტლის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მონაცემებით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შუამდგომლობა</w:t>
      </w:r>
      <w:r w:rsidRPr="00E170D1">
        <w:rPr>
          <w:rFonts w:ascii="Cambria" w:hAnsi="Cambria"/>
          <w:bCs/>
          <w:iCs/>
          <w:sz w:val="22"/>
        </w:rPr>
        <w:t xml:space="preserve">, </w:t>
      </w:r>
      <w:r w:rsidRPr="00E170D1">
        <w:rPr>
          <w:bCs/>
          <w:iCs/>
          <w:sz w:val="22"/>
        </w:rPr>
        <w:t>ქონების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ეროვნულ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სააგენტოში</w:t>
      </w:r>
      <w:r w:rsidRPr="00E170D1">
        <w:rPr>
          <w:rFonts w:ascii="Cambria" w:hAnsi="Cambria"/>
          <w:bCs/>
          <w:iCs/>
          <w:sz w:val="22"/>
        </w:rPr>
        <w:t xml:space="preserve">, </w:t>
      </w:r>
      <w:r w:rsidRPr="00E170D1">
        <w:rPr>
          <w:bCs/>
          <w:iCs/>
          <w:sz w:val="22"/>
        </w:rPr>
        <w:t>წარდგენილია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დამატებით</w:t>
      </w:r>
      <w:r w:rsidRPr="00E170D1">
        <w:rPr>
          <w:rFonts w:ascii="Cambria" w:hAnsi="Cambria"/>
          <w:bCs/>
          <w:iCs/>
          <w:sz w:val="22"/>
        </w:rPr>
        <w:t xml:space="preserve"> 43 </w:t>
      </w:r>
      <w:r w:rsidRPr="00E170D1">
        <w:rPr>
          <w:bCs/>
          <w:iCs/>
          <w:sz w:val="22"/>
        </w:rPr>
        <w:t>პირზე</w:t>
      </w:r>
      <w:r w:rsidRPr="00E170D1">
        <w:rPr>
          <w:rFonts w:ascii="Cambria" w:hAnsi="Cambria"/>
          <w:bCs/>
          <w:iCs/>
          <w:sz w:val="22"/>
        </w:rPr>
        <w:t>.</w:t>
      </w:r>
    </w:p>
    <w:p w14:paraId="1036BD3F" w14:textId="77777777" w:rsidR="00631FF6" w:rsidRPr="0072048D" w:rsidRDefault="00631FF6" w:rsidP="00E170D1">
      <w:pPr>
        <w:pStyle w:val="Heading1"/>
        <w:tabs>
          <w:tab w:val="left" w:pos="360"/>
        </w:tabs>
        <w:spacing w:before="100" w:beforeAutospacing="1" w:after="240" w:line="276" w:lineRule="auto"/>
        <w:ind w:right="0"/>
        <w:rPr>
          <w:rFonts w:ascii="Cambria" w:hAnsi="Cambria"/>
          <w:b/>
          <w:color w:val="1F4E79" w:themeColor="accent1" w:themeShade="80"/>
          <w:sz w:val="28"/>
        </w:rPr>
      </w:pPr>
      <w:bookmarkStart w:id="10" w:name="_Toc8905769"/>
      <w:r w:rsidRPr="0072048D">
        <w:rPr>
          <w:b/>
          <w:color w:val="1F4E79" w:themeColor="accent1" w:themeShade="80"/>
          <w:sz w:val="28"/>
        </w:rPr>
        <w:t>ძირეული</w:t>
      </w:r>
      <w:r w:rsidRPr="0072048D">
        <w:rPr>
          <w:rFonts w:ascii="Cambria" w:hAnsi="Cambria"/>
          <w:b/>
          <w:color w:val="1F4E79" w:themeColor="accent1" w:themeShade="80"/>
          <w:sz w:val="28"/>
        </w:rPr>
        <w:t xml:space="preserve"> </w:t>
      </w:r>
      <w:r w:rsidRPr="0072048D">
        <w:rPr>
          <w:b/>
          <w:color w:val="1F4E79" w:themeColor="accent1" w:themeShade="80"/>
          <w:sz w:val="28"/>
        </w:rPr>
        <w:t>და</w:t>
      </w:r>
      <w:r w:rsidRPr="0072048D">
        <w:rPr>
          <w:rFonts w:ascii="Cambria" w:hAnsi="Cambria"/>
          <w:b/>
          <w:color w:val="1F4E79" w:themeColor="accent1" w:themeShade="80"/>
          <w:sz w:val="28"/>
        </w:rPr>
        <w:t xml:space="preserve"> </w:t>
      </w:r>
      <w:r w:rsidRPr="0072048D">
        <w:rPr>
          <w:b/>
          <w:color w:val="1F4E79" w:themeColor="accent1" w:themeShade="80"/>
          <w:sz w:val="28"/>
        </w:rPr>
        <w:t>ინოვაციური</w:t>
      </w:r>
      <w:r w:rsidRPr="0072048D">
        <w:rPr>
          <w:rFonts w:ascii="Cambria" w:hAnsi="Cambria"/>
          <w:b/>
          <w:color w:val="1F4E79" w:themeColor="accent1" w:themeShade="80"/>
          <w:sz w:val="28"/>
        </w:rPr>
        <w:t xml:space="preserve"> </w:t>
      </w:r>
      <w:r w:rsidRPr="0072048D">
        <w:rPr>
          <w:b/>
          <w:color w:val="1F4E79" w:themeColor="accent1" w:themeShade="80"/>
          <w:sz w:val="28"/>
        </w:rPr>
        <w:t>რეფორმები</w:t>
      </w:r>
      <w:bookmarkEnd w:id="10"/>
    </w:p>
    <w:p w14:paraId="1F06D695" w14:textId="77777777" w:rsidR="00631FF6" w:rsidRPr="0072048D" w:rsidRDefault="00631FF6" w:rsidP="00E170D1">
      <w:pPr>
        <w:pStyle w:val="Heading2"/>
        <w:spacing w:before="100" w:beforeAutospacing="1" w:after="240" w:line="276" w:lineRule="auto"/>
        <w:ind w:right="0"/>
        <w:rPr>
          <w:rFonts w:ascii="Cambria" w:hAnsi="Cambria"/>
          <w:b/>
          <w:color w:val="auto"/>
        </w:rPr>
      </w:pPr>
      <w:bookmarkStart w:id="11" w:name="_2s8eyo1" w:colFirst="0" w:colLast="0"/>
      <w:bookmarkStart w:id="12" w:name="_Toc516953689"/>
      <w:bookmarkStart w:id="13" w:name="_Toc8905770"/>
      <w:bookmarkEnd w:id="11"/>
      <w:r w:rsidRPr="0072048D">
        <w:rPr>
          <w:b/>
          <w:color w:val="auto"/>
        </w:rPr>
        <w:t>მაკროეკონომიკური</w:t>
      </w:r>
      <w:r w:rsidRPr="0072048D">
        <w:rPr>
          <w:rFonts w:ascii="Cambria" w:hAnsi="Cambria"/>
          <w:b/>
          <w:color w:val="auto"/>
        </w:rPr>
        <w:t xml:space="preserve"> </w:t>
      </w:r>
      <w:r w:rsidRPr="0072048D">
        <w:rPr>
          <w:b/>
          <w:color w:val="auto"/>
        </w:rPr>
        <w:t>სტაბილურობა</w:t>
      </w:r>
      <w:bookmarkEnd w:id="12"/>
      <w:bookmarkEnd w:id="13"/>
    </w:p>
    <w:p w14:paraId="5141706A" w14:textId="77777777" w:rsidR="003D458B" w:rsidRPr="00E170D1" w:rsidRDefault="003D458B" w:rsidP="00E170D1">
      <w:pPr>
        <w:spacing w:after="240" w:line="276" w:lineRule="auto"/>
        <w:ind w:left="0" w:firstLine="0"/>
        <w:rPr>
          <w:rFonts w:ascii="Cambria" w:hAnsi="Cambria"/>
          <w:bCs/>
          <w:iCs/>
          <w:sz w:val="22"/>
        </w:rPr>
      </w:pPr>
      <w:r w:rsidRPr="00E170D1">
        <w:rPr>
          <w:rFonts w:ascii="Cambria" w:hAnsi="Cambria"/>
          <w:bCs/>
          <w:iCs/>
          <w:sz w:val="22"/>
        </w:rPr>
        <w:t xml:space="preserve">2018 </w:t>
      </w:r>
      <w:r w:rsidRPr="00E170D1">
        <w:rPr>
          <w:bCs/>
          <w:iCs/>
          <w:sz w:val="22"/>
        </w:rPr>
        <w:t>წლის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სექტემბრიდან</w:t>
      </w:r>
      <w:r w:rsidRPr="00E170D1">
        <w:rPr>
          <w:rFonts w:ascii="Cambria" w:hAnsi="Cambria"/>
          <w:bCs/>
          <w:iCs/>
          <w:sz w:val="22"/>
        </w:rPr>
        <w:t xml:space="preserve"> 2019 </w:t>
      </w:r>
      <w:r w:rsidRPr="00E170D1">
        <w:rPr>
          <w:bCs/>
          <w:iCs/>
          <w:sz w:val="22"/>
        </w:rPr>
        <w:t>წლის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მარტის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ჩათვლით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არსებული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პერიოდის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საშუალო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ეკონომიკურმა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ზრდამ</w:t>
      </w:r>
      <w:r w:rsidRPr="00E170D1">
        <w:rPr>
          <w:rFonts w:ascii="Cambria" w:hAnsi="Cambria"/>
          <w:bCs/>
          <w:iCs/>
          <w:sz w:val="22"/>
        </w:rPr>
        <w:t xml:space="preserve"> 4.9 </w:t>
      </w:r>
      <w:r w:rsidRPr="00E170D1">
        <w:rPr>
          <w:bCs/>
          <w:iCs/>
          <w:sz w:val="22"/>
        </w:rPr>
        <w:t>პროცენტი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შეადგინა</w:t>
      </w:r>
      <w:r w:rsidRPr="00E170D1">
        <w:rPr>
          <w:rFonts w:ascii="Cambria" w:hAnsi="Cambria"/>
          <w:bCs/>
          <w:iCs/>
          <w:sz w:val="22"/>
        </w:rPr>
        <w:t xml:space="preserve">. 2018 </w:t>
      </w:r>
      <w:r w:rsidRPr="00E170D1">
        <w:rPr>
          <w:bCs/>
          <w:iCs/>
          <w:sz w:val="22"/>
        </w:rPr>
        <w:t>წლის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სექტემბერში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ეკონომიკური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ზრდა</w:t>
      </w:r>
      <w:r w:rsidRPr="00E170D1">
        <w:rPr>
          <w:rFonts w:ascii="Cambria" w:hAnsi="Cambria"/>
          <w:bCs/>
          <w:iCs/>
          <w:sz w:val="22"/>
        </w:rPr>
        <w:t xml:space="preserve"> 5.6 </w:t>
      </w:r>
      <w:r w:rsidRPr="00E170D1">
        <w:rPr>
          <w:bCs/>
          <w:iCs/>
          <w:sz w:val="22"/>
        </w:rPr>
        <w:t>პროცენტი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იყო</w:t>
      </w:r>
      <w:r w:rsidRPr="00E170D1">
        <w:rPr>
          <w:rFonts w:ascii="Cambria" w:hAnsi="Cambria"/>
          <w:bCs/>
          <w:iCs/>
          <w:sz w:val="22"/>
        </w:rPr>
        <w:t xml:space="preserve">, </w:t>
      </w:r>
      <w:r w:rsidRPr="00E170D1">
        <w:rPr>
          <w:bCs/>
          <w:iCs/>
          <w:sz w:val="22"/>
        </w:rPr>
        <w:t>მეოთხე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კვარტალში</w:t>
      </w:r>
      <w:r w:rsidRPr="00E170D1">
        <w:rPr>
          <w:rFonts w:ascii="Cambria" w:hAnsi="Cambria"/>
          <w:bCs/>
          <w:iCs/>
          <w:sz w:val="22"/>
        </w:rPr>
        <w:t xml:space="preserve"> - 4.5 </w:t>
      </w:r>
      <w:r w:rsidRPr="00E170D1">
        <w:rPr>
          <w:bCs/>
          <w:iCs/>
          <w:sz w:val="22"/>
        </w:rPr>
        <w:t>პროცენტი</w:t>
      </w:r>
      <w:r w:rsidRPr="00E170D1">
        <w:rPr>
          <w:rFonts w:ascii="Cambria" w:hAnsi="Cambria"/>
          <w:bCs/>
          <w:iCs/>
          <w:sz w:val="22"/>
        </w:rPr>
        <w:t xml:space="preserve">, </w:t>
      </w:r>
      <w:r w:rsidRPr="00E170D1">
        <w:rPr>
          <w:bCs/>
          <w:iCs/>
          <w:sz w:val="22"/>
        </w:rPr>
        <w:t>ხოლო</w:t>
      </w:r>
      <w:r w:rsidRPr="00E170D1">
        <w:rPr>
          <w:rFonts w:ascii="Cambria" w:hAnsi="Cambria"/>
          <w:bCs/>
          <w:iCs/>
          <w:sz w:val="22"/>
        </w:rPr>
        <w:t xml:space="preserve"> 2019 </w:t>
      </w:r>
      <w:r w:rsidRPr="00E170D1">
        <w:rPr>
          <w:bCs/>
          <w:iCs/>
          <w:sz w:val="22"/>
        </w:rPr>
        <w:t>წლის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პირველ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კვარტალში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საშუალო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ეკონომიკური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ზრდა</w:t>
      </w:r>
      <w:r w:rsidRPr="00E170D1">
        <w:rPr>
          <w:rFonts w:ascii="Cambria" w:hAnsi="Cambria"/>
          <w:bCs/>
          <w:iCs/>
          <w:sz w:val="22"/>
        </w:rPr>
        <w:t xml:space="preserve"> 4.7 </w:t>
      </w:r>
      <w:r w:rsidRPr="00E170D1">
        <w:rPr>
          <w:bCs/>
          <w:iCs/>
          <w:sz w:val="22"/>
        </w:rPr>
        <w:t>პროცენტს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შეადგენდა</w:t>
      </w:r>
      <w:r w:rsidRPr="00E170D1">
        <w:rPr>
          <w:rFonts w:ascii="Cambria" w:hAnsi="Cambria"/>
          <w:bCs/>
          <w:iCs/>
          <w:sz w:val="22"/>
        </w:rPr>
        <w:t xml:space="preserve">. </w:t>
      </w:r>
      <w:r w:rsidRPr="00E170D1">
        <w:rPr>
          <w:bCs/>
          <w:iCs/>
          <w:sz w:val="22"/>
        </w:rPr>
        <w:t>ეკონომიკურ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ზრდაზე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მნიშვნელოვანი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პოზიტიური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გავლენა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საგარეო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ვაჭრობის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გაუმჯობესებამ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და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ინვესტიციებმა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იქონია</w:t>
      </w:r>
      <w:r w:rsidRPr="00E170D1">
        <w:rPr>
          <w:rFonts w:ascii="Cambria" w:hAnsi="Cambria"/>
          <w:bCs/>
          <w:iCs/>
          <w:sz w:val="22"/>
        </w:rPr>
        <w:t xml:space="preserve">. </w:t>
      </w:r>
      <w:r w:rsidRPr="00E170D1">
        <w:rPr>
          <w:bCs/>
          <w:iCs/>
          <w:sz w:val="22"/>
        </w:rPr>
        <w:t>ამავე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პერიოდში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ექსპორტის</w:t>
      </w:r>
      <w:r w:rsidRPr="00E170D1">
        <w:rPr>
          <w:rFonts w:ascii="Cambria" w:hAnsi="Cambria"/>
          <w:bCs/>
          <w:iCs/>
          <w:sz w:val="22"/>
        </w:rPr>
        <w:t xml:space="preserve"> 14.4 </w:t>
      </w:r>
      <w:r w:rsidRPr="00E170D1">
        <w:rPr>
          <w:bCs/>
          <w:iCs/>
          <w:sz w:val="22"/>
        </w:rPr>
        <w:t>პროცენტიანი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ზრდა</w:t>
      </w:r>
      <w:r w:rsidRPr="00E170D1">
        <w:rPr>
          <w:rFonts w:ascii="Cambria" w:hAnsi="Cambria"/>
          <w:bCs/>
          <w:iCs/>
          <w:sz w:val="22"/>
        </w:rPr>
        <w:t xml:space="preserve"> (256.7 </w:t>
      </w:r>
      <w:r w:rsidRPr="00E170D1">
        <w:rPr>
          <w:bCs/>
          <w:iCs/>
          <w:sz w:val="22"/>
        </w:rPr>
        <w:t>მლნ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აშშ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დოლარით</w:t>
      </w:r>
      <w:r w:rsidRPr="00E170D1">
        <w:rPr>
          <w:rFonts w:ascii="Cambria" w:hAnsi="Cambria"/>
          <w:bCs/>
          <w:iCs/>
          <w:sz w:val="22"/>
        </w:rPr>
        <w:t xml:space="preserve">) </w:t>
      </w:r>
      <w:r w:rsidRPr="00E170D1">
        <w:rPr>
          <w:bCs/>
          <w:iCs/>
          <w:sz w:val="22"/>
        </w:rPr>
        <w:t>დაფიქსირდა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და</w:t>
      </w:r>
      <w:r w:rsidRPr="00E170D1">
        <w:rPr>
          <w:rFonts w:ascii="Cambria" w:hAnsi="Cambria"/>
          <w:bCs/>
          <w:iCs/>
          <w:sz w:val="22"/>
        </w:rPr>
        <w:t xml:space="preserve"> 2 034.9 </w:t>
      </w:r>
      <w:r w:rsidRPr="00E170D1">
        <w:rPr>
          <w:bCs/>
          <w:iCs/>
          <w:sz w:val="22"/>
        </w:rPr>
        <w:t>მლნ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აშშ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დოლარი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შეადგინა</w:t>
      </w:r>
      <w:r w:rsidRPr="00E170D1">
        <w:rPr>
          <w:rFonts w:ascii="Cambria" w:hAnsi="Cambria"/>
          <w:bCs/>
          <w:iCs/>
          <w:sz w:val="22"/>
        </w:rPr>
        <w:t xml:space="preserve">. 2019 </w:t>
      </w:r>
      <w:r w:rsidRPr="00E170D1">
        <w:rPr>
          <w:bCs/>
          <w:iCs/>
          <w:sz w:val="22"/>
        </w:rPr>
        <w:t>წლის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მარტში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საქონლის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ექსპორტის</w:t>
      </w:r>
      <w:r w:rsidRPr="00E170D1">
        <w:rPr>
          <w:rFonts w:ascii="Cambria" w:hAnsi="Cambria"/>
          <w:bCs/>
          <w:iCs/>
          <w:sz w:val="22"/>
        </w:rPr>
        <w:t xml:space="preserve"> 12.3 </w:t>
      </w:r>
      <w:r w:rsidRPr="00E170D1">
        <w:rPr>
          <w:bCs/>
          <w:iCs/>
          <w:sz w:val="22"/>
        </w:rPr>
        <w:t>პროცენტიანი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ზრდა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დაფიქსირდა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და</w:t>
      </w:r>
      <w:r w:rsidRPr="00E170D1">
        <w:rPr>
          <w:rFonts w:ascii="Cambria" w:hAnsi="Cambria"/>
          <w:bCs/>
          <w:iCs/>
          <w:sz w:val="22"/>
        </w:rPr>
        <w:t xml:space="preserve"> 321.0 </w:t>
      </w:r>
      <w:r w:rsidRPr="00E170D1">
        <w:rPr>
          <w:bCs/>
          <w:iCs/>
          <w:sz w:val="22"/>
        </w:rPr>
        <w:t>მლნ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აშშ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დოლარს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გაუტოლდა</w:t>
      </w:r>
      <w:r w:rsidRPr="00E170D1">
        <w:rPr>
          <w:rFonts w:ascii="Cambria" w:hAnsi="Cambria"/>
          <w:bCs/>
          <w:iCs/>
          <w:sz w:val="22"/>
        </w:rPr>
        <w:t xml:space="preserve">. </w:t>
      </w:r>
      <w:r w:rsidRPr="00E170D1">
        <w:rPr>
          <w:bCs/>
          <w:iCs/>
          <w:sz w:val="22"/>
        </w:rPr>
        <w:t>საქონლის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ექსპორტის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ზრდასთან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ერთად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მნიშვნელოვნად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გაიზარდა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მომსახურების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ექსპორტი</w:t>
      </w:r>
      <w:r w:rsidRPr="00E170D1">
        <w:rPr>
          <w:rFonts w:ascii="Cambria" w:hAnsi="Cambria"/>
          <w:bCs/>
          <w:iCs/>
          <w:sz w:val="22"/>
        </w:rPr>
        <w:t xml:space="preserve">. </w:t>
      </w:r>
      <w:r w:rsidRPr="00E170D1">
        <w:rPr>
          <w:bCs/>
          <w:iCs/>
          <w:sz w:val="22"/>
        </w:rPr>
        <w:t>თავის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მხრივ</w:t>
      </w:r>
      <w:r w:rsidRPr="00E170D1">
        <w:rPr>
          <w:rFonts w:ascii="Cambria" w:hAnsi="Cambria"/>
          <w:bCs/>
          <w:iCs/>
          <w:sz w:val="22"/>
        </w:rPr>
        <w:t xml:space="preserve">, </w:t>
      </w:r>
      <w:r w:rsidRPr="00E170D1">
        <w:rPr>
          <w:bCs/>
          <w:iCs/>
          <w:sz w:val="22"/>
        </w:rPr>
        <w:t>მომსახურების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ექსპორტის</w:t>
      </w:r>
      <w:r w:rsidRPr="00E170D1">
        <w:rPr>
          <w:rFonts w:ascii="Cambria" w:hAnsi="Cambria"/>
          <w:bCs/>
          <w:iCs/>
          <w:sz w:val="22"/>
        </w:rPr>
        <w:t xml:space="preserve"> 70 </w:t>
      </w:r>
      <w:r w:rsidRPr="00E170D1">
        <w:rPr>
          <w:bCs/>
          <w:iCs/>
          <w:sz w:val="22"/>
        </w:rPr>
        <w:t>პროცენტზე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მეტი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ტურიზმის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lastRenderedPageBreak/>
        <w:t>სექტორზე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მოდის</w:t>
      </w:r>
      <w:r w:rsidRPr="00E170D1">
        <w:rPr>
          <w:rFonts w:ascii="Cambria" w:hAnsi="Cambria"/>
          <w:bCs/>
          <w:iCs/>
          <w:sz w:val="22"/>
        </w:rPr>
        <w:t xml:space="preserve">. 2018 </w:t>
      </w:r>
      <w:r w:rsidRPr="00E170D1">
        <w:rPr>
          <w:bCs/>
          <w:iCs/>
          <w:sz w:val="22"/>
        </w:rPr>
        <w:t>წლის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სექტემბრიდან</w:t>
      </w:r>
      <w:r w:rsidRPr="00E170D1">
        <w:rPr>
          <w:rFonts w:ascii="Cambria" w:hAnsi="Cambria"/>
          <w:bCs/>
          <w:iCs/>
          <w:sz w:val="22"/>
        </w:rPr>
        <w:t xml:space="preserve"> 2019 </w:t>
      </w:r>
      <w:r w:rsidRPr="00E170D1">
        <w:rPr>
          <w:bCs/>
          <w:iCs/>
          <w:sz w:val="22"/>
        </w:rPr>
        <w:t>წლის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მარტის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ჩათვლით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ტურიზმიდან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მიღებული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შემოსავლები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წლიურად</w:t>
      </w:r>
      <w:r w:rsidRPr="00E170D1">
        <w:rPr>
          <w:rFonts w:ascii="Cambria" w:hAnsi="Cambria"/>
          <w:bCs/>
          <w:iCs/>
          <w:sz w:val="22"/>
        </w:rPr>
        <w:t xml:space="preserve"> 9.6 </w:t>
      </w:r>
      <w:r w:rsidRPr="00E170D1">
        <w:rPr>
          <w:bCs/>
          <w:iCs/>
          <w:sz w:val="22"/>
        </w:rPr>
        <w:t>პროცენტით</w:t>
      </w:r>
      <w:r w:rsidRPr="00E170D1">
        <w:rPr>
          <w:rFonts w:ascii="Cambria" w:hAnsi="Cambria"/>
          <w:bCs/>
          <w:iCs/>
          <w:sz w:val="22"/>
        </w:rPr>
        <w:t xml:space="preserve"> (136.6 </w:t>
      </w:r>
      <w:r w:rsidRPr="00E170D1">
        <w:rPr>
          <w:bCs/>
          <w:iCs/>
          <w:sz w:val="22"/>
        </w:rPr>
        <w:t>მლნ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აშშ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დოლარით</w:t>
      </w:r>
      <w:r w:rsidRPr="00E170D1">
        <w:rPr>
          <w:rFonts w:ascii="Cambria" w:hAnsi="Cambria"/>
          <w:bCs/>
          <w:iCs/>
          <w:sz w:val="22"/>
        </w:rPr>
        <w:t xml:space="preserve">) </w:t>
      </w:r>
      <w:r w:rsidRPr="00E170D1">
        <w:rPr>
          <w:bCs/>
          <w:iCs/>
          <w:sz w:val="22"/>
        </w:rPr>
        <w:t>გაიზარდა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და</w:t>
      </w:r>
      <w:r w:rsidRPr="00E170D1">
        <w:rPr>
          <w:rFonts w:ascii="Cambria" w:hAnsi="Cambria"/>
          <w:bCs/>
          <w:iCs/>
          <w:sz w:val="22"/>
        </w:rPr>
        <w:t xml:space="preserve"> 1 564.4 </w:t>
      </w:r>
      <w:r w:rsidRPr="00E170D1">
        <w:rPr>
          <w:bCs/>
          <w:iCs/>
          <w:sz w:val="22"/>
        </w:rPr>
        <w:t>მილიონი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აშშ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დოლარი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შეადგინა</w:t>
      </w:r>
      <w:r w:rsidRPr="00E170D1">
        <w:rPr>
          <w:rFonts w:ascii="Cambria" w:hAnsi="Cambria"/>
          <w:bCs/>
          <w:iCs/>
          <w:sz w:val="22"/>
        </w:rPr>
        <w:t xml:space="preserve">. </w:t>
      </w:r>
      <w:r w:rsidRPr="00E170D1">
        <w:rPr>
          <w:bCs/>
          <w:iCs/>
          <w:sz w:val="22"/>
        </w:rPr>
        <w:t>მარტში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ტურიზმიდან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შემოსავლების</w:t>
      </w:r>
      <w:r w:rsidRPr="00E170D1">
        <w:rPr>
          <w:rFonts w:ascii="Cambria" w:hAnsi="Cambria"/>
          <w:bCs/>
          <w:iCs/>
          <w:sz w:val="22"/>
        </w:rPr>
        <w:t xml:space="preserve"> 5.3 </w:t>
      </w:r>
      <w:r w:rsidRPr="00E170D1">
        <w:rPr>
          <w:bCs/>
          <w:iCs/>
          <w:sz w:val="22"/>
        </w:rPr>
        <w:t>პროცენტიანი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ზრდა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დაფიქსირდა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და</w:t>
      </w:r>
      <w:r w:rsidRPr="00E170D1">
        <w:rPr>
          <w:rFonts w:ascii="Cambria" w:hAnsi="Cambria"/>
          <w:bCs/>
          <w:iCs/>
          <w:sz w:val="22"/>
        </w:rPr>
        <w:t xml:space="preserve"> 244.7 </w:t>
      </w:r>
      <w:r w:rsidRPr="00E170D1">
        <w:rPr>
          <w:bCs/>
          <w:iCs/>
          <w:sz w:val="22"/>
        </w:rPr>
        <w:t>მილიონი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აშშ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დოლარი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შეადგინა</w:t>
      </w:r>
      <w:r w:rsidRPr="00E170D1">
        <w:rPr>
          <w:rFonts w:ascii="Cambria" w:hAnsi="Cambria"/>
          <w:bCs/>
          <w:iCs/>
          <w:sz w:val="22"/>
        </w:rPr>
        <w:t xml:space="preserve">. </w:t>
      </w:r>
    </w:p>
    <w:p w14:paraId="568268F9" w14:textId="77777777" w:rsidR="003D458B" w:rsidRPr="00E170D1" w:rsidRDefault="003D458B" w:rsidP="00E170D1">
      <w:pPr>
        <w:spacing w:after="240" w:line="276" w:lineRule="auto"/>
        <w:ind w:left="0" w:firstLine="0"/>
        <w:rPr>
          <w:rFonts w:ascii="Cambria" w:hAnsi="Cambria"/>
          <w:bCs/>
          <w:iCs/>
          <w:sz w:val="22"/>
        </w:rPr>
      </w:pPr>
      <w:r w:rsidRPr="00E170D1">
        <w:rPr>
          <w:rFonts w:ascii="Cambria" w:hAnsi="Cambria"/>
          <w:bCs/>
          <w:iCs/>
          <w:sz w:val="22"/>
        </w:rPr>
        <w:t xml:space="preserve">2018 </w:t>
      </w:r>
      <w:r w:rsidRPr="00E170D1">
        <w:rPr>
          <w:bCs/>
          <w:iCs/>
          <w:sz w:val="22"/>
        </w:rPr>
        <w:t>წლის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მეოთხე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კვარტალში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ბიზნეს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სექტორის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ბრუნვა</w:t>
      </w:r>
      <w:r w:rsidRPr="00E170D1">
        <w:rPr>
          <w:rFonts w:ascii="Cambria" w:hAnsi="Cambria"/>
          <w:bCs/>
          <w:iCs/>
          <w:sz w:val="22"/>
        </w:rPr>
        <w:t xml:space="preserve">, </w:t>
      </w:r>
      <w:r w:rsidRPr="00E170D1">
        <w:rPr>
          <w:bCs/>
          <w:iCs/>
          <w:sz w:val="22"/>
        </w:rPr>
        <w:t>წინა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წლის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ანალოგიურ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პერიოდთან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შედარებით</w:t>
      </w:r>
      <w:r w:rsidRPr="00E170D1">
        <w:rPr>
          <w:rFonts w:ascii="Cambria" w:hAnsi="Cambria"/>
          <w:bCs/>
          <w:iCs/>
          <w:sz w:val="22"/>
        </w:rPr>
        <w:t xml:space="preserve">, 21.9 </w:t>
      </w:r>
      <w:r w:rsidRPr="00E170D1">
        <w:rPr>
          <w:bCs/>
          <w:iCs/>
          <w:sz w:val="22"/>
        </w:rPr>
        <w:t>პროცენტით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გაიზარდა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და</w:t>
      </w:r>
      <w:r w:rsidRPr="00E170D1">
        <w:rPr>
          <w:rFonts w:ascii="Cambria" w:hAnsi="Cambria"/>
          <w:bCs/>
          <w:iCs/>
          <w:sz w:val="22"/>
        </w:rPr>
        <w:t xml:space="preserve"> 25.8 </w:t>
      </w:r>
      <w:r w:rsidRPr="00E170D1">
        <w:rPr>
          <w:bCs/>
          <w:iCs/>
          <w:sz w:val="22"/>
        </w:rPr>
        <w:t>მლრდ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ლარი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შეადგინა</w:t>
      </w:r>
      <w:r w:rsidRPr="00E170D1">
        <w:rPr>
          <w:rFonts w:ascii="Cambria" w:hAnsi="Cambria"/>
          <w:bCs/>
          <w:iCs/>
          <w:sz w:val="22"/>
        </w:rPr>
        <w:t xml:space="preserve">, </w:t>
      </w:r>
      <w:r w:rsidRPr="00E170D1">
        <w:rPr>
          <w:bCs/>
          <w:iCs/>
          <w:sz w:val="22"/>
        </w:rPr>
        <w:t>ხოლო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ბიზნეს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სექტორის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გამოშვება</w:t>
      </w:r>
      <w:r w:rsidRPr="00E170D1">
        <w:rPr>
          <w:rFonts w:ascii="Cambria" w:hAnsi="Cambria"/>
          <w:bCs/>
          <w:iCs/>
          <w:sz w:val="22"/>
        </w:rPr>
        <w:t xml:space="preserve"> 11.5 </w:t>
      </w:r>
      <w:r w:rsidRPr="00E170D1">
        <w:rPr>
          <w:bCs/>
          <w:iCs/>
          <w:sz w:val="22"/>
        </w:rPr>
        <w:t>მლრდ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ლარს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გაუტოლდა</w:t>
      </w:r>
      <w:r w:rsidRPr="00E170D1">
        <w:rPr>
          <w:rFonts w:ascii="Cambria" w:hAnsi="Cambria"/>
          <w:bCs/>
          <w:iCs/>
          <w:sz w:val="22"/>
        </w:rPr>
        <w:t xml:space="preserve">, </w:t>
      </w:r>
      <w:r w:rsidRPr="00E170D1">
        <w:rPr>
          <w:bCs/>
          <w:iCs/>
          <w:sz w:val="22"/>
        </w:rPr>
        <w:t>რაც</w:t>
      </w:r>
      <w:r w:rsidRPr="00E170D1">
        <w:rPr>
          <w:rFonts w:ascii="Cambria" w:hAnsi="Cambria"/>
          <w:bCs/>
          <w:iCs/>
          <w:sz w:val="22"/>
        </w:rPr>
        <w:t xml:space="preserve"> 9.6 </w:t>
      </w:r>
      <w:r w:rsidRPr="00E170D1">
        <w:rPr>
          <w:bCs/>
          <w:iCs/>
          <w:sz w:val="22"/>
        </w:rPr>
        <w:t>პროცენტით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აღემატება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გასული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წლის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შესაბამისი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პერიოდის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მაჩვენებელს</w:t>
      </w:r>
      <w:r w:rsidRPr="00E170D1">
        <w:rPr>
          <w:rFonts w:ascii="Cambria" w:hAnsi="Cambria"/>
          <w:bCs/>
          <w:iCs/>
          <w:sz w:val="22"/>
        </w:rPr>
        <w:t xml:space="preserve">. 2018 </w:t>
      </w:r>
      <w:r w:rsidRPr="00E170D1">
        <w:rPr>
          <w:bCs/>
          <w:iCs/>
          <w:sz w:val="22"/>
        </w:rPr>
        <w:t>წლის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მეოთხე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კვარტალში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სამუშაო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ადგილების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რაოდენობა</w:t>
      </w:r>
      <w:r w:rsidRPr="00E170D1">
        <w:rPr>
          <w:rFonts w:ascii="Cambria" w:hAnsi="Cambria"/>
          <w:bCs/>
          <w:iCs/>
          <w:sz w:val="22"/>
        </w:rPr>
        <w:t xml:space="preserve"> 3.7 </w:t>
      </w:r>
      <w:r w:rsidRPr="00E170D1">
        <w:rPr>
          <w:bCs/>
          <w:iCs/>
          <w:sz w:val="22"/>
        </w:rPr>
        <w:t>პროცენტით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გაიზარდა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და</w:t>
      </w:r>
      <w:r w:rsidRPr="00E170D1">
        <w:rPr>
          <w:rFonts w:ascii="Cambria" w:hAnsi="Cambria"/>
          <w:bCs/>
          <w:iCs/>
          <w:sz w:val="22"/>
        </w:rPr>
        <w:t xml:space="preserve"> 684.5 </w:t>
      </w:r>
      <w:r w:rsidRPr="00E170D1">
        <w:rPr>
          <w:bCs/>
          <w:iCs/>
          <w:sz w:val="22"/>
        </w:rPr>
        <w:t>ათასი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შეადგინა</w:t>
      </w:r>
      <w:r w:rsidRPr="00E170D1">
        <w:rPr>
          <w:rFonts w:ascii="Cambria" w:hAnsi="Cambria"/>
          <w:bCs/>
          <w:iCs/>
          <w:sz w:val="22"/>
        </w:rPr>
        <w:t xml:space="preserve">, </w:t>
      </w:r>
      <w:r w:rsidRPr="00E170D1">
        <w:rPr>
          <w:bCs/>
          <w:iCs/>
          <w:sz w:val="22"/>
        </w:rPr>
        <w:t>რაც</w:t>
      </w:r>
      <w:r w:rsidRPr="00E170D1">
        <w:rPr>
          <w:rFonts w:ascii="Cambria" w:hAnsi="Cambria"/>
          <w:bCs/>
          <w:iCs/>
          <w:sz w:val="22"/>
        </w:rPr>
        <w:t xml:space="preserve"> 24.5 </w:t>
      </w:r>
      <w:r w:rsidRPr="00E170D1">
        <w:rPr>
          <w:bCs/>
          <w:iCs/>
          <w:sz w:val="22"/>
        </w:rPr>
        <w:t>ათას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ახალ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სამუშაო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ადგილს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ნიშნავს</w:t>
      </w:r>
      <w:r w:rsidRPr="00E170D1">
        <w:rPr>
          <w:rFonts w:ascii="Cambria" w:hAnsi="Cambria"/>
          <w:bCs/>
          <w:iCs/>
          <w:sz w:val="22"/>
        </w:rPr>
        <w:t xml:space="preserve">. </w:t>
      </w:r>
    </w:p>
    <w:p w14:paraId="640209D2" w14:textId="73285FEC" w:rsidR="003D458B" w:rsidRPr="00E170D1" w:rsidRDefault="003D458B" w:rsidP="00E170D1">
      <w:pPr>
        <w:spacing w:after="240" w:line="276" w:lineRule="auto"/>
        <w:ind w:left="0" w:firstLine="0"/>
        <w:rPr>
          <w:rFonts w:ascii="Cambria" w:hAnsi="Cambria"/>
          <w:bCs/>
          <w:iCs/>
          <w:sz w:val="22"/>
        </w:rPr>
      </w:pPr>
      <w:r w:rsidRPr="00E170D1">
        <w:rPr>
          <w:bCs/>
          <w:iCs/>
          <w:sz w:val="22"/>
        </w:rPr>
        <w:t>საერთაშორისო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საფინანსო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ინსტიტუტების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პროგნოზით</w:t>
      </w:r>
      <w:r w:rsidRPr="00E170D1">
        <w:rPr>
          <w:rFonts w:ascii="Cambria" w:hAnsi="Cambria"/>
          <w:bCs/>
          <w:iCs/>
          <w:sz w:val="22"/>
        </w:rPr>
        <w:t xml:space="preserve">, </w:t>
      </w:r>
      <w:r w:rsidRPr="00E170D1">
        <w:rPr>
          <w:bCs/>
          <w:iCs/>
          <w:sz w:val="22"/>
        </w:rPr>
        <w:t>საქართველოს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ექნება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ყველაზე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მაღალი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ზრდა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რეგიონის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ქვეყნებს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შორის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შემდგომ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წლებში</w:t>
      </w:r>
      <w:r w:rsidRPr="00E170D1">
        <w:rPr>
          <w:rFonts w:ascii="Cambria" w:hAnsi="Cambria"/>
          <w:bCs/>
          <w:iCs/>
          <w:sz w:val="22"/>
        </w:rPr>
        <w:t xml:space="preserve">. 2018 </w:t>
      </w:r>
      <w:r w:rsidRPr="00E170D1">
        <w:rPr>
          <w:bCs/>
          <w:iCs/>
          <w:sz w:val="22"/>
        </w:rPr>
        <w:t>წლის</w:t>
      </w:r>
      <w:r w:rsidRPr="00E170D1">
        <w:rPr>
          <w:rFonts w:ascii="Cambria" w:hAnsi="Cambria"/>
          <w:bCs/>
          <w:iCs/>
          <w:sz w:val="22"/>
        </w:rPr>
        <w:t xml:space="preserve"> 19 </w:t>
      </w:r>
      <w:r w:rsidRPr="00E170D1">
        <w:rPr>
          <w:bCs/>
          <w:iCs/>
          <w:sz w:val="22"/>
        </w:rPr>
        <w:t>დეკემბერს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საერთაშორისო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სავალუტო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ფონდმა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გამოაქვეყნა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საქართველოში</w:t>
      </w:r>
      <w:r w:rsidRPr="00E170D1">
        <w:rPr>
          <w:rFonts w:ascii="Cambria" w:hAnsi="Cambria"/>
          <w:bCs/>
          <w:iCs/>
          <w:sz w:val="22"/>
        </w:rPr>
        <w:t xml:space="preserve"> „</w:t>
      </w:r>
      <w:r w:rsidRPr="00E170D1">
        <w:rPr>
          <w:bCs/>
          <w:iCs/>
          <w:sz w:val="22"/>
        </w:rPr>
        <w:t>გაფართოებული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დაფინანსების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მექანიზმით</w:t>
      </w:r>
      <w:r w:rsidRPr="00E170D1">
        <w:rPr>
          <w:rFonts w:ascii="Cambria" w:hAnsi="Cambria"/>
          <w:bCs/>
          <w:iCs/>
          <w:sz w:val="22"/>
        </w:rPr>
        <w:t xml:space="preserve">“ </w:t>
      </w:r>
      <w:r w:rsidRPr="00E170D1">
        <w:rPr>
          <w:bCs/>
          <w:iCs/>
          <w:sz w:val="22"/>
        </w:rPr>
        <w:t>მხარდაჭერილი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პროგრამის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მესამე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მიმოხილვა</w:t>
      </w:r>
      <w:r w:rsidRPr="00E170D1">
        <w:rPr>
          <w:rFonts w:ascii="Cambria" w:hAnsi="Cambria"/>
          <w:bCs/>
          <w:iCs/>
          <w:sz w:val="22"/>
        </w:rPr>
        <w:t xml:space="preserve">. </w:t>
      </w:r>
      <w:r w:rsidRPr="00E170D1">
        <w:rPr>
          <w:bCs/>
          <w:iCs/>
          <w:sz w:val="22"/>
        </w:rPr>
        <w:t>საერთაშორისო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="00584D9F" w:rsidRPr="00E170D1">
        <w:rPr>
          <w:bCs/>
          <w:iCs/>
          <w:sz w:val="22"/>
        </w:rPr>
        <w:t>სავალუტ</w:t>
      </w:r>
      <w:r w:rsidRPr="00E170D1">
        <w:rPr>
          <w:bCs/>
          <w:iCs/>
          <w:sz w:val="22"/>
        </w:rPr>
        <w:t>ო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="00584D9F" w:rsidRPr="00E170D1">
        <w:rPr>
          <w:bCs/>
          <w:iCs/>
          <w:sz w:val="22"/>
        </w:rPr>
        <w:t>ფონდმა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პოზიტიურია</w:t>
      </w:r>
      <w:r w:rsidR="00584D9F" w:rsidRPr="00E170D1">
        <w:rPr>
          <w:bCs/>
          <w:iCs/>
          <w:sz w:val="22"/>
        </w:rPr>
        <w:t>დ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="00584D9F" w:rsidRPr="00E170D1">
        <w:rPr>
          <w:bCs/>
          <w:iCs/>
          <w:sz w:val="22"/>
        </w:rPr>
        <w:t>შეაფასა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საქართველოს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ეკონომიკური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ტენდენციები</w:t>
      </w:r>
      <w:r w:rsidRPr="00E170D1">
        <w:rPr>
          <w:rFonts w:ascii="Cambria" w:hAnsi="Cambria"/>
          <w:bCs/>
          <w:iCs/>
          <w:sz w:val="22"/>
        </w:rPr>
        <w:t xml:space="preserve">. </w:t>
      </w:r>
      <w:r w:rsidRPr="00E170D1">
        <w:rPr>
          <w:bCs/>
          <w:iCs/>
          <w:sz w:val="22"/>
        </w:rPr>
        <w:t>საერთაშორისო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სავალუტო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ფონდის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შეფასებით</w:t>
      </w:r>
      <w:r w:rsidRPr="00E170D1">
        <w:rPr>
          <w:rFonts w:ascii="Cambria" w:hAnsi="Cambria"/>
          <w:bCs/>
          <w:iCs/>
          <w:sz w:val="22"/>
        </w:rPr>
        <w:t xml:space="preserve">, </w:t>
      </w:r>
      <w:r w:rsidRPr="00E170D1">
        <w:rPr>
          <w:bCs/>
          <w:iCs/>
          <w:sz w:val="22"/>
        </w:rPr>
        <w:t>საქართველოს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ეკონომიკური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ზრდის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წლის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პროგნოზი</w:t>
      </w:r>
      <w:r w:rsidRPr="00E170D1">
        <w:rPr>
          <w:rFonts w:ascii="Cambria" w:hAnsi="Cambria"/>
          <w:bCs/>
          <w:iCs/>
          <w:sz w:val="22"/>
        </w:rPr>
        <w:t xml:space="preserve"> 2019 </w:t>
      </w:r>
      <w:r w:rsidRPr="00E170D1">
        <w:rPr>
          <w:bCs/>
          <w:iCs/>
          <w:sz w:val="22"/>
        </w:rPr>
        <w:t>წელს</w:t>
      </w:r>
      <w:r w:rsidRPr="00E170D1">
        <w:rPr>
          <w:rFonts w:ascii="Cambria" w:hAnsi="Cambria"/>
          <w:bCs/>
          <w:iCs/>
          <w:sz w:val="22"/>
        </w:rPr>
        <w:t xml:space="preserve"> 4.6 </w:t>
      </w:r>
      <w:r w:rsidRPr="00E170D1">
        <w:rPr>
          <w:bCs/>
          <w:iCs/>
          <w:sz w:val="22"/>
        </w:rPr>
        <w:t>პროცენტია</w:t>
      </w:r>
      <w:r w:rsidRPr="00E170D1">
        <w:rPr>
          <w:rFonts w:ascii="Cambria" w:hAnsi="Cambria"/>
          <w:bCs/>
          <w:iCs/>
          <w:sz w:val="22"/>
        </w:rPr>
        <w:t xml:space="preserve">, </w:t>
      </w:r>
      <w:r w:rsidRPr="00E170D1">
        <w:rPr>
          <w:bCs/>
          <w:iCs/>
          <w:sz w:val="22"/>
        </w:rPr>
        <w:t>ხოლო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საშუალოვადიან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პერიოდში</w:t>
      </w:r>
      <w:r w:rsidRPr="00E170D1">
        <w:rPr>
          <w:rFonts w:ascii="Cambria" w:hAnsi="Cambria"/>
          <w:bCs/>
          <w:iCs/>
          <w:sz w:val="22"/>
        </w:rPr>
        <w:t xml:space="preserve"> 5.2 </w:t>
      </w:r>
      <w:r w:rsidRPr="00E170D1">
        <w:rPr>
          <w:bCs/>
          <w:iCs/>
          <w:sz w:val="22"/>
        </w:rPr>
        <w:t>პროცენტამდე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იზრდება</w:t>
      </w:r>
      <w:r w:rsidRPr="00E170D1">
        <w:rPr>
          <w:rFonts w:ascii="Cambria" w:hAnsi="Cambria"/>
          <w:bCs/>
          <w:iCs/>
          <w:sz w:val="22"/>
        </w:rPr>
        <w:t xml:space="preserve">. </w:t>
      </w:r>
      <w:r w:rsidRPr="00E170D1">
        <w:rPr>
          <w:bCs/>
          <w:iCs/>
          <w:sz w:val="22"/>
          <w:lang w:val="en-US"/>
        </w:rPr>
        <w:t>ფონდის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შეფასებით</w:t>
      </w:r>
      <w:r w:rsidRPr="00E170D1">
        <w:rPr>
          <w:rFonts w:ascii="Cambria" w:hAnsi="Cambria"/>
          <w:bCs/>
          <w:iCs/>
          <w:sz w:val="22"/>
          <w:lang w:val="en-US"/>
        </w:rPr>
        <w:t xml:space="preserve">, </w:t>
      </w:r>
      <w:r w:rsidRPr="00E170D1">
        <w:rPr>
          <w:bCs/>
          <w:iCs/>
          <w:sz w:val="22"/>
          <w:lang w:val="en-US"/>
        </w:rPr>
        <w:t>სტრუქტურული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რეფორმები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დაეხმარება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ქვეყანას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</w:rPr>
        <w:t>სუსტი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საგარეო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მოთხოვნისა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და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შემცირებული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საკრედიტო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ზრდის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კომპენსირებაში</w:t>
      </w:r>
      <w:r w:rsidRPr="00E170D1">
        <w:rPr>
          <w:rFonts w:ascii="Cambria" w:hAnsi="Cambria"/>
          <w:bCs/>
          <w:iCs/>
          <w:sz w:val="22"/>
        </w:rPr>
        <w:t xml:space="preserve">. </w:t>
      </w:r>
    </w:p>
    <w:p w14:paraId="3D3FB6AC" w14:textId="77777777" w:rsidR="003D458B" w:rsidRPr="00E170D1" w:rsidRDefault="003D458B" w:rsidP="00E170D1">
      <w:pPr>
        <w:spacing w:after="240" w:line="276" w:lineRule="auto"/>
        <w:ind w:left="0" w:firstLine="0"/>
        <w:rPr>
          <w:rFonts w:ascii="Cambria" w:hAnsi="Cambria"/>
          <w:bCs/>
          <w:iCs/>
          <w:sz w:val="22"/>
        </w:rPr>
      </w:pPr>
      <w:r w:rsidRPr="00E170D1">
        <w:rPr>
          <w:bCs/>
          <w:iCs/>
          <w:sz w:val="22"/>
        </w:rPr>
        <w:t>მაკროეკონომიკური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სტაბილურობის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მიზნით</w:t>
      </w:r>
      <w:r w:rsidRPr="00E170D1">
        <w:rPr>
          <w:rFonts w:ascii="Cambria" w:hAnsi="Cambria"/>
          <w:bCs/>
          <w:iCs/>
          <w:sz w:val="22"/>
        </w:rPr>
        <w:t xml:space="preserve">, </w:t>
      </w:r>
      <w:r w:rsidRPr="00E170D1">
        <w:rPr>
          <w:bCs/>
          <w:iCs/>
          <w:sz w:val="22"/>
        </w:rPr>
        <w:t>გრძელდება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მუშაობა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ბიუჯეტის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დაბალი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დეფიციტის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შესანარჩუნებლად</w:t>
      </w:r>
      <w:r w:rsidRPr="00E170D1">
        <w:rPr>
          <w:rFonts w:ascii="Cambria" w:hAnsi="Cambria"/>
          <w:bCs/>
          <w:iCs/>
          <w:sz w:val="22"/>
        </w:rPr>
        <w:t xml:space="preserve">. 2018 </w:t>
      </w:r>
      <w:r w:rsidRPr="00E170D1">
        <w:rPr>
          <w:bCs/>
          <w:iCs/>
          <w:sz w:val="22"/>
        </w:rPr>
        <w:t>წელს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ბიუჯეტის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დეფიციტმა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მშპ</w:t>
      </w:r>
      <w:r w:rsidRPr="00E170D1">
        <w:rPr>
          <w:rFonts w:ascii="Cambria" w:hAnsi="Cambria"/>
          <w:bCs/>
          <w:iCs/>
          <w:sz w:val="22"/>
        </w:rPr>
        <w:t>-</w:t>
      </w:r>
      <w:r w:rsidRPr="00E170D1">
        <w:rPr>
          <w:bCs/>
          <w:iCs/>
          <w:sz w:val="22"/>
        </w:rPr>
        <w:t>ს</w:t>
      </w:r>
      <w:r w:rsidRPr="00E170D1">
        <w:rPr>
          <w:rFonts w:ascii="Cambria" w:hAnsi="Cambria"/>
          <w:bCs/>
          <w:iCs/>
          <w:sz w:val="22"/>
        </w:rPr>
        <w:t xml:space="preserve"> 2.5 </w:t>
      </w:r>
      <w:r w:rsidRPr="00E170D1">
        <w:rPr>
          <w:bCs/>
          <w:iCs/>
          <w:sz w:val="22"/>
        </w:rPr>
        <w:t>პროცენტი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შეადგინა</w:t>
      </w:r>
      <w:r w:rsidRPr="00E170D1">
        <w:rPr>
          <w:rFonts w:ascii="Cambria" w:hAnsi="Cambria"/>
          <w:bCs/>
          <w:iCs/>
          <w:sz w:val="22"/>
        </w:rPr>
        <w:t xml:space="preserve">, </w:t>
      </w:r>
      <w:r w:rsidRPr="00E170D1">
        <w:rPr>
          <w:bCs/>
          <w:iCs/>
          <w:sz w:val="22"/>
        </w:rPr>
        <w:t>ხოლო</w:t>
      </w:r>
      <w:r w:rsidRPr="00E170D1">
        <w:rPr>
          <w:rFonts w:ascii="Cambria" w:hAnsi="Cambria"/>
          <w:bCs/>
          <w:iCs/>
          <w:sz w:val="22"/>
        </w:rPr>
        <w:t xml:space="preserve"> 2019 </w:t>
      </w:r>
      <w:r w:rsidRPr="00E170D1">
        <w:rPr>
          <w:bCs/>
          <w:iCs/>
          <w:sz w:val="22"/>
        </w:rPr>
        <w:t>წელს</w:t>
      </w:r>
      <w:r w:rsidRPr="00E170D1">
        <w:rPr>
          <w:rFonts w:ascii="Cambria" w:hAnsi="Cambria"/>
          <w:bCs/>
          <w:iCs/>
          <w:sz w:val="22"/>
        </w:rPr>
        <w:t xml:space="preserve"> 2.6 </w:t>
      </w:r>
      <w:r w:rsidRPr="00E170D1">
        <w:rPr>
          <w:bCs/>
          <w:iCs/>
          <w:sz w:val="22"/>
        </w:rPr>
        <w:t>პროცენტის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დონეზეა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დაგეგმილი</w:t>
      </w:r>
      <w:r w:rsidRPr="00E170D1">
        <w:rPr>
          <w:rFonts w:ascii="Cambria" w:hAnsi="Cambria"/>
          <w:bCs/>
          <w:iCs/>
          <w:sz w:val="22"/>
        </w:rPr>
        <w:t xml:space="preserve">, </w:t>
      </w:r>
      <w:r w:rsidRPr="00E170D1">
        <w:rPr>
          <w:bCs/>
          <w:iCs/>
          <w:sz w:val="22"/>
          <w:lang w:val="en-US"/>
        </w:rPr>
        <w:t>დეფიციტის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აღნიშნული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მაჩვენებლები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უკვე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ასახულია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ქვეყნის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ძირითადი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მონაცემებისა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და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მიმართულებების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(BDD 2019-2022) </w:t>
      </w:r>
      <w:r w:rsidRPr="00E170D1">
        <w:rPr>
          <w:bCs/>
          <w:iCs/>
          <w:sz w:val="22"/>
          <w:lang w:val="en-US"/>
        </w:rPr>
        <w:t>დოკუმენტში</w:t>
      </w:r>
      <w:r w:rsidRPr="00E170D1">
        <w:rPr>
          <w:rFonts w:ascii="Cambria" w:hAnsi="Cambria"/>
          <w:bCs/>
          <w:iCs/>
          <w:sz w:val="22"/>
          <w:lang w:val="en-US"/>
        </w:rPr>
        <w:t xml:space="preserve">. </w:t>
      </w:r>
      <w:r w:rsidRPr="00E170D1">
        <w:rPr>
          <w:bCs/>
          <w:iCs/>
          <w:sz w:val="22"/>
          <w:lang w:val="en-US"/>
        </w:rPr>
        <w:t>აღნიშნული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დოკუმენტის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მიხედვით</w:t>
      </w:r>
      <w:r w:rsidRPr="00E170D1">
        <w:rPr>
          <w:rFonts w:ascii="Cambria" w:hAnsi="Cambria"/>
          <w:bCs/>
          <w:iCs/>
          <w:sz w:val="22"/>
          <w:lang w:val="en-US"/>
        </w:rPr>
        <w:t xml:space="preserve">, 2019 </w:t>
      </w:r>
      <w:r w:rsidRPr="00E170D1">
        <w:rPr>
          <w:bCs/>
          <w:iCs/>
          <w:sz w:val="22"/>
          <w:lang w:val="en-US"/>
        </w:rPr>
        <w:t>წელს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ნაერთი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ბიუჯეტის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მიმდინარე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ხარჯები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მშპ</w:t>
      </w:r>
      <w:r w:rsidRPr="00E170D1">
        <w:rPr>
          <w:rFonts w:ascii="Cambria" w:hAnsi="Cambria"/>
          <w:bCs/>
          <w:iCs/>
          <w:sz w:val="22"/>
          <w:lang w:val="en-US"/>
        </w:rPr>
        <w:t>-</w:t>
      </w:r>
      <w:r w:rsidRPr="00E170D1">
        <w:rPr>
          <w:bCs/>
          <w:iCs/>
          <w:sz w:val="22"/>
          <w:lang w:val="en-US"/>
        </w:rPr>
        <w:t>სთან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მიმართებაში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</w:rPr>
        <w:t>დარჩება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rFonts w:ascii="Cambria" w:hAnsi="Cambria"/>
          <w:bCs/>
          <w:iCs/>
          <w:sz w:val="22"/>
          <w:lang w:val="en-US"/>
        </w:rPr>
        <w:t>2</w:t>
      </w:r>
      <w:r w:rsidRPr="00E170D1">
        <w:rPr>
          <w:rFonts w:ascii="Cambria" w:hAnsi="Cambria"/>
          <w:bCs/>
          <w:iCs/>
          <w:sz w:val="22"/>
        </w:rPr>
        <w:t>3.0</w:t>
      </w:r>
      <w:r w:rsidRPr="00E170D1">
        <w:rPr>
          <w:rFonts w:ascii="Cambria" w:hAnsi="Cambria"/>
          <w:bCs/>
          <w:iCs/>
          <w:sz w:val="22"/>
          <w:lang w:val="en-US"/>
        </w:rPr>
        <w:t>%</w:t>
      </w:r>
      <w:r w:rsidRPr="00E170D1">
        <w:rPr>
          <w:rFonts w:ascii="Cambria" w:hAnsi="Cambria"/>
          <w:bCs/>
          <w:iCs/>
          <w:sz w:val="22"/>
        </w:rPr>
        <w:t>-</w:t>
      </w:r>
      <w:r w:rsidRPr="00E170D1">
        <w:rPr>
          <w:bCs/>
          <w:iCs/>
          <w:sz w:val="22"/>
        </w:rPr>
        <w:t>ზე</w:t>
      </w:r>
      <w:r w:rsidRPr="00E170D1">
        <w:rPr>
          <w:rFonts w:ascii="Cambria" w:hAnsi="Cambria"/>
          <w:bCs/>
          <w:iCs/>
          <w:sz w:val="22"/>
        </w:rPr>
        <w:t xml:space="preserve">, </w:t>
      </w:r>
      <w:r w:rsidRPr="00E170D1">
        <w:rPr>
          <w:bCs/>
          <w:iCs/>
          <w:sz w:val="22"/>
        </w:rPr>
        <w:t>თუმცა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  <w:lang w:val="en-US"/>
        </w:rPr>
        <w:t>კლების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ტენდენცია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გაგრძელდება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მომდევნო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წლებში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და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2022 </w:t>
      </w:r>
      <w:r w:rsidRPr="00E170D1">
        <w:rPr>
          <w:bCs/>
          <w:iCs/>
          <w:sz w:val="22"/>
          <w:lang w:val="en-US"/>
        </w:rPr>
        <w:t>წლისთვის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მშპ</w:t>
      </w:r>
      <w:r w:rsidRPr="00E170D1">
        <w:rPr>
          <w:rFonts w:ascii="Cambria" w:hAnsi="Cambria"/>
          <w:bCs/>
          <w:iCs/>
          <w:sz w:val="22"/>
          <w:lang w:val="en-US"/>
        </w:rPr>
        <w:t>-</w:t>
      </w:r>
      <w:r w:rsidRPr="00E170D1">
        <w:rPr>
          <w:bCs/>
          <w:iCs/>
          <w:sz w:val="22"/>
          <w:lang w:val="en-US"/>
        </w:rPr>
        <w:t>ის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20%-</w:t>
      </w:r>
      <w:r w:rsidRPr="00E170D1">
        <w:rPr>
          <w:bCs/>
          <w:iCs/>
          <w:sz w:val="22"/>
          <w:lang w:val="en-US"/>
        </w:rPr>
        <w:t>ის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ფარგლებში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იქნება</w:t>
      </w:r>
      <w:r w:rsidRPr="00E170D1">
        <w:rPr>
          <w:rFonts w:ascii="Cambria" w:hAnsi="Cambria"/>
          <w:bCs/>
          <w:iCs/>
          <w:sz w:val="22"/>
          <w:lang w:val="en-US"/>
        </w:rPr>
        <w:t xml:space="preserve">. 2019-2020 </w:t>
      </w:r>
      <w:r w:rsidRPr="00E170D1">
        <w:rPr>
          <w:bCs/>
          <w:iCs/>
          <w:sz w:val="22"/>
          <w:lang w:val="en-US"/>
        </w:rPr>
        <w:t>წლებში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გათვალისწინებულია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პენსიების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ზრდა</w:t>
      </w:r>
      <w:r w:rsidRPr="00E170D1">
        <w:rPr>
          <w:rFonts w:ascii="Cambria" w:hAnsi="Cambria"/>
          <w:bCs/>
          <w:iCs/>
          <w:sz w:val="22"/>
          <w:lang w:val="en-US"/>
        </w:rPr>
        <w:t xml:space="preserve">, </w:t>
      </w:r>
      <w:r w:rsidRPr="00E170D1">
        <w:rPr>
          <w:bCs/>
          <w:iCs/>
          <w:sz w:val="22"/>
          <w:lang w:val="en-US"/>
        </w:rPr>
        <w:t>კერძოდ</w:t>
      </w:r>
      <w:r w:rsidRPr="00E170D1">
        <w:rPr>
          <w:rFonts w:ascii="Cambria" w:hAnsi="Cambria"/>
          <w:bCs/>
          <w:iCs/>
          <w:sz w:val="22"/>
          <w:lang w:val="en-US"/>
        </w:rPr>
        <w:t xml:space="preserve">, 2019 </w:t>
      </w:r>
      <w:r w:rsidRPr="00E170D1">
        <w:rPr>
          <w:bCs/>
          <w:iCs/>
          <w:sz w:val="22"/>
          <w:lang w:val="en-US"/>
        </w:rPr>
        <w:t>წელს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ამ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მიზნით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გათვალისწინებულია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დამატებით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200.0 </w:t>
      </w:r>
      <w:r w:rsidRPr="00E170D1">
        <w:rPr>
          <w:bCs/>
          <w:iCs/>
          <w:sz w:val="22"/>
          <w:lang w:val="en-US"/>
        </w:rPr>
        <w:t>მლნ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ლარი</w:t>
      </w:r>
      <w:r w:rsidRPr="00E170D1">
        <w:rPr>
          <w:rFonts w:ascii="Cambria" w:hAnsi="Cambria"/>
          <w:bCs/>
          <w:iCs/>
          <w:sz w:val="22"/>
          <w:lang w:val="en-US"/>
        </w:rPr>
        <w:t xml:space="preserve">, </w:t>
      </w:r>
      <w:r w:rsidRPr="00E170D1">
        <w:rPr>
          <w:bCs/>
          <w:iCs/>
          <w:sz w:val="22"/>
          <w:lang w:val="en-US"/>
        </w:rPr>
        <w:t>ხოლო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2020 </w:t>
      </w:r>
      <w:r w:rsidRPr="00E170D1">
        <w:rPr>
          <w:bCs/>
          <w:iCs/>
          <w:sz w:val="22"/>
          <w:lang w:val="en-US"/>
        </w:rPr>
        <w:t>წელს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− 400.0 </w:t>
      </w:r>
      <w:r w:rsidRPr="00E170D1">
        <w:rPr>
          <w:bCs/>
          <w:iCs/>
          <w:sz w:val="22"/>
          <w:lang w:val="en-US"/>
        </w:rPr>
        <w:t>მლნ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ლარი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(2018 </w:t>
      </w:r>
      <w:r w:rsidRPr="00E170D1">
        <w:rPr>
          <w:bCs/>
          <w:iCs/>
          <w:sz w:val="22"/>
          <w:lang w:val="en-US"/>
        </w:rPr>
        <w:t>წელთან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შედარებით</w:t>
      </w:r>
      <w:r w:rsidRPr="00E170D1">
        <w:rPr>
          <w:rFonts w:ascii="Cambria" w:hAnsi="Cambria"/>
          <w:bCs/>
          <w:iCs/>
          <w:sz w:val="22"/>
          <w:lang w:val="en-US"/>
        </w:rPr>
        <w:t xml:space="preserve">) </w:t>
      </w:r>
      <w:r w:rsidRPr="00E170D1">
        <w:rPr>
          <w:bCs/>
          <w:iCs/>
          <w:sz w:val="22"/>
          <w:lang w:val="en-US"/>
        </w:rPr>
        <w:t>და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ჯამში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2019-2020 </w:t>
      </w:r>
      <w:r w:rsidRPr="00E170D1">
        <w:rPr>
          <w:bCs/>
          <w:iCs/>
          <w:sz w:val="22"/>
          <w:lang w:val="en-US"/>
        </w:rPr>
        <w:t>წლებში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პენსიების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ზრდაზე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მიიმართება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600.0 </w:t>
      </w:r>
      <w:r w:rsidRPr="00E170D1">
        <w:rPr>
          <w:bCs/>
          <w:iCs/>
          <w:sz w:val="22"/>
          <w:lang w:val="en-US"/>
        </w:rPr>
        <w:t>მლნ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ლარი</w:t>
      </w:r>
      <w:r w:rsidRPr="00E170D1">
        <w:rPr>
          <w:rFonts w:ascii="Cambria" w:hAnsi="Cambria"/>
          <w:bCs/>
          <w:iCs/>
          <w:sz w:val="22"/>
          <w:lang w:val="en-US"/>
        </w:rPr>
        <w:t>.</w:t>
      </w:r>
      <w:r w:rsidRPr="00E170D1">
        <w:rPr>
          <w:rFonts w:ascii="Cambria" w:hAnsi="Cambria"/>
          <w:bCs/>
          <w:iCs/>
          <w:sz w:val="22"/>
        </w:rPr>
        <w:t xml:space="preserve"> </w:t>
      </w:r>
    </w:p>
    <w:p w14:paraId="504FC837" w14:textId="77777777" w:rsidR="003D458B" w:rsidRPr="00E170D1" w:rsidRDefault="003D458B" w:rsidP="00E170D1">
      <w:pPr>
        <w:spacing w:after="240" w:line="276" w:lineRule="auto"/>
        <w:ind w:left="0" w:firstLine="0"/>
        <w:rPr>
          <w:rFonts w:ascii="Cambria" w:hAnsi="Cambria"/>
          <w:bCs/>
          <w:iCs/>
          <w:sz w:val="22"/>
        </w:rPr>
      </w:pPr>
      <w:r w:rsidRPr="00E170D1">
        <w:rPr>
          <w:bCs/>
          <w:iCs/>
          <w:sz w:val="22"/>
          <w:lang w:val="en-US"/>
        </w:rPr>
        <w:t>საქართველო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აგრძელებს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თანამშრომლობას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საერთაშორისო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სარეიტინგო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კომპანიებთან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Standard &amp; Poor’s, Fitch </w:t>
      </w:r>
      <w:r w:rsidRPr="00E170D1">
        <w:rPr>
          <w:bCs/>
          <w:iCs/>
          <w:sz w:val="22"/>
          <w:lang w:val="en-US"/>
        </w:rPr>
        <w:t>და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Moody’s. </w:t>
      </w:r>
      <w:r w:rsidRPr="00E170D1">
        <w:rPr>
          <w:bCs/>
          <w:iCs/>
          <w:sz w:val="22"/>
          <w:lang w:val="en-US"/>
        </w:rPr>
        <w:t>ჩვენი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ქვეყანა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არა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მხოლოდ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ინარჩუნებს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სტაბილურ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რეიტინგს</w:t>
      </w:r>
      <w:r w:rsidRPr="00E170D1">
        <w:rPr>
          <w:rFonts w:ascii="Cambria" w:hAnsi="Cambria"/>
          <w:bCs/>
          <w:iCs/>
          <w:sz w:val="22"/>
          <w:lang w:val="en-US"/>
        </w:rPr>
        <w:t xml:space="preserve">, </w:t>
      </w:r>
      <w:r w:rsidRPr="00E170D1">
        <w:rPr>
          <w:bCs/>
          <w:iCs/>
          <w:sz w:val="22"/>
          <w:lang w:val="en-US"/>
        </w:rPr>
        <w:t>არამედ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- </w:t>
      </w:r>
      <w:r w:rsidRPr="00E170D1">
        <w:rPr>
          <w:bCs/>
          <w:iCs/>
          <w:sz w:val="22"/>
          <w:lang w:val="en-US"/>
        </w:rPr>
        <w:t>იუმჯობესებს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კიდეც</w:t>
      </w:r>
      <w:r w:rsidRPr="00E170D1">
        <w:rPr>
          <w:rFonts w:ascii="Cambria" w:hAnsi="Cambria"/>
          <w:bCs/>
          <w:iCs/>
          <w:sz w:val="22"/>
          <w:lang w:val="en-US"/>
        </w:rPr>
        <w:t xml:space="preserve">. 2019 </w:t>
      </w:r>
      <w:r w:rsidRPr="00E170D1">
        <w:rPr>
          <w:bCs/>
          <w:iCs/>
          <w:sz w:val="22"/>
          <w:lang w:val="en-US"/>
        </w:rPr>
        <w:t>წლის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შეფასების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მიხედვით</w:t>
      </w:r>
      <w:r w:rsidRPr="00E170D1">
        <w:rPr>
          <w:rFonts w:ascii="Cambria" w:hAnsi="Cambria"/>
          <w:bCs/>
          <w:iCs/>
          <w:sz w:val="22"/>
          <w:lang w:val="en-US"/>
        </w:rPr>
        <w:t>, Fitch-</w:t>
      </w:r>
      <w:r w:rsidRPr="00E170D1">
        <w:rPr>
          <w:bCs/>
          <w:iCs/>
          <w:sz w:val="22"/>
          <w:lang w:val="en-US"/>
        </w:rPr>
        <w:t>მა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საქართველოს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სუვერენული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საკრედიტო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რეიტინგი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„BB-“</w:t>
      </w:r>
      <w:r w:rsidRPr="00E170D1">
        <w:rPr>
          <w:bCs/>
          <w:iCs/>
          <w:sz w:val="22"/>
          <w:lang w:val="en-US"/>
        </w:rPr>
        <w:t>პოზიტიურიდან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„BB“ </w:t>
      </w:r>
      <w:r w:rsidRPr="00E170D1">
        <w:rPr>
          <w:bCs/>
          <w:iCs/>
          <w:sz w:val="22"/>
          <w:lang w:val="en-US"/>
        </w:rPr>
        <w:t>სტაბილურამდე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გაზარდა</w:t>
      </w:r>
      <w:r w:rsidRPr="00E170D1">
        <w:rPr>
          <w:rFonts w:ascii="Cambria" w:hAnsi="Cambria"/>
          <w:bCs/>
          <w:iCs/>
          <w:sz w:val="22"/>
          <w:lang w:val="en-US"/>
        </w:rPr>
        <w:t xml:space="preserve">. </w:t>
      </w:r>
      <w:r w:rsidRPr="00E170D1">
        <w:rPr>
          <w:bCs/>
          <w:iCs/>
          <w:sz w:val="22"/>
          <w:lang w:val="en-US"/>
        </w:rPr>
        <w:t>აღნიშნული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ზრდა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ძირითადად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განპირობებული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იყო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„BB“ </w:t>
      </w:r>
      <w:r w:rsidRPr="00E170D1">
        <w:rPr>
          <w:bCs/>
          <w:iCs/>
          <w:sz w:val="22"/>
          <w:lang w:val="en-US"/>
        </w:rPr>
        <w:t>ჯგუფის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ქვეყნებთან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შედარებით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მაღალი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ეკონომიკური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ზრდითა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და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დაბალი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სახელმწიფო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ვალით</w:t>
      </w:r>
      <w:r w:rsidRPr="00E170D1">
        <w:rPr>
          <w:rFonts w:ascii="Cambria" w:hAnsi="Cambria"/>
          <w:bCs/>
          <w:iCs/>
          <w:sz w:val="22"/>
          <w:lang w:val="en-US"/>
        </w:rPr>
        <w:t xml:space="preserve">; </w:t>
      </w:r>
      <w:r w:rsidRPr="00E170D1">
        <w:rPr>
          <w:bCs/>
          <w:iCs/>
          <w:sz w:val="22"/>
          <w:lang w:val="en-US"/>
        </w:rPr>
        <w:t>ასევე</w:t>
      </w:r>
      <w:r w:rsidRPr="00E170D1">
        <w:rPr>
          <w:rFonts w:ascii="Cambria" w:hAnsi="Cambria"/>
          <w:bCs/>
          <w:iCs/>
          <w:sz w:val="22"/>
          <w:lang w:val="en-US"/>
        </w:rPr>
        <w:t xml:space="preserve">, </w:t>
      </w:r>
      <w:r w:rsidRPr="00E170D1">
        <w:rPr>
          <w:bCs/>
          <w:iCs/>
          <w:sz w:val="22"/>
          <w:lang w:val="en-US"/>
        </w:rPr>
        <w:t>მიმდინარე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ანგარიშის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დეფიციტის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მნიშვნელოვანი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გაუმჯობესებით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და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ფისკალური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მდგრადობით</w:t>
      </w:r>
      <w:r w:rsidRPr="00E170D1">
        <w:rPr>
          <w:rFonts w:ascii="Cambria" w:hAnsi="Cambria"/>
          <w:bCs/>
          <w:iCs/>
          <w:sz w:val="22"/>
          <w:lang w:val="en-US"/>
        </w:rPr>
        <w:t>.</w:t>
      </w:r>
      <w:r w:rsidRPr="00E170D1">
        <w:rPr>
          <w:rFonts w:ascii="Cambria" w:hAnsi="Cambria"/>
          <w:bCs/>
          <w:iCs/>
          <w:sz w:val="22"/>
        </w:rPr>
        <w:t xml:space="preserve"> 2019 </w:t>
      </w:r>
      <w:r w:rsidRPr="00E170D1">
        <w:rPr>
          <w:bCs/>
          <w:iCs/>
          <w:sz w:val="22"/>
        </w:rPr>
        <w:t>წლის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მარტის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ბოლოსთვის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არსებული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lastRenderedPageBreak/>
        <w:t>მდგომარეობით</w:t>
      </w:r>
      <w:r w:rsidRPr="00E170D1">
        <w:rPr>
          <w:rFonts w:ascii="Cambria" w:hAnsi="Cambria"/>
          <w:bCs/>
          <w:iCs/>
          <w:sz w:val="22"/>
        </w:rPr>
        <w:t xml:space="preserve">, </w:t>
      </w:r>
      <w:r w:rsidRPr="00E170D1">
        <w:rPr>
          <w:bCs/>
          <w:iCs/>
          <w:sz w:val="22"/>
        </w:rPr>
        <w:t>საქართველოს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რეიტინგი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rFonts w:ascii="Cambria" w:hAnsi="Cambria"/>
          <w:bCs/>
          <w:iCs/>
          <w:sz w:val="22"/>
          <w:lang w:val="en-US"/>
        </w:rPr>
        <w:t>S&amp;P-</w:t>
      </w:r>
      <w:r w:rsidRPr="00E170D1">
        <w:rPr>
          <w:bCs/>
          <w:iCs/>
          <w:sz w:val="22"/>
        </w:rPr>
        <w:t>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მიხედვით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rFonts w:ascii="Cambria" w:hAnsi="Cambria"/>
          <w:bCs/>
          <w:iCs/>
          <w:sz w:val="22"/>
          <w:lang w:val="en-US"/>
        </w:rPr>
        <w:t>“BB-”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სტაბილურია</w:t>
      </w:r>
      <w:r w:rsidRPr="00E170D1">
        <w:rPr>
          <w:rFonts w:ascii="Cambria" w:hAnsi="Cambria"/>
          <w:bCs/>
          <w:iCs/>
          <w:sz w:val="22"/>
        </w:rPr>
        <w:t xml:space="preserve">, </w:t>
      </w:r>
      <w:r w:rsidRPr="00E170D1">
        <w:rPr>
          <w:bCs/>
          <w:iCs/>
          <w:sz w:val="22"/>
        </w:rPr>
        <w:t>ხოლო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rFonts w:ascii="Cambria" w:hAnsi="Cambria"/>
          <w:bCs/>
          <w:iCs/>
          <w:sz w:val="22"/>
          <w:lang w:val="en-US"/>
        </w:rPr>
        <w:t>Moody’s</w:t>
      </w:r>
      <w:r w:rsidRPr="00E170D1">
        <w:rPr>
          <w:rFonts w:ascii="Cambria" w:hAnsi="Cambria"/>
          <w:bCs/>
          <w:iCs/>
          <w:sz w:val="22"/>
        </w:rPr>
        <w:t>-</w:t>
      </w:r>
      <w:r w:rsidRPr="00E170D1">
        <w:rPr>
          <w:bCs/>
          <w:iCs/>
          <w:sz w:val="22"/>
        </w:rPr>
        <w:t>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მიხედვით</w:t>
      </w:r>
      <w:r w:rsidRPr="00E170D1">
        <w:rPr>
          <w:rFonts w:ascii="Cambria" w:hAnsi="Cambria"/>
          <w:bCs/>
          <w:iCs/>
          <w:sz w:val="22"/>
        </w:rPr>
        <w:t xml:space="preserve"> „</w:t>
      </w:r>
      <w:r w:rsidRPr="00E170D1">
        <w:rPr>
          <w:rFonts w:ascii="Cambria" w:hAnsi="Cambria"/>
          <w:bCs/>
          <w:iCs/>
          <w:sz w:val="22"/>
          <w:lang w:val="en-US"/>
        </w:rPr>
        <w:t>Ba2</w:t>
      </w:r>
      <w:r w:rsidRPr="00E170D1">
        <w:rPr>
          <w:rFonts w:ascii="Cambria" w:hAnsi="Cambria"/>
          <w:bCs/>
          <w:iCs/>
          <w:sz w:val="22"/>
        </w:rPr>
        <w:t xml:space="preserve">“ </w:t>
      </w:r>
      <w:r w:rsidRPr="00E170D1">
        <w:rPr>
          <w:bCs/>
          <w:iCs/>
          <w:sz w:val="22"/>
        </w:rPr>
        <w:t>სტაბილური</w:t>
      </w:r>
      <w:r w:rsidRPr="00E170D1">
        <w:rPr>
          <w:rFonts w:ascii="Cambria" w:hAnsi="Cambria"/>
          <w:bCs/>
          <w:iCs/>
          <w:sz w:val="22"/>
        </w:rPr>
        <w:t xml:space="preserve">. </w:t>
      </w:r>
    </w:p>
    <w:p w14:paraId="1FC0B6C1" w14:textId="35715789" w:rsidR="003D458B" w:rsidRPr="00E170D1" w:rsidRDefault="003D458B" w:rsidP="00E170D1">
      <w:pPr>
        <w:spacing w:after="240" w:line="276" w:lineRule="auto"/>
        <w:ind w:left="0" w:firstLine="0"/>
        <w:rPr>
          <w:rFonts w:ascii="Cambria" w:hAnsi="Cambria"/>
          <w:bCs/>
          <w:iCs/>
          <w:sz w:val="22"/>
        </w:rPr>
      </w:pPr>
      <w:r w:rsidRPr="00E170D1">
        <w:rPr>
          <w:bCs/>
          <w:iCs/>
          <w:sz w:val="22"/>
        </w:rPr>
        <w:t>მთავრობის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მიერ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მომზადდა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ფისკალური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რისკების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ანალიზის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დოკუმენტი</w:t>
      </w:r>
      <w:r w:rsidRPr="00E170D1">
        <w:rPr>
          <w:rFonts w:ascii="Cambria" w:hAnsi="Cambria"/>
          <w:bCs/>
          <w:iCs/>
          <w:sz w:val="22"/>
          <w:lang w:val="en-US"/>
        </w:rPr>
        <w:t xml:space="preserve">, </w:t>
      </w:r>
      <w:r w:rsidRPr="00E170D1">
        <w:rPr>
          <w:bCs/>
          <w:iCs/>
          <w:sz w:val="22"/>
          <w:lang w:val="en-US"/>
        </w:rPr>
        <w:t>რომელიც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</w:rPr>
        <w:t>მზადდება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ყოველწლიურად</w:t>
      </w:r>
      <w:r w:rsidRPr="00E170D1">
        <w:rPr>
          <w:rFonts w:ascii="Cambria" w:hAnsi="Cambria"/>
          <w:bCs/>
          <w:iCs/>
          <w:sz w:val="22"/>
        </w:rPr>
        <w:t xml:space="preserve">. </w:t>
      </w:r>
      <w:r w:rsidRPr="00E170D1">
        <w:rPr>
          <w:bCs/>
          <w:iCs/>
          <w:sz w:val="22"/>
        </w:rPr>
        <w:t>დოკუმენტი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ფარავს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სახელმწიფო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საწარმოებისა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და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საჯარო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და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კერძო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თანამშრომლობის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პროექტების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ანალიზს</w:t>
      </w:r>
      <w:r w:rsidRPr="00E170D1">
        <w:rPr>
          <w:rFonts w:ascii="Cambria" w:hAnsi="Cambria"/>
          <w:bCs/>
          <w:iCs/>
          <w:sz w:val="22"/>
        </w:rPr>
        <w:t xml:space="preserve">. </w:t>
      </w:r>
      <w:r w:rsidRPr="00E170D1">
        <w:rPr>
          <w:bCs/>
          <w:iCs/>
          <w:sz w:val="22"/>
        </w:rPr>
        <w:t>გასული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წლებისგან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განსხვავებით</w:t>
      </w:r>
      <w:r w:rsidRPr="00E170D1">
        <w:rPr>
          <w:rFonts w:ascii="Cambria" w:hAnsi="Cambria"/>
          <w:bCs/>
          <w:iCs/>
          <w:sz w:val="22"/>
        </w:rPr>
        <w:t xml:space="preserve"> 2018-2021 </w:t>
      </w:r>
      <w:r w:rsidRPr="00E170D1">
        <w:rPr>
          <w:bCs/>
          <w:iCs/>
          <w:sz w:val="22"/>
        </w:rPr>
        <w:t>წლების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ფისკალური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რისკების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ანალიზის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დოკუმენტში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აისახა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სახელმწიფო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საწარმოების</w:t>
      </w:r>
      <w:r w:rsidR="00B62786"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სენსიტიურობის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ანალიზი</w:t>
      </w:r>
      <w:r w:rsidRPr="00E170D1">
        <w:rPr>
          <w:rFonts w:ascii="Cambria" w:hAnsi="Cambria"/>
          <w:bCs/>
          <w:iCs/>
          <w:sz w:val="22"/>
        </w:rPr>
        <w:t xml:space="preserve"> 7 </w:t>
      </w:r>
      <w:r w:rsidRPr="00E170D1">
        <w:rPr>
          <w:bCs/>
          <w:iCs/>
          <w:sz w:val="22"/>
        </w:rPr>
        <w:t>საწარმოს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მაგალითზე</w:t>
      </w:r>
      <w:r w:rsidRPr="00E170D1">
        <w:rPr>
          <w:rFonts w:ascii="Cambria" w:hAnsi="Cambria"/>
          <w:bCs/>
          <w:iCs/>
          <w:sz w:val="22"/>
        </w:rPr>
        <w:t xml:space="preserve">. </w:t>
      </w:r>
      <w:r w:rsidRPr="00E170D1">
        <w:rPr>
          <w:bCs/>
          <w:iCs/>
          <w:sz w:val="22"/>
        </w:rPr>
        <w:t>სახელმწიფო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საწარმოები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შეირჩა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მათი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ფინანსური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მნიშვნელობიდან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გამომდინარე</w:t>
      </w:r>
      <w:r w:rsidRPr="00E170D1">
        <w:rPr>
          <w:rFonts w:ascii="Cambria" w:hAnsi="Cambria"/>
          <w:bCs/>
          <w:iCs/>
          <w:sz w:val="22"/>
        </w:rPr>
        <w:t xml:space="preserve">, </w:t>
      </w:r>
      <w:r w:rsidRPr="00E170D1">
        <w:rPr>
          <w:bCs/>
          <w:iCs/>
          <w:sz w:val="22"/>
        </w:rPr>
        <w:t>შვიდივე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მათგანის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ჯამური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ერთობლივი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შემოსავალი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შეადგენს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ფისკალური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რისკების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ანალიზში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განხილულ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სახელმწიფო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საწარმოთა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ჯამური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ერთობლივი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შემოსავლის</w:t>
      </w:r>
      <w:r w:rsidRPr="00E170D1">
        <w:rPr>
          <w:rFonts w:ascii="Cambria" w:hAnsi="Cambria"/>
          <w:bCs/>
          <w:iCs/>
          <w:sz w:val="22"/>
        </w:rPr>
        <w:t xml:space="preserve"> 40%-</w:t>
      </w:r>
      <w:r w:rsidRPr="00E170D1">
        <w:rPr>
          <w:bCs/>
          <w:iCs/>
          <w:sz w:val="22"/>
        </w:rPr>
        <w:t>ს</w:t>
      </w:r>
      <w:r w:rsidRPr="00E170D1">
        <w:rPr>
          <w:rFonts w:ascii="Cambria" w:hAnsi="Cambria"/>
          <w:bCs/>
          <w:iCs/>
          <w:sz w:val="22"/>
        </w:rPr>
        <w:t xml:space="preserve">. </w:t>
      </w:r>
      <w:r w:rsidRPr="00E170D1">
        <w:rPr>
          <w:bCs/>
          <w:iCs/>
          <w:sz w:val="22"/>
        </w:rPr>
        <w:t>სცენარების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ანალიზის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მიზანია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წარმოადგინოს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საქართველოს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მთავრობის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წინაშე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მდგარი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ფისკალური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რისკების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ფინანსური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შეფასება</w:t>
      </w:r>
      <w:r w:rsidRPr="00E170D1">
        <w:rPr>
          <w:rFonts w:ascii="Cambria" w:hAnsi="Cambria"/>
          <w:bCs/>
          <w:iCs/>
          <w:sz w:val="22"/>
        </w:rPr>
        <w:t xml:space="preserve"> „</w:t>
      </w:r>
      <w:r w:rsidRPr="00E170D1">
        <w:rPr>
          <w:bCs/>
          <w:iCs/>
          <w:sz w:val="22"/>
        </w:rPr>
        <w:t>ზედა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დონეზე</w:t>
      </w:r>
      <w:r w:rsidRPr="00E170D1">
        <w:rPr>
          <w:rFonts w:ascii="Cambria" w:hAnsi="Cambria"/>
          <w:bCs/>
          <w:iCs/>
          <w:sz w:val="22"/>
        </w:rPr>
        <w:t xml:space="preserve">“ </w:t>
      </w:r>
      <w:r w:rsidRPr="00E170D1">
        <w:rPr>
          <w:bCs/>
          <w:iCs/>
          <w:sz w:val="22"/>
        </w:rPr>
        <w:t>შემდგომი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ხუთი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წლისთვის</w:t>
      </w:r>
      <w:r w:rsidRPr="00E170D1">
        <w:rPr>
          <w:rFonts w:ascii="Cambria" w:hAnsi="Cambria"/>
          <w:bCs/>
          <w:iCs/>
          <w:sz w:val="22"/>
        </w:rPr>
        <w:t xml:space="preserve">, </w:t>
      </w:r>
      <w:r w:rsidRPr="00E170D1">
        <w:rPr>
          <w:bCs/>
          <w:iCs/>
          <w:sz w:val="22"/>
        </w:rPr>
        <w:t>რომლებიც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მომდინარეობს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რამდენიმე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მსხვილი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სახელმწიფო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საწარმოდან</w:t>
      </w:r>
      <w:r w:rsidRPr="00E170D1">
        <w:rPr>
          <w:rFonts w:ascii="Cambria" w:hAnsi="Cambria"/>
          <w:bCs/>
          <w:iCs/>
          <w:sz w:val="22"/>
        </w:rPr>
        <w:t xml:space="preserve">. </w:t>
      </w:r>
      <w:r w:rsidRPr="00E170D1">
        <w:rPr>
          <w:bCs/>
          <w:iCs/>
          <w:sz w:val="22"/>
        </w:rPr>
        <w:t>ძირითადი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საკითხი</w:t>
      </w:r>
      <w:r w:rsidRPr="00E170D1">
        <w:rPr>
          <w:rFonts w:ascii="Cambria" w:hAnsi="Cambria"/>
          <w:bCs/>
          <w:iCs/>
          <w:sz w:val="22"/>
        </w:rPr>
        <w:t xml:space="preserve">, </w:t>
      </w:r>
      <w:r w:rsidRPr="00E170D1">
        <w:rPr>
          <w:bCs/>
          <w:iCs/>
          <w:sz w:val="22"/>
        </w:rPr>
        <w:t>რომელზეც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ანალიზი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მიმართულია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არის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გასცეს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პასუხი</w:t>
      </w:r>
      <w:r w:rsidRPr="00E170D1">
        <w:rPr>
          <w:rFonts w:ascii="Cambria" w:hAnsi="Cambria"/>
          <w:bCs/>
          <w:iCs/>
          <w:sz w:val="22"/>
        </w:rPr>
        <w:t xml:space="preserve"> „</w:t>
      </w:r>
      <w:r w:rsidRPr="00E170D1">
        <w:rPr>
          <w:bCs/>
          <w:iCs/>
          <w:sz w:val="22"/>
        </w:rPr>
        <w:t>რა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ფინანსური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გავლენა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ექნება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სახელმწიფო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საწარმოებზე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და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მათ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მფლობელზე</w:t>
      </w:r>
      <w:r w:rsidRPr="00E170D1">
        <w:rPr>
          <w:rFonts w:ascii="Cambria" w:hAnsi="Cambria"/>
          <w:bCs/>
          <w:iCs/>
          <w:sz w:val="22"/>
        </w:rPr>
        <w:t xml:space="preserve"> - </w:t>
      </w:r>
      <w:r w:rsidRPr="00E170D1">
        <w:rPr>
          <w:bCs/>
          <w:iCs/>
          <w:sz w:val="22"/>
        </w:rPr>
        <w:t>სახელმწიფოზე</w:t>
      </w:r>
      <w:r w:rsidRPr="00E170D1">
        <w:rPr>
          <w:rFonts w:ascii="Cambria" w:hAnsi="Cambria"/>
          <w:bCs/>
          <w:iCs/>
          <w:sz w:val="22"/>
        </w:rPr>
        <w:t xml:space="preserve">, </w:t>
      </w:r>
      <w:r w:rsidRPr="00E170D1">
        <w:rPr>
          <w:bCs/>
          <w:iCs/>
          <w:sz w:val="22"/>
        </w:rPr>
        <w:t>მწვავე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ეკონომიკურ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შოკებს</w:t>
      </w:r>
      <w:r w:rsidRPr="00E170D1">
        <w:rPr>
          <w:rFonts w:ascii="Cambria" w:hAnsi="Cambria"/>
          <w:bCs/>
          <w:iCs/>
          <w:sz w:val="22"/>
        </w:rPr>
        <w:t xml:space="preserve">. </w:t>
      </w:r>
      <w:r w:rsidRPr="00E170D1">
        <w:rPr>
          <w:bCs/>
          <w:iCs/>
          <w:sz w:val="22"/>
        </w:rPr>
        <w:t>მოდელირებული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შოკები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მოიცავს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მშპ</w:t>
      </w:r>
      <w:r w:rsidRPr="00E170D1">
        <w:rPr>
          <w:rFonts w:ascii="Cambria" w:hAnsi="Cambria"/>
          <w:bCs/>
          <w:iCs/>
          <w:sz w:val="22"/>
        </w:rPr>
        <w:t>-</w:t>
      </w:r>
      <w:r w:rsidRPr="00E170D1">
        <w:rPr>
          <w:bCs/>
          <w:iCs/>
          <w:sz w:val="22"/>
        </w:rPr>
        <w:t>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ზრდის</w:t>
      </w:r>
      <w:r w:rsidRPr="00E170D1">
        <w:rPr>
          <w:rFonts w:ascii="Cambria" w:hAnsi="Cambria"/>
          <w:bCs/>
          <w:iCs/>
          <w:sz w:val="22"/>
        </w:rPr>
        <w:t xml:space="preserve">, </w:t>
      </w:r>
      <w:r w:rsidRPr="00E170D1">
        <w:rPr>
          <w:bCs/>
          <w:iCs/>
          <w:sz w:val="22"/>
        </w:rPr>
        <w:t>გაცვლითი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კურსისა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და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საპროცენტო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განაკვეთების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შოკებს</w:t>
      </w:r>
      <w:r w:rsidRPr="00E170D1">
        <w:rPr>
          <w:rFonts w:ascii="Cambria" w:hAnsi="Cambria"/>
          <w:bCs/>
          <w:iCs/>
          <w:sz w:val="22"/>
        </w:rPr>
        <w:t xml:space="preserve">. </w:t>
      </w:r>
      <w:r w:rsidRPr="00E170D1">
        <w:rPr>
          <w:bCs/>
          <w:iCs/>
          <w:sz w:val="22"/>
        </w:rPr>
        <w:t>გასულ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პერიოდთან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შედარებით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დოკუმენტში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მნიშვნელოვნად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დაიხვეწა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ელექტროენერგიის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გარანტირებული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შესყიდვის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ხელშეკრულებების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ასახვის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მეთოდოლოგია</w:t>
      </w:r>
      <w:r w:rsidRPr="00E170D1">
        <w:rPr>
          <w:rFonts w:ascii="Cambria" w:hAnsi="Cambria"/>
          <w:bCs/>
          <w:iCs/>
          <w:sz w:val="22"/>
        </w:rPr>
        <w:t xml:space="preserve">, </w:t>
      </w:r>
      <w:r w:rsidRPr="00E170D1">
        <w:rPr>
          <w:bCs/>
          <w:iCs/>
          <w:sz w:val="22"/>
        </w:rPr>
        <w:t>ასევე</w:t>
      </w:r>
      <w:r w:rsidRPr="00E170D1">
        <w:rPr>
          <w:rFonts w:ascii="Cambria" w:hAnsi="Cambria"/>
          <w:bCs/>
          <w:iCs/>
          <w:sz w:val="22"/>
        </w:rPr>
        <w:t xml:space="preserve">, </w:t>
      </w:r>
      <w:r w:rsidRPr="00E170D1">
        <w:rPr>
          <w:bCs/>
          <w:iCs/>
          <w:sz w:val="22"/>
        </w:rPr>
        <w:t>აისახა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ინფორმაცია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იმ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პროექტების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შესახებ</w:t>
      </w:r>
      <w:r w:rsidRPr="00E170D1">
        <w:rPr>
          <w:rFonts w:ascii="Cambria" w:hAnsi="Cambria"/>
          <w:bCs/>
          <w:iCs/>
          <w:sz w:val="22"/>
        </w:rPr>
        <w:t xml:space="preserve">, </w:t>
      </w:r>
      <w:r w:rsidRPr="00E170D1">
        <w:rPr>
          <w:bCs/>
          <w:iCs/>
          <w:sz w:val="22"/>
        </w:rPr>
        <w:t>რომლებიც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შესაძლოა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იდენტიფიცირდნენ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საჯარო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და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კერძო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თანამშრომლობის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პროექტებად</w:t>
      </w:r>
      <w:r w:rsidRPr="00E170D1">
        <w:rPr>
          <w:rFonts w:ascii="Cambria" w:hAnsi="Cambria"/>
          <w:bCs/>
          <w:iCs/>
          <w:sz w:val="22"/>
        </w:rPr>
        <w:t xml:space="preserve">. </w:t>
      </w:r>
    </w:p>
    <w:p w14:paraId="3F2FDC9C" w14:textId="77777777" w:rsidR="003D458B" w:rsidRPr="00E170D1" w:rsidRDefault="003D458B" w:rsidP="00E170D1">
      <w:pPr>
        <w:spacing w:after="240" w:line="276" w:lineRule="auto"/>
        <w:ind w:left="0" w:firstLine="0"/>
        <w:rPr>
          <w:rFonts w:ascii="Cambria" w:hAnsi="Cambria"/>
          <w:bCs/>
          <w:iCs/>
          <w:sz w:val="22"/>
        </w:rPr>
      </w:pPr>
      <w:r w:rsidRPr="00E170D1">
        <w:rPr>
          <w:bCs/>
          <w:iCs/>
          <w:sz w:val="22"/>
        </w:rPr>
        <w:t>გრძელდება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მუშაობა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ფისკალური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რისკების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მართვის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სფეროში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ანალიტიკური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დოკუმენტების</w:t>
      </w:r>
      <w:r w:rsidRPr="00E170D1">
        <w:rPr>
          <w:rFonts w:ascii="Cambria" w:hAnsi="Cambria"/>
          <w:bCs/>
          <w:iCs/>
          <w:sz w:val="22"/>
        </w:rPr>
        <w:t xml:space="preserve">, </w:t>
      </w:r>
      <w:r w:rsidRPr="00E170D1">
        <w:rPr>
          <w:bCs/>
          <w:iCs/>
          <w:sz w:val="22"/>
        </w:rPr>
        <w:t>რეკომენდაციების</w:t>
      </w:r>
      <w:r w:rsidRPr="00E170D1">
        <w:rPr>
          <w:rFonts w:ascii="Cambria" w:hAnsi="Cambria"/>
          <w:bCs/>
          <w:iCs/>
          <w:sz w:val="22"/>
        </w:rPr>
        <w:t xml:space="preserve">, </w:t>
      </w:r>
      <w:r w:rsidRPr="00E170D1">
        <w:rPr>
          <w:bCs/>
          <w:iCs/>
          <w:sz w:val="22"/>
        </w:rPr>
        <w:t>სახელმძღვანელოების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და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სამართლებრივი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აქტების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შემუშავების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მიმართულებებით</w:t>
      </w:r>
      <w:r w:rsidRPr="00E170D1">
        <w:rPr>
          <w:rFonts w:ascii="Cambria" w:hAnsi="Cambria"/>
          <w:bCs/>
          <w:iCs/>
          <w:sz w:val="22"/>
        </w:rPr>
        <w:t>.</w:t>
      </w:r>
    </w:p>
    <w:p w14:paraId="2A2F25FD" w14:textId="6A707ECD" w:rsidR="003D458B" w:rsidRPr="00E170D1" w:rsidRDefault="003D458B" w:rsidP="00E170D1">
      <w:pPr>
        <w:spacing w:after="240" w:line="276" w:lineRule="auto"/>
        <w:ind w:left="0" w:firstLine="0"/>
        <w:rPr>
          <w:rFonts w:ascii="Cambria" w:hAnsi="Cambria"/>
          <w:bCs/>
          <w:iCs/>
          <w:sz w:val="22"/>
        </w:rPr>
      </w:pPr>
      <w:r w:rsidRPr="00E170D1">
        <w:rPr>
          <w:bCs/>
          <w:iCs/>
          <w:sz w:val="22"/>
        </w:rPr>
        <w:t>განხორციელდა</w:t>
      </w:r>
      <w:r w:rsidRPr="00E170D1">
        <w:rPr>
          <w:rFonts w:ascii="Cambria" w:hAnsi="Cambria"/>
          <w:bCs/>
          <w:iCs/>
          <w:sz w:val="22"/>
        </w:rPr>
        <w:t xml:space="preserve"> „</w:t>
      </w:r>
      <w:r w:rsidRPr="00E170D1">
        <w:rPr>
          <w:bCs/>
          <w:iCs/>
          <w:sz w:val="22"/>
        </w:rPr>
        <w:t>სახელმწიფო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შიდა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ფინანსური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კონტროლის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შესახებ</w:t>
      </w:r>
      <w:r w:rsidRPr="00E170D1">
        <w:rPr>
          <w:rFonts w:ascii="Cambria" w:hAnsi="Cambria"/>
          <w:bCs/>
          <w:iCs/>
          <w:sz w:val="22"/>
        </w:rPr>
        <w:t xml:space="preserve">“ </w:t>
      </w:r>
      <w:r w:rsidRPr="00E170D1">
        <w:rPr>
          <w:bCs/>
          <w:iCs/>
          <w:sz w:val="22"/>
        </w:rPr>
        <w:t>საქართველოს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კანონის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რეგულირების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გავლენის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რეტროსპექტული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შეფასება</w:t>
      </w:r>
      <w:r w:rsidRPr="00E170D1">
        <w:rPr>
          <w:rFonts w:ascii="Cambria" w:hAnsi="Cambria"/>
          <w:bCs/>
          <w:iCs/>
          <w:sz w:val="22"/>
        </w:rPr>
        <w:t xml:space="preserve"> (Ex-post Evaluation).</w:t>
      </w:r>
    </w:p>
    <w:p w14:paraId="6DD1222A" w14:textId="184FC8EB" w:rsidR="003D458B" w:rsidRPr="00E170D1" w:rsidRDefault="003D458B" w:rsidP="00E170D1">
      <w:pPr>
        <w:spacing w:after="240" w:line="276" w:lineRule="auto"/>
        <w:ind w:left="0" w:firstLine="0"/>
        <w:rPr>
          <w:rFonts w:ascii="Cambria" w:hAnsi="Cambria"/>
          <w:bCs/>
          <w:iCs/>
          <w:sz w:val="22"/>
        </w:rPr>
      </w:pPr>
      <w:r w:rsidRPr="00E170D1">
        <w:rPr>
          <w:bCs/>
          <w:iCs/>
          <w:sz w:val="22"/>
        </w:rPr>
        <w:t>საქართველოს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საჯარო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სექტორის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პრაქტიკის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გათვალისწინებით</w:t>
      </w:r>
      <w:r w:rsidRPr="00E170D1">
        <w:rPr>
          <w:rFonts w:ascii="Cambria" w:hAnsi="Cambria"/>
          <w:bCs/>
          <w:iCs/>
          <w:sz w:val="22"/>
        </w:rPr>
        <w:t xml:space="preserve">, </w:t>
      </w:r>
      <w:r w:rsidRPr="00E170D1">
        <w:rPr>
          <w:bCs/>
          <w:iCs/>
          <w:sz w:val="22"/>
        </w:rPr>
        <w:t>განახლდა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ფინანსური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მართვისა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და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კონტროლის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სისტემის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სახელმძღვანელოს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პროექტი</w:t>
      </w:r>
      <w:r w:rsidRPr="00E170D1">
        <w:rPr>
          <w:rFonts w:ascii="Cambria" w:hAnsi="Cambria"/>
          <w:bCs/>
          <w:iCs/>
          <w:sz w:val="22"/>
        </w:rPr>
        <w:t>.</w:t>
      </w:r>
    </w:p>
    <w:p w14:paraId="0B189B80" w14:textId="3FBA3326" w:rsidR="003D458B" w:rsidRPr="00E170D1" w:rsidRDefault="003D458B" w:rsidP="00E170D1">
      <w:pPr>
        <w:spacing w:after="240" w:line="276" w:lineRule="auto"/>
        <w:ind w:left="0" w:firstLine="0"/>
        <w:rPr>
          <w:rFonts w:ascii="Cambria" w:hAnsi="Cambria"/>
          <w:bCs/>
          <w:iCs/>
          <w:sz w:val="22"/>
        </w:rPr>
      </w:pPr>
      <w:r w:rsidRPr="00E170D1">
        <w:rPr>
          <w:bCs/>
          <w:iCs/>
          <w:sz w:val="22"/>
        </w:rPr>
        <w:t>საერთაშორისო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ექსპერტების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ჩართულობით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განხორციელდა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სისტემის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არსებული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მდგომარეობის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თვითშეფასება</w:t>
      </w:r>
      <w:r w:rsidRPr="00E170D1">
        <w:rPr>
          <w:rFonts w:ascii="Cambria" w:hAnsi="Cambria"/>
          <w:bCs/>
          <w:iCs/>
          <w:sz w:val="22"/>
        </w:rPr>
        <w:t xml:space="preserve"> 2 </w:t>
      </w:r>
      <w:r w:rsidRPr="00E170D1">
        <w:rPr>
          <w:bCs/>
          <w:iCs/>
          <w:sz w:val="22"/>
        </w:rPr>
        <w:t>სამინისტროში</w:t>
      </w:r>
      <w:r w:rsidRPr="00E170D1">
        <w:rPr>
          <w:rFonts w:ascii="Cambria" w:hAnsi="Cambria"/>
          <w:bCs/>
          <w:iCs/>
          <w:sz w:val="22"/>
        </w:rPr>
        <w:t xml:space="preserve">, </w:t>
      </w:r>
      <w:r w:rsidRPr="00E170D1">
        <w:rPr>
          <w:bCs/>
          <w:iCs/>
          <w:sz w:val="22"/>
        </w:rPr>
        <w:t>შედეგად</w:t>
      </w:r>
      <w:r w:rsidRPr="00E170D1">
        <w:rPr>
          <w:rFonts w:ascii="Cambria" w:hAnsi="Cambria"/>
          <w:bCs/>
          <w:iCs/>
          <w:sz w:val="22"/>
        </w:rPr>
        <w:t xml:space="preserve">, </w:t>
      </w:r>
      <w:r w:rsidRPr="00E170D1">
        <w:rPr>
          <w:bCs/>
          <w:iCs/>
          <w:sz w:val="22"/>
        </w:rPr>
        <w:t>შემუშავდა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შეფასების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ანგარიშები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შესაბამისი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რეკომენდაციებითა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და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სამოქმედო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გეგმით</w:t>
      </w:r>
      <w:r w:rsidR="00584D9F" w:rsidRPr="00E170D1">
        <w:rPr>
          <w:rFonts w:ascii="Cambria" w:hAnsi="Cambria"/>
          <w:bCs/>
          <w:iCs/>
          <w:sz w:val="22"/>
        </w:rPr>
        <w:t>.</w:t>
      </w:r>
    </w:p>
    <w:p w14:paraId="4A1222E4" w14:textId="77777777" w:rsidR="003D458B" w:rsidRPr="00E170D1" w:rsidRDefault="003D458B" w:rsidP="0067474E">
      <w:pPr>
        <w:numPr>
          <w:ilvl w:val="0"/>
          <w:numId w:val="66"/>
        </w:numPr>
        <w:spacing w:after="240" w:line="276" w:lineRule="auto"/>
        <w:ind w:left="567"/>
        <w:rPr>
          <w:rFonts w:ascii="Cambria" w:hAnsi="Cambria"/>
          <w:bCs/>
          <w:iCs/>
          <w:sz w:val="22"/>
        </w:rPr>
      </w:pPr>
      <w:r w:rsidRPr="00E170D1">
        <w:rPr>
          <w:rFonts w:ascii="Cambria" w:hAnsi="Cambria"/>
          <w:bCs/>
          <w:iCs/>
          <w:sz w:val="22"/>
        </w:rPr>
        <w:t xml:space="preserve">4 </w:t>
      </w:r>
      <w:r w:rsidRPr="00E170D1">
        <w:rPr>
          <w:bCs/>
          <w:iCs/>
          <w:sz w:val="22"/>
        </w:rPr>
        <w:t>სამინისტროს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საშუალო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რგოლის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მენეჯერებისა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და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თანამშრომლებისთვის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განხორციელდა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ტრენინგის</w:t>
      </w:r>
      <w:r w:rsidRPr="00E170D1">
        <w:rPr>
          <w:rFonts w:ascii="Cambria" w:hAnsi="Cambria"/>
          <w:bCs/>
          <w:iCs/>
          <w:sz w:val="22"/>
        </w:rPr>
        <w:t xml:space="preserve"> - „</w:t>
      </w:r>
      <w:r w:rsidRPr="00E170D1">
        <w:rPr>
          <w:bCs/>
          <w:iCs/>
          <w:sz w:val="22"/>
        </w:rPr>
        <w:t>რისკების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ეფექტური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მართვა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საჯარო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დაწესებულებებში</w:t>
      </w:r>
      <w:r w:rsidRPr="00E170D1">
        <w:rPr>
          <w:rFonts w:ascii="Cambria" w:hAnsi="Cambria"/>
          <w:bCs/>
          <w:iCs/>
          <w:sz w:val="22"/>
        </w:rPr>
        <w:t xml:space="preserve">“ </w:t>
      </w:r>
      <w:r w:rsidRPr="00E170D1">
        <w:rPr>
          <w:bCs/>
          <w:iCs/>
          <w:sz w:val="22"/>
        </w:rPr>
        <w:t>ორგანიზება</w:t>
      </w:r>
      <w:r w:rsidRPr="00E170D1">
        <w:rPr>
          <w:rFonts w:ascii="Cambria" w:hAnsi="Cambria"/>
          <w:bCs/>
          <w:iCs/>
          <w:sz w:val="22"/>
        </w:rPr>
        <w:t xml:space="preserve">; </w:t>
      </w:r>
    </w:p>
    <w:p w14:paraId="34D150CE" w14:textId="77777777" w:rsidR="003D458B" w:rsidRPr="00E170D1" w:rsidRDefault="003D458B" w:rsidP="0067474E">
      <w:pPr>
        <w:numPr>
          <w:ilvl w:val="0"/>
          <w:numId w:val="66"/>
        </w:numPr>
        <w:spacing w:after="240" w:line="276" w:lineRule="auto"/>
        <w:ind w:left="567"/>
        <w:rPr>
          <w:rFonts w:ascii="Cambria" w:hAnsi="Cambria"/>
          <w:bCs/>
          <w:iCs/>
          <w:sz w:val="22"/>
        </w:rPr>
      </w:pPr>
      <w:r w:rsidRPr="00E170D1">
        <w:rPr>
          <w:bCs/>
          <w:iCs/>
          <w:sz w:val="22"/>
        </w:rPr>
        <w:t>უზრუნველყოფილ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იქნა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შიდა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აუდიტის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საერთაშორისო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სტანდარტების</w:t>
      </w:r>
      <w:r w:rsidRPr="00E170D1">
        <w:rPr>
          <w:rFonts w:ascii="Cambria" w:hAnsi="Cambria"/>
          <w:bCs/>
          <w:iCs/>
          <w:sz w:val="22"/>
        </w:rPr>
        <w:t xml:space="preserve"> (IPPF) </w:t>
      </w:r>
      <w:r w:rsidRPr="00E170D1">
        <w:rPr>
          <w:bCs/>
          <w:iCs/>
          <w:sz w:val="22"/>
        </w:rPr>
        <w:t>განახლებული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რედაქციის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ქართულ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ენაზე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თარგმნა</w:t>
      </w:r>
      <w:r w:rsidRPr="00E170D1">
        <w:rPr>
          <w:rFonts w:ascii="Cambria" w:hAnsi="Cambria"/>
          <w:bCs/>
          <w:iCs/>
          <w:sz w:val="22"/>
        </w:rPr>
        <w:t xml:space="preserve">; </w:t>
      </w:r>
    </w:p>
    <w:p w14:paraId="5D15CFB7" w14:textId="77777777" w:rsidR="003D458B" w:rsidRPr="00E170D1" w:rsidRDefault="003D458B" w:rsidP="0067474E">
      <w:pPr>
        <w:numPr>
          <w:ilvl w:val="0"/>
          <w:numId w:val="66"/>
        </w:numPr>
        <w:spacing w:after="240" w:line="276" w:lineRule="auto"/>
        <w:ind w:left="567"/>
        <w:rPr>
          <w:rFonts w:ascii="Cambria" w:hAnsi="Cambria"/>
          <w:bCs/>
          <w:iCs/>
          <w:sz w:val="22"/>
        </w:rPr>
      </w:pPr>
      <w:r w:rsidRPr="00E170D1">
        <w:rPr>
          <w:bCs/>
          <w:iCs/>
          <w:sz w:val="22"/>
        </w:rPr>
        <w:lastRenderedPageBreak/>
        <w:t>შემუშავდაა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შესაბამისობის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აუდიტის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სახელმძღვანელო</w:t>
      </w:r>
      <w:r w:rsidRPr="00E170D1">
        <w:rPr>
          <w:rFonts w:ascii="Cambria" w:hAnsi="Cambria"/>
          <w:bCs/>
          <w:iCs/>
          <w:sz w:val="22"/>
        </w:rPr>
        <w:t xml:space="preserve">; </w:t>
      </w:r>
    </w:p>
    <w:p w14:paraId="28CE9A5D" w14:textId="65491723" w:rsidR="003D458B" w:rsidRPr="00E170D1" w:rsidRDefault="003D458B" w:rsidP="0067474E">
      <w:pPr>
        <w:numPr>
          <w:ilvl w:val="0"/>
          <w:numId w:val="66"/>
        </w:numPr>
        <w:spacing w:after="240" w:line="276" w:lineRule="auto"/>
        <w:ind w:left="567"/>
        <w:rPr>
          <w:rFonts w:ascii="Cambria" w:hAnsi="Cambria"/>
          <w:bCs/>
          <w:iCs/>
          <w:sz w:val="22"/>
        </w:rPr>
      </w:pPr>
      <w:r w:rsidRPr="00E170D1">
        <w:rPr>
          <w:bCs/>
          <w:iCs/>
          <w:sz w:val="22"/>
        </w:rPr>
        <w:t>კოორდინაცია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გაეწია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საქართველოს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თავდაცვის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სამინისტროში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ინფორმაციული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ტექნოლოგიების</w:t>
      </w:r>
      <w:r w:rsidR="00584D9F"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rFonts w:ascii="Cambria" w:hAnsi="Cambria"/>
          <w:bCs/>
          <w:iCs/>
          <w:sz w:val="22"/>
        </w:rPr>
        <w:t xml:space="preserve">(IT) </w:t>
      </w:r>
      <w:r w:rsidRPr="00E170D1">
        <w:rPr>
          <w:bCs/>
          <w:iCs/>
          <w:sz w:val="22"/>
        </w:rPr>
        <w:t>აუდიტის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პილოტური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პროექტის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განხორციელებას</w:t>
      </w:r>
      <w:r w:rsidRPr="00E170D1">
        <w:rPr>
          <w:rFonts w:ascii="Cambria" w:hAnsi="Cambria"/>
          <w:bCs/>
          <w:iCs/>
          <w:sz w:val="22"/>
        </w:rPr>
        <w:t xml:space="preserve">; </w:t>
      </w:r>
    </w:p>
    <w:p w14:paraId="1904B76E" w14:textId="77777777" w:rsidR="003D458B" w:rsidRPr="00E170D1" w:rsidRDefault="003D458B" w:rsidP="0067474E">
      <w:pPr>
        <w:numPr>
          <w:ilvl w:val="0"/>
          <w:numId w:val="66"/>
        </w:numPr>
        <w:spacing w:after="240" w:line="276" w:lineRule="auto"/>
        <w:ind w:left="567"/>
        <w:rPr>
          <w:rFonts w:ascii="Cambria" w:hAnsi="Cambria"/>
          <w:bCs/>
          <w:iCs/>
          <w:sz w:val="22"/>
        </w:rPr>
      </w:pPr>
      <w:r w:rsidRPr="00E170D1">
        <w:rPr>
          <w:bCs/>
          <w:iCs/>
          <w:sz w:val="22"/>
        </w:rPr>
        <w:t>შემუშავდა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სახელმწიფო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შიდა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ფინანსური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კონტროლის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სისტემის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განვითარების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სტრატეგიისა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და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სამოქმედო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გეგმის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მონიტორინგის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ანგარიში</w:t>
      </w:r>
      <w:r w:rsidRPr="00E170D1">
        <w:rPr>
          <w:rFonts w:ascii="Cambria" w:hAnsi="Cambria"/>
          <w:bCs/>
          <w:iCs/>
          <w:sz w:val="22"/>
        </w:rPr>
        <w:t xml:space="preserve">; </w:t>
      </w:r>
    </w:p>
    <w:p w14:paraId="64FDC20A" w14:textId="77777777" w:rsidR="003D458B" w:rsidRPr="00E170D1" w:rsidRDefault="003D458B" w:rsidP="0067474E">
      <w:pPr>
        <w:numPr>
          <w:ilvl w:val="0"/>
          <w:numId w:val="66"/>
        </w:numPr>
        <w:spacing w:after="240" w:line="276" w:lineRule="auto"/>
        <w:ind w:left="567"/>
        <w:rPr>
          <w:rFonts w:ascii="Cambria" w:hAnsi="Cambria"/>
          <w:bCs/>
          <w:iCs/>
          <w:sz w:val="22"/>
        </w:rPr>
      </w:pPr>
      <w:r w:rsidRPr="00E170D1">
        <w:rPr>
          <w:bCs/>
          <w:iCs/>
          <w:sz w:val="22"/>
        </w:rPr>
        <w:t>შემუშავდა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სახელმწიფო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შიდა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ფინანსური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კონტროლის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სისტემის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განვითარების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შესახებ</w:t>
      </w:r>
      <w:r w:rsidRPr="00E170D1">
        <w:rPr>
          <w:rFonts w:ascii="Cambria" w:hAnsi="Cambria"/>
          <w:bCs/>
          <w:iCs/>
          <w:sz w:val="22"/>
        </w:rPr>
        <w:t xml:space="preserve"> 2018 </w:t>
      </w:r>
      <w:r w:rsidRPr="00E170D1">
        <w:rPr>
          <w:bCs/>
          <w:iCs/>
          <w:sz w:val="22"/>
        </w:rPr>
        <w:t>წლის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კონსოლიდირებული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წლიური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ანგარიში</w:t>
      </w:r>
      <w:r w:rsidRPr="00E170D1">
        <w:rPr>
          <w:rFonts w:ascii="Cambria" w:hAnsi="Cambria"/>
          <w:bCs/>
          <w:iCs/>
          <w:sz w:val="22"/>
        </w:rPr>
        <w:t xml:space="preserve">. </w:t>
      </w:r>
    </w:p>
    <w:p w14:paraId="72085A5E" w14:textId="2CB599A2" w:rsidR="003D458B" w:rsidRPr="00E170D1" w:rsidRDefault="003D458B" w:rsidP="00E170D1">
      <w:pPr>
        <w:spacing w:after="240" w:line="276" w:lineRule="auto"/>
        <w:ind w:left="0" w:firstLine="0"/>
        <w:rPr>
          <w:rFonts w:ascii="Cambria" w:hAnsi="Cambria"/>
          <w:bCs/>
          <w:iCs/>
          <w:sz w:val="22"/>
        </w:rPr>
      </w:pPr>
      <w:r w:rsidRPr="00E170D1">
        <w:rPr>
          <w:bCs/>
          <w:iCs/>
          <w:sz w:val="22"/>
        </w:rPr>
        <w:t>საქართველო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აფართოებს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თავის</w:t>
      </w:r>
      <w:r w:rsidRPr="00E170D1">
        <w:rPr>
          <w:rFonts w:ascii="Cambria" w:hAnsi="Cambria"/>
          <w:bCs/>
          <w:iCs/>
          <w:sz w:val="22"/>
        </w:rPr>
        <w:t xml:space="preserve">, </w:t>
      </w:r>
      <w:r w:rsidRPr="00E170D1">
        <w:rPr>
          <w:bCs/>
          <w:iCs/>
          <w:sz w:val="22"/>
        </w:rPr>
        <w:t>როგორც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რეგიონული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ცენტრის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მნიშვნელობას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და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აგრძელებს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კონსულტაციებს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სხვადასხვა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დონორთან</w:t>
      </w:r>
      <w:r w:rsidRPr="00E170D1">
        <w:rPr>
          <w:rFonts w:ascii="Cambria" w:hAnsi="Cambria"/>
          <w:bCs/>
          <w:iCs/>
          <w:sz w:val="22"/>
        </w:rPr>
        <w:t>/</w:t>
      </w:r>
      <w:r w:rsidRPr="00E170D1">
        <w:rPr>
          <w:bCs/>
          <w:iCs/>
          <w:sz w:val="22"/>
        </w:rPr>
        <w:t>განვითარების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პარტნიორთან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საქართველოში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საინვესტიციო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პროექტების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დაფინანსებისა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და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ადგილობრივი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წარმომადგენლობების</w:t>
      </w:r>
      <w:r w:rsidRPr="00E170D1">
        <w:rPr>
          <w:rFonts w:ascii="Cambria" w:hAnsi="Cambria"/>
          <w:bCs/>
          <w:iCs/>
          <w:sz w:val="22"/>
        </w:rPr>
        <w:t>/</w:t>
      </w:r>
      <w:r w:rsidRPr="00E170D1">
        <w:rPr>
          <w:bCs/>
          <w:iCs/>
          <w:sz w:val="22"/>
        </w:rPr>
        <w:t>ოფისების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გახსნისა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თუ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გაფართოების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შესახებ</w:t>
      </w:r>
      <w:r w:rsidR="001C13F4" w:rsidRPr="00E170D1">
        <w:rPr>
          <w:rFonts w:ascii="Cambria" w:hAnsi="Cambria"/>
          <w:bCs/>
          <w:iCs/>
          <w:sz w:val="22"/>
        </w:rPr>
        <w:t xml:space="preserve">. </w:t>
      </w:r>
    </w:p>
    <w:p w14:paraId="457FBFA9" w14:textId="0A3B0768" w:rsidR="003D458B" w:rsidRPr="00E170D1" w:rsidRDefault="003D458B" w:rsidP="00E170D1">
      <w:pPr>
        <w:spacing w:after="240" w:line="276" w:lineRule="auto"/>
        <w:ind w:left="0" w:firstLine="0"/>
        <w:rPr>
          <w:rFonts w:ascii="Cambria" w:hAnsi="Cambria"/>
          <w:bCs/>
          <w:iCs/>
          <w:sz w:val="22"/>
        </w:rPr>
      </w:pPr>
      <w:r w:rsidRPr="00E170D1">
        <w:rPr>
          <w:bCs/>
          <w:iCs/>
          <w:sz w:val="22"/>
        </w:rPr>
        <w:t>ზემოაღნიშნული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საქართველოს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შესაძლებლობას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აძლევს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გააფართოვოს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მუშაობა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დონორებთან</w:t>
      </w:r>
      <w:r w:rsidRPr="00E170D1">
        <w:rPr>
          <w:rFonts w:ascii="Cambria" w:hAnsi="Cambria"/>
          <w:bCs/>
          <w:iCs/>
          <w:sz w:val="22"/>
        </w:rPr>
        <w:t>/</w:t>
      </w:r>
      <w:r w:rsidRPr="00E170D1">
        <w:rPr>
          <w:bCs/>
          <w:iCs/>
          <w:sz w:val="22"/>
        </w:rPr>
        <w:t>პარტნიორებთან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და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მეტი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არჩევანი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ჰქონდეს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შეღავათიანი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ფინანსური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რესურსით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მთავრობის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მიერ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განსაზღვრული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პრიორიტეტული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პროექტების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და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პროგრამების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დასაფინანსებლად</w:t>
      </w:r>
      <w:r w:rsidRPr="00E170D1">
        <w:rPr>
          <w:rFonts w:ascii="Cambria" w:hAnsi="Cambria"/>
          <w:bCs/>
          <w:iCs/>
          <w:sz w:val="22"/>
        </w:rPr>
        <w:t xml:space="preserve">. </w:t>
      </w:r>
      <w:r w:rsidRPr="00E170D1">
        <w:rPr>
          <w:bCs/>
          <w:iCs/>
          <w:sz w:val="22"/>
        </w:rPr>
        <w:t>აღნიშნულთან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დაკავშირებით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მიმდინარეობს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მუშაობა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დონორებთან</w:t>
      </w:r>
      <w:r w:rsidRPr="00E170D1">
        <w:rPr>
          <w:rFonts w:ascii="Cambria" w:hAnsi="Cambria"/>
          <w:bCs/>
          <w:iCs/>
          <w:sz w:val="22"/>
        </w:rPr>
        <w:t>/</w:t>
      </w:r>
      <w:r w:rsidRPr="00E170D1">
        <w:rPr>
          <w:bCs/>
          <w:iCs/>
          <w:sz w:val="22"/>
        </w:rPr>
        <w:t>პარტნიორებთან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სხვადასხვა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პრიორიტეტული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მიმართულების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საინვესტიციო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პროექტების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დაფინანსებისათვის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გრანტებისა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და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გრძელვადიანი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შეღავათიანი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კრედიტების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მოსაზიდად</w:t>
      </w:r>
      <w:r w:rsidRPr="00E170D1">
        <w:rPr>
          <w:rFonts w:ascii="Cambria" w:hAnsi="Cambria"/>
          <w:bCs/>
          <w:iCs/>
          <w:sz w:val="22"/>
        </w:rPr>
        <w:t xml:space="preserve">. </w:t>
      </w:r>
      <w:r w:rsidRPr="00E170D1">
        <w:rPr>
          <w:bCs/>
          <w:iCs/>
          <w:sz w:val="22"/>
        </w:rPr>
        <w:t>საანგარიშო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პერიოდში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გაფორმდა</w:t>
      </w:r>
      <w:r w:rsidRPr="00E170D1">
        <w:rPr>
          <w:rFonts w:ascii="Cambria" w:hAnsi="Cambria"/>
          <w:bCs/>
          <w:iCs/>
          <w:sz w:val="22"/>
        </w:rPr>
        <w:t xml:space="preserve"> 11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</w:rPr>
        <w:t>სასესხო</w:t>
      </w:r>
      <w:r w:rsidRPr="00E170D1">
        <w:rPr>
          <w:rFonts w:ascii="Cambria" w:hAnsi="Cambria"/>
          <w:bCs/>
          <w:iCs/>
          <w:sz w:val="22"/>
        </w:rPr>
        <w:t>/</w:t>
      </w:r>
      <w:r w:rsidRPr="00E170D1">
        <w:rPr>
          <w:bCs/>
          <w:iCs/>
          <w:sz w:val="22"/>
        </w:rPr>
        <w:t>საგრანტო</w:t>
      </w:r>
      <w:r w:rsidR="00B62786"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შეთანხმება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დაახლოებით</w:t>
      </w:r>
      <w:r w:rsidRPr="00E170D1">
        <w:rPr>
          <w:rFonts w:ascii="Cambria" w:hAnsi="Cambria"/>
          <w:bCs/>
          <w:iCs/>
          <w:sz w:val="22"/>
        </w:rPr>
        <w:t xml:space="preserve"> 1.2 </w:t>
      </w:r>
      <w:r w:rsidRPr="00E170D1">
        <w:rPr>
          <w:bCs/>
          <w:iCs/>
          <w:sz w:val="22"/>
        </w:rPr>
        <w:t>მილიარდი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ევროს</w:t>
      </w:r>
      <w:r w:rsidR="00B62786"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ოდენობის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ფინანსურ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რესურსზე</w:t>
      </w:r>
      <w:r w:rsidRPr="00E170D1">
        <w:rPr>
          <w:rFonts w:ascii="Cambria" w:hAnsi="Cambria"/>
          <w:bCs/>
          <w:iCs/>
          <w:sz w:val="22"/>
        </w:rPr>
        <w:t>.</w:t>
      </w:r>
    </w:p>
    <w:p w14:paraId="50E88571" w14:textId="77777777" w:rsidR="003D458B" w:rsidRPr="00E170D1" w:rsidRDefault="003D458B" w:rsidP="00E170D1">
      <w:pPr>
        <w:spacing w:after="240" w:line="276" w:lineRule="auto"/>
        <w:ind w:left="0" w:firstLine="0"/>
        <w:rPr>
          <w:rFonts w:ascii="Cambria" w:hAnsi="Cambria"/>
          <w:bCs/>
          <w:iCs/>
          <w:sz w:val="22"/>
        </w:rPr>
      </w:pPr>
      <w:r w:rsidRPr="00E170D1">
        <w:rPr>
          <w:bCs/>
          <w:iCs/>
          <w:sz w:val="22"/>
        </w:rPr>
        <w:t>აღნიშნულ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პერიოდში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</w:rPr>
        <w:t>გაფორმებული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ხელშეკრულებებია</w:t>
      </w:r>
      <w:r w:rsidRPr="00E170D1">
        <w:rPr>
          <w:rFonts w:ascii="Cambria" w:hAnsi="Cambria"/>
          <w:bCs/>
          <w:iCs/>
          <w:sz w:val="22"/>
        </w:rPr>
        <w:t>:</w:t>
      </w:r>
    </w:p>
    <w:p w14:paraId="03543218" w14:textId="77777777" w:rsidR="003D458B" w:rsidRPr="00E170D1" w:rsidRDefault="003D458B" w:rsidP="0067474E">
      <w:pPr>
        <w:numPr>
          <w:ilvl w:val="0"/>
          <w:numId w:val="65"/>
        </w:numPr>
        <w:spacing w:after="240" w:line="276" w:lineRule="auto"/>
        <w:rPr>
          <w:rFonts w:ascii="Cambria" w:hAnsi="Cambria"/>
          <w:bCs/>
          <w:iCs/>
          <w:sz w:val="22"/>
        </w:rPr>
      </w:pPr>
      <w:r w:rsidRPr="00E170D1">
        <w:rPr>
          <w:bCs/>
          <w:iCs/>
          <w:sz w:val="22"/>
        </w:rPr>
        <w:t>ევროკავშირი</w:t>
      </w:r>
      <w:r w:rsidRPr="00E170D1">
        <w:rPr>
          <w:rFonts w:ascii="Cambria" w:hAnsi="Cambria"/>
          <w:bCs/>
          <w:iCs/>
          <w:sz w:val="22"/>
        </w:rPr>
        <w:t xml:space="preserve"> - </w:t>
      </w:r>
      <w:r w:rsidRPr="00E170D1">
        <w:rPr>
          <w:bCs/>
          <w:iCs/>
          <w:sz w:val="22"/>
        </w:rPr>
        <w:t>მაკრო</w:t>
      </w:r>
      <w:r w:rsidRPr="00E170D1">
        <w:rPr>
          <w:rFonts w:ascii="Cambria" w:hAnsi="Cambria"/>
          <w:bCs/>
          <w:iCs/>
          <w:sz w:val="22"/>
        </w:rPr>
        <w:t>-</w:t>
      </w:r>
      <w:r w:rsidRPr="00E170D1">
        <w:rPr>
          <w:bCs/>
          <w:iCs/>
          <w:sz w:val="22"/>
        </w:rPr>
        <w:t>ფინანსური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დახმარების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პროგრამა</w:t>
      </w:r>
      <w:r w:rsidRPr="00E170D1">
        <w:rPr>
          <w:rFonts w:ascii="Cambria" w:hAnsi="Cambria"/>
          <w:bCs/>
          <w:iCs/>
          <w:sz w:val="22"/>
        </w:rPr>
        <w:t xml:space="preserve"> (</w:t>
      </w:r>
      <w:r w:rsidRPr="00E170D1">
        <w:rPr>
          <w:bCs/>
          <w:iCs/>
          <w:sz w:val="22"/>
        </w:rPr>
        <w:t>ურთიერთგაგების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მემორანდუმი</w:t>
      </w:r>
      <w:r w:rsidRPr="00E170D1">
        <w:rPr>
          <w:rFonts w:ascii="Cambria" w:hAnsi="Cambria"/>
          <w:bCs/>
          <w:iCs/>
          <w:sz w:val="22"/>
        </w:rPr>
        <w:t xml:space="preserve">, </w:t>
      </w:r>
      <w:r w:rsidRPr="00E170D1">
        <w:rPr>
          <w:bCs/>
          <w:iCs/>
          <w:sz w:val="22"/>
        </w:rPr>
        <w:t>სასესხო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და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საგრანტო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შეთანხმებები</w:t>
      </w:r>
      <w:r w:rsidRPr="00E170D1">
        <w:rPr>
          <w:rFonts w:ascii="Cambria" w:hAnsi="Cambria"/>
          <w:bCs/>
          <w:iCs/>
          <w:sz w:val="22"/>
        </w:rPr>
        <w:t>);</w:t>
      </w:r>
    </w:p>
    <w:p w14:paraId="501287BA" w14:textId="77777777" w:rsidR="003D458B" w:rsidRPr="00E170D1" w:rsidRDefault="003D458B" w:rsidP="0067474E">
      <w:pPr>
        <w:numPr>
          <w:ilvl w:val="0"/>
          <w:numId w:val="65"/>
        </w:numPr>
        <w:spacing w:after="240" w:line="276" w:lineRule="auto"/>
        <w:rPr>
          <w:rFonts w:ascii="Cambria" w:hAnsi="Cambria"/>
          <w:bCs/>
          <w:iCs/>
          <w:sz w:val="22"/>
        </w:rPr>
      </w:pPr>
      <w:r w:rsidRPr="00E170D1">
        <w:rPr>
          <w:bCs/>
          <w:iCs/>
          <w:sz w:val="22"/>
        </w:rPr>
        <w:t>იაპონიის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საერთაშორისო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თანამშრომლობის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სააგენტო</w:t>
      </w:r>
      <w:r w:rsidRPr="00E170D1">
        <w:rPr>
          <w:rFonts w:ascii="Cambria" w:hAnsi="Cambria"/>
          <w:bCs/>
          <w:iCs/>
          <w:sz w:val="22"/>
        </w:rPr>
        <w:t xml:space="preserve"> (JICA) - </w:t>
      </w:r>
      <w:r w:rsidRPr="00E170D1">
        <w:rPr>
          <w:bCs/>
          <w:iCs/>
          <w:sz w:val="22"/>
        </w:rPr>
        <w:t>აღმოსავლეთ</w:t>
      </w:r>
      <w:r w:rsidRPr="00E170D1">
        <w:rPr>
          <w:rFonts w:ascii="Cambria" w:hAnsi="Cambria"/>
          <w:bCs/>
          <w:iCs/>
          <w:sz w:val="22"/>
        </w:rPr>
        <w:t>-</w:t>
      </w:r>
      <w:r w:rsidRPr="00E170D1">
        <w:rPr>
          <w:bCs/>
          <w:iCs/>
          <w:sz w:val="22"/>
        </w:rPr>
        <w:t>დასავლეთის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ჩქაროსნული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ავტომაგისტრალის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გაუმჯობესების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პროექტი</w:t>
      </w:r>
      <w:r w:rsidRPr="00E170D1">
        <w:rPr>
          <w:rFonts w:ascii="Cambria" w:hAnsi="Cambria"/>
          <w:bCs/>
          <w:iCs/>
          <w:sz w:val="22"/>
        </w:rPr>
        <w:t xml:space="preserve"> (</w:t>
      </w:r>
      <w:r w:rsidRPr="00E170D1">
        <w:rPr>
          <w:bCs/>
          <w:iCs/>
          <w:sz w:val="22"/>
        </w:rPr>
        <w:t>ფაზა</w:t>
      </w:r>
      <w:r w:rsidRPr="00E170D1">
        <w:rPr>
          <w:rFonts w:ascii="Cambria" w:hAnsi="Cambria"/>
          <w:bCs/>
          <w:iCs/>
          <w:sz w:val="22"/>
        </w:rPr>
        <w:t xml:space="preserve"> 2) (</w:t>
      </w:r>
      <w:r w:rsidRPr="00E170D1">
        <w:rPr>
          <w:bCs/>
          <w:iCs/>
          <w:sz w:val="22"/>
        </w:rPr>
        <w:t>შორაპანი</w:t>
      </w:r>
      <w:r w:rsidRPr="00E170D1">
        <w:rPr>
          <w:rFonts w:ascii="Cambria" w:hAnsi="Cambria"/>
          <w:bCs/>
          <w:iCs/>
          <w:sz w:val="22"/>
        </w:rPr>
        <w:t>-</w:t>
      </w:r>
      <w:r w:rsidRPr="00E170D1">
        <w:rPr>
          <w:bCs/>
          <w:iCs/>
          <w:sz w:val="22"/>
        </w:rPr>
        <w:t>არგვეთა</w:t>
      </w:r>
      <w:r w:rsidRPr="00E170D1">
        <w:rPr>
          <w:rFonts w:ascii="Cambria" w:hAnsi="Cambria"/>
          <w:bCs/>
          <w:iCs/>
          <w:sz w:val="22"/>
        </w:rPr>
        <w:t>) (</w:t>
      </w:r>
      <w:r w:rsidRPr="00E170D1">
        <w:rPr>
          <w:bCs/>
          <w:iCs/>
          <w:sz w:val="22"/>
        </w:rPr>
        <w:t>სასესხო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ხელშეკრულება</w:t>
      </w:r>
      <w:r w:rsidRPr="00E170D1">
        <w:rPr>
          <w:rFonts w:ascii="Cambria" w:hAnsi="Cambria"/>
          <w:bCs/>
          <w:iCs/>
          <w:sz w:val="22"/>
        </w:rPr>
        <w:t>);</w:t>
      </w:r>
    </w:p>
    <w:p w14:paraId="71EDCF93" w14:textId="77777777" w:rsidR="003D458B" w:rsidRPr="00E170D1" w:rsidRDefault="003D458B" w:rsidP="0067474E">
      <w:pPr>
        <w:numPr>
          <w:ilvl w:val="0"/>
          <w:numId w:val="65"/>
        </w:numPr>
        <w:spacing w:after="240" w:line="276" w:lineRule="auto"/>
        <w:rPr>
          <w:rFonts w:ascii="Cambria" w:hAnsi="Cambria"/>
          <w:bCs/>
          <w:iCs/>
          <w:sz w:val="22"/>
        </w:rPr>
      </w:pPr>
      <w:r w:rsidRPr="00E170D1">
        <w:rPr>
          <w:bCs/>
          <w:iCs/>
          <w:sz w:val="22"/>
        </w:rPr>
        <w:t>რეკონსტრუქციის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საკრედიტო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ბანკი</w:t>
      </w:r>
      <w:r w:rsidRPr="00E170D1">
        <w:rPr>
          <w:rFonts w:ascii="Cambria" w:hAnsi="Cambria"/>
          <w:bCs/>
          <w:iCs/>
          <w:sz w:val="22"/>
        </w:rPr>
        <w:t xml:space="preserve"> (KfW) </w:t>
      </w:r>
      <w:r w:rsidRPr="00E170D1">
        <w:rPr>
          <w:bCs/>
          <w:iCs/>
          <w:sz w:val="22"/>
        </w:rPr>
        <w:t>და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  <w:lang w:val="en-US"/>
        </w:rPr>
        <w:t>საფრანგეთის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განვითარების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სააგენტო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(AFD</w:t>
      </w:r>
      <w:r w:rsidRPr="00E170D1">
        <w:rPr>
          <w:rFonts w:ascii="Cambria" w:hAnsi="Cambria"/>
          <w:bCs/>
          <w:iCs/>
          <w:sz w:val="22"/>
        </w:rPr>
        <w:t xml:space="preserve">) - </w:t>
      </w:r>
      <w:r w:rsidRPr="00E170D1">
        <w:rPr>
          <w:bCs/>
          <w:iCs/>
          <w:sz w:val="22"/>
        </w:rPr>
        <w:t>ენერგეტიკის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სექტორის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რეფორმის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ბიუჯეტის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მხარდამჭერ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პროგრამა</w:t>
      </w:r>
      <w:r w:rsidRPr="00E170D1">
        <w:rPr>
          <w:rFonts w:ascii="Cambria" w:hAnsi="Cambria"/>
          <w:bCs/>
          <w:iCs/>
          <w:sz w:val="22"/>
        </w:rPr>
        <w:t xml:space="preserve"> - </w:t>
      </w:r>
      <w:r w:rsidRPr="00E170D1">
        <w:rPr>
          <w:bCs/>
          <w:iCs/>
          <w:sz w:val="22"/>
        </w:rPr>
        <w:t>სასესხო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შეთანხმება</w:t>
      </w:r>
      <w:r w:rsidRPr="00E170D1">
        <w:rPr>
          <w:rFonts w:ascii="Cambria" w:hAnsi="Cambria"/>
          <w:bCs/>
          <w:iCs/>
          <w:sz w:val="22"/>
        </w:rPr>
        <w:t xml:space="preserve"> (</w:t>
      </w:r>
      <w:r w:rsidRPr="00E170D1">
        <w:rPr>
          <w:bCs/>
          <w:iCs/>
          <w:sz w:val="22"/>
        </w:rPr>
        <w:t>სასესხო</w:t>
      </w:r>
      <w:r w:rsidRPr="00E170D1">
        <w:rPr>
          <w:rFonts w:ascii="Cambria" w:hAnsi="Cambria"/>
          <w:bCs/>
          <w:iCs/>
          <w:sz w:val="22"/>
        </w:rPr>
        <w:t>/</w:t>
      </w:r>
      <w:r w:rsidRPr="00E170D1">
        <w:rPr>
          <w:bCs/>
          <w:iCs/>
          <w:sz w:val="22"/>
        </w:rPr>
        <w:t>საკრედიტო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ხელშეკრულება</w:t>
      </w:r>
      <w:r w:rsidRPr="00E170D1">
        <w:rPr>
          <w:rFonts w:ascii="Cambria" w:hAnsi="Cambria"/>
          <w:bCs/>
          <w:iCs/>
          <w:sz w:val="22"/>
        </w:rPr>
        <w:t>);</w:t>
      </w:r>
    </w:p>
    <w:p w14:paraId="4B41258D" w14:textId="77777777" w:rsidR="003D458B" w:rsidRPr="00E170D1" w:rsidRDefault="003D458B" w:rsidP="0067474E">
      <w:pPr>
        <w:numPr>
          <w:ilvl w:val="0"/>
          <w:numId w:val="65"/>
        </w:numPr>
        <w:spacing w:after="240" w:line="276" w:lineRule="auto"/>
        <w:rPr>
          <w:rFonts w:ascii="Cambria" w:hAnsi="Cambria"/>
          <w:bCs/>
          <w:iCs/>
          <w:sz w:val="22"/>
        </w:rPr>
      </w:pPr>
      <w:r w:rsidRPr="00E170D1">
        <w:rPr>
          <w:bCs/>
          <w:iCs/>
          <w:sz w:val="22"/>
        </w:rPr>
        <w:t>აზიის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განვითარების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ბანკი</w:t>
      </w:r>
      <w:r w:rsidRPr="00E170D1">
        <w:rPr>
          <w:rFonts w:ascii="Cambria" w:hAnsi="Cambria"/>
          <w:bCs/>
          <w:iCs/>
          <w:sz w:val="22"/>
        </w:rPr>
        <w:t xml:space="preserve"> (ADB) </w:t>
      </w:r>
      <w:r w:rsidRPr="00E170D1">
        <w:rPr>
          <w:rFonts w:ascii="Cambria" w:hAnsi="Cambria"/>
          <w:bCs/>
          <w:iCs/>
          <w:sz w:val="22"/>
          <w:lang w:val="en-US"/>
        </w:rPr>
        <w:t xml:space="preserve">- </w:t>
      </w:r>
      <w:r w:rsidRPr="00E170D1">
        <w:rPr>
          <w:bCs/>
          <w:iCs/>
          <w:sz w:val="22"/>
        </w:rPr>
        <w:t>აღმოსავლეთ</w:t>
      </w:r>
      <w:r w:rsidRPr="00E170D1">
        <w:rPr>
          <w:rFonts w:ascii="Cambria" w:hAnsi="Cambria"/>
          <w:bCs/>
          <w:iCs/>
          <w:sz w:val="22"/>
        </w:rPr>
        <w:t>-</w:t>
      </w:r>
      <w:r w:rsidRPr="00E170D1">
        <w:rPr>
          <w:bCs/>
          <w:iCs/>
          <w:sz w:val="22"/>
        </w:rPr>
        <w:t>დასავლეთის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ჩქაროსნული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ავტომაგისტრალის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გაუმჯობესების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პროექტი</w:t>
      </w:r>
      <w:r w:rsidRPr="00E170D1">
        <w:rPr>
          <w:rFonts w:ascii="Cambria" w:hAnsi="Cambria"/>
          <w:bCs/>
          <w:iCs/>
          <w:sz w:val="22"/>
        </w:rPr>
        <w:t xml:space="preserve"> (</w:t>
      </w:r>
      <w:r w:rsidRPr="00E170D1">
        <w:rPr>
          <w:bCs/>
          <w:iCs/>
          <w:sz w:val="22"/>
        </w:rPr>
        <w:t>ხევი</w:t>
      </w:r>
      <w:r w:rsidRPr="00E170D1">
        <w:rPr>
          <w:rFonts w:ascii="Cambria" w:hAnsi="Cambria"/>
          <w:bCs/>
          <w:iCs/>
          <w:sz w:val="22"/>
        </w:rPr>
        <w:t>-</w:t>
      </w:r>
      <w:r w:rsidRPr="00E170D1">
        <w:rPr>
          <w:bCs/>
          <w:iCs/>
          <w:sz w:val="22"/>
        </w:rPr>
        <w:t>უბისა</w:t>
      </w:r>
      <w:r w:rsidRPr="00E170D1">
        <w:rPr>
          <w:rFonts w:ascii="Cambria" w:hAnsi="Cambria"/>
          <w:bCs/>
          <w:iCs/>
          <w:sz w:val="22"/>
        </w:rPr>
        <w:t>) (</w:t>
      </w:r>
      <w:r w:rsidRPr="00E170D1">
        <w:rPr>
          <w:bCs/>
          <w:iCs/>
          <w:sz w:val="22"/>
        </w:rPr>
        <w:t>სასესხო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შეთანხმება</w:t>
      </w:r>
      <w:r w:rsidRPr="00E170D1">
        <w:rPr>
          <w:rFonts w:ascii="Cambria" w:hAnsi="Cambria"/>
          <w:bCs/>
          <w:iCs/>
          <w:sz w:val="22"/>
        </w:rPr>
        <w:t>);</w:t>
      </w:r>
    </w:p>
    <w:p w14:paraId="1D4A6279" w14:textId="77777777" w:rsidR="003D458B" w:rsidRPr="00E170D1" w:rsidRDefault="003D458B" w:rsidP="0067474E">
      <w:pPr>
        <w:numPr>
          <w:ilvl w:val="0"/>
          <w:numId w:val="65"/>
        </w:numPr>
        <w:spacing w:after="240" w:line="276" w:lineRule="auto"/>
        <w:rPr>
          <w:rFonts w:ascii="Cambria" w:hAnsi="Cambria"/>
          <w:bCs/>
          <w:iCs/>
          <w:sz w:val="22"/>
          <w:lang w:val="en-US"/>
        </w:rPr>
      </w:pPr>
      <w:r w:rsidRPr="00E170D1">
        <w:rPr>
          <w:bCs/>
          <w:iCs/>
          <w:sz w:val="22"/>
          <w:lang w:val="en-US"/>
        </w:rPr>
        <w:lastRenderedPageBreak/>
        <w:t>საფრანგეთის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განვითარების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სააგენტო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(AFD) </w:t>
      </w:r>
      <w:r w:rsidRPr="00E170D1">
        <w:rPr>
          <w:rFonts w:ascii="Cambria" w:hAnsi="Cambria"/>
          <w:bCs/>
          <w:iCs/>
          <w:sz w:val="22"/>
        </w:rPr>
        <w:t xml:space="preserve">- </w:t>
      </w:r>
      <w:r w:rsidRPr="00E170D1">
        <w:rPr>
          <w:bCs/>
          <w:iCs/>
          <w:sz w:val="22"/>
          <w:lang w:val="en-US"/>
        </w:rPr>
        <w:t>სოციალური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კეთილდღეობის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პროგრამა</w:t>
      </w:r>
      <w:r w:rsidRPr="00E170D1">
        <w:rPr>
          <w:rFonts w:ascii="Cambria" w:hAnsi="Cambria"/>
          <w:bCs/>
          <w:iCs/>
          <w:sz w:val="22"/>
        </w:rPr>
        <w:t xml:space="preserve"> (</w:t>
      </w:r>
      <w:r w:rsidRPr="00E170D1">
        <w:rPr>
          <w:bCs/>
          <w:iCs/>
          <w:sz w:val="22"/>
        </w:rPr>
        <w:t>საკრედიტო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შეთანხმება</w:t>
      </w:r>
      <w:r w:rsidRPr="00E170D1">
        <w:rPr>
          <w:rFonts w:ascii="Cambria" w:hAnsi="Cambria"/>
          <w:bCs/>
          <w:iCs/>
          <w:sz w:val="22"/>
        </w:rPr>
        <w:t>);</w:t>
      </w:r>
    </w:p>
    <w:p w14:paraId="49B0840A" w14:textId="3BD98BF7" w:rsidR="003D458B" w:rsidRPr="00E170D1" w:rsidRDefault="003D458B" w:rsidP="0067474E">
      <w:pPr>
        <w:numPr>
          <w:ilvl w:val="0"/>
          <w:numId w:val="65"/>
        </w:numPr>
        <w:spacing w:after="240" w:line="276" w:lineRule="auto"/>
        <w:rPr>
          <w:rFonts w:ascii="Cambria" w:hAnsi="Cambria"/>
          <w:bCs/>
          <w:iCs/>
          <w:sz w:val="22"/>
        </w:rPr>
      </w:pPr>
      <w:r w:rsidRPr="00E170D1">
        <w:rPr>
          <w:bCs/>
          <w:iCs/>
          <w:sz w:val="22"/>
        </w:rPr>
        <w:t>ევროპის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რეკონსტრუქციისა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და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განვითარების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ბანკი</w:t>
      </w:r>
      <w:r w:rsidRPr="00E170D1">
        <w:rPr>
          <w:rFonts w:ascii="Cambria" w:hAnsi="Cambria"/>
          <w:bCs/>
          <w:iCs/>
          <w:sz w:val="22"/>
        </w:rPr>
        <w:t xml:space="preserve"> (EBRD) – „</w:t>
      </w:r>
      <w:r w:rsidRPr="00E170D1">
        <w:rPr>
          <w:bCs/>
          <w:iCs/>
          <w:sz w:val="22"/>
        </w:rPr>
        <w:t>აჭარის</w:t>
      </w:r>
      <w:r w:rsidR="00B62786"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მყარი</w:t>
      </w:r>
      <w:r w:rsidR="00B62786"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ნარჩენების</w:t>
      </w:r>
      <w:r w:rsidR="00B62786"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პროექტი</w:t>
      </w:r>
      <w:r w:rsidRPr="00E170D1">
        <w:rPr>
          <w:rFonts w:ascii="Cambria" w:hAnsi="Cambria"/>
          <w:bCs/>
          <w:iCs/>
          <w:sz w:val="22"/>
        </w:rPr>
        <w:t>“ (</w:t>
      </w:r>
      <w:r w:rsidRPr="00E170D1">
        <w:rPr>
          <w:bCs/>
          <w:iCs/>
          <w:sz w:val="22"/>
        </w:rPr>
        <w:t>საგრანტო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შეთანხმება</w:t>
      </w:r>
      <w:r w:rsidRPr="00E170D1">
        <w:rPr>
          <w:rFonts w:ascii="Cambria" w:hAnsi="Cambria"/>
          <w:bCs/>
          <w:iCs/>
          <w:sz w:val="22"/>
        </w:rPr>
        <w:t>);</w:t>
      </w:r>
    </w:p>
    <w:p w14:paraId="13C6436F" w14:textId="77777777" w:rsidR="003D458B" w:rsidRPr="00E170D1" w:rsidRDefault="003D458B" w:rsidP="0067474E">
      <w:pPr>
        <w:numPr>
          <w:ilvl w:val="0"/>
          <w:numId w:val="65"/>
        </w:numPr>
        <w:spacing w:after="240" w:line="276" w:lineRule="auto"/>
        <w:rPr>
          <w:rFonts w:ascii="Cambria" w:hAnsi="Cambria"/>
          <w:bCs/>
          <w:iCs/>
          <w:sz w:val="22"/>
        </w:rPr>
      </w:pPr>
      <w:r w:rsidRPr="00E170D1">
        <w:rPr>
          <w:bCs/>
          <w:iCs/>
          <w:sz w:val="22"/>
        </w:rPr>
        <w:t>ევროპის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რეკონსტრუქციისა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და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განვითარების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ბანკი</w:t>
      </w:r>
      <w:r w:rsidRPr="00E170D1">
        <w:rPr>
          <w:rFonts w:ascii="Cambria" w:hAnsi="Cambria"/>
          <w:bCs/>
          <w:iCs/>
          <w:sz w:val="22"/>
        </w:rPr>
        <w:t xml:space="preserve"> (EBRD) – „</w:t>
      </w:r>
      <w:r w:rsidRPr="00E170D1">
        <w:rPr>
          <w:bCs/>
          <w:iCs/>
          <w:sz w:val="22"/>
          <w:lang w:val="en-US"/>
        </w:rPr>
        <w:t>თბილისის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მყარი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ნარჩენები</w:t>
      </w:r>
      <w:r w:rsidRPr="00E170D1">
        <w:rPr>
          <w:bCs/>
          <w:iCs/>
          <w:sz w:val="22"/>
        </w:rPr>
        <w:t>ს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</w:rPr>
        <w:t>მართვა</w:t>
      </w:r>
      <w:r w:rsidRPr="00E170D1">
        <w:rPr>
          <w:rFonts w:ascii="Cambria" w:hAnsi="Cambria"/>
          <w:bCs/>
          <w:iCs/>
          <w:sz w:val="22"/>
        </w:rPr>
        <w:t>“ (</w:t>
      </w:r>
      <w:r w:rsidRPr="00E170D1">
        <w:rPr>
          <w:bCs/>
          <w:iCs/>
          <w:sz w:val="22"/>
        </w:rPr>
        <w:t>სასესხო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შეთანხმება</w:t>
      </w:r>
      <w:r w:rsidRPr="00E170D1">
        <w:rPr>
          <w:rFonts w:ascii="Cambria" w:hAnsi="Cambria"/>
          <w:bCs/>
          <w:iCs/>
          <w:sz w:val="22"/>
        </w:rPr>
        <w:t>);</w:t>
      </w:r>
    </w:p>
    <w:p w14:paraId="3815BDF6" w14:textId="77777777" w:rsidR="003D458B" w:rsidRPr="00E170D1" w:rsidRDefault="003D458B" w:rsidP="0067474E">
      <w:pPr>
        <w:numPr>
          <w:ilvl w:val="0"/>
          <w:numId w:val="65"/>
        </w:numPr>
        <w:spacing w:after="240" w:line="276" w:lineRule="auto"/>
        <w:rPr>
          <w:rFonts w:ascii="Cambria" w:hAnsi="Cambria"/>
          <w:bCs/>
          <w:iCs/>
          <w:sz w:val="22"/>
        </w:rPr>
      </w:pPr>
      <w:r w:rsidRPr="00E170D1">
        <w:rPr>
          <w:bCs/>
          <w:iCs/>
          <w:sz w:val="22"/>
        </w:rPr>
        <w:t>სოფლის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მეურნეობის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განვითარების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საერთაშორისო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ფონდი</w:t>
      </w:r>
      <w:r w:rsidRPr="00E170D1">
        <w:rPr>
          <w:rFonts w:ascii="Cambria" w:hAnsi="Cambria"/>
          <w:bCs/>
          <w:iCs/>
          <w:sz w:val="22"/>
        </w:rPr>
        <w:t xml:space="preserve"> (IFAD) - „</w:t>
      </w:r>
      <w:r w:rsidRPr="00E170D1">
        <w:rPr>
          <w:bCs/>
          <w:iCs/>
          <w:sz w:val="22"/>
        </w:rPr>
        <w:t>მერძევეობის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დარგის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მოდერნიზაციის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და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ბაზარზე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წვდომის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პროგრამა</w:t>
      </w:r>
      <w:r w:rsidRPr="00E170D1">
        <w:rPr>
          <w:rFonts w:ascii="Cambria" w:hAnsi="Cambria"/>
          <w:bCs/>
          <w:iCs/>
          <w:sz w:val="22"/>
        </w:rPr>
        <w:t>“ (</w:t>
      </w:r>
      <w:r w:rsidRPr="00E170D1">
        <w:rPr>
          <w:bCs/>
          <w:iCs/>
          <w:sz w:val="22"/>
        </w:rPr>
        <w:t>დაფინანსების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შეთანხმება</w:t>
      </w:r>
      <w:r w:rsidRPr="00E170D1">
        <w:rPr>
          <w:rFonts w:ascii="Cambria" w:hAnsi="Cambria"/>
          <w:bCs/>
          <w:iCs/>
          <w:sz w:val="22"/>
        </w:rPr>
        <w:t>);</w:t>
      </w:r>
    </w:p>
    <w:p w14:paraId="35254888" w14:textId="77777777" w:rsidR="003D458B" w:rsidRPr="00E170D1" w:rsidRDefault="003D458B" w:rsidP="0067474E">
      <w:pPr>
        <w:numPr>
          <w:ilvl w:val="0"/>
          <w:numId w:val="65"/>
        </w:numPr>
        <w:spacing w:after="240" w:line="276" w:lineRule="auto"/>
        <w:rPr>
          <w:rFonts w:ascii="Cambria" w:hAnsi="Cambria"/>
          <w:bCs/>
          <w:iCs/>
          <w:sz w:val="22"/>
        </w:rPr>
      </w:pPr>
      <w:r w:rsidRPr="00E170D1">
        <w:rPr>
          <w:bCs/>
          <w:iCs/>
          <w:sz w:val="22"/>
        </w:rPr>
        <w:t>ევროპის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საინვესტიციო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ბანკი</w:t>
      </w:r>
      <w:r w:rsidRPr="00E170D1">
        <w:rPr>
          <w:rFonts w:ascii="Cambria" w:hAnsi="Cambria"/>
          <w:bCs/>
          <w:iCs/>
          <w:sz w:val="22"/>
        </w:rPr>
        <w:t xml:space="preserve"> (EIB) - "</w:t>
      </w:r>
      <w:r w:rsidRPr="00E170D1">
        <w:rPr>
          <w:bCs/>
          <w:iCs/>
          <w:sz w:val="22"/>
        </w:rPr>
        <w:t>საქართველო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სატრანსპორტო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კომუნიკაცია</w:t>
      </w:r>
      <w:r w:rsidRPr="00E170D1">
        <w:rPr>
          <w:rFonts w:ascii="Cambria" w:hAnsi="Cambria"/>
          <w:bCs/>
          <w:iCs/>
          <w:sz w:val="22"/>
        </w:rPr>
        <w:t xml:space="preserve"> II" (</w:t>
      </w:r>
      <w:r w:rsidRPr="00E170D1">
        <w:rPr>
          <w:bCs/>
          <w:iCs/>
          <w:sz w:val="22"/>
        </w:rPr>
        <w:t>ფინანსური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ხელშეკრულება</w:t>
      </w:r>
      <w:r w:rsidRPr="00E170D1">
        <w:rPr>
          <w:rFonts w:ascii="Cambria" w:hAnsi="Cambria"/>
          <w:bCs/>
          <w:iCs/>
          <w:sz w:val="22"/>
        </w:rPr>
        <w:t>);</w:t>
      </w:r>
    </w:p>
    <w:p w14:paraId="725C4BCA" w14:textId="77777777" w:rsidR="003D458B" w:rsidRPr="00E170D1" w:rsidRDefault="003D458B" w:rsidP="0067474E">
      <w:pPr>
        <w:numPr>
          <w:ilvl w:val="0"/>
          <w:numId w:val="65"/>
        </w:numPr>
        <w:spacing w:after="240" w:line="276" w:lineRule="auto"/>
        <w:rPr>
          <w:rFonts w:ascii="Cambria" w:hAnsi="Cambria"/>
          <w:bCs/>
          <w:iCs/>
          <w:sz w:val="22"/>
        </w:rPr>
      </w:pPr>
      <w:r w:rsidRPr="00E170D1">
        <w:rPr>
          <w:bCs/>
          <w:iCs/>
          <w:sz w:val="22"/>
        </w:rPr>
        <w:t>რეკონსტრუქციის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საკრედიტო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ბანკი</w:t>
      </w:r>
      <w:r w:rsidRPr="00E170D1">
        <w:rPr>
          <w:rFonts w:ascii="Cambria" w:hAnsi="Cambria"/>
          <w:bCs/>
          <w:iCs/>
          <w:sz w:val="22"/>
        </w:rPr>
        <w:t xml:space="preserve"> (KfW) - „</w:t>
      </w:r>
      <w:r w:rsidRPr="00E170D1">
        <w:rPr>
          <w:bCs/>
          <w:iCs/>
          <w:sz w:val="22"/>
        </w:rPr>
        <w:t>წყალმომარაგება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და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წყალარინება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აჭარის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სოფლებისა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და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ნახევრად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ურბანულ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დასახლებებში</w:t>
      </w:r>
      <w:r w:rsidRPr="00E170D1">
        <w:rPr>
          <w:rFonts w:ascii="Cambria" w:hAnsi="Cambria"/>
          <w:bCs/>
          <w:iCs/>
          <w:sz w:val="22"/>
        </w:rPr>
        <w:t>“ (</w:t>
      </w:r>
      <w:r w:rsidRPr="00E170D1">
        <w:rPr>
          <w:bCs/>
          <w:iCs/>
          <w:sz w:val="22"/>
        </w:rPr>
        <w:t>დაფინანსების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ხელშეკრულება</w:t>
      </w:r>
      <w:r w:rsidRPr="00E170D1">
        <w:rPr>
          <w:rFonts w:ascii="Cambria" w:hAnsi="Cambria"/>
          <w:bCs/>
          <w:iCs/>
          <w:sz w:val="22"/>
        </w:rPr>
        <w:t>).</w:t>
      </w:r>
    </w:p>
    <w:p w14:paraId="59D48209" w14:textId="2EB51EA8" w:rsidR="003D458B" w:rsidRPr="00E170D1" w:rsidRDefault="003D458B" w:rsidP="00E170D1">
      <w:pPr>
        <w:spacing w:after="240" w:line="276" w:lineRule="auto"/>
        <w:ind w:left="0" w:firstLine="0"/>
        <w:rPr>
          <w:rFonts w:ascii="Cambria" w:hAnsi="Cambria"/>
          <w:bCs/>
          <w:iCs/>
          <w:sz w:val="22"/>
        </w:rPr>
      </w:pPr>
      <w:r w:rsidRPr="00E170D1">
        <w:rPr>
          <w:bCs/>
          <w:iCs/>
          <w:sz w:val="22"/>
        </w:rPr>
        <w:t>გაიმართა</w:t>
      </w:r>
      <w:r w:rsidRPr="00E170D1">
        <w:rPr>
          <w:rFonts w:ascii="Cambria" w:hAnsi="Cambria"/>
          <w:bCs/>
          <w:iCs/>
          <w:sz w:val="22"/>
        </w:rPr>
        <w:t>/</w:t>
      </w:r>
      <w:r w:rsidRPr="00E170D1">
        <w:rPr>
          <w:bCs/>
          <w:iCs/>
          <w:sz w:val="22"/>
        </w:rPr>
        <w:t>დაგეგმილია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მოლაპარაკება</w:t>
      </w:r>
      <w:r w:rsidR="00B62786"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შემდეგი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პროექტების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დაფინანსების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მიზნით</w:t>
      </w:r>
      <w:r w:rsidRPr="00E170D1">
        <w:rPr>
          <w:rFonts w:ascii="Cambria" w:hAnsi="Cambria"/>
          <w:bCs/>
          <w:iCs/>
          <w:sz w:val="22"/>
        </w:rPr>
        <w:t>:</w:t>
      </w:r>
    </w:p>
    <w:p w14:paraId="488D84A3" w14:textId="77777777" w:rsidR="003D458B" w:rsidRPr="00E170D1" w:rsidRDefault="003D458B" w:rsidP="0067474E">
      <w:pPr>
        <w:numPr>
          <w:ilvl w:val="0"/>
          <w:numId w:val="65"/>
        </w:numPr>
        <w:spacing w:after="240" w:line="276" w:lineRule="auto"/>
        <w:rPr>
          <w:rFonts w:ascii="Cambria" w:hAnsi="Cambria"/>
          <w:bCs/>
          <w:iCs/>
          <w:sz w:val="22"/>
        </w:rPr>
      </w:pPr>
      <w:r w:rsidRPr="00E170D1">
        <w:rPr>
          <w:bCs/>
          <w:iCs/>
          <w:sz w:val="22"/>
        </w:rPr>
        <w:t>რეკონსტრუქციისა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და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განვითარების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საერთაშორისო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ბანკთან</w:t>
      </w:r>
      <w:r w:rsidRPr="00E170D1">
        <w:rPr>
          <w:rFonts w:ascii="Cambria" w:hAnsi="Cambria"/>
          <w:bCs/>
          <w:iCs/>
          <w:sz w:val="22"/>
        </w:rPr>
        <w:t xml:space="preserve"> (IBRD) - „</w:t>
      </w:r>
      <w:r w:rsidRPr="00E170D1">
        <w:rPr>
          <w:bCs/>
          <w:iCs/>
          <w:sz w:val="22"/>
        </w:rPr>
        <w:t>ინოვაციის</w:t>
      </w:r>
      <w:r w:rsidRPr="00E170D1">
        <w:rPr>
          <w:rFonts w:ascii="Cambria" w:hAnsi="Cambria"/>
          <w:bCs/>
          <w:iCs/>
          <w:sz w:val="22"/>
        </w:rPr>
        <w:t xml:space="preserve">, </w:t>
      </w:r>
      <w:r w:rsidRPr="00E170D1">
        <w:rPr>
          <w:bCs/>
          <w:iCs/>
          <w:sz w:val="22"/>
        </w:rPr>
        <w:t>ინკლუზიურობის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და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ხარისხის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პროექტი</w:t>
      </w:r>
      <w:r w:rsidRPr="00E170D1">
        <w:rPr>
          <w:rFonts w:ascii="Cambria" w:hAnsi="Cambria"/>
          <w:bCs/>
          <w:iCs/>
          <w:sz w:val="22"/>
        </w:rPr>
        <w:t xml:space="preserve"> - </w:t>
      </w:r>
      <w:r w:rsidRPr="00E170D1">
        <w:rPr>
          <w:bCs/>
          <w:iCs/>
          <w:sz w:val="22"/>
        </w:rPr>
        <w:t>საქართველო</w:t>
      </w:r>
      <w:r w:rsidRPr="00E170D1">
        <w:rPr>
          <w:rFonts w:ascii="Cambria" w:hAnsi="Cambria"/>
          <w:bCs/>
          <w:iCs/>
          <w:sz w:val="22"/>
        </w:rPr>
        <w:t xml:space="preserve"> I2Q";</w:t>
      </w:r>
    </w:p>
    <w:p w14:paraId="6CAEC586" w14:textId="1D246BC2" w:rsidR="003D458B" w:rsidRPr="00E170D1" w:rsidRDefault="003D458B" w:rsidP="0067474E">
      <w:pPr>
        <w:numPr>
          <w:ilvl w:val="0"/>
          <w:numId w:val="65"/>
        </w:numPr>
        <w:spacing w:after="240" w:line="276" w:lineRule="auto"/>
        <w:rPr>
          <w:rFonts w:ascii="Cambria" w:hAnsi="Cambria"/>
          <w:bCs/>
          <w:iCs/>
          <w:sz w:val="22"/>
        </w:rPr>
      </w:pPr>
      <w:r w:rsidRPr="00E170D1">
        <w:rPr>
          <w:bCs/>
          <w:iCs/>
          <w:sz w:val="22"/>
        </w:rPr>
        <w:t>რეკონსტრუქციისა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და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განვითარების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საერთაშორისო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ბანკთან</w:t>
      </w:r>
      <w:r w:rsidRPr="00E170D1">
        <w:rPr>
          <w:rFonts w:ascii="Cambria" w:hAnsi="Cambria"/>
          <w:bCs/>
          <w:iCs/>
          <w:sz w:val="22"/>
        </w:rPr>
        <w:t xml:space="preserve"> (IBRD) – „</w:t>
      </w:r>
      <w:r w:rsidRPr="00E170D1">
        <w:rPr>
          <w:bCs/>
          <w:iCs/>
          <w:sz w:val="22"/>
        </w:rPr>
        <w:t>ენერგომომარაგების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საიმედოობისა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და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ფინანსური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გაჯანსაღების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პროექტი</w:t>
      </w:r>
      <w:r w:rsidRPr="00E170D1">
        <w:rPr>
          <w:rFonts w:ascii="Cambria" w:hAnsi="Cambria"/>
          <w:bCs/>
          <w:iCs/>
          <w:sz w:val="22"/>
        </w:rPr>
        <w:t>“</w:t>
      </w:r>
      <w:r w:rsidRPr="00E170D1">
        <w:rPr>
          <w:rFonts w:ascii="Cambria" w:hAnsi="Cambria"/>
          <w:bCs/>
          <w:iCs/>
          <w:sz w:val="22"/>
          <w:lang w:val="en-US"/>
        </w:rPr>
        <w:t>.</w:t>
      </w:r>
    </w:p>
    <w:p w14:paraId="07DC9CE5" w14:textId="77777777" w:rsidR="003D458B" w:rsidRPr="00E170D1" w:rsidRDefault="003D458B" w:rsidP="00E170D1">
      <w:pPr>
        <w:spacing w:after="240" w:line="276" w:lineRule="auto"/>
        <w:ind w:left="0" w:firstLine="0"/>
        <w:rPr>
          <w:rFonts w:ascii="Cambria" w:hAnsi="Cambria"/>
          <w:bCs/>
          <w:iCs/>
          <w:sz w:val="22"/>
        </w:rPr>
      </w:pPr>
      <w:r w:rsidRPr="00E170D1">
        <w:rPr>
          <w:bCs/>
          <w:iCs/>
          <w:sz w:val="22"/>
        </w:rPr>
        <w:t>ასევე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მიმდინარეობს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ინტენსიური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კონსულტაციები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სხვადასხვა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საინვესტიციო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პროექტების</w:t>
      </w:r>
      <w:r w:rsidRPr="00E170D1">
        <w:rPr>
          <w:rFonts w:ascii="Cambria" w:hAnsi="Cambria"/>
          <w:bCs/>
          <w:iCs/>
          <w:sz w:val="22"/>
        </w:rPr>
        <w:t>/</w:t>
      </w:r>
      <w:r w:rsidRPr="00E170D1">
        <w:rPr>
          <w:bCs/>
          <w:iCs/>
          <w:sz w:val="22"/>
        </w:rPr>
        <w:t>პროგრამების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დაფინანსების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მიზნით</w:t>
      </w:r>
      <w:r w:rsidRPr="00E170D1">
        <w:rPr>
          <w:rFonts w:ascii="Cambria" w:hAnsi="Cambria"/>
          <w:bCs/>
          <w:iCs/>
          <w:sz w:val="22"/>
        </w:rPr>
        <w:t xml:space="preserve">, </w:t>
      </w:r>
      <w:r w:rsidRPr="00E170D1">
        <w:rPr>
          <w:bCs/>
          <w:iCs/>
          <w:sz w:val="22"/>
        </w:rPr>
        <w:t>მათ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შორის</w:t>
      </w:r>
      <w:r w:rsidRPr="00E170D1">
        <w:rPr>
          <w:rFonts w:ascii="Cambria" w:hAnsi="Cambria"/>
          <w:bCs/>
          <w:iCs/>
          <w:sz w:val="22"/>
        </w:rPr>
        <w:t>:</w:t>
      </w:r>
    </w:p>
    <w:p w14:paraId="357BB05E" w14:textId="77777777" w:rsidR="003D458B" w:rsidRPr="00E170D1" w:rsidRDefault="003D458B" w:rsidP="0067474E">
      <w:pPr>
        <w:numPr>
          <w:ilvl w:val="0"/>
          <w:numId w:val="65"/>
        </w:numPr>
        <w:spacing w:after="240" w:line="276" w:lineRule="auto"/>
        <w:rPr>
          <w:rFonts w:ascii="Cambria" w:hAnsi="Cambria"/>
          <w:bCs/>
          <w:iCs/>
          <w:sz w:val="22"/>
          <w:lang w:val="en-US"/>
        </w:rPr>
      </w:pPr>
      <w:r w:rsidRPr="00E170D1">
        <w:rPr>
          <w:bCs/>
          <w:iCs/>
          <w:sz w:val="22"/>
        </w:rPr>
        <w:t>რეკონსტრუქციის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საკრედიტო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ბანკთან</w:t>
      </w:r>
      <w:r w:rsidRPr="00E170D1">
        <w:rPr>
          <w:rFonts w:ascii="Cambria" w:hAnsi="Cambria"/>
          <w:bCs/>
          <w:iCs/>
          <w:sz w:val="22"/>
        </w:rPr>
        <w:t xml:space="preserve"> (KfW) </w:t>
      </w:r>
      <w:r w:rsidRPr="00E170D1">
        <w:rPr>
          <w:bCs/>
          <w:iCs/>
          <w:sz w:val="22"/>
        </w:rPr>
        <w:t>და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  <w:lang w:val="en-US"/>
        </w:rPr>
        <w:t>საფრანგეთის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განვითარების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სააგენტოსთან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(AFD</w:t>
      </w:r>
      <w:r w:rsidRPr="00E170D1">
        <w:rPr>
          <w:rFonts w:ascii="Cambria" w:hAnsi="Cambria"/>
          <w:bCs/>
          <w:iCs/>
          <w:sz w:val="22"/>
        </w:rPr>
        <w:t xml:space="preserve">) - </w:t>
      </w:r>
      <w:r w:rsidRPr="00E170D1">
        <w:rPr>
          <w:bCs/>
          <w:iCs/>
          <w:sz w:val="22"/>
          <w:lang w:val="en-US"/>
        </w:rPr>
        <w:t>ენერგეტიკის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სექტორის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რეფორმასთნ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და</w:t>
      </w:r>
      <w:r w:rsidRPr="00E170D1">
        <w:rPr>
          <w:bCs/>
          <w:iCs/>
          <w:sz w:val="22"/>
        </w:rPr>
        <w:t>კავშირებით</w:t>
      </w:r>
      <w:r w:rsidRPr="00E170D1">
        <w:rPr>
          <w:rFonts w:ascii="Cambria" w:hAnsi="Cambria"/>
          <w:bCs/>
          <w:iCs/>
          <w:sz w:val="22"/>
        </w:rPr>
        <w:t>;</w:t>
      </w:r>
    </w:p>
    <w:p w14:paraId="6529E24F" w14:textId="77777777" w:rsidR="003D458B" w:rsidRPr="00E170D1" w:rsidRDefault="003D458B" w:rsidP="0067474E">
      <w:pPr>
        <w:numPr>
          <w:ilvl w:val="0"/>
          <w:numId w:val="65"/>
        </w:numPr>
        <w:spacing w:after="240" w:line="276" w:lineRule="auto"/>
        <w:rPr>
          <w:rFonts w:ascii="Cambria" w:hAnsi="Cambria"/>
          <w:bCs/>
          <w:iCs/>
          <w:sz w:val="22"/>
          <w:lang w:val="en-US"/>
        </w:rPr>
      </w:pPr>
      <w:r w:rsidRPr="00E170D1">
        <w:rPr>
          <w:bCs/>
          <w:iCs/>
          <w:sz w:val="22"/>
          <w:lang w:val="en-US"/>
        </w:rPr>
        <w:t>საფრანგეთის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განვითარების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სააგენტოსთან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(AFD) </w:t>
      </w:r>
      <w:r w:rsidRPr="00E170D1">
        <w:rPr>
          <w:rFonts w:ascii="Cambria" w:hAnsi="Cambria"/>
          <w:bCs/>
          <w:iCs/>
          <w:sz w:val="22"/>
        </w:rPr>
        <w:t xml:space="preserve">- </w:t>
      </w:r>
      <w:r w:rsidRPr="00E170D1">
        <w:rPr>
          <w:bCs/>
          <w:iCs/>
          <w:sz w:val="22"/>
          <w:lang w:val="en-US"/>
        </w:rPr>
        <w:t>სოციალური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კეთილდღეობის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პროგრამა</w:t>
      </w:r>
      <w:r w:rsidRPr="00E170D1">
        <w:rPr>
          <w:rFonts w:ascii="Cambria" w:hAnsi="Cambria"/>
          <w:bCs/>
          <w:iCs/>
          <w:sz w:val="22"/>
        </w:rPr>
        <w:t xml:space="preserve">; </w:t>
      </w:r>
    </w:p>
    <w:p w14:paraId="12DBDA93" w14:textId="77777777" w:rsidR="003D458B" w:rsidRPr="00E170D1" w:rsidRDefault="003D458B" w:rsidP="0067474E">
      <w:pPr>
        <w:numPr>
          <w:ilvl w:val="0"/>
          <w:numId w:val="65"/>
        </w:numPr>
        <w:spacing w:after="240" w:line="276" w:lineRule="auto"/>
        <w:rPr>
          <w:rFonts w:ascii="Cambria" w:hAnsi="Cambria"/>
          <w:bCs/>
          <w:iCs/>
          <w:sz w:val="22"/>
          <w:lang w:val="en-US"/>
        </w:rPr>
      </w:pPr>
      <w:r w:rsidRPr="00E170D1">
        <w:rPr>
          <w:bCs/>
          <w:iCs/>
          <w:sz w:val="22"/>
          <w:lang w:val="en-US"/>
        </w:rPr>
        <w:t>აზიის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განვითარების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ბანკთან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(ADB) </w:t>
      </w:r>
      <w:r w:rsidRPr="00E170D1">
        <w:rPr>
          <w:bCs/>
          <w:iCs/>
          <w:sz w:val="22"/>
          <w:lang w:val="en-US"/>
        </w:rPr>
        <w:t>და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ევროპის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რეკონსტრუქციისა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და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განვითარების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ბანკთან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(EBRD) </w:t>
      </w:r>
      <w:r w:rsidRPr="00E170D1">
        <w:rPr>
          <w:rFonts w:ascii="Cambria" w:hAnsi="Cambria"/>
          <w:bCs/>
          <w:iCs/>
          <w:sz w:val="22"/>
        </w:rPr>
        <w:t>- „</w:t>
      </w:r>
      <w:r w:rsidRPr="00E170D1">
        <w:rPr>
          <w:bCs/>
          <w:iCs/>
          <w:sz w:val="22"/>
          <w:lang w:val="en-US"/>
        </w:rPr>
        <w:t>ქვეშეთი</w:t>
      </w:r>
      <w:r w:rsidRPr="00E170D1">
        <w:rPr>
          <w:rFonts w:ascii="Cambria" w:hAnsi="Cambria"/>
          <w:bCs/>
          <w:iCs/>
          <w:sz w:val="22"/>
          <w:lang w:val="en-US"/>
        </w:rPr>
        <w:t>-</w:t>
      </w:r>
      <w:r w:rsidRPr="00E170D1">
        <w:rPr>
          <w:bCs/>
          <w:iCs/>
          <w:sz w:val="22"/>
          <w:lang w:val="en-US"/>
        </w:rPr>
        <w:t>კობის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საავტომობილო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გზის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მონაკვეთის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მშენებლობა</w:t>
      </w:r>
      <w:r w:rsidRPr="00E170D1">
        <w:rPr>
          <w:rFonts w:ascii="Cambria" w:hAnsi="Cambria"/>
          <w:bCs/>
          <w:iCs/>
          <w:sz w:val="22"/>
          <w:lang w:val="en-US"/>
        </w:rPr>
        <w:t>/</w:t>
      </w:r>
      <w:r w:rsidRPr="00E170D1">
        <w:rPr>
          <w:bCs/>
          <w:iCs/>
          <w:sz w:val="22"/>
          <w:lang w:val="en-US"/>
        </w:rPr>
        <w:t>რეკონსტრუქცია</w:t>
      </w:r>
      <w:r w:rsidRPr="00E170D1">
        <w:rPr>
          <w:rFonts w:ascii="Cambria" w:hAnsi="Cambria"/>
          <w:bCs/>
          <w:iCs/>
          <w:sz w:val="22"/>
          <w:lang w:val="en-US"/>
        </w:rPr>
        <w:t>;</w:t>
      </w:r>
    </w:p>
    <w:p w14:paraId="175D0622" w14:textId="77777777" w:rsidR="003D458B" w:rsidRPr="00E170D1" w:rsidRDefault="003D458B" w:rsidP="0067474E">
      <w:pPr>
        <w:numPr>
          <w:ilvl w:val="0"/>
          <w:numId w:val="65"/>
        </w:numPr>
        <w:spacing w:after="240" w:line="276" w:lineRule="auto"/>
        <w:rPr>
          <w:rFonts w:ascii="Cambria" w:hAnsi="Cambria"/>
          <w:bCs/>
          <w:iCs/>
          <w:sz w:val="22"/>
          <w:lang w:val="en-US"/>
        </w:rPr>
      </w:pPr>
      <w:r w:rsidRPr="00E170D1">
        <w:rPr>
          <w:bCs/>
          <w:iCs/>
          <w:sz w:val="22"/>
          <w:lang w:val="en-US"/>
        </w:rPr>
        <w:t>ევროპის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საინვესტიციო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ბანკთან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(EIB) </w:t>
      </w:r>
      <w:r w:rsidRPr="00E170D1">
        <w:rPr>
          <w:bCs/>
          <w:iCs/>
          <w:sz w:val="22"/>
          <w:lang w:val="en-US"/>
        </w:rPr>
        <w:t>ან</w:t>
      </w:r>
      <w:r w:rsidRPr="00E170D1">
        <w:rPr>
          <w:rFonts w:ascii="Cambria" w:hAnsi="Cambria"/>
          <w:bCs/>
          <w:iCs/>
          <w:sz w:val="22"/>
          <w:lang w:val="en-US"/>
        </w:rPr>
        <w:t> </w:t>
      </w:r>
      <w:r w:rsidRPr="00E170D1">
        <w:rPr>
          <w:bCs/>
          <w:iCs/>
          <w:sz w:val="22"/>
          <w:lang w:val="en-US"/>
        </w:rPr>
        <w:t>აზიის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განვითარების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ბანკთან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(ADB) – </w:t>
      </w:r>
      <w:r w:rsidRPr="00E170D1">
        <w:rPr>
          <w:bCs/>
          <w:iCs/>
          <w:sz w:val="22"/>
          <w:lang w:val="en-US"/>
        </w:rPr>
        <w:t>აღმოსავლეთ</w:t>
      </w:r>
      <w:r w:rsidRPr="00E170D1">
        <w:rPr>
          <w:rFonts w:ascii="Cambria" w:hAnsi="Cambria"/>
          <w:bCs/>
          <w:iCs/>
          <w:sz w:val="22"/>
          <w:lang w:val="en-US"/>
        </w:rPr>
        <w:t>-</w:t>
      </w:r>
      <w:r w:rsidRPr="00E170D1">
        <w:rPr>
          <w:bCs/>
          <w:iCs/>
          <w:sz w:val="22"/>
          <w:lang w:val="en-US"/>
        </w:rPr>
        <w:t>დასავლეთის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ჩქაროსნული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ავტომაგისტრალის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შორაპანი</w:t>
      </w:r>
      <w:r w:rsidRPr="00E170D1">
        <w:rPr>
          <w:rFonts w:ascii="Cambria" w:hAnsi="Cambria"/>
          <w:bCs/>
          <w:iCs/>
          <w:sz w:val="22"/>
          <w:lang w:val="en-US"/>
        </w:rPr>
        <w:t>-</w:t>
      </w:r>
      <w:r w:rsidRPr="00E170D1">
        <w:rPr>
          <w:bCs/>
          <w:iCs/>
          <w:sz w:val="22"/>
          <w:lang w:val="en-US"/>
        </w:rPr>
        <w:t>არგვეთას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მონაკვეთის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მშენებლობა</w:t>
      </w:r>
      <w:r w:rsidRPr="00E170D1">
        <w:rPr>
          <w:rFonts w:ascii="Cambria" w:hAnsi="Cambria"/>
          <w:bCs/>
          <w:iCs/>
          <w:sz w:val="22"/>
          <w:lang w:val="en-US"/>
        </w:rPr>
        <w:t>/</w:t>
      </w:r>
      <w:r w:rsidRPr="00E170D1">
        <w:rPr>
          <w:bCs/>
          <w:iCs/>
          <w:sz w:val="22"/>
          <w:lang w:val="en-US"/>
        </w:rPr>
        <w:t>რეაბილიტაცია</w:t>
      </w:r>
      <w:r w:rsidRPr="00E170D1">
        <w:rPr>
          <w:rFonts w:ascii="Cambria" w:hAnsi="Cambria"/>
          <w:bCs/>
          <w:iCs/>
          <w:sz w:val="22"/>
        </w:rPr>
        <w:t>;</w:t>
      </w:r>
    </w:p>
    <w:p w14:paraId="66C0F9D3" w14:textId="77777777" w:rsidR="003D458B" w:rsidRPr="00E170D1" w:rsidRDefault="003D458B" w:rsidP="0067474E">
      <w:pPr>
        <w:numPr>
          <w:ilvl w:val="0"/>
          <w:numId w:val="65"/>
        </w:numPr>
        <w:spacing w:after="240" w:line="276" w:lineRule="auto"/>
        <w:rPr>
          <w:rFonts w:ascii="Cambria" w:hAnsi="Cambria"/>
          <w:bCs/>
          <w:iCs/>
          <w:sz w:val="22"/>
          <w:lang w:val="en-US"/>
        </w:rPr>
      </w:pPr>
      <w:r w:rsidRPr="00E170D1">
        <w:rPr>
          <w:bCs/>
          <w:iCs/>
          <w:sz w:val="22"/>
        </w:rPr>
        <w:lastRenderedPageBreak/>
        <w:t>ევროპის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რეკონსტრუქციისა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და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განვითარების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ბანკთან</w:t>
      </w:r>
      <w:r w:rsidRPr="00E170D1">
        <w:rPr>
          <w:rFonts w:ascii="Cambria" w:hAnsi="Cambria"/>
          <w:bCs/>
          <w:iCs/>
          <w:sz w:val="22"/>
        </w:rPr>
        <w:t xml:space="preserve"> (EBRD) </w:t>
      </w:r>
      <w:r w:rsidRPr="00E170D1">
        <w:rPr>
          <w:bCs/>
          <w:iCs/>
          <w:sz w:val="22"/>
        </w:rPr>
        <w:t>და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რეკონსტრუქციის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საკრედიტო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ბანკთან</w:t>
      </w:r>
      <w:r w:rsidRPr="00E170D1">
        <w:rPr>
          <w:rFonts w:ascii="Cambria" w:hAnsi="Cambria"/>
          <w:bCs/>
          <w:iCs/>
          <w:sz w:val="22"/>
        </w:rPr>
        <w:t xml:space="preserve"> (KfW) – „</w:t>
      </w:r>
      <w:r w:rsidRPr="00E170D1">
        <w:rPr>
          <w:bCs/>
          <w:iCs/>
          <w:sz w:val="22"/>
        </w:rPr>
        <w:t>ენერგოეფექტურობის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ღონისძიებები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საჯარო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შენობებში</w:t>
      </w:r>
      <w:r w:rsidRPr="00E170D1">
        <w:rPr>
          <w:rFonts w:ascii="Cambria" w:hAnsi="Cambria"/>
          <w:bCs/>
          <w:iCs/>
          <w:sz w:val="22"/>
        </w:rPr>
        <w:t xml:space="preserve"> (</w:t>
      </w:r>
      <w:r w:rsidRPr="00E170D1">
        <w:rPr>
          <w:bCs/>
          <w:iCs/>
          <w:sz w:val="22"/>
        </w:rPr>
        <w:t>სკოლებში</w:t>
      </w:r>
      <w:r w:rsidRPr="00E170D1">
        <w:rPr>
          <w:rFonts w:ascii="Cambria" w:hAnsi="Cambria"/>
          <w:bCs/>
          <w:iCs/>
          <w:sz w:val="22"/>
        </w:rPr>
        <w:t>)“;</w:t>
      </w:r>
    </w:p>
    <w:p w14:paraId="143D0BB1" w14:textId="77777777" w:rsidR="003D458B" w:rsidRPr="00E170D1" w:rsidRDefault="003D458B" w:rsidP="0067474E">
      <w:pPr>
        <w:numPr>
          <w:ilvl w:val="0"/>
          <w:numId w:val="65"/>
        </w:numPr>
        <w:spacing w:after="240" w:line="276" w:lineRule="auto"/>
        <w:rPr>
          <w:rFonts w:ascii="Cambria" w:hAnsi="Cambria"/>
          <w:bCs/>
          <w:iCs/>
          <w:sz w:val="22"/>
          <w:lang w:val="en-US"/>
        </w:rPr>
      </w:pPr>
      <w:r w:rsidRPr="00E170D1">
        <w:rPr>
          <w:bCs/>
          <w:iCs/>
          <w:sz w:val="22"/>
        </w:rPr>
        <w:t>რეკონსტრუქციის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საკრედიტო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ბანკთან</w:t>
      </w:r>
      <w:r w:rsidRPr="00E170D1">
        <w:rPr>
          <w:rFonts w:ascii="Cambria" w:hAnsi="Cambria"/>
          <w:bCs/>
          <w:iCs/>
          <w:sz w:val="22"/>
        </w:rPr>
        <w:t xml:space="preserve"> (KfW) - „</w:t>
      </w:r>
      <w:r w:rsidRPr="00E170D1">
        <w:rPr>
          <w:bCs/>
          <w:iCs/>
          <w:sz w:val="22"/>
        </w:rPr>
        <w:t>ენერგეტიკის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სექტორი</w:t>
      </w:r>
      <w:r w:rsidRPr="00E170D1">
        <w:rPr>
          <w:rFonts w:ascii="Cambria" w:hAnsi="Cambria"/>
          <w:bCs/>
          <w:iCs/>
          <w:sz w:val="22"/>
        </w:rPr>
        <w:t>“;</w:t>
      </w:r>
    </w:p>
    <w:p w14:paraId="04F63855" w14:textId="77777777" w:rsidR="003D458B" w:rsidRPr="00E170D1" w:rsidRDefault="003D458B" w:rsidP="0067474E">
      <w:pPr>
        <w:numPr>
          <w:ilvl w:val="0"/>
          <w:numId w:val="65"/>
        </w:numPr>
        <w:spacing w:after="240" w:line="276" w:lineRule="auto"/>
        <w:rPr>
          <w:rFonts w:ascii="Cambria" w:hAnsi="Cambria"/>
          <w:bCs/>
          <w:iCs/>
          <w:sz w:val="22"/>
          <w:lang w:val="en-US"/>
        </w:rPr>
      </w:pPr>
      <w:r w:rsidRPr="00E170D1">
        <w:rPr>
          <w:bCs/>
          <w:iCs/>
          <w:sz w:val="22"/>
        </w:rPr>
        <w:t>რეკონსტრუქციის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საკრედიტო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ბანკთან</w:t>
      </w:r>
      <w:r w:rsidRPr="00E170D1">
        <w:rPr>
          <w:rFonts w:ascii="Cambria" w:hAnsi="Cambria"/>
          <w:bCs/>
          <w:iCs/>
          <w:sz w:val="22"/>
        </w:rPr>
        <w:t xml:space="preserve"> (KfW) - „</w:t>
      </w:r>
      <w:r w:rsidRPr="00E170D1">
        <w:rPr>
          <w:bCs/>
          <w:iCs/>
          <w:sz w:val="22"/>
        </w:rPr>
        <w:t>განათლების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სექტორი</w:t>
      </w:r>
      <w:r w:rsidRPr="00E170D1">
        <w:rPr>
          <w:rFonts w:ascii="Cambria" w:hAnsi="Cambria"/>
          <w:bCs/>
          <w:iCs/>
          <w:sz w:val="22"/>
        </w:rPr>
        <w:t>“;</w:t>
      </w:r>
    </w:p>
    <w:p w14:paraId="74DBBCBD" w14:textId="77777777" w:rsidR="003D458B" w:rsidRPr="00E170D1" w:rsidRDefault="003D458B" w:rsidP="0067474E">
      <w:pPr>
        <w:numPr>
          <w:ilvl w:val="0"/>
          <w:numId w:val="65"/>
        </w:numPr>
        <w:spacing w:after="240" w:line="276" w:lineRule="auto"/>
        <w:rPr>
          <w:rFonts w:ascii="Cambria" w:hAnsi="Cambria"/>
          <w:bCs/>
          <w:iCs/>
          <w:sz w:val="22"/>
        </w:rPr>
      </w:pPr>
      <w:r w:rsidRPr="00E170D1">
        <w:rPr>
          <w:rFonts w:ascii="Cambria" w:hAnsi="Cambria"/>
          <w:bCs/>
          <w:iCs/>
          <w:sz w:val="22"/>
        </w:rPr>
        <w:t>SOCIETE GENERALE-</w:t>
      </w:r>
      <w:r w:rsidRPr="00E170D1">
        <w:rPr>
          <w:bCs/>
          <w:iCs/>
          <w:sz w:val="22"/>
        </w:rPr>
        <w:t>თან</w:t>
      </w:r>
      <w:r w:rsidRPr="00E170D1">
        <w:rPr>
          <w:rFonts w:ascii="Cambria" w:hAnsi="Cambria"/>
          <w:bCs/>
          <w:iCs/>
          <w:sz w:val="22"/>
        </w:rPr>
        <w:t xml:space="preserve"> - „</w:t>
      </w:r>
      <w:r w:rsidRPr="00E170D1">
        <w:rPr>
          <w:bCs/>
          <w:iCs/>
          <w:sz w:val="22"/>
        </w:rPr>
        <w:t>საქართველოს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თავდაცვის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ძალების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შესაძლებლობის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გაძლიერების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პროექტი</w:t>
      </w:r>
      <w:r w:rsidRPr="00E170D1">
        <w:rPr>
          <w:rFonts w:ascii="Cambria" w:hAnsi="Cambria"/>
          <w:bCs/>
          <w:iCs/>
          <w:sz w:val="22"/>
        </w:rPr>
        <w:t>“.</w:t>
      </w:r>
    </w:p>
    <w:p w14:paraId="2CE490C7" w14:textId="77777777" w:rsidR="003D458B" w:rsidRPr="00E170D1" w:rsidRDefault="003D458B" w:rsidP="00E170D1">
      <w:pPr>
        <w:spacing w:after="240" w:line="276" w:lineRule="auto"/>
        <w:ind w:left="0" w:firstLine="0"/>
        <w:rPr>
          <w:rFonts w:ascii="Cambria" w:hAnsi="Cambria"/>
          <w:bCs/>
          <w:iCs/>
          <w:sz w:val="22"/>
        </w:rPr>
      </w:pPr>
      <w:r w:rsidRPr="00E170D1">
        <w:rPr>
          <w:bCs/>
          <w:iCs/>
          <w:sz w:val="22"/>
        </w:rPr>
        <w:t>ქვეყნისთვის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ძალიან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მნიშვნელოვანია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ინვესტიციების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მოზიდვა</w:t>
      </w:r>
      <w:r w:rsidRPr="00E170D1">
        <w:rPr>
          <w:rFonts w:ascii="Cambria" w:hAnsi="Cambria"/>
          <w:bCs/>
          <w:iCs/>
          <w:sz w:val="22"/>
        </w:rPr>
        <w:t xml:space="preserve">, </w:t>
      </w:r>
      <w:r w:rsidRPr="00E170D1">
        <w:rPr>
          <w:bCs/>
          <w:iCs/>
          <w:sz w:val="22"/>
        </w:rPr>
        <w:t>მათ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შორის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ინფრასტრუქტურული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პროექტების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დასაფინანსებლად</w:t>
      </w:r>
      <w:r w:rsidRPr="00E170D1">
        <w:rPr>
          <w:rFonts w:ascii="Cambria" w:hAnsi="Cambria"/>
          <w:bCs/>
          <w:iCs/>
          <w:sz w:val="22"/>
        </w:rPr>
        <w:t xml:space="preserve">. </w:t>
      </w:r>
      <w:r w:rsidRPr="00E170D1">
        <w:rPr>
          <w:bCs/>
          <w:iCs/>
          <w:sz w:val="22"/>
        </w:rPr>
        <w:t>თუმცა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მეორე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მხრივ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გასათვალისწინებელია</w:t>
      </w:r>
      <w:r w:rsidRPr="00E170D1">
        <w:rPr>
          <w:rFonts w:ascii="Cambria" w:hAnsi="Cambria"/>
          <w:bCs/>
          <w:iCs/>
          <w:sz w:val="22"/>
        </w:rPr>
        <w:t xml:space="preserve">, </w:t>
      </w:r>
      <w:r w:rsidRPr="00E170D1">
        <w:rPr>
          <w:bCs/>
          <w:iCs/>
          <w:sz w:val="22"/>
        </w:rPr>
        <w:t>რომ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თუნდაც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შეღავათიანი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სესხების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მოზიდვა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ზრდის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მთავრობის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ვალის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ოდენობას</w:t>
      </w:r>
      <w:r w:rsidRPr="00E170D1">
        <w:rPr>
          <w:rFonts w:ascii="Cambria" w:hAnsi="Cambria"/>
          <w:bCs/>
          <w:iCs/>
          <w:sz w:val="22"/>
        </w:rPr>
        <w:t xml:space="preserve">, </w:t>
      </w:r>
      <w:r w:rsidRPr="00E170D1">
        <w:rPr>
          <w:bCs/>
          <w:iCs/>
          <w:sz w:val="22"/>
        </w:rPr>
        <w:t>ამიტომ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განსაკუთრებული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მნიშვნელობა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უნდა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დაეთმოს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მოზიდული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სესხებით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დაფინანსებული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პროექტების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შერჩევას</w:t>
      </w:r>
      <w:r w:rsidRPr="00E170D1">
        <w:rPr>
          <w:rFonts w:ascii="Cambria" w:hAnsi="Cambria"/>
          <w:bCs/>
          <w:iCs/>
          <w:sz w:val="22"/>
        </w:rPr>
        <w:t xml:space="preserve">, </w:t>
      </w:r>
      <w:r w:rsidRPr="00E170D1">
        <w:rPr>
          <w:bCs/>
          <w:iCs/>
          <w:sz w:val="22"/>
        </w:rPr>
        <w:t>მათი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პრიორიტეტულობის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და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მიზნობრიობის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გათვალისწინებით</w:t>
      </w:r>
      <w:r w:rsidRPr="00E170D1">
        <w:rPr>
          <w:rFonts w:ascii="Cambria" w:hAnsi="Cambria"/>
          <w:bCs/>
          <w:iCs/>
          <w:sz w:val="22"/>
          <w:lang w:val="en-US"/>
        </w:rPr>
        <w:t>.</w:t>
      </w:r>
    </w:p>
    <w:p w14:paraId="5792EE58" w14:textId="77777777" w:rsidR="003D458B" w:rsidRPr="00E170D1" w:rsidRDefault="003D458B" w:rsidP="00E170D1">
      <w:pPr>
        <w:spacing w:after="240" w:line="276" w:lineRule="auto"/>
        <w:ind w:left="0" w:firstLine="0"/>
        <w:rPr>
          <w:rFonts w:ascii="Cambria" w:hAnsi="Cambria"/>
          <w:bCs/>
          <w:iCs/>
          <w:sz w:val="22"/>
          <w:lang w:val="en-US"/>
        </w:rPr>
      </w:pPr>
      <w:r w:rsidRPr="00E170D1">
        <w:rPr>
          <w:bCs/>
          <w:iCs/>
          <w:sz w:val="22"/>
        </w:rPr>
        <w:t>სახელმწიფოს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სახელით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ყოველი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სესხის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აღებისას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ფინანსთა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სამინისტრო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აანალიზებს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სესხის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ფინანსურ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პირობებს</w:t>
      </w:r>
      <w:r w:rsidRPr="00E170D1">
        <w:rPr>
          <w:rFonts w:ascii="Cambria" w:hAnsi="Cambria"/>
          <w:bCs/>
          <w:iCs/>
          <w:sz w:val="22"/>
        </w:rPr>
        <w:t xml:space="preserve">, </w:t>
      </w:r>
      <w:r w:rsidRPr="00E170D1">
        <w:rPr>
          <w:bCs/>
          <w:iCs/>
          <w:sz w:val="22"/>
        </w:rPr>
        <w:t>როგორც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ცალკე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ასევე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პორტფელთან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მიმართებით</w:t>
      </w:r>
      <w:r w:rsidRPr="00E170D1">
        <w:rPr>
          <w:rFonts w:ascii="Cambria" w:hAnsi="Cambria"/>
          <w:bCs/>
          <w:iCs/>
          <w:sz w:val="22"/>
        </w:rPr>
        <w:t xml:space="preserve">, </w:t>
      </w:r>
      <w:r w:rsidRPr="00E170D1">
        <w:rPr>
          <w:bCs/>
          <w:iCs/>
          <w:sz w:val="22"/>
        </w:rPr>
        <w:t>რათა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უზრუნველყოფილი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იყოს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მთავრობის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ვალის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მდგრადობა</w:t>
      </w:r>
      <w:r w:rsidRPr="00E170D1">
        <w:rPr>
          <w:rFonts w:ascii="Cambria" w:hAnsi="Cambria"/>
          <w:bCs/>
          <w:iCs/>
          <w:sz w:val="22"/>
        </w:rPr>
        <w:t xml:space="preserve">. </w:t>
      </w:r>
    </w:p>
    <w:p w14:paraId="3ACE8DD2" w14:textId="77777777" w:rsidR="003D458B" w:rsidRPr="00E170D1" w:rsidRDefault="003D458B" w:rsidP="00E170D1">
      <w:pPr>
        <w:spacing w:after="240" w:line="276" w:lineRule="auto"/>
        <w:ind w:left="0" w:firstLine="0"/>
        <w:rPr>
          <w:rFonts w:ascii="Cambria" w:hAnsi="Cambria"/>
          <w:bCs/>
          <w:iCs/>
          <w:sz w:val="22"/>
          <w:lang w:val="en-US"/>
        </w:rPr>
      </w:pPr>
      <w:r w:rsidRPr="00E170D1">
        <w:rPr>
          <w:rFonts w:ascii="Cambria" w:hAnsi="Cambria"/>
          <w:bCs/>
          <w:iCs/>
          <w:sz w:val="22"/>
        </w:rPr>
        <w:t>201</w:t>
      </w:r>
      <w:r w:rsidRPr="00E170D1">
        <w:rPr>
          <w:rFonts w:ascii="Cambria" w:hAnsi="Cambria"/>
          <w:bCs/>
          <w:iCs/>
          <w:sz w:val="22"/>
          <w:lang w:val="en-US"/>
        </w:rPr>
        <w:t>9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წლის</w:t>
      </w:r>
      <w:r w:rsidRPr="00E170D1">
        <w:rPr>
          <w:rFonts w:ascii="Cambria" w:hAnsi="Cambria"/>
          <w:bCs/>
          <w:iCs/>
          <w:sz w:val="22"/>
        </w:rPr>
        <w:t xml:space="preserve"> 3</w:t>
      </w:r>
      <w:r w:rsidRPr="00E170D1">
        <w:rPr>
          <w:rFonts w:ascii="Cambria" w:hAnsi="Cambria"/>
          <w:bCs/>
          <w:iCs/>
          <w:sz w:val="22"/>
          <w:lang w:val="en-US"/>
        </w:rPr>
        <w:t>1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მარტის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მდგომარეობით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  <w:lang w:val="ru-RU"/>
        </w:rPr>
        <w:t>მთავრობის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ვალმა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მშპ</w:t>
      </w:r>
      <w:r w:rsidRPr="00E170D1">
        <w:rPr>
          <w:rFonts w:ascii="Cambria" w:hAnsi="Cambria"/>
          <w:bCs/>
          <w:iCs/>
          <w:sz w:val="22"/>
        </w:rPr>
        <w:t>-</w:t>
      </w:r>
      <w:r w:rsidRPr="00E170D1">
        <w:rPr>
          <w:bCs/>
          <w:iCs/>
          <w:sz w:val="22"/>
        </w:rPr>
        <w:t>სთან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მიმართებაში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rFonts w:ascii="Cambria" w:hAnsi="Cambria"/>
          <w:bCs/>
          <w:iCs/>
          <w:sz w:val="22"/>
          <w:lang w:val="en-US"/>
        </w:rPr>
        <w:t>4</w:t>
      </w:r>
      <w:r w:rsidRPr="00E170D1">
        <w:rPr>
          <w:rFonts w:ascii="Cambria" w:hAnsi="Cambria"/>
          <w:bCs/>
          <w:iCs/>
          <w:sz w:val="22"/>
        </w:rPr>
        <w:t>2.</w:t>
      </w:r>
      <w:r w:rsidRPr="00E170D1">
        <w:rPr>
          <w:rFonts w:ascii="Cambria" w:hAnsi="Cambria"/>
          <w:bCs/>
          <w:iCs/>
          <w:sz w:val="22"/>
          <w:lang w:val="en-US"/>
        </w:rPr>
        <w:t>2</w:t>
      </w:r>
      <w:r w:rsidRPr="00E170D1">
        <w:rPr>
          <w:rFonts w:ascii="Cambria" w:hAnsi="Cambria"/>
          <w:bCs/>
          <w:iCs/>
          <w:sz w:val="22"/>
        </w:rPr>
        <w:t xml:space="preserve">% </w:t>
      </w:r>
      <w:r w:rsidRPr="00E170D1">
        <w:rPr>
          <w:bCs/>
          <w:iCs/>
          <w:sz w:val="22"/>
        </w:rPr>
        <w:t>შეადგინა</w:t>
      </w:r>
      <w:r w:rsidRPr="00E170D1">
        <w:rPr>
          <w:rFonts w:ascii="Cambria" w:hAnsi="Cambria"/>
          <w:bCs/>
          <w:iCs/>
          <w:sz w:val="22"/>
        </w:rPr>
        <w:t xml:space="preserve">, </w:t>
      </w:r>
      <w:r w:rsidRPr="00E170D1">
        <w:rPr>
          <w:bCs/>
          <w:iCs/>
          <w:sz w:val="22"/>
        </w:rPr>
        <w:t>მათ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შორის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საგარეო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ვალმა</w:t>
      </w:r>
      <w:r w:rsidRPr="00E170D1">
        <w:rPr>
          <w:rFonts w:ascii="Cambria" w:hAnsi="Cambria"/>
          <w:bCs/>
          <w:iCs/>
          <w:sz w:val="22"/>
        </w:rPr>
        <w:t xml:space="preserve"> 34.2%.</w:t>
      </w:r>
    </w:p>
    <w:p w14:paraId="212381B0" w14:textId="77777777" w:rsidR="003D458B" w:rsidRPr="00E170D1" w:rsidRDefault="003D458B" w:rsidP="00E170D1">
      <w:pPr>
        <w:spacing w:after="240" w:line="276" w:lineRule="auto"/>
        <w:ind w:left="0" w:firstLine="0"/>
        <w:rPr>
          <w:rFonts w:ascii="Cambria" w:hAnsi="Cambria"/>
          <w:bCs/>
          <w:iCs/>
          <w:sz w:val="22"/>
          <w:lang w:val="en-US"/>
        </w:rPr>
      </w:pPr>
      <w:r w:rsidRPr="00E170D1">
        <w:rPr>
          <w:rFonts w:ascii="Cambria" w:hAnsi="Cambria"/>
          <w:bCs/>
          <w:iCs/>
          <w:sz w:val="22"/>
        </w:rPr>
        <w:t xml:space="preserve">2019 </w:t>
      </w:r>
      <w:r w:rsidRPr="00E170D1">
        <w:rPr>
          <w:bCs/>
          <w:iCs/>
          <w:sz w:val="22"/>
        </w:rPr>
        <w:t>წლის</w:t>
      </w:r>
      <w:r w:rsidRPr="00E170D1">
        <w:rPr>
          <w:rFonts w:ascii="Cambria" w:hAnsi="Cambria"/>
          <w:bCs/>
          <w:iCs/>
          <w:sz w:val="22"/>
        </w:rPr>
        <w:t xml:space="preserve"> 31 </w:t>
      </w:r>
      <w:r w:rsidRPr="00E170D1">
        <w:rPr>
          <w:bCs/>
          <w:iCs/>
          <w:sz w:val="22"/>
        </w:rPr>
        <w:t>მარტის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მდგომარეობით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მთავრობის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საგარეო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ვალის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პორტფელი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მთლიანი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მთავრობის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ვალის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rFonts w:ascii="Cambria" w:hAnsi="Cambria"/>
          <w:bCs/>
          <w:iCs/>
          <w:sz w:val="22"/>
          <w:lang w:val="en-US"/>
        </w:rPr>
        <w:t>81</w:t>
      </w:r>
      <w:r w:rsidRPr="00E170D1">
        <w:rPr>
          <w:rFonts w:ascii="Cambria" w:hAnsi="Cambria"/>
          <w:bCs/>
          <w:iCs/>
          <w:sz w:val="22"/>
        </w:rPr>
        <w:t>%-</w:t>
      </w:r>
      <w:r w:rsidRPr="00E170D1">
        <w:rPr>
          <w:bCs/>
          <w:iCs/>
          <w:sz w:val="22"/>
        </w:rPr>
        <w:t>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შეადგენს</w:t>
      </w:r>
      <w:r w:rsidRPr="00E170D1">
        <w:rPr>
          <w:rFonts w:ascii="Cambria" w:hAnsi="Cambria"/>
          <w:bCs/>
          <w:iCs/>
          <w:sz w:val="22"/>
        </w:rPr>
        <w:t xml:space="preserve">, </w:t>
      </w:r>
      <w:r w:rsidRPr="00E170D1">
        <w:rPr>
          <w:bCs/>
          <w:iCs/>
          <w:sz w:val="22"/>
        </w:rPr>
        <w:t>ამ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რესურსის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დიდი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ნაწილი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მიღებულია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მრავალმხრივი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და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ორმხრივი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დონორებისგან</w:t>
      </w:r>
      <w:r w:rsidRPr="00E170D1">
        <w:rPr>
          <w:rFonts w:ascii="Cambria" w:hAnsi="Cambria"/>
          <w:bCs/>
          <w:iCs/>
          <w:sz w:val="22"/>
        </w:rPr>
        <w:t>/</w:t>
      </w:r>
      <w:r w:rsidRPr="00E170D1">
        <w:rPr>
          <w:bCs/>
          <w:iCs/>
          <w:sz w:val="22"/>
        </w:rPr>
        <w:t>პარტნიორებისაგან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საქართველოს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მთავრობის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მიერ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განსაზღვრული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პრიორიტეტული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პროექტების</w:t>
      </w:r>
      <w:r w:rsidRPr="00E170D1">
        <w:rPr>
          <w:rFonts w:ascii="Cambria" w:hAnsi="Cambria"/>
          <w:bCs/>
          <w:iCs/>
          <w:sz w:val="22"/>
        </w:rPr>
        <w:t>/</w:t>
      </w:r>
      <w:r w:rsidRPr="00E170D1">
        <w:rPr>
          <w:bCs/>
          <w:iCs/>
          <w:sz w:val="22"/>
        </w:rPr>
        <w:t>პროგრამების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დაფინანსებისათვის</w:t>
      </w:r>
      <w:r w:rsidRPr="00E170D1">
        <w:rPr>
          <w:rFonts w:ascii="Cambria" w:hAnsi="Cambria"/>
          <w:bCs/>
          <w:iCs/>
          <w:sz w:val="22"/>
        </w:rPr>
        <w:t xml:space="preserve">. </w:t>
      </w:r>
      <w:r w:rsidRPr="00E170D1">
        <w:rPr>
          <w:bCs/>
          <w:iCs/>
          <w:sz w:val="22"/>
        </w:rPr>
        <w:t>მთავრობის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ვალის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მდგრადობის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ანალიზის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შედეგებით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მთავრობის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ვალის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პორტფელი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საშუალოვადიან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პერიოდში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</w:rPr>
        <w:t>ინარჩუნებს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ხელსაყრელ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ფინანსურ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პარამეტრებს</w:t>
      </w:r>
      <w:r w:rsidRPr="00E170D1">
        <w:rPr>
          <w:rFonts w:ascii="Cambria" w:hAnsi="Cambria"/>
          <w:bCs/>
          <w:iCs/>
          <w:sz w:val="22"/>
        </w:rPr>
        <w:t xml:space="preserve">. </w:t>
      </w:r>
    </w:p>
    <w:p w14:paraId="6A3312F4" w14:textId="77777777" w:rsidR="003D458B" w:rsidRPr="00E170D1" w:rsidRDefault="003D458B" w:rsidP="00E170D1">
      <w:pPr>
        <w:spacing w:after="240" w:line="276" w:lineRule="auto"/>
        <w:ind w:left="0" w:firstLine="0"/>
        <w:rPr>
          <w:rFonts w:ascii="Cambria" w:hAnsi="Cambria"/>
          <w:bCs/>
          <w:iCs/>
          <w:sz w:val="22"/>
        </w:rPr>
      </w:pPr>
      <w:r w:rsidRPr="00E170D1">
        <w:rPr>
          <w:bCs/>
          <w:iCs/>
          <w:sz w:val="22"/>
        </w:rPr>
        <w:t>გადაიდგა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მნიშვნელოვანი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ნაბიჯები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მთავრობის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ვალის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მართვის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პოლიტიკის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გაუმჯობესების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კუთხით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და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გამჭირვალობის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უზრუნველყოფის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მიზნით</w:t>
      </w:r>
      <w:r w:rsidRPr="00E170D1">
        <w:rPr>
          <w:rFonts w:ascii="Cambria" w:hAnsi="Cambria"/>
          <w:bCs/>
          <w:iCs/>
          <w:sz w:val="22"/>
        </w:rPr>
        <w:t xml:space="preserve">, </w:t>
      </w:r>
      <w:r w:rsidRPr="00E170D1">
        <w:rPr>
          <w:bCs/>
          <w:iCs/>
          <w:sz w:val="22"/>
        </w:rPr>
        <w:t>კერძოდ</w:t>
      </w:r>
      <w:r w:rsidRPr="00E170D1">
        <w:rPr>
          <w:rFonts w:ascii="Cambria" w:hAnsi="Cambria"/>
          <w:bCs/>
          <w:iCs/>
          <w:sz w:val="22"/>
        </w:rPr>
        <w:t xml:space="preserve">: </w:t>
      </w:r>
    </w:p>
    <w:p w14:paraId="446B088F" w14:textId="77777777" w:rsidR="003D458B" w:rsidRPr="00E170D1" w:rsidRDefault="003D458B" w:rsidP="0067474E">
      <w:pPr>
        <w:numPr>
          <w:ilvl w:val="0"/>
          <w:numId w:val="65"/>
        </w:numPr>
        <w:spacing w:after="240" w:line="276" w:lineRule="auto"/>
        <w:rPr>
          <w:rFonts w:ascii="Cambria" w:hAnsi="Cambria"/>
          <w:bCs/>
          <w:iCs/>
          <w:sz w:val="22"/>
        </w:rPr>
      </w:pPr>
      <w:r w:rsidRPr="00E170D1">
        <w:rPr>
          <w:bCs/>
          <w:iCs/>
          <w:sz w:val="22"/>
        </w:rPr>
        <w:t>მთავრობის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მიერ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მოწონებულია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მთავრობის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ვალის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მართვის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სტრატეგია</w:t>
      </w:r>
      <w:r w:rsidRPr="00E170D1">
        <w:rPr>
          <w:rFonts w:ascii="Cambria" w:hAnsi="Cambria"/>
          <w:bCs/>
          <w:iCs/>
          <w:sz w:val="22"/>
        </w:rPr>
        <w:t xml:space="preserve"> 2019-2021 </w:t>
      </w:r>
      <w:r w:rsidRPr="00E170D1">
        <w:rPr>
          <w:bCs/>
          <w:iCs/>
          <w:sz w:val="22"/>
        </w:rPr>
        <w:t>წლებისათვის</w:t>
      </w:r>
      <w:r w:rsidRPr="00E170D1">
        <w:rPr>
          <w:rFonts w:ascii="Cambria" w:hAnsi="Cambria"/>
          <w:bCs/>
          <w:iCs/>
          <w:sz w:val="22"/>
        </w:rPr>
        <w:t xml:space="preserve">. </w:t>
      </w:r>
    </w:p>
    <w:p w14:paraId="593441B2" w14:textId="52CD651B" w:rsidR="003D458B" w:rsidRPr="00E170D1" w:rsidRDefault="003D458B" w:rsidP="0067474E">
      <w:pPr>
        <w:numPr>
          <w:ilvl w:val="0"/>
          <w:numId w:val="65"/>
        </w:numPr>
        <w:spacing w:after="240" w:line="276" w:lineRule="auto"/>
        <w:rPr>
          <w:rFonts w:ascii="Cambria" w:hAnsi="Cambria"/>
          <w:bCs/>
          <w:iCs/>
          <w:sz w:val="22"/>
        </w:rPr>
      </w:pPr>
      <w:r w:rsidRPr="00E170D1">
        <w:rPr>
          <w:bCs/>
          <w:iCs/>
          <w:sz w:val="22"/>
        </w:rPr>
        <w:t>მთავრობის</w:t>
      </w:r>
      <w:r w:rsidR="00B62786"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ფასიანი</w:t>
      </w:r>
      <w:r w:rsidR="00B62786"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ქაღალდების</w:t>
      </w:r>
      <w:r w:rsidR="00B62786"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ბაზრის</w:t>
      </w:r>
      <w:r w:rsidR="00B62786"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შემდგომი</w:t>
      </w:r>
      <w:r w:rsidR="00B62786"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განვითარების</w:t>
      </w:r>
      <w:r w:rsidR="00B62786"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</w:rPr>
        <w:t>ხელშეწყობის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მიზნით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გრძელდება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</w:rPr>
        <w:t>ბენჩმარკ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ბონდების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</w:rPr>
        <w:t>გამოშვება</w:t>
      </w:r>
      <w:r w:rsidRPr="00E170D1">
        <w:rPr>
          <w:rFonts w:ascii="Cambria" w:hAnsi="Cambria"/>
          <w:bCs/>
          <w:iCs/>
          <w:sz w:val="22"/>
        </w:rPr>
        <w:t xml:space="preserve">, </w:t>
      </w:r>
      <w:r w:rsidRPr="00E170D1">
        <w:rPr>
          <w:bCs/>
          <w:iCs/>
          <w:sz w:val="22"/>
        </w:rPr>
        <w:t>დაწყებულია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პირველადი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დილერების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სისტემისა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და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ვალდებულებების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მართვის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ოპერაციების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დანერგვის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და</w:t>
      </w:r>
      <w:r w:rsidR="00B62786"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ინვესტორებთან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კომუნიკაციის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გაუმჯობესების</w:t>
      </w:r>
      <w:r w:rsidR="00B62786"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ღონისძიებები</w:t>
      </w:r>
      <w:r w:rsidRPr="00E170D1">
        <w:rPr>
          <w:rFonts w:ascii="Cambria" w:hAnsi="Cambria"/>
          <w:bCs/>
          <w:iCs/>
          <w:sz w:val="22"/>
        </w:rPr>
        <w:t xml:space="preserve">. </w:t>
      </w:r>
    </w:p>
    <w:p w14:paraId="44C92B25" w14:textId="741F0FD8" w:rsidR="003D458B" w:rsidRPr="00E170D1" w:rsidRDefault="003D458B" w:rsidP="0067474E">
      <w:pPr>
        <w:numPr>
          <w:ilvl w:val="0"/>
          <w:numId w:val="65"/>
        </w:numPr>
        <w:spacing w:after="240" w:line="276" w:lineRule="auto"/>
        <w:rPr>
          <w:rFonts w:ascii="Cambria" w:hAnsi="Cambria"/>
          <w:bCs/>
          <w:iCs/>
          <w:sz w:val="22"/>
        </w:rPr>
      </w:pPr>
      <w:r w:rsidRPr="00E170D1">
        <w:rPr>
          <w:rFonts w:ascii="Cambria" w:hAnsi="Cambria"/>
          <w:bCs/>
          <w:iCs/>
          <w:sz w:val="22"/>
        </w:rPr>
        <w:lastRenderedPageBreak/>
        <w:t xml:space="preserve">2015 </w:t>
      </w:r>
      <w:r w:rsidRPr="00E170D1">
        <w:rPr>
          <w:bCs/>
          <w:iCs/>
          <w:sz w:val="22"/>
        </w:rPr>
        <w:t>წლიდან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ხორციელდება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მთავრობის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ვალის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მდგრადობის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ანალიზის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თანდართვა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სახელმწიფო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ბიუჯეტის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პროექტზე</w:t>
      </w:r>
      <w:r w:rsidRPr="00E170D1">
        <w:rPr>
          <w:rFonts w:ascii="Cambria" w:hAnsi="Cambria"/>
          <w:bCs/>
          <w:iCs/>
          <w:sz w:val="22"/>
        </w:rPr>
        <w:t>,</w:t>
      </w:r>
      <w:r w:rsidR="00B62786"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რაც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ასევე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გაგრძელდება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მომდევნო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წლებში</w:t>
      </w:r>
      <w:r w:rsidRPr="00E170D1">
        <w:rPr>
          <w:rFonts w:ascii="Cambria" w:hAnsi="Cambria"/>
          <w:bCs/>
          <w:iCs/>
          <w:sz w:val="22"/>
        </w:rPr>
        <w:t>;</w:t>
      </w:r>
    </w:p>
    <w:p w14:paraId="74891057" w14:textId="015C2D33" w:rsidR="003D458B" w:rsidRPr="00E170D1" w:rsidRDefault="003D458B" w:rsidP="0067474E">
      <w:pPr>
        <w:numPr>
          <w:ilvl w:val="0"/>
          <w:numId w:val="65"/>
        </w:numPr>
        <w:spacing w:after="240" w:line="276" w:lineRule="auto"/>
        <w:rPr>
          <w:rFonts w:ascii="Cambria" w:hAnsi="Cambria"/>
          <w:bCs/>
          <w:iCs/>
          <w:sz w:val="22"/>
        </w:rPr>
      </w:pPr>
      <w:r w:rsidRPr="00E170D1">
        <w:rPr>
          <w:bCs/>
          <w:iCs/>
          <w:sz w:val="22"/>
        </w:rPr>
        <w:t>ფინანსთა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სამინისტროს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ვებ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გვერდზე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ყოველ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ექვს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თვეში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ერთხელ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ქვეყნდება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დეტალური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სტატისტიკური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ბიულეტენი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სახელმწიფო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ვალის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შესახებ</w:t>
      </w:r>
      <w:r w:rsidRPr="00E170D1">
        <w:rPr>
          <w:rFonts w:ascii="Cambria" w:hAnsi="Cambria"/>
          <w:bCs/>
          <w:iCs/>
          <w:sz w:val="22"/>
        </w:rPr>
        <w:t>;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</w:rPr>
        <w:t>ფინანსთა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სამინისტროს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ვებ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გვერდზე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ასევე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ქვეყნდება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ინფორმაცია</w:t>
      </w:r>
      <w:r w:rsidRPr="00E170D1">
        <w:rPr>
          <w:rFonts w:ascii="Cambria" w:hAnsi="Cambria"/>
          <w:bCs/>
          <w:iCs/>
          <w:sz w:val="22"/>
        </w:rPr>
        <w:t>: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</w:rPr>
        <w:t>სახელმწიფო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ბიუჯეტში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ასახული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დონორების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მხარდაჭერით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მიმდინარე</w:t>
      </w:r>
      <w:r w:rsidR="00B62786"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პროგრამების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და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პროექტების</w:t>
      </w:r>
      <w:r w:rsidRPr="00E170D1">
        <w:rPr>
          <w:rFonts w:ascii="Cambria" w:hAnsi="Cambria"/>
          <w:bCs/>
          <w:iCs/>
          <w:sz w:val="22"/>
        </w:rPr>
        <w:t xml:space="preserve">, </w:t>
      </w:r>
      <w:r w:rsidRPr="00E170D1">
        <w:rPr>
          <w:bCs/>
          <w:iCs/>
          <w:sz w:val="22"/>
        </w:rPr>
        <w:t>სამინისტროებისა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და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უწყებების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მიერ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მისაღები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ფულადი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გრანტების</w:t>
      </w:r>
      <w:r w:rsidRPr="00E170D1">
        <w:rPr>
          <w:rFonts w:ascii="Cambria" w:hAnsi="Cambria"/>
          <w:bCs/>
          <w:iCs/>
          <w:sz w:val="22"/>
        </w:rPr>
        <w:t>/</w:t>
      </w:r>
      <w:r w:rsidRPr="00E170D1">
        <w:rPr>
          <w:bCs/>
          <w:iCs/>
          <w:sz w:val="22"/>
        </w:rPr>
        <w:t>მიზნობრივი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დაფინანსების</w:t>
      </w:r>
      <w:r w:rsidRPr="00E170D1">
        <w:rPr>
          <w:rFonts w:ascii="Cambria" w:hAnsi="Cambria"/>
          <w:bCs/>
          <w:iCs/>
          <w:sz w:val="22"/>
        </w:rPr>
        <w:t xml:space="preserve">, </w:t>
      </w:r>
      <w:r w:rsidRPr="00E170D1">
        <w:rPr>
          <w:bCs/>
          <w:iCs/>
          <w:sz w:val="22"/>
          <w:lang w:val="en-US"/>
        </w:rPr>
        <w:t>საგარეო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  <w:lang w:val="en-US"/>
        </w:rPr>
        <w:t>საკრედიტო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რესურსის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ხარჯზე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გაცემული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სესხების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შესახებ</w:t>
      </w:r>
      <w:r w:rsidRPr="00E170D1">
        <w:rPr>
          <w:rFonts w:ascii="Cambria" w:hAnsi="Cambria"/>
          <w:bCs/>
          <w:iCs/>
          <w:sz w:val="22"/>
        </w:rPr>
        <w:t>.</w:t>
      </w:r>
    </w:p>
    <w:p w14:paraId="381EEA3F" w14:textId="43CFB9F5" w:rsidR="00631FF6" w:rsidRPr="0072048D" w:rsidRDefault="00631FF6" w:rsidP="00E170D1">
      <w:pPr>
        <w:pStyle w:val="Heading2"/>
        <w:spacing w:before="100" w:beforeAutospacing="1" w:after="240" w:line="276" w:lineRule="auto"/>
        <w:ind w:right="0"/>
        <w:rPr>
          <w:rFonts w:ascii="Cambria" w:hAnsi="Cambria"/>
          <w:b/>
          <w:color w:val="auto"/>
        </w:rPr>
      </w:pPr>
      <w:bookmarkStart w:id="14" w:name="_Toc516953690"/>
      <w:bookmarkStart w:id="15" w:name="_Toc8905771"/>
      <w:r w:rsidRPr="0072048D">
        <w:rPr>
          <w:b/>
          <w:color w:val="auto"/>
        </w:rPr>
        <w:t>საჯარო</w:t>
      </w:r>
      <w:r w:rsidRPr="0072048D">
        <w:rPr>
          <w:rFonts w:ascii="Cambria" w:hAnsi="Cambria"/>
          <w:b/>
          <w:color w:val="auto"/>
        </w:rPr>
        <w:t xml:space="preserve"> </w:t>
      </w:r>
      <w:r w:rsidRPr="0072048D">
        <w:rPr>
          <w:b/>
          <w:color w:val="auto"/>
        </w:rPr>
        <w:t>ფინანსების</w:t>
      </w:r>
      <w:r w:rsidRPr="0072048D">
        <w:rPr>
          <w:rFonts w:ascii="Cambria" w:hAnsi="Cambria"/>
          <w:b/>
          <w:color w:val="auto"/>
        </w:rPr>
        <w:t xml:space="preserve"> </w:t>
      </w:r>
      <w:r w:rsidRPr="0072048D">
        <w:rPr>
          <w:b/>
          <w:color w:val="auto"/>
        </w:rPr>
        <w:t>მართვის</w:t>
      </w:r>
      <w:r w:rsidRPr="0072048D">
        <w:rPr>
          <w:rFonts w:ascii="Cambria" w:hAnsi="Cambria"/>
          <w:b/>
          <w:color w:val="auto"/>
        </w:rPr>
        <w:t xml:space="preserve"> </w:t>
      </w:r>
      <w:r w:rsidRPr="0072048D">
        <w:rPr>
          <w:b/>
          <w:color w:val="auto"/>
        </w:rPr>
        <w:t>ეფექტიანობა</w:t>
      </w:r>
      <w:bookmarkEnd w:id="14"/>
      <w:bookmarkEnd w:id="15"/>
    </w:p>
    <w:p w14:paraId="1ADEB394" w14:textId="2CC0B3F6" w:rsidR="00F648D4" w:rsidRPr="00E170D1" w:rsidRDefault="00F648D4" w:rsidP="00E170D1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240" w:line="276" w:lineRule="auto"/>
        <w:ind w:left="0" w:right="27"/>
        <w:contextualSpacing w:val="0"/>
        <w:jc w:val="both"/>
        <w:rPr>
          <w:rFonts w:ascii="Cambria" w:hAnsi="Cambria" w:cs="Calibri"/>
        </w:rPr>
      </w:pPr>
      <w:r w:rsidRPr="00E170D1">
        <w:rPr>
          <w:rFonts w:ascii="Sylfaen" w:hAnsi="Sylfaen" w:cs="Sylfaen"/>
        </w:rPr>
        <w:t>არსებული</w:t>
      </w:r>
      <w:r w:rsidRPr="00E170D1">
        <w:rPr>
          <w:rFonts w:ascii="Cambria" w:hAnsi="Cambria" w:cs="Calibri"/>
        </w:rPr>
        <w:t xml:space="preserve"> </w:t>
      </w:r>
      <w:r w:rsidRPr="00E170D1">
        <w:rPr>
          <w:rFonts w:ascii="Sylfaen" w:hAnsi="Sylfaen" w:cs="Sylfaen"/>
        </w:rPr>
        <w:t>ფისკალური</w:t>
      </w:r>
      <w:r w:rsidRPr="00E170D1">
        <w:rPr>
          <w:rFonts w:ascii="Cambria" w:hAnsi="Cambria" w:cs="Calibri"/>
        </w:rPr>
        <w:t xml:space="preserve"> </w:t>
      </w:r>
      <w:r w:rsidRPr="00E170D1">
        <w:rPr>
          <w:rFonts w:ascii="Sylfaen" w:hAnsi="Sylfaen" w:cs="Sylfaen"/>
        </w:rPr>
        <w:t>ჩარჩოს</w:t>
      </w:r>
      <w:r w:rsidRPr="00E170D1">
        <w:rPr>
          <w:rFonts w:ascii="Cambria" w:hAnsi="Cambria" w:cs="Calibri"/>
        </w:rPr>
        <w:t xml:space="preserve"> </w:t>
      </w:r>
      <w:r w:rsidRPr="00E170D1">
        <w:rPr>
          <w:rFonts w:ascii="Sylfaen" w:hAnsi="Sylfaen" w:cs="Sylfaen"/>
        </w:rPr>
        <w:t>ფარგლებში</w:t>
      </w:r>
      <w:r w:rsidRPr="00E170D1">
        <w:rPr>
          <w:rFonts w:ascii="Cambria" w:hAnsi="Cambria" w:cs="Calibri"/>
        </w:rPr>
        <w:t xml:space="preserve"> </w:t>
      </w:r>
      <w:r w:rsidRPr="00E170D1">
        <w:rPr>
          <w:rFonts w:ascii="Sylfaen" w:hAnsi="Sylfaen" w:cs="Sylfaen"/>
        </w:rPr>
        <w:t>ხორციელდება</w:t>
      </w:r>
      <w:r w:rsidRPr="00E170D1">
        <w:rPr>
          <w:rFonts w:ascii="Cambria" w:hAnsi="Cambria" w:cs="Calibri"/>
        </w:rPr>
        <w:t xml:space="preserve"> </w:t>
      </w:r>
      <w:r w:rsidRPr="00E170D1">
        <w:rPr>
          <w:rFonts w:ascii="Sylfaen" w:hAnsi="Sylfaen" w:cs="Sylfaen"/>
        </w:rPr>
        <w:t>მიმდინარე</w:t>
      </w:r>
      <w:r w:rsidRPr="00E170D1">
        <w:rPr>
          <w:rFonts w:ascii="Cambria" w:hAnsi="Cambria" w:cs="Calibri"/>
        </w:rPr>
        <w:t xml:space="preserve"> </w:t>
      </w:r>
      <w:r w:rsidRPr="00E170D1">
        <w:rPr>
          <w:rFonts w:ascii="Sylfaen" w:hAnsi="Sylfaen" w:cs="Sylfaen"/>
        </w:rPr>
        <w:t>ხარჯების</w:t>
      </w:r>
      <w:r w:rsidRPr="00E170D1">
        <w:rPr>
          <w:rFonts w:ascii="Cambria" w:hAnsi="Cambria" w:cs="Calibri"/>
        </w:rPr>
        <w:t xml:space="preserve"> </w:t>
      </w:r>
      <w:r w:rsidRPr="00E170D1">
        <w:rPr>
          <w:rFonts w:ascii="Sylfaen" w:hAnsi="Sylfaen" w:cs="Sylfaen"/>
        </w:rPr>
        <w:t>ოპტიმიზაცია</w:t>
      </w:r>
      <w:r w:rsidRPr="00E170D1">
        <w:rPr>
          <w:rFonts w:ascii="Cambria" w:hAnsi="Cambria" w:cs="Calibri"/>
        </w:rPr>
        <w:t xml:space="preserve">, </w:t>
      </w:r>
      <w:r w:rsidRPr="00E170D1">
        <w:rPr>
          <w:rFonts w:ascii="Sylfaen" w:hAnsi="Sylfaen" w:cs="Sylfaen"/>
        </w:rPr>
        <w:t>საინვესტიციო</w:t>
      </w:r>
      <w:r w:rsidRPr="00E170D1">
        <w:rPr>
          <w:rFonts w:ascii="Cambria" w:hAnsi="Cambria" w:cs="Calibri"/>
        </w:rPr>
        <w:t xml:space="preserve"> </w:t>
      </w:r>
      <w:r w:rsidRPr="00E170D1">
        <w:rPr>
          <w:rFonts w:ascii="Sylfaen" w:hAnsi="Sylfaen" w:cs="Sylfaen"/>
        </w:rPr>
        <w:t>პროექტების</w:t>
      </w:r>
      <w:r w:rsidRPr="00E170D1">
        <w:rPr>
          <w:rFonts w:ascii="Cambria" w:hAnsi="Cambria" w:cs="Calibri"/>
        </w:rPr>
        <w:t xml:space="preserve"> </w:t>
      </w:r>
      <w:r w:rsidRPr="00E170D1">
        <w:rPr>
          <w:rFonts w:ascii="Sylfaen" w:hAnsi="Sylfaen" w:cs="Sylfaen"/>
        </w:rPr>
        <w:t>აქტიური</w:t>
      </w:r>
      <w:r w:rsidRPr="00E170D1">
        <w:rPr>
          <w:rFonts w:ascii="Cambria" w:hAnsi="Cambria" w:cs="Calibri"/>
        </w:rPr>
        <w:t xml:space="preserve"> </w:t>
      </w:r>
      <w:r w:rsidRPr="00E170D1">
        <w:rPr>
          <w:rFonts w:ascii="Sylfaen" w:hAnsi="Sylfaen" w:cs="Sylfaen"/>
        </w:rPr>
        <w:t>განხორციელება</w:t>
      </w:r>
      <w:r w:rsidRPr="00E170D1">
        <w:rPr>
          <w:rFonts w:ascii="Cambria" w:hAnsi="Cambria" w:cs="Calibri"/>
        </w:rPr>
        <w:t xml:space="preserve">, </w:t>
      </w:r>
      <w:r w:rsidRPr="00E170D1">
        <w:rPr>
          <w:rFonts w:ascii="Sylfaen" w:hAnsi="Sylfaen" w:cs="Sylfaen"/>
        </w:rPr>
        <w:t>საბიუჯეტო</w:t>
      </w:r>
      <w:r w:rsidRPr="00E170D1">
        <w:rPr>
          <w:rFonts w:ascii="Cambria" w:hAnsi="Cambria" w:cs="Calibri"/>
        </w:rPr>
        <w:t xml:space="preserve"> </w:t>
      </w:r>
      <w:r w:rsidRPr="00E170D1">
        <w:rPr>
          <w:rFonts w:ascii="Sylfaen" w:hAnsi="Sylfaen" w:cs="Sylfaen"/>
        </w:rPr>
        <w:t>დეფიციტის</w:t>
      </w:r>
      <w:r w:rsidRPr="00E170D1">
        <w:rPr>
          <w:rFonts w:ascii="Cambria" w:hAnsi="Cambria" w:cs="Calibri"/>
        </w:rPr>
        <w:t xml:space="preserve"> </w:t>
      </w:r>
      <w:r w:rsidRPr="00E170D1">
        <w:rPr>
          <w:rFonts w:ascii="Sylfaen" w:hAnsi="Sylfaen" w:cs="Sylfaen"/>
        </w:rPr>
        <w:t>შემცირება</w:t>
      </w:r>
      <w:r w:rsidRPr="00E170D1">
        <w:rPr>
          <w:rFonts w:ascii="Cambria" w:hAnsi="Cambria" w:cs="Calibri"/>
        </w:rPr>
        <w:t xml:space="preserve"> 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 w:cs="Calibri"/>
        </w:rPr>
        <w:t xml:space="preserve"> </w:t>
      </w:r>
      <w:r w:rsidRPr="00E170D1">
        <w:rPr>
          <w:rFonts w:ascii="Sylfaen" w:hAnsi="Sylfaen" w:cs="Sylfaen"/>
        </w:rPr>
        <w:t>დამატებული</w:t>
      </w:r>
      <w:r w:rsidRPr="00E170D1">
        <w:rPr>
          <w:rFonts w:ascii="Cambria" w:hAnsi="Cambria" w:cs="Calibri"/>
        </w:rPr>
        <w:t xml:space="preserve"> </w:t>
      </w:r>
      <w:r w:rsidRPr="00E170D1">
        <w:rPr>
          <w:rFonts w:ascii="Sylfaen" w:hAnsi="Sylfaen" w:cs="Sylfaen"/>
        </w:rPr>
        <w:t>ღირებულების</w:t>
      </w:r>
      <w:r w:rsidRPr="00E170D1">
        <w:rPr>
          <w:rFonts w:ascii="Cambria" w:hAnsi="Cambria" w:cs="Calibri"/>
        </w:rPr>
        <w:t xml:space="preserve"> </w:t>
      </w:r>
      <w:r w:rsidRPr="00E170D1">
        <w:rPr>
          <w:rFonts w:ascii="Sylfaen" w:hAnsi="Sylfaen" w:cs="Sylfaen"/>
        </w:rPr>
        <w:t>გადასახადის</w:t>
      </w:r>
      <w:r w:rsidRPr="00E170D1">
        <w:rPr>
          <w:rFonts w:ascii="Cambria" w:hAnsi="Cambria" w:cs="Calibri"/>
        </w:rPr>
        <w:t xml:space="preserve"> </w:t>
      </w:r>
      <w:r w:rsidRPr="00E170D1">
        <w:rPr>
          <w:rFonts w:ascii="Sylfaen" w:hAnsi="Sylfaen" w:cs="Sylfaen"/>
        </w:rPr>
        <w:t>დაბრუნება</w:t>
      </w:r>
      <w:r w:rsidRPr="00E170D1">
        <w:rPr>
          <w:rFonts w:ascii="Cambria" w:hAnsi="Cambria" w:cs="Calibri"/>
        </w:rPr>
        <w:t>.</w:t>
      </w:r>
    </w:p>
    <w:p w14:paraId="36CFC5AD" w14:textId="278C6B60" w:rsidR="00F648D4" w:rsidRPr="00E170D1" w:rsidRDefault="00F648D4" w:rsidP="00E170D1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240" w:line="276" w:lineRule="auto"/>
        <w:ind w:left="0" w:right="27"/>
        <w:contextualSpacing w:val="0"/>
        <w:jc w:val="both"/>
        <w:rPr>
          <w:rFonts w:ascii="Cambria" w:hAnsi="Cambria" w:cs="Calibri"/>
        </w:rPr>
      </w:pPr>
      <w:r w:rsidRPr="00E170D1">
        <w:rPr>
          <w:rFonts w:ascii="Sylfaen" w:hAnsi="Sylfaen" w:cs="Sylfaen"/>
        </w:rPr>
        <w:t>საქართველოს</w:t>
      </w:r>
      <w:r w:rsidRPr="00E170D1">
        <w:rPr>
          <w:rFonts w:ascii="Cambria" w:hAnsi="Cambria" w:cs="Calibri"/>
        </w:rPr>
        <w:t xml:space="preserve"> </w:t>
      </w:r>
      <w:r w:rsidRPr="00E170D1">
        <w:rPr>
          <w:rFonts w:ascii="Sylfaen" w:hAnsi="Sylfaen" w:cs="Sylfaen"/>
        </w:rPr>
        <w:t>პარლამენტმა</w:t>
      </w:r>
      <w:r w:rsidRPr="00E170D1">
        <w:rPr>
          <w:rFonts w:ascii="Cambria" w:hAnsi="Cambria" w:cs="Calibri"/>
        </w:rPr>
        <w:t xml:space="preserve"> </w:t>
      </w:r>
      <w:r w:rsidRPr="00E170D1">
        <w:rPr>
          <w:rFonts w:ascii="Sylfaen" w:hAnsi="Sylfaen" w:cs="Sylfaen"/>
        </w:rPr>
        <w:t>დაამტკიცა</w:t>
      </w:r>
      <w:r w:rsidRPr="00E170D1">
        <w:rPr>
          <w:rFonts w:ascii="Cambria" w:hAnsi="Cambria" w:cs="Calibri"/>
        </w:rPr>
        <w:t xml:space="preserve"> „</w:t>
      </w:r>
      <w:r w:rsidRPr="00E170D1">
        <w:rPr>
          <w:rFonts w:ascii="Sylfaen" w:hAnsi="Sylfaen" w:cs="Sylfaen"/>
        </w:rPr>
        <w:t>საქართველოს</w:t>
      </w:r>
      <w:r w:rsidRPr="00E170D1">
        <w:rPr>
          <w:rFonts w:ascii="Cambria" w:hAnsi="Cambria" w:cs="Calibri"/>
        </w:rPr>
        <w:t xml:space="preserve"> 2019 </w:t>
      </w:r>
      <w:r w:rsidRPr="00E170D1">
        <w:rPr>
          <w:rFonts w:ascii="Sylfaen" w:hAnsi="Sylfaen" w:cs="Sylfaen"/>
        </w:rPr>
        <w:t>წლის</w:t>
      </w:r>
      <w:r w:rsidRPr="00E170D1">
        <w:rPr>
          <w:rFonts w:ascii="Cambria" w:hAnsi="Cambria" w:cs="Calibri"/>
        </w:rPr>
        <w:t xml:space="preserve"> </w:t>
      </w:r>
      <w:r w:rsidRPr="00E170D1">
        <w:rPr>
          <w:rFonts w:ascii="Sylfaen" w:hAnsi="Sylfaen" w:cs="Sylfaen"/>
        </w:rPr>
        <w:t>სახელმწიფო</w:t>
      </w:r>
      <w:r w:rsidRPr="00E170D1">
        <w:rPr>
          <w:rFonts w:ascii="Cambria" w:hAnsi="Cambria" w:cs="Calibri"/>
        </w:rPr>
        <w:t xml:space="preserve"> </w:t>
      </w:r>
      <w:r w:rsidRPr="00E170D1">
        <w:rPr>
          <w:rFonts w:ascii="Sylfaen" w:hAnsi="Sylfaen" w:cs="Sylfaen"/>
        </w:rPr>
        <w:t>ბიუჯეტის</w:t>
      </w:r>
      <w:r w:rsidRPr="00E170D1">
        <w:rPr>
          <w:rFonts w:ascii="Cambria" w:hAnsi="Cambria" w:cs="Calibri"/>
        </w:rPr>
        <w:t xml:space="preserve"> </w:t>
      </w:r>
      <w:r w:rsidRPr="00E170D1">
        <w:rPr>
          <w:rFonts w:ascii="Sylfaen" w:hAnsi="Sylfaen" w:cs="Sylfaen"/>
        </w:rPr>
        <w:t>კანონი</w:t>
      </w:r>
      <w:r w:rsidRPr="00E170D1">
        <w:rPr>
          <w:rFonts w:ascii="Cambria" w:hAnsi="Cambria" w:cs="Calibri"/>
        </w:rPr>
        <w:t xml:space="preserve">“ 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 w:cs="Calibri"/>
        </w:rPr>
        <w:t xml:space="preserve"> </w:t>
      </w:r>
      <w:r w:rsidRPr="00E170D1">
        <w:rPr>
          <w:rFonts w:ascii="Sylfaen" w:hAnsi="Sylfaen" w:cs="Sylfaen"/>
        </w:rPr>
        <w:t>თანმხლები</w:t>
      </w:r>
      <w:r w:rsidRPr="00E170D1">
        <w:rPr>
          <w:rFonts w:ascii="Cambria" w:hAnsi="Cambria" w:cs="Calibri"/>
        </w:rPr>
        <w:t xml:space="preserve"> </w:t>
      </w:r>
      <w:r w:rsidRPr="00E170D1">
        <w:rPr>
          <w:rFonts w:ascii="Sylfaen" w:hAnsi="Sylfaen" w:cs="Sylfaen"/>
        </w:rPr>
        <w:t>კანონპროექტები</w:t>
      </w:r>
      <w:r w:rsidRPr="00E170D1">
        <w:rPr>
          <w:rFonts w:ascii="Cambria" w:hAnsi="Cambria" w:cs="Calibri"/>
        </w:rPr>
        <w:t xml:space="preserve"> („</w:t>
      </w:r>
      <w:r w:rsidRPr="00E170D1">
        <w:rPr>
          <w:rFonts w:ascii="Sylfaen" w:hAnsi="Sylfaen" w:cs="Sylfaen"/>
        </w:rPr>
        <w:t>საქართველოს</w:t>
      </w:r>
      <w:r w:rsidRPr="00E170D1">
        <w:rPr>
          <w:rFonts w:ascii="Cambria" w:hAnsi="Cambria" w:cs="Calibri"/>
        </w:rPr>
        <w:t xml:space="preserve"> </w:t>
      </w:r>
      <w:r w:rsidRPr="00E170D1">
        <w:rPr>
          <w:rFonts w:ascii="Sylfaen" w:hAnsi="Sylfaen" w:cs="Sylfaen"/>
        </w:rPr>
        <w:t>საბიუჯეტო</w:t>
      </w:r>
      <w:r w:rsidRPr="00E170D1">
        <w:rPr>
          <w:rFonts w:ascii="Cambria" w:hAnsi="Cambria" w:cs="Calibri"/>
        </w:rPr>
        <w:t xml:space="preserve"> </w:t>
      </w:r>
      <w:r w:rsidRPr="00E170D1">
        <w:rPr>
          <w:rFonts w:ascii="Sylfaen" w:hAnsi="Sylfaen" w:cs="Sylfaen"/>
        </w:rPr>
        <w:t>კოდექსში</w:t>
      </w:r>
      <w:r w:rsidRPr="00E170D1">
        <w:rPr>
          <w:rFonts w:ascii="Cambria" w:hAnsi="Cambria" w:cs="Calibri"/>
        </w:rPr>
        <w:t xml:space="preserve"> </w:t>
      </w:r>
      <w:r w:rsidRPr="00E170D1">
        <w:rPr>
          <w:rFonts w:ascii="Sylfaen" w:hAnsi="Sylfaen" w:cs="Sylfaen"/>
        </w:rPr>
        <w:t>ცვლილებების</w:t>
      </w:r>
      <w:r w:rsidRPr="00E170D1">
        <w:rPr>
          <w:rFonts w:ascii="Cambria" w:hAnsi="Cambria" w:cs="Calibri"/>
        </w:rPr>
        <w:t xml:space="preserve"> </w:t>
      </w:r>
      <w:r w:rsidRPr="00E170D1">
        <w:rPr>
          <w:rFonts w:ascii="Sylfaen" w:hAnsi="Sylfaen" w:cs="Sylfaen"/>
        </w:rPr>
        <w:t>შეტანის</w:t>
      </w:r>
      <w:r w:rsidRPr="00E170D1">
        <w:rPr>
          <w:rFonts w:ascii="Cambria" w:hAnsi="Cambria" w:cs="Calibri"/>
        </w:rPr>
        <w:t xml:space="preserve"> </w:t>
      </w:r>
      <w:r w:rsidRPr="00E170D1">
        <w:rPr>
          <w:rFonts w:ascii="Sylfaen" w:hAnsi="Sylfaen" w:cs="Sylfaen"/>
        </w:rPr>
        <w:t>შესახებ</w:t>
      </w:r>
      <w:r w:rsidRPr="00E170D1">
        <w:rPr>
          <w:rFonts w:ascii="Cambria" w:hAnsi="Cambria" w:cs="Calibri"/>
        </w:rPr>
        <w:t>“, „</w:t>
      </w:r>
      <w:r w:rsidRPr="00E170D1">
        <w:rPr>
          <w:rFonts w:ascii="Sylfaen" w:hAnsi="Sylfaen" w:cs="Sylfaen"/>
        </w:rPr>
        <w:t>საქართველოს</w:t>
      </w:r>
      <w:r w:rsidRPr="00E170D1">
        <w:rPr>
          <w:rFonts w:ascii="Cambria" w:hAnsi="Cambria" w:cs="Calibri"/>
        </w:rPr>
        <w:t xml:space="preserve"> </w:t>
      </w:r>
      <w:r w:rsidRPr="00E170D1">
        <w:rPr>
          <w:rFonts w:ascii="Sylfaen" w:hAnsi="Sylfaen" w:cs="Sylfaen"/>
        </w:rPr>
        <w:t>ორგანულ</w:t>
      </w:r>
      <w:r w:rsidRPr="00E170D1">
        <w:rPr>
          <w:rFonts w:ascii="Cambria" w:hAnsi="Cambria" w:cs="Calibri"/>
        </w:rPr>
        <w:t xml:space="preserve"> </w:t>
      </w:r>
      <w:r w:rsidRPr="00E170D1">
        <w:rPr>
          <w:rFonts w:ascii="Sylfaen" w:hAnsi="Sylfaen" w:cs="Sylfaen"/>
        </w:rPr>
        <w:t>კანონში</w:t>
      </w:r>
      <w:r w:rsidRPr="00E170D1">
        <w:rPr>
          <w:rFonts w:ascii="Cambria" w:hAnsi="Cambria" w:cs="Calibri"/>
        </w:rPr>
        <w:t xml:space="preserve"> „</w:t>
      </w:r>
      <w:r w:rsidRPr="00E170D1">
        <w:rPr>
          <w:rFonts w:ascii="Sylfaen" w:hAnsi="Sylfaen" w:cs="Sylfaen"/>
        </w:rPr>
        <w:t>ადგილობრივი</w:t>
      </w:r>
      <w:r w:rsidRPr="00E170D1">
        <w:rPr>
          <w:rFonts w:ascii="Cambria" w:hAnsi="Cambria" w:cs="Calibri"/>
        </w:rPr>
        <w:t xml:space="preserve"> </w:t>
      </w:r>
      <w:r w:rsidRPr="00E170D1">
        <w:rPr>
          <w:rFonts w:ascii="Sylfaen" w:hAnsi="Sylfaen" w:cs="Sylfaen"/>
        </w:rPr>
        <w:t>თვითმმართველობის</w:t>
      </w:r>
      <w:r w:rsidRPr="00E170D1">
        <w:rPr>
          <w:rFonts w:ascii="Cambria" w:hAnsi="Cambria" w:cs="Calibri"/>
        </w:rPr>
        <w:t xml:space="preserve"> </w:t>
      </w:r>
      <w:r w:rsidRPr="00E170D1">
        <w:rPr>
          <w:rFonts w:ascii="Sylfaen" w:hAnsi="Sylfaen" w:cs="Sylfaen"/>
        </w:rPr>
        <w:t>კოდექსი</w:t>
      </w:r>
      <w:r w:rsidRPr="00E170D1">
        <w:rPr>
          <w:rFonts w:ascii="Cambria" w:hAnsi="Cambria" w:cs="Calibri"/>
        </w:rPr>
        <w:t xml:space="preserve">“ </w:t>
      </w:r>
      <w:r w:rsidRPr="00E170D1">
        <w:rPr>
          <w:rFonts w:ascii="Sylfaen" w:hAnsi="Sylfaen" w:cs="Sylfaen"/>
        </w:rPr>
        <w:t>ცვლილების</w:t>
      </w:r>
      <w:r w:rsidRPr="00E170D1">
        <w:rPr>
          <w:rFonts w:ascii="Cambria" w:hAnsi="Cambria" w:cs="Calibri"/>
        </w:rPr>
        <w:t xml:space="preserve"> </w:t>
      </w:r>
      <w:r w:rsidRPr="00E170D1">
        <w:rPr>
          <w:rFonts w:ascii="Sylfaen" w:hAnsi="Sylfaen" w:cs="Sylfaen"/>
        </w:rPr>
        <w:t>შეტანის</w:t>
      </w:r>
      <w:r w:rsidRPr="00E170D1">
        <w:rPr>
          <w:rFonts w:ascii="Cambria" w:hAnsi="Cambria" w:cs="Calibri"/>
        </w:rPr>
        <w:t xml:space="preserve"> </w:t>
      </w:r>
      <w:r w:rsidRPr="00E170D1">
        <w:rPr>
          <w:rFonts w:ascii="Sylfaen" w:hAnsi="Sylfaen" w:cs="Sylfaen"/>
        </w:rPr>
        <w:t>შესახებ</w:t>
      </w:r>
      <w:r w:rsidRPr="00E170D1">
        <w:rPr>
          <w:rFonts w:ascii="Cambria" w:hAnsi="Cambria" w:cs="Calibri"/>
        </w:rPr>
        <w:t>“, „</w:t>
      </w:r>
      <w:r w:rsidRPr="00E170D1">
        <w:rPr>
          <w:rFonts w:ascii="Sylfaen" w:hAnsi="Sylfaen" w:cs="Sylfaen"/>
        </w:rPr>
        <w:t>ეკონომიკური</w:t>
      </w:r>
      <w:r w:rsidRPr="00E170D1">
        <w:rPr>
          <w:rFonts w:ascii="Cambria" w:hAnsi="Cambria" w:cs="Calibri"/>
        </w:rPr>
        <w:t xml:space="preserve"> </w:t>
      </w:r>
      <w:r w:rsidRPr="00E170D1">
        <w:rPr>
          <w:rFonts w:ascii="Sylfaen" w:hAnsi="Sylfaen" w:cs="Sylfaen"/>
        </w:rPr>
        <w:t>თავისუფლების</w:t>
      </w:r>
      <w:r w:rsidRPr="00E170D1">
        <w:rPr>
          <w:rFonts w:ascii="Cambria" w:hAnsi="Cambria" w:cs="Calibri"/>
        </w:rPr>
        <w:t xml:space="preserve"> </w:t>
      </w:r>
      <w:r w:rsidRPr="00E170D1">
        <w:rPr>
          <w:rFonts w:ascii="Sylfaen" w:hAnsi="Sylfaen" w:cs="Sylfaen"/>
        </w:rPr>
        <w:t>შესახებ</w:t>
      </w:r>
      <w:r w:rsidRPr="00E170D1">
        <w:rPr>
          <w:rFonts w:ascii="Cambria" w:hAnsi="Cambria" w:cs="Calibri"/>
        </w:rPr>
        <w:t xml:space="preserve">“ </w:t>
      </w:r>
      <w:r w:rsidRPr="00E170D1">
        <w:rPr>
          <w:rFonts w:ascii="Sylfaen" w:hAnsi="Sylfaen" w:cs="Sylfaen"/>
        </w:rPr>
        <w:t>საქართველოს</w:t>
      </w:r>
      <w:r w:rsidRPr="00E170D1">
        <w:rPr>
          <w:rFonts w:ascii="Cambria" w:hAnsi="Cambria" w:cs="Calibri"/>
        </w:rPr>
        <w:t xml:space="preserve"> </w:t>
      </w:r>
      <w:r w:rsidRPr="00E170D1">
        <w:rPr>
          <w:rFonts w:ascii="Sylfaen" w:hAnsi="Sylfaen" w:cs="Sylfaen"/>
        </w:rPr>
        <w:t>ორგანულ</w:t>
      </w:r>
      <w:r w:rsidRPr="00E170D1">
        <w:rPr>
          <w:rFonts w:ascii="Cambria" w:hAnsi="Cambria" w:cs="Calibri"/>
        </w:rPr>
        <w:t xml:space="preserve"> </w:t>
      </w:r>
      <w:r w:rsidRPr="00E170D1">
        <w:rPr>
          <w:rFonts w:ascii="Sylfaen" w:hAnsi="Sylfaen" w:cs="Sylfaen"/>
        </w:rPr>
        <w:t>კანონში</w:t>
      </w:r>
      <w:r w:rsidRPr="00E170D1">
        <w:rPr>
          <w:rFonts w:ascii="Cambria" w:hAnsi="Cambria" w:cs="Calibri"/>
        </w:rPr>
        <w:t xml:space="preserve"> </w:t>
      </w:r>
      <w:r w:rsidRPr="00E170D1">
        <w:rPr>
          <w:rFonts w:ascii="Sylfaen" w:hAnsi="Sylfaen" w:cs="Sylfaen"/>
        </w:rPr>
        <w:t>ცვლილების</w:t>
      </w:r>
      <w:r w:rsidRPr="00E170D1">
        <w:rPr>
          <w:rFonts w:ascii="Cambria" w:hAnsi="Cambria" w:cs="Calibri"/>
        </w:rPr>
        <w:t xml:space="preserve"> </w:t>
      </w:r>
      <w:r w:rsidRPr="00E170D1">
        <w:rPr>
          <w:rFonts w:ascii="Sylfaen" w:hAnsi="Sylfaen" w:cs="Sylfaen"/>
        </w:rPr>
        <w:t>შეტანის</w:t>
      </w:r>
      <w:r w:rsidRPr="00E170D1">
        <w:rPr>
          <w:rFonts w:ascii="Cambria" w:hAnsi="Cambria" w:cs="Calibri"/>
        </w:rPr>
        <w:t xml:space="preserve"> </w:t>
      </w:r>
      <w:r w:rsidRPr="00E170D1">
        <w:rPr>
          <w:rFonts w:ascii="Sylfaen" w:hAnsi="Sylfaen" w:cs="Sylfaen"/>
        </w:rPr>
        <w:t>თაობაზე</w:t>
      </w:r>
      <w:r w:rsidRPr="00E170D1">
        <w:rPr>
          <w:rFonts w:ascii="Cambria" w:hAnsi="Cambria" w:cs="Calibri"/>
        </w:rPr>
        <w:t xml:space="preserve">“), </w:t>
      </w:r>
      <w:r w:rsidRPr="00E170D1">
        <w:rPr>
          <w:rFonts w:ascii="Sylfaen" w:hAnsi="Sylfaen" w:cs="Sylfaen"/>
        </w:rPr>
        <w:t>რომელიც</w:t>
      </w:r>
      <w:r w:rsidRPr="00E170D1">
        <w:rPr>
          <w:rFonts w:ascii="Cambria" w:hAnsi="Cambria" w:cs="Calibri"/>
        </w:rPr>
        <w:t xml:space="preserve"> </w:t>
      </w:r>
      <w:r w:rsidRPr="00E170D1">
        <w:rPr>
          <w:rFonts w:ascii="Sylfaen" w:hAnsi="Sylfaen" w:cs="Sylfaen"/>
        </w:rPr>
        <w:t>სრულად</w:t>
      </w:r>
      <w:r w:rsidRPr="00E170D1">
        <w:rPr>
          <w:rFonts w:ascii="Cambria" w:hAnsi="Cambria" w:cs="Calibri"/>
        </w:rPr>
        <w:t xml:space="preserve"> </w:t>
      </w:r>
      <w:r w:rsidRPr="00E170D1">
        <w:rPr>
          <w:rFonts w:ascii="Sylfaen" w:hAnsi="Sylfaen" w:cs="Sylfaen"/>
        </w:rPr>
        <w:t>შეესაბამება</w:t>
      </w:r>
      <w:r w:rsidR="00B62786" w:rsidRPr="00E170D1">
        <w:rPr>
          <w:rFonts w:ascii="Cambria" w:hAnsi="Cambria" w:cs="Calibri"/>
        </w:rPr>
        <w:t xml:space="preserve"> </w:t>
      </w:r>
      <w:r w:rsidRPr="00E170D1">
        <w:rPr>
          <w:rFonts w:ascii="Sylfaen" w:hAnsi="Sylfaen" w:cs="Sylfaen"/>
        </w:rPr>
        <w:t>კანონმდებლობით</w:t>
      </w:r>
      <w:r w:rsidRPr="00E170D1">
        <w:rPr>
          <w:rFonts w:ascii="Cambria" w:hAnsi="Cambria" w:cs="Calibri"/>
        </w:rPr>
        <w:t xml:space="preserve"> </w:t>
      </w:r>
      <w:r w:rsidRPr="00E170D1">
        <w:rPr>
          <w:rFonts w:ascii="Sylfaen" w:hAnsi="Sylfaen" w:cs="Sylfaen"/>
        </w:rPr>
        <w:t>განსაზღვრულ</w:t>
      </w:r>
      <w:r w:rsidRPr="00E170D1">
        <w:rPr>
          <w:rFonts w:ascii="Cambria" w:hAnsi="Cambria" w:cs="Calibri"/>
        </w:rPr>
        <w:t xml:space="preserve"> </w:t>
      </w:r>
      <w:r w:rsidRPr="00E170D1">
        <w:rPr>
          <w:rFonts w:ascii="Sylfaen" w:hAnsi="Sylfaen" w:cs="Sylfaen"/>
        </w:rPr>
        <w:t>ფისკალურ</w:t>
      </w:r>
      <w:r w:rsidRPr="00E170D1">
        <w:rPr>
          <w:rFonts w:ascii="Cambria" w:hAnsi="Cambria" w:cs="Calibri"/>
        </w:rPr>
        <w:t xml:space="preserve"> </w:t>
      </w:r>
      <w:r w:rsidRPr="00E170D1">
        <w:rPr>
          <w:rFonts w:ascii="Sylfaen" w:hAnsi="Sylfaen" w:cs="Sylfaen"/>
        </w:rPr>
        <w:t>პარამეტრებს</w:t>
      </w:r>
      <w:r w:rsidRPr="00E170D1">
        <w:rPr>
          <w:rFonts w:ascii="Cambria" w:hAnsi="Cambria" w:cs="Calibri"/>
        </w:rPr>
        <w:t xml:space="preserve">. </w:t>
      </w:r>
      <w:r w:rsidRPr="00E170D1">
        <w:rPr>
          <w:rFonts w:ascii="Sylfaen" w:hAnsi="Sylfaen" w:cs="Sylfaen"/>
        </w:rPr>
        <w:t>მათ</w:t>
      </w:r>
      <w:r w:rsidRPr="00E170D1">
        <w:rPr>
          <w:rFonts w:ascii="Cambria" w:hAnsi="Cambria" w:cs="Calibri"/>
        </w:rPr>
        <w:t xml:space="preserve"> </w:t>
      </w:r>
      <w:r w:rsidRPr="00E170D1">
        <w:rPr>
          <w:rFonts w:ascii="Sylfaen" w:hAnsi="Sylfaen" w:cs="Sylfaen"/>
        </w:rPr>
        <w:t>შორის</w:t>
      </w:r>
      <w:r w:rsidRPr="00E170D1">
        <w:rPr>
          <w:rFonts w:ascii="Cambria" w:hAnsi="Cambria" w:cs="Calibri"/>
        </w:rPr>
        <w:t xml:space="preserve"> </w:t>
      </w:r>
      <w:r w:rsidRPr="00E170D1">
        <w:rPr>
          <w:rFonts w:ascii="Sylfaen" w:hAnsi="Sylfaen" w:cs="Sylfaen"/>
        </w:rPr>
        <w:t>აღსანიშნავია</w:t>
      </w:r>
      <w:r w:rsidRPr="00E170D1">
        <w:rPr>
          <w:rFonts w:ascii="Cambria" w:hAnsi="Cambria" w:cs="Calibri"/>
        </w:rPr>
        <w:t xml:space="preserve">, </w:t>
      </w:r>
      <w:r w:rsidRPr="00E170D1">
        <w:rPr>
          <w:rFonts w:ascii="Sylfaen" w:hAnsi="Sylfaen" w:cs="Sylfaen"/>
        </w:rPr>
        <w:t>რომ</w:t>
      </w:r>
      <w:r w:rsidRPr="00E170D1">
        <w:rPr>
          <w:rFonts w:ascii="Cambria" w:hAnsi="Cambria" w:cs="Calibri"/>
        </w:rPr>
        <w:t>:</w:t>
      </w:r>
    </w:p>
    <w:p w14:paraId="5BDF49E6" w14:textId="099EEAE7" w:rsidR="00F648D4" w:rsidRPr="00E170D1" w:rsidRDefault="00F648D4" w:rsidP="0067474E">
      <w:pPr>
        <w:pStyle w:val="ListParagraph"/>
        <w:widowControl w:val="0"/>
        <w:numPr>
          <w:ilvl w:val="0"/>
          <w:numId w:val="67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before="120" w:after="240" w:line="276" w:lineRule="auto"/>
        <w:ind w:right="27"/>
        <w:contextualSpacing w:val="0"/>
        <w:jc w:val="both"/>
        <w:rPr>
          <w:rFonts w:ascii="Cambria" w:hAnsi="Cambria" w:cs="Calibri"/>
        </w:rPr>
      </w:pPr>
      <w:r w:rsidRPr="00E170D1">
        <w:rPr>
          <w:rFonts w:ascii="Sylfaen" w:hAnsi="Sylfaen" w:cs="Sylfaen"/>
        </w:rPr>
        <w:t>საჯარო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ფინანსების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მართვის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რეფორმისა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ფისკალური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დეცენტრალიზაციის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რეფორმის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ფარგლებში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შეიცვალა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მუნიციპალიტეტების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დაფინანსების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მექანიზმები</w:t>
      </w:r>
      <w:r w:rsidRPr="00E170D1">
        <w:rPr>
          <w:rFonts w:ascii="Cambria" w:hAnsi="Cambria"/>
        </w:rPr>
        <w:t xml:space="preserve">. </w:t>
      </w:r>
      <w:r w:rsidRPr="00E170D1">
        <w:rPr>
          <w:rFonts w:ascii="Sylfaen" w:hAnsi="Sylfaen" w:cs="Sylfaen"/>
        </w:rPr>
        <w:t>გათანაბრებითი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ტრანსფერის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სისტემა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შეიცვალა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განაწილებული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გადასახადის</w:t>
      </w:r>
      <w:r w:rsidRPr="00E170D1">
        <w:rPr>
          <w:rFonts w:ascii="Cambria" w:hAnsi="Cambria"/>
        </w:rPr>
        <w:t xml:space="preserve"> (tax sharing) </w:t>
      </w:r>
      <w:r w:rsidRPr="00E170D1">
        <w:rPr>
          <w:rFonts w:ascii="Sylfaen" w:hAnsi="Sylfaen" w:cs="Sylfaen"/>
        </w:rPr>
        <w:t>სისტემით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/>
        </w:rPr>
        <w:t xml:space="preserve"> 2019 </w:t>
      </w:r>
      <w:r w:rsidRPr="00E170D1">
        <w:rPr>
          <w:rFonts w:ascii="Sylfaen" w:hAnsi="Sylfaen" w:cs="Sylfaen"/>
        </w:rPr>
        <w:t>წლის</w:t>
      </w:r>
      <w:r w:rsidRPr="00E170D1">
        <w:rPr>
          <w:rFonts w:ascii="Cambria" w:hAnsi="Cambria"/>
        </w:rPr>
        <w:t xml:space="preserve"> 1 </w:t>
      </w:r>
      <w:r w:rsidRPr="00E170D1">
        <w:rPr>
          <w:rFonts w:ascii="Sylfaen" w:hAnsi="Sylfaen" w:cs="Sylfaen"/>
        </w:rPr>
        <w:t>იანვრიდან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დამატებული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ღირებულების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გადასახადის</w:t>
      </w:r>
      <w:r w:rsidRPr="00E170D1">
        <w:rPr>
          <w:rFonts w:ascii="Cambria" w:hAnsi="Cambria"/>
        </w:rPr>
        <w:t xml:space="preserve"> 19%</w:t>
      </w:r>
      <w:r w:rsidR="00B62786"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ნაწილდება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მუნიციპალიტეტზე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რაც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მუნიციპალიტეტების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მეტ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დამოუკიდებლობას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მათი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ფინანსების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უკეთეს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პროგნოზირებადობას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უზრუნველყოფს</w:t>
      </w:r>
      <w:r w:rsidRPr="00E170D1">
        <w:rPr>
          <w:rFonts w:ascii="Cambria" w:hAnsi="Cambria"/>
        </w:rPr>
        <w:t xml:space="preserve">; </w:t>
      </w:r>
    </w:p>
    <w:p w14:paraId="2022E468" w14:textId="7619AF89" w:rsidR="00F648D4" w:rsidRPr="00E170D1" w:rsidRDefault="00F648D4" w:rsidP="0067474E">
      <w:pPr>
        <w:pStyle w:val="ListParagraph"/>
        <w:widowControl w:val="0"/>
        <w:numPr>
          <w:ilvl w:val="0"/>
          <w:numId w:val="67"/>
        </w:numPr>
        <w:pBdr>
          <w:top w:val="nil"/>
          <w:left w:val="nil"/>
          <w:bottom w:val="nil"/>
          <w:right w:val="nil"/>
          <w:between w:val="nil"/>
        </w:pBdr>
        <w:spacing w:before="120" w:after="240" w:line="276" w:lineRule="auto"/>
        <w:ind w:right="27"/>
        <w:contextualSpacing w:val="0"/>
        <w:jc w:val="both"/>
        <w:rPr>
          <w:rFonts w:ascii="Cambria" w:hAnsi="Cambria" w:cs="Calibri"/>
        </w:rPr>
      </w:pPr>
      <w:r w:rsidRPr="00E170D1">
        <w:rPr>
          <w:rFonts w:ascii="Sylfaen" w:hAnsi="Sylfaen" w:cs="Sylfaen"/>
        </w:rPr>
        <w:t>საერთაშორისო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სავალუტო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ფონდის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რეკომენდაციების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გათვალისწინებით</w:t>
      </w:r>
      <w:r w:rsidR="00B62786" w:rsidRPr="00E170D1">
        <w:rPr>
          <w:rFonts w:ascii="Cambria" w:hAnsi="Cambria"/>
        </w:rPr>
        <w:t xml:space="preserve"> </w:t>
      </w:r>
      <w:r w:rsidRPr="00E170D1">
        <w:rPr>
          <w:rFonts w:ascii="Cambria" w:hAnsi="Cambria"/>
        </w:rPr>
        <w:t>„</w:t>
      </w:r>
      <w:r w:rsidRPr="00E170D1">
        <w:rPr>
          <w:rFonts w:ascii="Sylfaen" w:hAnsi="Sylfaen" w:cs="Sylfaen"/>
        </w:rPr>
        <w:t>ეკონომიკური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თავისუფლების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შესახებ</w:t>
      </w:r>
      <w:r w:rsidRPr="00E170D1">
        <w:rPr>
          <w:rFonts w:ascii="Cambria" w:hAnsi="Cambria"/>
        </w:rPr>
        <w:t xml:space="preserve">“ </w:t>
      </w:r>
      <w:r w:rsidRPr="00E170D1">
        <w:rPr>
          <w:rFonts w:ascii="Sylfaen" w:hAnsi="Sylfaen" w:cs="Sylfaen"/>
        </w:rPr>
        <w:t>საქართველოს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ორგანულ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კანონში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შეტანილი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ცვლილების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მიხედვით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დაზუსტდა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არსებული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ფისკალური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წესების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გამოყენების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პირობები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გამკაცრდა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მათი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დაცვის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ვალდებულება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დარღვევის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შემთხვევაში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რეაგირების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საკითხები</w:t>
      </w:r>
      <w:r w:rsidRPr="00E170D1">
        <w:rPr>
          <w:rFonts w:ascii="Cambria" w:hAnsi="Cambria"/>
        </w:rPr>
        <w:t xml:space="preserve">. </w:t>
      </w:r>
    </w:p>
    <w:p w14:paraId="4541CCBB" w14:textId="2B6D4310" w:rsidR="00F648D4" w:rsidRPr="00E170D1" w:rsidRDefault="00F648D4" w:rsidP="00E170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40" w:line="276" w:lineRule="auto"/>
        <w:ind w:left="0" w:right="27" w:firstLine="0"/>
        <w:rPr>
          <w:rFonts w:ascii="Cambria" w:hAnsi="Cambria" w:cs="Calibri"/>
          <w:sz w:val="22"/>
        </w:rPr>
      </w:pPr>
      <w:r w:rsidRPr="00E170D1">
        <w:rPr>
          <w:rFonts w:ascii="Cambria" w:eastAsiaTheme="minorHAnsi" w:hAnsi="Cambria"/>
          <w:color w:val="auto"/>
          <w:sz w:val="22"/>
          <w:lang w:val="en-US" w:eastAsia="en-US"/>
        </w:rPr>
        <w:t xml:space="preserve">2019 </w:t>
      </w:r>
      <w:r w:rsidRPr="00E170D1">
        <w:rPr>
          <w:rFonts w:eastAsiaTheme="minorHAnsi"/>
          <w:color w:val="auto"/>
          <w:sz w:val="22"/>
          <w:lang w:val="en-US" w:eastAsia="en-US"/>
        </w:rPr>
        <w:t>წლის</w:t>
      </w:r>
      <w:r w:rsidRPr="00E170D1">
        <w:rPr>
          <w:rFonts w:ascii="Cambria" w:eastAsiaTheme="minorHAnsi" w:hAnsi="Cambria"/>
          <w:color w:val="auto"/>
          <w:sz w:val="22"/>
          <w:lang w:val="en-US" w:eastAsia="en-US"/>
        </w:rPr>
        <w:t xml:space="preserve"> </w:t>
      </w:r>
      <w:r w:rsidRPr="00E170D1">
        <w:rPr>
          <w:rFonts w:eastAsiaTheme="minorHAnsi"/>
          <w:color w:val="auto"/>
          <w:sz w:val="22"/>
          <w:lang w:val="en-US" w:eastAsia="en-US"/>
        </w:rPr>
        <w:t>სახელმწიფო</w:t>
      </w:r>
      <w:r w:rsidRPr="00E170D1">
        <w:rPr>
          <w:rFonts w:ascii="Cambria" w:eastAsiaTheme="minorHAnsi" w:hAnsi="Cambria"/>
          <w:color w:val="auto"/>
          <w:sz w:val="22"/>
          <w:lang w:val="en-US" w:eastAsia="en-US"/>
        </w:rPr>
        <w:t xml:space="preserve"> </w:t>
      </w:r>
      <w:r w:rsidRPr="00E170D1">
        <w:rPr>
          <w:rFonts w:eastAsiaTheme="minorHAnsi"/>
          <w:color w:val="auto"/>
          <w:sz w:val="22"/>
          <w:lang w:val="en-US" w:eastAsia="en-US"/>
        </w:rPr>
        <w:t>ბიუჯეტი</w:t>
      </w:r>
      <w:r w:rsidRPr="00E170D1">
        <w:rPr>
          <w:rFonts w:ascii="Cambria" w:eastAsiaTheme="minorHAnsi" w:hAnsi="Cambria"/>
          <w:color w:val="auto"/>
          <w:sz w:val="22"/>
          <w:lang w:val="en-US" w:eastAsia="en-US"/>
        </w:rPr>
        <w:t xml:space="preserve"> </w:t>
      </w:r>
      <w:r w:rsidRPr="00E170D1">
        <w:rPr>
          <w:rFonts w:eastAsiaTheme="minorHAnsi"/>
          <w:color w:val="auto"/>
          <w:sz w:val="22"/>
          <w:lang w:val="en-US" w:eastAsia="en-US"/>
        </w:rPr>
        <w:t>მთლიანად</w:t>
      </w:r>
      <w:r w:rsidRPr="00E170D1">
        <w:rPr>
          <w:rFonts w:ascii="Cambria" w:eastAsiaTheme="minorHAnsi" w:hAnsi="Cambria"/>
          <w:color w:val="auto"/>
          <w:sz w:val="22"/>
          <w:lang w:val="en-US" w:eastAsia="en-US"/>
        </w:rPr>
        <w:t xml:space="preserve"> </w:t>
      </w:r>
      <w:r w:rsidRPr="00E170D1">
        <w:rPr>
          <w:rFonts w:eastAsiaTheme="minorHAnsi"/>
          <w:color w:val="auto"/>
          <w:sz w:val="22"/>
          <w:lang w:val="en-US" w:eastAsia="en-US"/>
        </w:rPr>
        <w:t>ემსახურება</w:t>
      </w:r>
      <w:r w:rsidRPr="00E170D1">
        <w:rPr>
          <w:rFonts w:ascii="Cambria" w:eastAsiaTheme="minorHAnsi" w:hAnsi="Cambria"/>
          <w:color w:val="auto"/>
          <w:sz w:val="22"/>
          <w:lang w:val="en-US" w:eastAsia="en-US"/>
        </w:rPr>
        <w:t xml:space="preserve"> </w:t>
      </w:r>
      <w:r w:rsidRPr="00E170D1">
        <w:rPr>
          <w:rFonts w:eastAsiaTheme="minorHAnsi"/>
          <w:color w:val="auto"/>
          <w:sz w:val="22"/>
          <w:lang w:val="en-US" w:eastAsia="en-US"/>
        </w:rPr>
        <w:t>სამთავრობო</w:t>
      </w:r>
      <w:r w:rsidRPr="00E170D1">
        <w:rPr>
          <w:rFonts w:ascii="Cambria" w:eastAsiaTheme="minorHAnsi" w:hAnsi="Cambria"/>
          <w:color w:val="auto"/>
          <w:sz w:val="22"/>
          <w:lang w:val="en-US" w:eastAsia="en-US"/>
        </w:rPr>
        <w:t xml:space="preserve"> </w:t>
      </w:r>
      <w:r w:rsidRPr="00E170D1">
        <w:rPr>
          <w:rFonts w:eastAsiaTheme="minorHAnsi"/>
          <w:color w:val="auto"/>
          <w:sz w:val="22"/>
          <w:lang w:val="en-US" w:eastAsia="en-US"/>
        </w:rPr>
        <w:t>პროგრამის</w:t>
      </w:r>
      <w:r w:rsidRPr="00E170D1">
        <w:rPr>
          <w:rFonts w:ascii="Cambria" w:eastAsiaTheme="minorHAnsi" w:hAnsi="Cambria"/>
          <w:color w:val="auto"/>
          <w:sz w:val="22"/>
          <w:lang w:val="en-US" w:eastAsia="en-US"/>
        </w:rPr>
        <w:t xml:space="preserve"> </w:t>
      </w:r>
      <w:r w:rsidR="001C13F4" w:rsidRPr="00E170D1">
        <w:rPr>
          <w:rFonts w:ascii="Cambria" w:eastAsiaTheme="minorHAnsi" w:hAnsi="Cambria"/>
          <w:color w:val="auto"/>
          <w:sz w:val="22"/>
          <w:lang w:val="en-US" w:eastAsia="en-US"/>
        </w:rPr>
        <w:t>- „</w:t>
      </w:r>
      <w:r w:rsidRPr="00E170D1">
        <w:rPr>
          <w:rFonts w:eastAsiaTheme="minorHAnsi"/>
          <w:color w:val="auto"/>
          <w:sz w:val="22"/>
          <w:lang w:val="en-US" w:eastAsia="en-US"/>
        </w:rPr>
        <w:t>თავისუფლება</w:t>
      </w:r>
      <w:r w:rsidRPr="00E170D1">
        <w:rPr>
          <w:rFonts w:ascii="Cambria" w:eastAsiaTheme="minorHAnsi" w:hAnsi="Cambria"/>
          <w:color w:val="auto"/>
          <w:sz w:val="22"/>
          <w:lang w:val="en-US" w:eastAsia="en-US"/>
        </w:rPr>
        <w:t xml:space="preserve">, </w:t>
      </w:r>
      <w:r w:rsidRPr="00E170D1">
        <w:rPr>
          <w:rFonts w:eastAsiaTheme="minorHAnsi"/>
          <w:color w:val="auto"/>
          <w:sz w:val="22"/>
          <w:lang w:val="en-US" w:eastAsia="en-US"/>
        </w:rPr>
        <w:t>სწრაფი</w:t>
      </w:r>
      <w:r w:rsidRPr="00E170D1">
        <w:rPr>
          <w:rFonts w:ascii="Cambria" w:eastAsiaTheme="minorHAnsi" w:hAnsi="Cambria"/>
          <w:color w:val="auto"/>
          <w:sz w:val="22"/>
          <w:lang w:val="en-US" w:eastAsia="en-US"/>
        </w:rPr>
        <w:t xml:space="preserve"> </w:t>
      </w:r>
      <w:r w:rsidRPr="00E170D1">
        <w:rPr>
          <w:rFonts w:eastAsiaTheme="minorHAnsi"/>
          <w:color w:val="auto"/>
          <w:sz w:val="22"/>
          <w:lang w:val="en-US" w:eastAsia="en-US"/>
        </w:rPr>
        <w:t>განვითარება</w:t>
      </w:r>
      <w:r w:rsidRPr="00E170D1">
        <w:rPr>
          <w:rFonts w:ascii="Cambria" w:eastAsiaTheme="minorHAnsi" w:hAnsi="Cambria"/>
          <w:color w:val="auto"/>
          <w:sz w:val="22"/>
          <w:lang w:val="en-US" w:eastAsia="en-US"/>
        </w:rPr>
        <w:t xml:space="preserve">, </w:t>
      </w:r>
      <w:r w:rsidRPr="00E170D1">
        <w:rPr>
          <w:rFonts w:eastAsiaTheme="minorHAnsi"/>
          <w:color w:val="auto"/>
          <w:sz w:val="22"/>
          <w:lang w:val="en-US" w:eastAsia="en-US"/>
        </w:rPr>
        <w:t>კეთილდღეობა</w:t>
      </w:r>
      <w:r w:rsidR="001C13F4" w:rsidRPr="00E170D1">
        <w:rPr>
          <w:rFonts w:ascii="Cambria" w:eastAsiaTheme="minorHAnsi" w:hAnsi="Cambria"/>
          <w:color w:val="auto"/>
          <w:sz w:val="22"/>
          <w:lang w:val="en-US" w:eastAsia="en-US"/>
        </w:rPr>
        <w:t>“</w:t>
      </w:r>
      <w:r w:rsidR="001C13F4" w:rsidRPr="00E170D1">
        <w:rPr>
          <w:rFonts w:ascii="Cambria" w:eastAsiaTheme="minorHAnsi" w:hAnsi="Cambria"/>
          <w:color w:val="auto"/>
          <w:sz w:val="22"/>
          <w:lang w:eastAsia="en-US"/>
        </w:rPr>
        <w:t xml:space="preserve"> </w:t>
      </w:r>
      <w:r w:rsidR="001C13F4" w:rsidRPr="00E170D1">
        <w:rPr>
          <w:rFonts w:eastAsiaTheme="minorHAnsi"/>
          <w:color w:val="auto"/>
          <w:sz w:val="22"/>
          <w:lang w:val="en-US" w:eastAsia="en-US"/>
        </w:rPr>
        <w:t>შესრულებას</w:t>
      </w:r>
      <w:r w:rsidRPr="00E170D1">
        <w:rPr>
          <w:rFonts w:ascii="Cambria" w:eastAsiaTheme="minorHAnsi" w:hAnsi="Cambria"/>
          <w:color w:val="auto"/>
          <w:sz w:val="22"/>
          <w:lang w:val="en-US" w:eastAsia="en-US"/>
        </w:rPr>
        <w:t xml:space="preserve">, </w:t>
      </w:r>
      <w:r w:rsidRPr="00E170D1">
        <w:rPr>
          <w:rFonts w:eastAsiaTheme="minorHAnsi"/>
          <w:color w:val="auto"/>
          <w:sz w:val="22"/>
          <w:lang w:val="en-US" w:eastAsia="en-US"/>
        </w:rPr>
        <w:t>რომელმაც</w:t>
      </w:r>
      <w:r w:rsidRPr="00E170D1">
        <w:rPr>
          <w:rFonts w:ascii="Cambria" w:eastAsiaTheme="minorHAnsi" w:hAnsi="Cambria"/>
          <w:color w:val="auto"/>
          <w:sz w:val="22"/>
          <w:lang w:val="en-US" w:eastAsia="en-US"/>
        </w:rPr>
        <w:t xml:space="preserve"> </w:t>
      </w:r>
      <w:r w:rsidRPr="00E170D1">
        <w:rPr>
          <w:rFonts w:eastAsiaTheme="minorHAnsi"/>
          <w:color w:val="auto"/>
          <w:sz w:val="22"/>
          <w:lang w:val="en-US" w:eastAsia="en-US"/>
        </w:rPr>
        <w:t>უნდა</w:t>
      </w:r>
      <w:r w:rsidRPr="00E170D1">
        <w:rPr>
          <w:rFonts w:ascii="Cambria" w:eastAsiaTheme="minorHAnsi" w:hAnsi="Cambria"/>
          <w:color w:val="auto"/>
          <w:sz w:val="22"/>
          <w:lang w:val="en-US" w:eastAsia="en-US"/>
        </w:rPr>
        <w:t xml:space="preserve"> </w:t>
      </w:r>
      <w:r w:rsidRPr="00E170D1">
        <w:rPr>
          <w:rFonts w:eastAsiaTheme="minorHAnsi"/>
          <w:color w:val="auto"/>
          <w:sz w:val="22"/>
          <w:lang w:val="en-US" w:eastAsia="en-US"/>
        </w:rPr>
        <w:t>უზრუნველყოს</w:t>
      </w:r>
      <w:r w:rsidRPr="00E170D1">
        <w:rPr>
          <w:rFonts w:ascii="Cambria" w:eastAsiaTheme="minorHAnsi" w:hAnsi="Cambria"/>
          <w:color w:val="auto"/>
          <w:sz w:val="22"/>
          <w:lang w:val="en-US" w:eastAsia="en-US"/>
        </w:rPr>
        <w:t xml:space="preserve"> </w:t>
      </w:r>
      <w:r w:rsidRPr="00E170D1">
        <w:rPr>
          <w:rFonts w:eastAsiaTheme="minorHAnsi"/>
          <w:color w:val="auto"/>
          <w:sz w:val="22"/>
          <w:lang w:val="en-US" w:eastAsia="en-US"/>
        </w:rPr>
        <w:t>მოსახლეობის</w:t>
      </w:r>
      <w:r w:rsidRPr="00E170D1">
        <w:rPr>
          <w:rFonts w:ascii="Cambria" w:eastAsiaTheme="minorHAnsi" w:hAnsi="Cambria"/>
          <w:color w:val="auto"/>
          <w:sz w:val="22"/>
          <w:lang w:val="en-US" w:eastAsia="en-US"/>
        </w:rPr>
        <w:t xml:space="preserve"> </w:t>
      </w:r>
      <w:r w:rsidRPr="00E170D1">
        <w:rPr>
          <w:rFonts w:eastAsiaTheme="minorHAnsi"/>
          <w:color w:val="auto"/>
          <w:sz w:val="22"/>
          <w:lang w:val="en-US" w:eastAsia="en-US"/>
        </w:rPr>
        <w:t>სოციალური</w:t>
      </w:r>
      <w:r w:rsidRPr="00E170D1">
        <w:rPr>
          <w:rFonts w:ascii="Cambria" w:eastAsiaTheme="minorHAnsi" w:hAnsi="Cambria"/>
          <w:color w:val="auto"/>
          <w:sz w:val="22"/>
          <w:lang w:val="en-US" w:eastAsia="en-US"/>
        </w:rPr>
        <w:t xml:space="preserve"> </w:t>
      </w:r>
      <w:r w:rsidRPr="00E170D1">
        <w:rPr>
          <w:rFonts w:eastAsiaTheme="minorHAnsi"/>
          <w:color w:val="auto"/>
          <w:sz w:val="22"/>
          <w:lang w:val="en-US" w:eastAsia="en-US"/>
        </w:rPr>
        <w:t>დაცვა</w:t>
      </w:r>
      <w:r w:rsidRPr="00E170D1">
        <w:rPr>
          <w:rFonts w:ascii="Cambria" w:eastAsiaTheme="minorHAnsi" w:hAnsi="Cambria"/>
          <w:color w:val="auto"/>
          <w:sz w:val="22"/>
          <w:lang w:val="en-US" w:eastAsia="en-US"/>
        </w:rPr>
        <w:t xml:space="preserve"> </w:t>
      </w:r>
      <w:r w:rsidRPr="00E170D1">
        <w:rPr>
          <w:rFonts w:eastAsiaTheme="minorHAnsi"/>
          <w:color w:val="auto"/>
          <w:sz w:val="22"/>
          <w:lang w:val="en-US" w:eastAsia="en-US"/>
        </w:rPr>
        <w:t>და</w:t>
      </w:r>
      <w:r w:rsidRPr="00E170D1">
        <w:rPr>
          <w:rFonts w:ascii="Cambria" w:eastAsiaTheme="minorHAnsi" w:hAnsi="Cambria"/>
          <w:color w:val="auto"/>
          <w:sz w:val="22"/>
          <w:lang w:val="en-US" w:eastAsia="en-US"/>
        </w:rPr>
        <w:t xml:space="preserve"> </w:t>
      </w:r>
      <w:r w:rsidRPr="00E170D1">
        <w:rPr>
          <w:rFonts w:eastAsiaTheme="minorHAnsi"/>
          <w:color w:val="auto"/>
          <w:sz w:val="22"/>
          <w:lang w:val="en-US" w:eastAsia="en-US"/>
        </w:rPr>
        <w:t>ქვეყნის</w:t>
      </w:r>
      <w:r w:rsidRPr="00E170D1">
        <w:rPr>
          <w:rFonts w:ascii="Cambria" w:eastAsiaTheme="minorHAnsi" w:hAnsi="Cambria"/>
          <w:color w:val="auto"/>
          <w:sz w:val="22"/>
          <w:lang w:val="en-US" w:eastAsia="en-US"/>
        </w:rPr>
        <w:t xml:space="preserve"> </w:t>
      </w:r>
      <w:r w:rsidRPr="00E170D1">
        <w:rPr>
          <w:rFonts w:eastAsiaTheme="minorHAnsi"/>
          <w:color w:val="auto"/>
          <w:sz w:val="22"/>
          <w:lang w:val="en-US" w:eastAsia="en-US"/>
        </w:rPr>
        <w:t>ეკონომიკური</w:t>
      </w:r>
      <w:r w:rsidRPr="00E170D1">
        <w:rPr>
          <w:rFonts w:ascii="Cambria" w:eastAsiaTheme="minorHAnsi" w:hAnsi="Cambria"/>
          <w:color w:val="auto"/>
          <w:sz w:val="22"/>
          <w:lang w:val="en-US" w:eastAsia="en-US"/>
        </w:rPr>
        <w:t xml:space="preserve"> </w:t>
      </w:r>
      <w:r w:rsidRPr="00E170D1">
        <w:rPr>
          <w:rFonts w:eastAsiaTheme="minorHAnsi"/>
          <w:color w:val="auto"/>
          <w:sz w:val="22"/>
          <w:lang w:val="en-US" w:eastAsia="en-US"/>
        </w:rPr>
        <w:t>განვითარება</w:t>
      </w:r>
      <w:r w:rsidRPr="00E170D1">
        <w:rPr>
          <w:rFonts w:ascii="Cambria" w:eastAsiaTheme="minorHAnsi" w:hAnsi="Cambria"/>
          <w:color w:val="auto"/>
          <w:sz w:val="22"/>
          <w:lang w:val="en-US" w:eastAsia="en-US"/>
        </w:rPr>
        <w:t>.</w:t>
      </w:r>
    </w:p>
    <w:p w14:paraId="2FA54C29" w14:textId="77777777" w:rsidR="00F648D4" w:rsidRPr="00E170D1" w:rsidRDefault="00F648D4" w:rsidP="00E170D1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spacing w:after="240" w:line="276" w:lineRule="auto"/>
        <w:ind w:left="0" w:right="27"/>
        <w:contextualSpacing w:val="0"/>
        <w:jc w:val="both"/>
        <w:rPr>
          <w:rFonts w:ascii="Cambria" w:hAnsi="Cambria" w:cs="Calibri"/>
        </w:rPr>
      </w:pPr>
      <w:r w:rsidRPr="00E170D1">
        <w:rPr>
          <w:rFonts w:ascii="Sylfaen" w:hAnsi="Sylfaen" w:cs="Sylfaen"/>
        </w:rPr>
        <w:t>დამტკიცდა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ახალი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საბიუჯეტო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კლასიფიკაცია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რომელიც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ეფუძნება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საერთაშორისო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სავალუტო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ფონდის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მიერ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შემუშავებულ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სახელმწიფო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ფინანსების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სტატისტიკის</w:t>
      </w:r>
      <w:r w:rsidRPr="00E170D1">
        <w:rPr>
          <w:rFonts w:ascii="Cambria" w:hAnsi="Cambria"/>
        </w:rPr>
        <w:t xml:space="preserve"> 2014 </w:t>
      </w:r>
      <w:r w:rsidRPr="00E170D1">
        <w:rPr>
          <w:rFonts w:ascii="Sylfaen" w:hAnsi="Sylfaen" w:cs="Sylfaen"/>
        </w:rPr>
        <w:t>წლის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სტანდარტს</w:t>
      </w:r>
      <w:r w:rsidRPr="00E170D1">
        <w:rPr>
          <w:rFonts w:ascii="Cambria" w:hAnsi="Cambria"/>
        </w:rPr>
        <w:t xml:space="preserve"> (GFSM </w:t>
      </w:r>
      <w:r w:rsidRPr="00E170D1">
        <w:rPr>
          <w:rFonts w:ascii="Cambria" w:hAnsi="Cambria"/>
        </w:rPr>
        <w:lastRenderedPageBreak/>
        <w:t xml:space="preserve">2014), </w:t>
      </w:r>
      <w:r w:rsidRPr="00E170D1">
        <w:rPr>
          <w:rFonts w:ascii="Sylfaen" w:hAnsi="Sylfaen" w:cs="Sylfaen"/>
        </w:rPr>
        <w:t>რაც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მნიშვნელოვნად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წინგადადგმული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ნაბიჯია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აღრიცხვიანობის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გაუმჯობესების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კუთხით</w:t>
      </w:r>
      <w:r w:rsidRPr="00E170D1">
        <w:rPr>
          <w:rFonts w:ascii="Cambria" w:hAnsi="Cambria"/>
        </w:rPr>
        <w:t>.</w:t>
      </w:r>
    </w:p>
    <w:p w14:paraId="70E83F4F" w14:textId="3051E504" w:rsidR="00F648D4" w:rsidRPr="00E170D1" w:rsidRDefault="00F648D4" w:rsidP="00E170D1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spacing w:after="240" w:line="276" w:lineRule="auto"/>
        <w:ind w:left="0" w:right="27"/>
        <w:contextualSpacing w:val="0"/>
        <w:jc w:val="both"/>
        <w:rPr>
          <w:rFonts w:ascii="Cambria" w:hAnsi="Cambria" w:cs="Calibri"/>
        </w:rPr>
      </w:pPr>
      <w:r w:rsidRPr="00E170D1">
        <w:rPr>
          <w:rFonts w:ascii="Sylfaen" w:hAnsi="Sylfaen" w:cs="Sylfaen"/>
        </w:rPr>
        <w:t>შემუშავებულია</w:t>
      </w:r>
      <w:r w:rsidRPr="00E170D1">
        <w:rPr>
          <w:rFonts w:ascii="Cambria" w:hAnsi="Cambria" w:cs="Calibri"/>
        </w:rPr>
        <w:t xml:space="preserve"> </w:t>
      </w:r>
      <w:r w:rsidRPr="00E170D1">
        <w:rPr>
          <w:rFonts w:ascii="Sylfaen" w:hAnsi="Sylfaen" w:cs="Sylfaen"/>
        </w:rPr>
        <w:t>კონცეფცია</w:t>
      </w:r>
      <w:r w:rsidRPr="00E170D1">
        <w:rPr>
          <w:rFonts w:ascii="Cambria" w:hAnsi="Cambria" w:cs="Calibri"/>
        </w:rPr>
        <w:t xml:space="preserve"> </w:t>
      </w:r>
      <w:r w:rsidRPr="00E170D1">
        <w:rPr>
          <w:rFonts w:ascii="Sylfaen" w:hAnsi="Sylfaen" w:cs="Sylfaen"/>
        </w:rPr>
        <w:t>ბიუჯეტის</w:t>
      </w:r>
      <w:r w:rsidRPr="00E170D1">
        <w:rPr>
          <w:rFonts w:ascii="Cambria" w:hAnsi="Cambria" w:cs="Calibri"/>
        </w:rPr>
        <w:t xml:space="preserve"> </w:t>
      </w:r>
      <w:r w:rsidRPr="00E170D1">
        <w:rPr>
          <w:rFonts w:ascii="Sylfaen" w:hAnsi="Sylfaen" w:cs="Sylfaen"/>
        </w:rPr>
        <w:t>მომზადების</w:t>
      </w:r>
      <w:r w:rsidRPr="00E170D1">
        <w:rPr>
          <w:rFonts w:ascii="Cambria" w:hAnsi="Cambria" w:cs="Calibri"/>
        </w:rPr>
        <w:t xml:space="preserve"> </w:t>
      </w:r>
      <w:r w:rsidRPr="00E170D1">
        <w:rPr>
          <w:rFonts w:ascii="Sylfaen" w:hAnsi="Sylfaen" w:cs="Sylfaen"/>
        </w:rPr>
        <w:t>პროცესში</w:t>
      </w:r>
      <w:r w:rsidRPr="00E170D1">
        <w:rPr>
          <w:rFonts w:ascii="Cambria" w:hAnsi="Cambria" w:cs="Calibri"/>
        </w:rPr>
        <w:t xml:space="preserve"> </w:t>
      </w:r>
      <w:r w:rsidRPr="00E170D1">
        <w:rPr>
          <w:rFonts w:ascii="Sylfaen" w:hAnsi="Sylfaen" w:cs="Sylfaen"/>
        </w:rPr>
        <w:t>მოქალაქეთა</w:t>
      </w:r>
      <w:r w:rsidRPr="00E170D1">
        <w:rPr>
          <w:rFonts w:ascii="Cambria" w:hAnsi="Cambria" w:cs="Calibri"/>
        </w:rPr>
        <w:t xml:space="preserve"> </w:t>
      </w:r>
      <w:r w:rsidRPr="00E170D1">
        <w:rPr>
          <w:rFonts w:ascii="Sylfaen" w:hAnsi="Sylfaen" w:cs="Sylfaen"/>
        </w:rPr>
        <w:t>ჩართულობის</w:t>
      </w:r>
      <w:r w:rsidRPr="00E170D1">
        <w:rPr>
          <w:rFonts w:ascii="Cambria" w:hAnsi="Cambria" w:cs="Calibri"/>
        </w:rPr>
        <w:t xml:space="preserve"> </w:t>
      </w:r>
      <w:r w:rsidRPr="00E170D1">
        <w:rPr>
          <w:rFonts w:ascii="Sylfaen" w:hAnsi="Sylfaen" w:cs="Sylfaen"/>
        </w:rPr>
        <w:t>მიმართულებით</w:t>
      </w:r>
      <w:r w:rsidRPr="00E170D1">
        <w:rPr>
          <w:rFonts w:ascii="Cambria" w:hAnsi="Cambria" w:cs="Calibri"/>
        </w:rPr>
        <w:t xml:space="preserve">, </w:t>
      </w:r>
      <w:r w:rsidRPr="00E170D1">
        <w:rPr>
          <w:rFonts w:ascii="Sylfaen" w:hAnsi="Sylfaen" w:cs="Sylfaen"/>
        </w:rPr>
        <w:t>რომლის</w:t>
      </w:r>
      <w:r w:rsidRPr="00E170D1">
        <w:rPr>
          <w:rFonts w:ascii="Cambria" w:hAnsi="Cambria" w:cs="Calibri"/>
        </w:rPr>
        <w:t xml:space="preserve"> </w:t>
      </w:r>
      <w:r w:rsidRPr="00E170D1">
        <w:rPr>
          <w:rFonts w:ascii="Sylfaen" w:hAnsi="Sylfaen" w:cs="Sylfaen"/>
        </w:rPr>
        <w:t>საფუძველზეც</w:t>
      </w:r>
      <w:r w:rsidRPr="00E170D1">
        <w:rPr>
          <w:rFonts w:ascii="Cambria" w:hAnsi="Cambria" w:cs="Calibri"/>
        </w:rPr>
        <w:t xml:space="preserve"> </w:t>
      </w:r>
      <w:r w:rsidRPr="00E170D1">
        <w:rPr>
          <w:rFonts w:ascii="Sylfaen" w:hAnsi="Sylfaen" w:cs="Sylfaen"/>
        </w:rPr>
        <w:t>მიმდინარეობს</w:t>
      </w:r>
      <w:r w:rsidRPr="00E170D1">
        <w:rPr>
          <w:rFonts w:ascii="Cambria" w:hAnsi="Cambria" w:cs="Calibri"/>
        </w:rPr>
        <w:t xml:space="preserve"> </w:t>
      </w:r>
      <w:r w:rsidRPr="00E170D1">
        <w:rPr>
          <w:rFonts w:ascii="Sylfaen" w:hAnsi="Sylfaen" w:cs="Sylfaen"/>
        </w:rPr>
        <w:t>ელექტრონული</w:t>
      </w:r>
      <w:r w:rsidRPr="00E170D1">
        <w:rPr>
          <w:rFonts w:ascii="Cambria" w:hAnsi="Cambria" w:cs="Calibri"/>
        </w:rPr>
        <w:t xml:space="preserve"> </w:t>
      </w:r>
      <w:r w:rsidRPr="00E170D1">
        <w:rPr>
          <w:rFonts w:ascii="Sylfaen" w:hAnsi="Sylfaen" w:cs="Sylfaen"/>
        </w:rPr>
        <w:t>მოდულის</w:t>
      </w:r>
      <w:r w:rsidRPr="00E170D1">
        <w:rPr>
          <w:rFonts w:ascii="Cambria" w:hAnsi="Cambria" w:cs="Calibri"/>
        </w:rPr>
        <w:t xml:space="preserve"> </w:t>
      </w:r>
      <w:r w:rsidRPr="00E170D1">
        <w:rPr>
          <w:rFonts w:ascii="Sylfaen" w:hAnsi="Sylfaen" w:cs="Sylfaen"/>
        </w:rPr>
        <w:t>მომზადება</w:t>
      </w:r>
      <w:r w:rsidRPr="00E170D1">
        <w:rPr>
          <w:rFonts w:ascii="Cambria" w:hAnsi="Cambria" w:cs="Calibri"/>
        </w:rPr>
        <w:t xml:space="preserve"> </w:t>
      </w:r>
      <w:r w:rsidRPr="00E170D1">
        <w:rPr>
          <w:rFonts w:ascii="Sylfaen" w:hAnsi="Sylfaen" w:cs="Sylfaen"/>
        </w:rPr>
        <w:t>საქართველოს</w:t>
      </w:r>
      <w:r w:rsidRPr="00E170D1">
        <w:rPr>
          <w:rFonts w:ascii="Cambria" w:hAnsi="Cambria" w:cs="Calibri"/>
        </w:rPr>
        <w:t xml:space="preserve"> </w:t>
      </w:r>
      <w:r w:rsidRPr="00E170D1">
        <w:rPr>
          <w:rFonts w:ascii="Sylfaen" w:hAnsi="Sylfaen" w:cs="Sylfaen"/>
        </w:rPr>
        <w:t>ფინანსთა</w:t>
      </w:r>
      <w:r w:rsidRPr="00E170D1">
        <w:rPr>
          <w:rFonts w:ascii="Cambria" w:hAnsi="Cambria" w:cs="Calibri"/>
        </w:rPr>
        <w:t xml:space="preserve"> </w:t>
      </w:r>
      <w:r w:rsidRPr="00E170D1">
        <w:rPr>
          <w:rFonts w:ascii="Sylfaen" w:hAnsi="Sylfaen" w:cs="Sylfaen"/>
        </w:rPr>
        <w:t>სამინისტროს</w:t>
      </w:r>
      <w:r w:rsidRPr="00E170D1">
        <w:rPr>
          <w:rFonts w:ascii="Cambria" w:hAnsi="Cambria" w:cs="Calibri"/>
        </w:rPr>
        <w:t xml:space="preserve"> </w:t>
      </w:r>
      <w:r w:rsidRPr="00E170D1">
        <w:rPr>
          <w:rFonts w:ascii="Sylfaen" w:hAnsi="Sylfaen" w:cs="Sylfaen"/>
        </w:rPr>
        <w:t>ვებ</w:t>
      </w:r>
      <w:r w:rsidRPr="00E170D1">
        <w:rPr>
          <w:rFonts w:ascii="Cambria" w:hAnsi="Cambria" w:cs="Calibri"/>
        </w:rPr>
        <w:t>-</w:t>
      </w:r>
      <w:r w:rsidRPr="00E170D1">
        <w:rPr>
          <w:rFonts w:ascii="Sylfaen" w:hAnsi="Sylfaen" w:cs="Sylfaen"/>
        </w:rPr>
        <w:t>გვერდზე</w:t>
      </w:r>
      <w:r w:rsidRPr="00E170D1">
        <w:rPr>
          <w:rFonts w:ascii="Cambria" w:hAnsi="Cambria" w:cs="Calibri"/>
        </w:rPr>
        <w:t>.</w:t>
      </w:r>
      <w:r w:rsidR="00B62786" w:rsidRPr="00E170D1">
        <w:rPr>
          <w:rFonts w:ascii="Cambria" w:hAnsi="Cambria" w:cs="Calibri"/>
        </w:rPr>
        <w:t xml:space="preserve"> </w:t>
      </w:r>
      <w:r w:rsidRPr="00E170D1">
        <w:rPr>
          <w:rFonts w:ascii="Cambria" w:hAnsi="Cambria" w:cs="Calibri"/>
        </w:rPr>
        <w:t xml:space="preserve"> </w:t>
      </w:r>
      <w:r w:rsidRPr="00E170D1">
        <w:rPr>
          <w:rFonts w:ascii="Sylfaen" w:hAnsi="Sylfaen" w:cs="Sylfaen"/>
        </w:rPr>
        <w:t>შედეგად</w:t>
      </w:r>
      <w:r w:rsidRPr="00E170D1">
        <w:rPr>
          <w:rFonts w:ascii="Cambria" w:hAnsi="Cambria" w:cs="Calibri"/>
        </w:rPr>
        <w:t xml:space="preserve">, </w:t>
      </w:r>
      <w:r w:rsidRPr="00E170D1">
        <w:rPr>
          <w:rFonts w:ascii="Sylfaen" w:hAnsi="Sylfaen" w:cs="Sylfaen"/>
        </w:rPr>
        <w:t>მოქალაქეებს</w:t>
      </w:r>
      <w:r w:rsidRPr="00E170D1">
        <w:rPr>
          <w:rFonts w:ascii="Cambria" w:hAnsi="Cambria" w:cs="Calibri"/>
        </w:rPr>
        <w:t xml:space="preserve"> </w:t>
      </w:r>
      <w:r w:rsidRPr="00E170D1">
        <w:rPr>
          <w:rFonts w:ascii="Sylfaen" w:hAnsi="Sylfaen" w:cs="Sylfaen"/>
        </w:rPr>
        <w:t>საშუალება</w:t>
      </w:r>
      <w:r w:rsidRPr="00E170D1">
        <w:rPr>
          <w:rFonts w:ascii="Cambria" w:hAnsi="Cambria" w:cs="Calibri"/>
        </w:rPr>
        <w:t xml:space="preserve"> </w:t>
      </w:r>
      <w:r w:rsidRPr="00E170D1">
        <w:rPr>
          <w:rFonts w:ascii="Sylfaen" w:hAnsi="Sylfaen" w:cs="Sylfaen"/>
        </w:rPr>
        <w:t>ექნებათ</w:t>
      </w:r>
      <w:r w:rsidRPr="00E170D1">
        <w:rPr>
          <w:rFonts w:ascii="Cambria" w:hAnsi="Cambria" w:cs="Calibri"/>
        </w:rPr>
        <w:t xml:space="preserve"> </w:t>
      </w:r>
      <w:r w:rsidRPr="00E170D1">
        <w:rPr>
          <w:rFonts w:ascii="Sylfaen" w:hAnsi="Sylfaen" w:cs="Sylfaen"/>
        </w:rPr>
        <w:t>მონაწილეობა</w:t>
      </w:r>
      <w:r w:rsidRPr="00E170D1">
        <w:rPr>
          <w:rFonts w:ascii="Cambria" w:hAnsi="Cambria" w:cs="Calibri"/>
        </w:rPr>
        <w:t xml:space="preserve"> </w:t>
      </w:r>
      <w:r w:rsidRPr="00E170D1">
        <w:rPr>
          <w:rFonts w:ascii="Sylfaen" w:hAnsi="Sylfaen" w:cs="Sylfaen"/>
        </w:rPr>
        <w:t>მიიღონ</w:t>
      </w:r>
      <w:r w:rsidRPr="00E170D1">
        <w:rPr>
          <w:rFonts w:ascii="Cambria" w:hAnsi="Cambria" w:cs="Calibri"/>
        </w:rPr>
        <w:t xml:space="preserve"> 2020 </w:t>
      </w:r>
      <w:r w:rsidRPr="00E170D1">
        <w:rPr>
          <w:rFonts w:ascii="Sylfaen" w:hAnsi="Sylfaen" w:cs="Sylfaen"/>
        </w:rPr>
        <w:t>წლის</w:t>
      </w:r>
      <w:r w:rsidRPr="00E170D1">
        <w:rPr>
          <w:rFonts w:ascii="Cambria" w:hAnsi="Cambria" w:cs="Calibri"/>
        </w:rPr>
        <w:t xml:space="preserve"> </w:t>
      </w:r>
      <w:r w:rsidRPr="00E170D1">
        <w:rPr>
          <w:rFonts w:ascii="Sylfaen" w:hAnsi="Sylfaen" w:cs="Sylfaen"/>
        </w:rPr>
        <w:t>სახელმწიფო</w:t>
      </w:r>
      <w:r w:rsidRPr="00E170D1">
        <w:rPr>
          <w:rFonts w:ascii="Cambria" w:hAnsi="Cambria" w:cs="Calibri"/>
        </w:rPr>
        <w:t xml:space="preserve"> </w:t>
      </w:r>
      <w:r w:rsidRPr="00E170D1">
        <w:rPr>
          <w:rFonts w:ascii="Sylfaen" w:hAnsi="Sylfaen" w:cs="Sylfaen"/>
        </w:rPr>
        <w:t>ბიუჯეტის</w:t>
      </w:r>
      <w:r w:rsidRPr="00E170D1">
        <w:rPr>
          <w:rFonts w:ascii="Cambria" w:hAnsi="Cambria" w:cs="Calibri"/>
        </w:rPr>
        <w:t xml:space="preserve"> </w:t>
      </w:r>
      <w:r w:rsidRPr="00E170D1">
        <w:rPr>
          <w:rFonts w:ascii="Sylfaen" w:hAnsi="Sylfaen" w:cs="Sylfaen"/>
        </w:rPr>
        <w:t>დაგეგმვის</w:t>
      </w:r>
      <w:r w:rsidRPr="00E170D1">
        <w:rPr>
          <w:rFonts w:ascii="Cambria" w:hAnsi="Cambria" w:cs="Calibri"/>
        </w:rPr>
        <w:t xml:space="preserve"> </w:t>
      </w:r>
      <w:r w:rsidRPr="00E170D1">
        <w:rPr>
          <w:rFonts w:ascii="Sylfaen" w:hAnsi="Sylfaen" w:cs="Sylfaen"/>
        </w:rPr>
        <w:t>პროცესში</w:t>
      </w:r>
      <w:r w:rsidR="001C13F4" w:rsidRPr="00E170D1">
        <w:rPr>
          <w:rFonts w:ascii="Cambria" w:hAnsi="Cambria" w:cs="Calibri"/>
        </w:rPr>
        <w:t>.</w:t>
      </w:r>
    </w:p>
    <w:p w14:paraId="18D1AE24" w14:textId="77777777" w:rsidR="00F648D4" w:rsidRPr="00E170D1" w:rsidRDefault="00F648D4" w:rsidP="00E170D1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spacing w:after="240" w:line="276" w:lineRule="auto"/>
        <w:ind w:left="0" w:right="27"/>
        <w:contextualSpacing w:val="0"/>
        <w:jc w:val="both"/>
        <w:rPr>
          <w:rFonts w:ascii="Cambria" w:hAnsi="Cambria" w:cs="Calibri"/>
        </w:rPr>
      </w:pPr>
      <w:r w:rsidRPr="00E170D1">
        <w:rPr>
          <w:rFonts w:ascii="Sylfaen" w:hAnsi="Sylfaen" w:cs="Sylfaen"/>
        </w:rPr>
        <w:t>მიმდინარეობს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მუშაობა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საქართველოს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ფისკალური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გამჭვირვალობის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შეფასების</w:t>
      </w:r>
      <w:r w:rsidRPr="00E170D1">
        <w:rPr>
          <w:rFonts w:ascii="Cambria" w:hAnsi="Cambria"/>
        </w:rPr>
        <w:t xml:space="preserve"> (Fiscal Transparency Evaluation) </w:t>
      </w:r>
      <w:r w:rsidRPr="00E170D1">
        <w:rPr>
          <w:rFonts w:ascii="Sylfaen" w:hAnsi="Sylfaen" w:cs="Sylfaen"/>
        </w:rPr>
        <w:t>ანგარიშის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სამოქმედო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გეგმით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გათვალისწინებული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ღონისძიებების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შესრულებაზე</w:t>
      </w:r>
      <w:r w:rsidRPr="00E170D1">
        <w:rPr>
          <w:rFonts w:ascii="Cambria" w:hAnsi="Cambria"/>
        </w:rPr>
        <w:t xml:space="preserve">. </w:t>
      </w:r>
    </w:p>
    <w:p w14:paraId="50350CB0" w14:textId="77777777" w:rsidR="00631FF6" w:rsidRPr="0072048D" w:rsidRDefault="00631FF6" w:rsidP="00E170D1">
      <w:pPr>
        <w:pStyle w:val="Heading2"/>
        <w:spacing w:before="100" w:beforeAutospacing="1" w:after="240" w:line="276" w:lineRule="auto"/>
        <w:ind w:right="0"/>
        <w:rPr>
          <w:rFonts w:ascii="Cambria" w:hAnsi="Cambria"/>
          <w:b/>
          <w:color w:val="auto"/>
        </w:rPr>
      </w:pPr>
      <w:bookmarkStart w:id="16" w:name="_17dp8vu" w:colFirst="0" w:colLast="0"/>
      <w:bookmarkStart w:id="17" w:name="_Toc516953691"/>
      <w:bookmarkStart w:id="18" w:name="_Toc8905772"/>
      <w:bookmarkEnd w:id="16"/>
      <w:r w:rsidRPr="0072048D">
        <w:rPr>
          <w:b/>
          <w:color w:val="auto"/>
        </w:rPr>
        <w:t>დასაქმება</w:t>
      </w:r>
      <w:bookmarkEnd w:id="17"/>
      <w:bookmarkEnd w:id="18"/>
    </w:p>
    <w:p w14:paraId="0490EFBD" w14:textId="3030F9FF" w:rsidR="007F32FC" w:rsidRPr="00E170D1" w:rsidRDefault="007F32FC" w:rsidP="00E170D1">
      <w:pPr>
        <w:spacing w:before="120" w:after="240" w:line="276" w:lineRule="auto"/>
        <w:ind w:left="0"/>
        <w:rPr>
          <w:rFonts w:ascii="Cambria" w:hAnsi="Cambria"/>
          <w:sz w:val="22"/>
        </w:rPr>
      </w:pPr>
      <w:r w:rsidRPr="00E170D1">
        <w:rPr>
          <w:sz w:val="22"/>
        </w:rPr>
        <w:t>დასაქმების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ზრდისა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უმუშევრობის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შემცირების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ხელშეწყობის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მიზნით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rFonts w:ascii="Cambria" w:hAnsi="Cambria"/>
          <w:sz w:val="22"/>
        </w:rPr>
        <w:t xml:space="preserve">2018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განმავლობაში</w:t>
      </w:r>
      <w:r w:rsidRPr="00E170D1">
        <w:rPr>
          <w:rFonts w:ascii="Cambria" w:hAnsi="Cambria"/>
          <w:sz w:val="22"/>
        </w:rPr>
        <w:t xml:space="preserve"> „</w:t>
      </w:r>
      <w:r w:rsidRPr="00E170D1">
        <w:rPr>
          <w:sz w:val="22"/>
        </w:rPr>
        <w:t>აწარმოე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საქართველოში</w:t>
      </w:r>
      <w:r w:rsidRPr="00E170D1">
        <w:rPr>
          <w:rFonts w:ascii="Cambria" w:hAnsi="Cambria"/>
          <w:sz w:val="22"/>
        </w:rPr>
        <w:t xml:space="preserve">“ </w:t>
      </w:r>
      <w:r w:rsidRPr="00E170D1">
        <w:rPr>
          <w:sz w:val="22"/>
        </w:rPr>
        <w:t>პროექტის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ფარგლებში</w:t>
      </w:r>
      <w:r w:rsidRPr="00E170D1">
        <w:rPr>
          <w:rFonts w:ascii="Cambria" w:hAnsi="Cambria"/>
          <w:sz w:val="22"/>
        </w:rPr>
        <w:t xml:space="preserve">: </w:t>
      </w:r>
    </w:p>
    <w:p w14:paraId="4749C594" w14:textId="70142AFB" w:rsidR="007F32FC" w:rsidRPr="00E170D1" w:rsidRDefault="007F32FC" w:rsidP="0067474E">
      <w:pPr>
        <w:pStyle w:val="ListParagraph"/>
        <w:numPr>
          <w:ilvl w:val="0"/>
          <w:numId w:val="32"/>
        </w:numPr>
        <w:spacing w:before="120" w:after="240" w:line="276" w:lineRule="auto"/>
        <w:contextualSpacing w:val="0"/>
        <w:rPr>
          <w:rFonts w:ascii="Cambria" w:hAnsi="Cambria" w:cs="Times New Roman"/>
        </w:rPr>
      </w:pPr>
      <w:r w:rsidRPr="00E170D1">
        <w:rPr>
          <w:rFonts w:ascii="Sylfaen" w:hAnsi="Sylfaen" w:cs="Sylfaen"/>
          <w:b/>
        </w:rPr>
        <w:t>მიკრო</w:t>
      </w:r>
      <w:r w:rsidRPr="00E170D1">
        <w:rPr>
          <w:rFonts w:ascii="Cambria" w:hAnsi="Cambria"/>
          <w:b/>
        </w:rPr>
        <w:t xml:space="preserve"> </w:t>
      </w:r>
      <w:r w:rsidRPr="00E170D1">
        <w:rPr>
          <w:rFonts w:ascii="Sylfaen" w:hAnsi="Sylfaen" w:cs="Sylfaen"/>
          <w:b/>
        </w:rPr>
        <w:t>და</w:t>
      </w:r>
      <w:r w:rsidRPr="00E170D1">
        <w:rPr>
          <w:rFonts w:ascii="Cambria" w:hAnsi="Cambria"/>
          <w:b/>
        </w:rPr>
        <w:t xml:space="preserve"> </w:t>
      </w:r>
      <w:r w:rsidRPr="00E170D1">
        <w:rPr>
          <w:rFonts w:ascii="Sylfaen" w:hAnsi="Sylfaen" w:cs="Sylfaen"/>
          <w:b/>
        </w:rPr>
        <w:t>მცირე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  <w:b/>
        </w:rPr>
        <w:t>ბიზნესის</w:t>
      </w:r>
      <w:r w:rsidRPr="00E170D1">
        <w:rPr>
          <w:rFonts w:ascii="Cambria" w:hAnsi="Cambria"/>
          <w:b/>
        </w:rPr>
        <w:t xml:space="preserve"> </w:t>
      </w:r>
      <w:r w:rsidRPr="00E170D1">
        <w:rPr>
          <w:rFonts w:ascii="Sylfaen" w:hAnsi="Sylfaen" w:cs="Sylfaen"/>
          <w:b/>
        </w:rPr>
        <w:t>მიმართულება</w:t>
      </w:r>
      <w:r w:rsidR="00B62786" w:rsidRPr="00E170D1">
        <w:rPr>
          <w:rFonts w:ascii="Cambria" w:hAnsi="Cambria"/>
        </w:rPr>
        <w:t xml:space="preserve"> </w:t>
      </w:r>
      <w:r w:rsidRPr="00E170D1">
        <w:rPr>
          <w:rFonts w:ascii="Cambria" w:hAnsi="Cambria"/>
          <w:lang w:val="ka-GE"/>
        </w:rPr>
        <w:t xml:space="preserve">- </w:t>
      </w:r>
      <w:r w:rsidRPr="00E170D1">
        <w:rPr>
          <w:rFonts w:ascii="Sylfaen" w:hAnsi="Sylfaen" w:cs="Sylfaen"/>
        </w:rPr>
        <w:t>მხარდაჭერილია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Cambria" w:hAnsi="Cambria"/>
          <w:bCs/>
        </w:rPr>
        <w:t>899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პროექტი</w:t>
      </w:r>
      <w:r w:rsidRPr="00E170D1">
        <w:rPr>
          <w:rFonts w:ascii="Cambria" w:hAnsi="Cambria"/>
        </w:rPr>
        <w:t>,</w:t>
      </w:r>
      <w:r w:rsidR="00B62786" w:rsidRPr="00E170D1">
        <w:rPr>
          <w:rFonts w:ascii="Cambria" w:hAnsi="Cambria"/>
        </w:rPr>
        <w:t xml:space="preserve"> </w:t>
      </w:r>
      <w:r w:rsidRPr="00E170D1">
        <w:rPr>
          <w:rFonts w:ascii="Cambria" w:hAnsi="Cambria"/>
          <w:bCs/>
        </w:rPr>
        <w:t>1,200</w:t>
      </w:r>
      <w:r w:rsidRPr="00E170D1">
        <w:rPr>
          <w:rFonts w:ascii="Cambria" w:hAnsi="Cambria"/>
          <w:lang w:val="ka-GE"/>
        </w:rPr>
        <w:t xml:space="preserve">- </w:t>
      </w:r>
      <w:r w:rsidRPr="00E170D1">
        <w:rPr>
          <w:rFonts w:ascii="Sylfaen" w:hAnsi="Sylfaen" w:cs="Sylfaen"/>
        </w:rPr>
        <w:t>მდე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სამუშაო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ადგილი</w:t>
      </w:r>
      <w:r w:rsidRPr="00E170D1">
        <w:rPr>
          <w:rFonts w:ascii="Cambria" w:hAnsi="Cambria"/>
          <w:lang w:val="ka-GE"/>
        </w:rPr>
        <w:t>.</w:t>
      </w:r>
    </w:p>
    <w:p w14:paraId="742DA723" w14:textId="0C5E05E3" w:rsidR="007F32FC" w:rsidRPr="00E170D1" w:rsidRDefault="007F32FC" w:rsidP="0067474E">
      <w:pPr>
        <w:pStyle w:val="ListParagraph"/>
        <w:numPr>
          <w:ilvl w:val="0"/>
          <w:numId w:val="32"/>
        </w:numPr>
        <w:spacing w:before="120" w:after="240" w:line="276" w:lineRule="auto"/>
        <w:contextualSpacing w:val="0"/>
        <w:rPr>
          <w:rFonts w:ascii="Cambria" w:hAnsi="Cambria"/>
          <w:lang w:val="ka-GE"/>
        </w:rPr>
      </w:pPr>
      <w:r w:rsidRPr="00E170D1">
        <w:rPr>
          <w:rFonts w:ascii="Sylfaen" w:hAnsi="Sylfaen" w:cs="Sylfaen"/>
          <w:b/>
        </w:rPr>
        <w:t>ინდუსტრიული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  <w:b/>
        </w:rPr>
        <w:t>მიმართულება</w:t>
      </w:r>
      <w:r w:rsidRPr="00E170D1">
        <w:rPr>
          <w:rFonts w:ascii="Cambria" w:hAnsi="Cambria"/>
          <w:b/>
        </w:rPr>
        <w:t xml:space="preserve"> </w:t>
      </w:r>
      <w:r w:rsidRPr="00E170D1">
        <w:rPr>
          <w:rFonts w:ascii="Cambria" w:hAnsi="Cambria"/>
          <w:lang w:val="ka-GE"/>
        </w:rPr>
        <w:t xml:space="preserve">- </w:t>
      </w:r>
      <w:r w:rsidRPr="00E170D1">
        <w:rPr>
          <w:rFonts w:ascii="Sylfaen" w:hAnsi="Sylfaen" w:cs="Sylfaen"/>
          <w:lang w:val="ka-GE"/>
        </w:rPr>
        <w:t>მხარდაჭერილია</w:t>
      </w:r>
      <w:r w:rsidRPr="00E170D1">
        <w:rPr>
          <w:rFonts w:ascii="Cambria" w:hAnsi="Cambria"/>
          <w:lang w:val="ka-GE"/>
        </w:rPr>
        <w:t xml:space="preserve"> 65 </w:t>
      </w:r>
      <w:r w:rsidRPr="00E170D1">
        <w:rPr>
          <w:rFonts w:ascii="Sylfaen" w:hAnsi="Sylfaen" w:cs="Sylfaen"/>
          <w:lang w:val="ka-GE"/>
        </w:rPr>
        <w:t>პროექტი</w:t>
      </w:r>
      <w:r w:rsidRPr="00E170D1">
        <w:rPr>
          <w:rFonts w:ascii="Cambria" w:hAnsi="Cambria"/>
          <w:lang w:val="ka-GE"/>
        </w:rPr>
        <w:t>,</w:t>
      </w:r>
      <w:r w:rsidR="00B62786"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Cambria" w:hAnsi="Cambria"/>
          <w:lang w:val="ka-GE"/>
        </w:rPr>
        <w:t xml:space="preserve">2,350 </w:t>
      </w:r>
      <w:r w:rsidRPr="00E170D1">
        <w:rPr>
          <w:rFonts w:ascii="Sylfaen" w:hAnsi="Sylfaen" w:cs="Sylfaen"/>
          <w:lang w:val="ka-GE"/>
        </w:rPr>
        <w:t>სამუშაო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ადგილი</w:t>
      </w:r>
      <w:r w:rsidRPr="00E170D1">
        <w:rPr>
          <w:rFonts w:ascii="Cambria" w:hAnsi="Cambria"/>
          <w:lang w:val="ka-GE"/>
        </w:rPr>
        <w:t>;</w:t>
      </w:r>
      <w:r w:rsidR="00B62786" w:rsidRPr="00E170D1">
        <w:rPr>
          <w:rFonts w:ascii="Cambria" w:hAnsi="Cambria"/>
          <w:lang w:val="ka-GE"/>
        </w:rPr>
        <w:t xml:space="preserve"> </w:t>
      </w:r>
    </w:p>
    <w:p w14:paraId="1671EAE5" w14:textId="42F64CD2" w:rsidR="007F32FC" w:rsidRPr="00E170D1" w:rsidRDefault="007F32FC" w:rsidP="0067474E">
      <w:pPr>
        <w:pStyle w:val="ListParagraph"/>
        <w:numPr>
          <w:ilvl w:val="0"/>
          <w:numId w:val="32"/>
        </w:numPr>
        <w:spacing w:before="120" w:after="240" w:line="276" w:lineRule="auto"/>
        <w:contextualSpacing w:val="0"/>
        <w:rPr>
          <w:rFonts w:ascii="Cambria" w:hAnsi="Cambria" w:cs="Times New Roman"/>
        </w:rPr>
      </w:pPr>
      <w:r w:rsidRPr="00E170D1">
        <w:rPr>
          <w:rFonts w:ascii="Sylfaen" w:hAnsi="Sylfaen" w:cs="Sylfaen"/>
          <w:b/>
        </w:rPr>
        <w:t>სასტუმროს</w:t>
      </w:r>
      <w:r w:rsidRPr="00E170D1">
        <w:rPr>
          <w:rFonts w:ascii="Cambria" w:hAnsi="Cambria"/>
          <w:b/>
        </w:rPr>
        <w:t xml:space="preserve"> </w:t>
      </w:r>
      <w:r w:rsidRPr="00E170D1">
        <w:rPr>
          <w:rFonts w:ascii="Sylfaen" w:hAnsi="Sylfaen" w:cs="Sylfaen"/>
          <w:b/>
        </w:rPr>
        <w:t>მიმართულება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Cambria" w:hAnsi="Cambria"/>
          <w:lang w:val="ka-GE"/>
        </w:rPr>
        <w:t xml:space="preserve">- </w:t>
      </w:r>
      <w:r w:rsidRPr="00E170D1">
        <w:rPr>
          <w:rFonts w:ascii="Sylfaen" w:hAnsi="Sylfaen" w:cs="Sylfaen"/>
        </w:rPr>
        <w:t>მხარდაჭერილია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Cambria" w:hAnsi="Cambria"/>
          <w:bCs/>
        </w:rPr>
        <w:t xml:space="preserve">36 </w:t>
      </w:r>
      <w:r w:rsidRPr="00E170D1">
        <w:rPr>
          <w:rFonts w:ascii="Sylfaen" w:hAnsi="Sylfaen" w:cs="Sylfaen"/>
        </w:rPr>
        <w:t>პროექტი</w:t>
      </w:r>
      <w:r w:rsidRPr="00E170D1">
        <w:rPr>
          <w:rFonts w:ascii="Cambria" w:hAnsi="Cambria"/>
        </w:rPr>
        <w:t>,</w:t>
      </w:r>
      <w:r w:rsidR="00B62786" w:rsidRPr="00E170D1">
        <w:rPr>
          <w:rFonts w:ascii="Cambria" w:hAnsi="Cambria"/>
        </w:rPr>
        <w:t xml:space="preserve"> </w:t>
      </w:r>
      <w:r w:rsidRPr="00E170D1">
        <w:rPr>
          <w:rFonts w:ascii="Cambria" w:hAnsi="Cambria"/>
          <w:bCs/>
        </w:rPr>
        <w:t>770</w:t>
      </w:r>
      <w:r w:rsidRPr="00E170D1">
        <w:rPr>
          <w:rFonts w:ascii="Cambria" w:hAnsi="Cambria"/>
          <w:bCs/>
          <w:lang w:val="ka-GE"/>
        </w:rPr>
        <w:t xml:space="preserve"> </w:t>
      </w:r>
      <w:r w:rsidRPr="00E170D1">
        <w:rPr>
          <w:rFonts w:ascii="Sylfaen" w:hAnsi="Sylfaen" w:cs="Sylfaen"/>
          <w:bCs/>
          <w:lang w:val="ka-GE"/>
        </w:rPr>
        <w:t>სამუშაო</w:t>
      </w:r>
      <w:r w:rsidRPr="00E170D1">
        <w:rPr>
          <w:rFonts w:ascii="Cambria" w:hAnsi="Cambria"/>
          <w:bCs/>
          <w:lang w:val="ka-GE"/>
        </w:rPr>
        <w:t xml:space="preserve"> </w:t>
      </w:r>
      <w:r w:rsidRPr="00E170D1">
        <w:rPr>
          <w:rFonts w:ascii="Sylfaen" w:hAnsi="Sylfaen" w:cs="Sylfaen"/>
          <w:bCs/>
          <w:lang w:val="ka-GE"/>
        </w:rPr>
        <w:t>ადგილი</w:t>
      </w:r>
      <w:r w:rsidRPr="00E170D1">
        <w:rPr>
          <w:rFonts w:ascii="Cambria" w:hAnsi="Cambria"/>
          <w:lang w:val="ka-GE"/>
        </w:rPr>
        <w:t>;</w:t>
      </w:r>
    </w:p>
    <w:p w14:paraId="2B4D0C5D" w14:textId="5F1B3FA2" w:rsidR="007F32FC" w:rsidRPr="00E170D1" w:rsidRDefault="007F32FC" w:rsidP="0067474E">
      <w:pPr>
        <w:pStyle w:val="ListParagraph"/>
        <w:numPr>
          <w:ilvl w:val="0"/>
          <w:numId w:val="32"/>
        </w:numPr>
        <w:spacing w:before="120" w:after="240" w:line="276" w:lineRule="auto"/>
        <w:contextualSpacing w:val="0"/>
        <w:rPr>
          <w:rFonts w:ascii="Cambria" w:hAnsi="Cambria" w:cs="Times New Roman"/>
        </w:rPr>
      </w:pPr>
      <w:r w:rsidRPr="00E170D1">
        <w:rPr>
          <w:rFonts w:ascii="Sylfaen" w:hAnsi="Sylfaen" w:cs="Sylfaen"/>
          <w:b/>
        </w:rPr>
        <w:t>კინოინდუსტრიის</w:t>
      </w:r>
      <w:r w:rsidRPr="00E170D1">
        <w:rPr>
          <w:rFonts w:ascii="Cambria" w:hAnsi="Cambria"/>
          <w:b/>
        </w:rPr>
        <w:t xml:space="preserve"> </w:t>
      </w:r>
      <w:r w:rsidRPr="00E170D1">
        <w:rPr>
          <w:rFonts w:ascii="Sylfaen" w:hAnsi="Sylfaen" w:cs="Sylfaen"/>
          <w:b/>
        </w:rPr>
        <w:t>განვითარების</w:t>
      </w:r>
      <w:r w:rsidRPr="00E170D1">
        <w:rPr>
          <w:rFonts w:ascii="Cambria" w:hAnsi="Cambria"/>
          <w:b/>
        </w:rPr>
        <w:t xml:space="preserve"> </w:t>
      </w:r>
      <w:r w:rsidRPr="00E170D1">
        <w:rPr>
          <w:rFonts w:ascii="Sylfaen" w:hAnsi="Sylfaen" w:cs="Sylfaen"/>
          <w:b/>
        </w:rPr>
        <w:t>მიმართულება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Cambria" w:hAnsi="Cambria"/>
          <w:lang w:val="ka-GE"/>
        </w:rPr>
        <w:t xml:space="preserve">- </w:t>
      </w:r>
      <w:r w:rsidRPr="00E170D1">
        <w:rPr>
          <w:rFonts w:ascii="Sylfaen" w:hAnsi="Sylfaen" w:cs="Sylfaen"/>
        </w:rPr>
        <w:t>მხარდაჭერილია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Cambria" w:hAnsi="Cambria"/>
          <w:bCs/>
        </w:rPr>
        <w:t xml:space="preserve">8 </w:t>
      </w:r>
      <w:r w:rsidRPr="00E170D1">
        <w:rPr>
          <w:rFonts w:ascii="Sylfaen" w:hAnsi="Sylfaen" w:cs="Sylfaen"/>
        </w:rPr>
        <w:t>პროექტი</w:t>
      </w:r>
      <w:r w:rsidRPr="00E170D1">
        <w:rPr>
          <w:rFonts w:ascii="Cambria" w:hAnsi="Cambria"/>
        </w:rPr>
        <w:t xml:space="preserve">, </w:t>
      </w:r>
      <w:r w:rsidRPr="00E170D1">
        <w:rPr>
          <w:rFonts w:ascii="Cambria" w:hAnsi="Cambria"/>
          <w:bCs/>
        </w:rPr>
        <w:t>4.800-</w:t>
      </w:r>
      <w:r w:rsidRPr="00E170D1">
        <w:rPr>
          <w:rFonts w:ascii="Sylfaen" w:hAnsi="Sylfaen" w:cs="Sylfaen"/>
          <w:bCs/>
        </w:rPr>
        <w:t>მდე</w:t>
      </w:r>
      <w:r w:rsidRPr="00E170D1">
        <w:rPr>
          <w:rFonts w:ascii="Cambria" w:hAnsi="Cambria" w:cs="Sylfaen"/>
          <w:bCs/>
          <w:lang w:val="ka-GE"/>
        </w:rPr>
        <w:t xml:space="preserve"> </w:t>
      </w:r>
      <w:r w:rsidRPr="00E170D1">
        <w:rPr>
          <w:rFonts w:ascii="Sylfaen" w:hAnsi="Sylfaen" w:cs="Sylfaen"/>
          <w:bCs/>
          <w:lang w:val="ka-GE"/>
        </w:rPr>
        <w:t>სამუშაო</w:t>
      </w:r>
      <w:r w:rsidRPr="00E170D1">
        <w:rPr>
          <w:rFonts w:ascii="Cambria" w:hAnsi="Cambria" w:cs="Sylfaen"/>
          <w:bCs/>
          <w:lang w:val="ka-GE"/>
        </w:rPr>
        <w:t xml:space="preserve"> </w:t>
      </w:r>
      <w:r w:rsidRPr="00E170D1">
        <w:rPr>
          <w:rFonts w:ascii="Sylfaen" w:hAnsi="Sylfaen" w:cs="Sylfaen"/>
          <w:bCs/>
          <w:lang w:val="ka-GE"/>
        </w:rPr>
        <w:t>ადგილი</w:t>
      </w:r>
      <w:r w:rsidRPr="00E170D1">
        <w:rPr>
          <w:rFonts w:ascii="Cambria" w:hAnsi="Cambria"/>
        </w:rPr>
        <w:t xml:space="preserve">. </w:t>
      </w:r>
    </w:p>
    <w:p w14:paraId="45E015F7" w14:textId="2B6ADE72" w:rsidR="007F32FC" w:rsidRPr="00E170D1" w:rsidRDefault="007F32FC" w:rsidP="00E170D1">
      <w:pPr>
        <w:spacing w:before="120" w:after="240" w:line="276" w:lineRule="auto"/>
        <w:ind w:left="0" w:right="180" w:firstLine="0"/>
        <w:rPr>
          <w:rFonts w:ascii="Cambria" w:eastAsiaTheme="minorHAnsi" w:hAnsi="Cambria" w:cs="Times New Roman"/>
          <w:color w:val="auto"/>
          <w:sz w:val="22"/>
          <w:lang w:val="en-US" w:eastAsia="en-US"/>
        </w:rPr>
      </w:pPr>
      <w:r w:rsidRPr="00E170D1">
        <w:rPr>
          <w:sz w:val="22"/>
        </w:rPr>
        <w:t>სულ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მხარდაჭერილია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rFonts w:ascii="Cambria" w:hAnsi="Cambria"/>
          <w:b/>
          <w:bCs/>
          <w:sz w:val="22"/>
        </w:rPr>
        <w:t xml:space="preserve">1,008 </w:t>
      </w:r>
      <w:r w:rsidRPr="00E170D1">
        <w:rPr>
          <w:b/>
          <w:sz w:val="22"/>
        </w:rPr>
        <w:t>პროექტი</w:t>
      </w:r>
      <w:r w:rsidRPr="00E170D1">
        <w:rPr>
          <w:rFonts w:ascii="Cambria" w:hAnsi="Cambria"/>
          <w:b/>
          <w:sz w:val="22"/>
        </w:rPr>
        <w:t>,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რომელთა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განხორციელების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შედეგად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შეიქმნება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rFonts w:ascii="Cambria" w:hAnsi="Cambria"/>
          <w:b/>
          <w:bCs/>
          <w:sz w:val="22"/>
        </w:rPr>
        <w:t>9,120-</w:t>
      </w:r>
      <w:r w:rsidRPr="00E170D1">
        <w:rPr>
          <w:b/>
          <w:bCs/>
          <w:sz w:val="22"/>
        </w:rPr>
        <w:t>ზე</w:t>
      </w:r>
      <w:r w:rsidRPr="00E170D1">
        <w:rPr>
          <w:rFonts w:ascii="Cambria" w:hAnsi="Cambria"/>
          <w:b/>
          <w:bCs/>
          <w:sz w:val="22"/>
        </w:rPr>
        <w:t xml:space="preserve"> </w:t>
      </w:r>
      <w:r w:rsidRPr="00E170D1">
        <w:rPr>
          <w:sz w:val="22"/>
        </w:rPr>
        <w:t>მეტი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ახალი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სამუშაო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ადგილი</w:t>
      </w:r>
      <w:r w:rsidRPr="00E170D1">
        <w:rPr>
          <w:rFonts w:ascii="Cambria" w:hAnsi="Cambria"/>
          <w:sz w:val="22"/>
        </w:rPr>
        <w:t xml:space="preserve">. 2019 </w:t>
      </w:r>
      <w:r w:rsidRPr="00E170D1">
        <w:rPr>
          <w:sz w:val="22"/>
        </w:rPr>
        <w:t>წელს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მარტის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მდგომარეობით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ზემოაღნიშნული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მიმართულებების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ფარგლებში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ჯამში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მხარდაჭერილ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იქნა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rFonts w:ascii="Cambria" w:hAnsi="Cambria"/>
          <w:b/>
          <w:bCs/>
          <w:sz w:val="22"/>
        </w:rPr>
        <w:t xml:space="preserve">23 </w:t>
      </w:r>
      <w:r w:rsidRPr="00E170D1">
        <w:rPr>
          <w:b/>
          <w:sz w:val="22"/>
        </w:rPr>
        <w:t>პროექტი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რაც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დამატებით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rFonts w:ascii="Cambria" w:hAnsi="Cambria"/>
          <w:b/>
          <w:bCs/>
          <w:sz w:val="22"/>
        </w:rPr>
        <w:t>1,800 -</w:t>
      </w:r>
      <w:r w:rsidRPr="00E170D1">
        <w:rPr>
          <w:b/>
          <w:sz w:val="22"/>
        </w:rPr>
        <w:t>მდე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sz w:val="22"/>
        </w:rPr>
        <w:t>დამატებითი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სამუშაო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ადგილის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შექმნას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გულისხმობს</w:t>
      </w:r>
      <w:r w:rsidRPr="00E170D1">
        <w:rPr>
          <w:rFonts w:ascii="Cambria" w:hAnsi="Cambria"/>
          <w:sz w:val="22"/>
        </w:rPr>
        <w:t xml:space="preserve">. </w:t>
      </w:r>
    </w:p>
    <w:p w14:paraId="40B777D4" w14:textId="050AF29E" w:rsidR="007F32FC" w:rsidRPr="00E170D1" w:rsidRDefault="007F32FC" w:rsidP="00E170D1">
      <w:pPr>
        <w:pStyle w:val="ListParagraph"/>
        <w:tabs>
          <w:tab w:val="left" w:pos="270"/>
        </w:tabs>
        <w:spacing w:before="120" w:after="240" w:line="276" w:lineRule="auto"/>
        <w:ind w:left="0" w:right="180"/>
        <w:contextualSpacing w:val="0"/>
        <w:jc w:val="both"/>
        <w:rPr>
          <w:rFonts w:ascii="Cambria" w:hAnsi="Cambria"/>
          <w:lang w:val="ka-GE"/>
        </w:rPr>
      </w:pPr>
      <w:r w:rsidRPr="00E170D1">
        <w:rPr>
          <w:rFonts w:ascii="Sylfaen" w:hAnsi="Sylfaen" w:cs="Sylfaen"/>
          <w:lang w:val="ka-GE"/>
        </w:rPr>
        <w:t>სსიპ</w:t>
      </w:r>
      <w:r w:rsidRPr="00E170D1">
        <w:rPr>
          <w:rFonts w:ascii="Cambria" w:hAnsi="Cambria"/>
          <w:lang w:val="ka-GE"/>
        </w:rPr>
        <w:t xml:space="preserve"> − </w:t>
      </w:r>
      <w:r w:rsidRPr="00E170D1">
        <w:rPr>
          <w:rFonts w:ascii="Sylfaen" w:hAnsi="Sylfaen" w:cs="Sylfaen"/>
          <w:lang w:val="ka-GE"/>
        </w:rPr>
        <w:t>საქართველოს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ინოვაციების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ტექნოლოგიების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სააგენტოს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მიერ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განხორციელებული</w:t>
      </w:r>
      <w:r w:rsidRPr="00E170D1">
        <w:rPr>
          <w:rFonts w:ascii="Cambria" w:hAnsi="Cambria"/>
          <w:lang w:val="ka-GE"/>
        </w:rPr>
        <w:t xml:space="preserve"> 4 </w:t>
      </w:r>
      <w:r w:rsidRPr="00E170D1">
        <w:rPr>
          <w:rFonts w:ascii="Sylfaen" w:hAnsi="Sylfaen" w:cs="Sylfaen"/>
          <w:lang w:val="ka-GE"/>
        </w:rPr>
        <w:t>პროექტის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ფარგლებში</w:t>
      </w:r>
      <w:r w:rsidRPr="00E170D1">
        <w:rPr>
          <w:rFonts w:ascii="Cambria" w:hAnsi="Cambria"/>
          <w:lang w:val="ka-GE"/>
        </w:rPr>
        <w:t xml:space="preserve"> − </w:t>
      </w:r>
      <w:r w:rsidRPr="00E170D1">
        <w:rPr>
          <w:rFonts w:ascii="Sylfaen" w:hAnsi="Sylfaen" w:cs="Sylfaen"/>
          <w:lang w:val="ka-GE"/>
        </w:rPr>
        <w:t>სტარტაპ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საქართველო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თანადაფინანსების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გრანტი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ბიზნეს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ინკუბატორი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მიკროგრანტი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სულ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b/>
          <w:lang w:val="ka-GE"/>
        </w:rPr>
        <w:t>შეიქმნა</w:t>
      </w:r>
      <w:r w:rsidRPr="00E170D1">
        <w:rPr>
          <w:rFonts w:ascii="Cambria" w:hAnsi="Cambria"/>
          <w:b/>
          <w:lang w:val="ka-GE"/>
        </w:rPr>
        <w:t xml:space="preserve"> 1000-</w:t>
      </w:r>
      <w:r w:rsidRPr="00E170D1">
        <w:rPr>
          <w:rFonts w:ascii="Sylfaen" w:hAnsi="Sylfaen" w:cs="Sylfaen"/>
          <w:b/>
          <w:lang w:val="ka-GE"/>
        </w:rPr>
        <w:t>მდე</w:t>
      </w:r>
      <w:r w:rsidRPr="00E170D1">
        <w:rPr>
          <w:rFonts w:ascii="Cambria" w:hAnsi="Cambria"/>
          <w:b/>
          <w:lang w:val="ka-GE"/>
        </w:rPr>
        <w:t xml:space="preserve"> </w:t>
      </w:r>
      <w:r w:rsidRPr="00E170D1">
        <w:rPr>
          <w:rFonts w:ascii="Sylfaen" w:hAnsi="Sylfaen" w:cs="Sylfaen"/>
          <w:b/>
          <w:lang w:val="ka-GE"/>
        </w:rPr>
        <w:t>ახალი</w:t>
      </w:r>
      <w:r w:rsidRPr="00E170D1">
        <w:rPr>
          <w:rFonts w:ascii="Cambria" w:hAnsi="Cambria"/>
          <w:b/>
          <w:lang w:val="ka-GE"/>
        </w:rPr>
        <w:t xml:space="preserve"> </w:t>
      </w:r>
      <w:r w:rsidRPr="00E170D1">
        <w:rPr>
          <w:rFonts w:ascii="Sylfaen" w:hAnsi="Sylfaen" w:cs="Sylfaen"/>
          <w:b/>
          <w:lang w:val="ka-GE"/>
        </w:rPr>
        <w:t>სამუშაო</w:t>
      </w:r>
      <w:r w:rsidR="00B62786" w:rsidRPr="00E170D1">
        <w:rPr>
          <w:rFonts w:ascii="Cambria" w:hAnsi="Cambria"/>
          <w:b/>
          <w:lang w:val="ka-GE"/>
        </w:rPr>
        <w:t xml:space="preserve"> </w:t>
      </w:r>
      <w:r w:rsidRPr="00E170D1">
        <w:rPr>
          <w:rFonts w:ascii="Sylfaen" w:hAnsi="Sylfaen" w:cs="Sylfaen"/>
          <w:b/>
          <w:lang w:val="ka-GE"/>
        </w:rPr>
        <w:t>ადგილი</w:t>
      </w:r>
      <w:r w:rsidRPr="00E170D1">
        <w:rPr>
          <w:rFonts w:ascii="Cambria" w:hAnsi="Cambria"/>
          <w:b/>
          <w:lang w:val="ka-GE"/>
        </w:rPr>
        <w:t>.</w:t>
      </w:r>
    </w:p>
    <w:p w14:paraId="597CC459" w14:textId="555676D5" w:rsidR="007F32FC" w:rsidRPr="00E170D1" w:rsidRDefault="007F32FC" w:rsidP="00E170D1">
      <w:pPr>
        <w:tabs>
          <w:tab w:val="left" w:pos="270"/>
        </w:tabs>
        <w:spacing w:after="240" w:line="276" w:lineRule="auto"/>
        <w:ind w:left="0" w:firstLine="0"/>
        <w:rPr>
          <w:rFonts w:ascii="Cambria" w:hAnsi="Cambria"/>
          <w:bCs/>
          <w:iCs/>
          <w:sz w:val="22"/>
          <w:lang w:val="en-US"/>
        </w:rPr>
      </w:pPr>
      <w:r w:rsidRPr="00E170D1">
        <w:rPr>
          <w:rFonts w:ascii="Cambria" w:hAnsi="Cambria"/>
          <w:bCs/>
          <w:iCs/>
          <w:sz w:val="22"/>
          <w:lang w:val="en-US"/>
        </w:rPr>
        <w:t xml:space="preserve">2018 </w:t>
      </w:r>
      <w:r w:rsidRPr="00E170D1">
        <w:rPr>
          <w:bCs/>
          <w:iCs/>
          <w:sz w:val="22"/>
          <w:lang w:val="en-US"/>
        </w:rPr>
        <w:t>წლის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მე</w:t>
      </w:r>
      <w:r w:rsidRPr="00E170D1">
        <w:rPr>
          <w:rFonts w:ascii="Cambria" w:hAnsi="Cambria"/>
          <w:bCs/>
          <w:iCs/>
          <w:sz w:val="22"/>
          <w:lang w:val="en-US"/>
        </w:rPr>
        <w:t xml:space="preserve">-4 </w:t>
      </w:r>
      <w:r w:rsidRPr="00E170D1">
        <w:rPr>
          <w:bCs/>
          <w:iCs/>
          <w:sz w:val="22"/>
          <w:lang w:val="en-US"/>
        </w:rPr>
        <w:t>კვარტლის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მონაცემებით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ბიზნეს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სექტორში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სამუშაო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ადგილთა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რაოდენობამ</w:t>
      </w:r>
      <w:r w:rsidR="00B62786"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rFonts w:ascii="Cambria" w:hAnsi="Cambria"/>
          <w:bCs/>
          <w:iCs/>
          <w:sz w:val="22"/>
          <w:lang w:val="en-US"/>
        </w:rPr>
        <w:t xml:space="preserve">684.5 </w:t>
      </w:r>
      <w:r w:rsidRPr="00E170D1">
        <w:rPr>
          <w:bCs/>
          <w:iCs/>
          <w:sz w:val="22"/>
          <w:lang w:val="en-US"/>
        </w:rPr>
        <w:t>ათასი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შეადგინა</w:t>
      </w:r>
      <w:r w:rsidRPr="00E170D1">
        <w:rPr>
          <w:rFonts w:ascii="Cambria" w:hAnsi="Cambria"/>
          <w:bCs/>
          <w:iCs/>
          <w:sz w:val="22"/>
          <w:lang w:val="en-US"/>
        </w:rPr>
        <w:t xml:space="preserve">, </w:t>
      </w:r>
      <w:r w:rsidRPr="00E170D1">
        <w:rPr>
          <w:bCs/>
          <w:iCs/>
          <w:sz w:val="22"/>
          <w:lang w:val="en-US"/>
        </w:rPr>
        <w:t>რაც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გასული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წლის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შესაბამისი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პერიოდის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მაჩვენებელს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3.7%-</w:t>
      </w:r>
      <w:r w:rsidRPr="00E170D1">
        <w:rPr>
          <w:bCs/>
          <w:iCs/>
          <w:sz w:val="22"/>
          <w:lang w:val="en-US"/>
        </w:rPr>
        <w:t>ით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აღემატება</w:t>
      </w:r>
      <w:r w:rsidRPr="00E170D1">
        <w:rPr>
          <w:rFonts w:ascii="Cambria" w:hAnsi="Cambria"/>
          <w:bCs/>
          <w:iCs/>
          <w:sz w:val="22"/>
          <w:lang w:val="en-US"/>
        </w:rPr>
        <w:t xml:space="preserve">. </w:t>
      </w:r>
      <w:r w:rsidRPr="00E170D1">
        <w:rPr>
          <w:bCs/>
          <w:iCs/>
          <w:sz w:val="22"/>
          <w:lang w:val="en-US"/>
        </w:rPr>
        <w:t>ეს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წინა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წელთან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შედარებით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24.5 </w:t>
      </w:r>
      <w:r w:rsidRPr="00E170D1">
        <w:rPr>
          <w:bCs/>
          <w:iCs/>
          <w:sz w:val="22"/>
          <w:lang w:val="en-US"/>
        </w:rPr>
        <w:t>ათასით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მეტ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სამუშაო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ადგილს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ნიშნავს</w:t>
      </w:r>
      <w:r w:rsidRPr="00E170D1">
        <w:rPr>
          <w:rFonts w:ascii="Cambria" w:hAnsi="Cambria"/>
          <w:bCs/>
          <w:iCs/>
          <w:sz w:val="22"/>
          <w:lang w:val="en-US"/>
        </w:rPr>
        <w:t>.</w:t>
      </w:r>
      <w:r w:rsidR="00B62786"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ეკონომიკური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ზრდისა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და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ბიზნეს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სექტორის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განვითარების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პარალელურად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მცირდება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უმუშევრობის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დონე</w:t>
      </w:r>
      <w:r w:rsidR="00B62786"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ქვეყანაში</w:t>
      </w:r>
      <w:r w:rsidRPr="00E170D1">
        <w:rPr>
          <w:rFonts w:ascii="Cambria" w:hAnsi="Cambria"/>
          <w:bCs/>
          <w:iCs/>
          <w:sz w:val="22"/>
          <w:lang w:val="en-US"/>
        </w:rPr>
        <w:t>.</w:t>
      </w:r>
      <w:r w:rsidR="00B62786"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2018 </w:t>
      </w:r>
      <w:r w:rsidRPr="00E170D1">
        <w:rPr>
          <w:bCs/>
          <w:iCs/>
          <w:sz w:val="22"/>
          <w:lang w:val="en-US"/>
        </w:rPr>
        <w:t>წელს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უმუშევრობის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დონე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წინა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წელთან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შედარებით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1.2 </w:t>
      </w:r>
      <w:r w:rsidRPr="00E170D1">
        <w:rPr>
          <w:bCs/>
          <w:iCs/>
          <w:sz w:val="22"/>
          <w:lang w:val="en-US"/>
        </w:rPr>
        <w:t>პროცენტული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პუნქტით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შემცირდა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და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12.7% </w:t>
      </w:r>
      <w:r w:rsidRPr="00E170D1">
        <w:rPr>
          <w:bCs/>
          <w:iCs/>
          <w:sz w:val="22"/>
          <w:lang w:val="en-US"/>
        </w:rPr>
        <w:t>შეადგინა</w:t>
      </w:r>
      <w:r w:rsidRPr="00E170D1">
        <w:rPr>
          <w:rFonts w:ascii="Cambria" w:hAnsi="Cambria"/>
          <w:bCs/>
          <w:iCs/>
          <w:sz w:val="22"/>
          <w:lang w:val="en-US"/>
        </w:rPr>
        <w:t xml:space="preserve">, </w:t>
      </w:r>
      <w:r w:rsidRPr="00E170D1">
        <w:rPr>
          <w:bCs/>
          <w:iCs/>
          <w:sz w:val="22"/>
          <w:lang w:val="en-US"/>
        </w:rPr>
        <w:t>რაც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ბოლო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15 </w:t>
      </w:r>
      <w:r w:rsidRPr="00E170D1">
        <w:rPr>
          <w:bCs/>
          <w:iCs/>
          <w:sz w:val="22"/>
          <w:lang w:val="en-US"/>
        </w:rPr>
        <w:t>წლის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განმავლობაში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ყველაზე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დაბალი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ნიშნულია</w:t>
      </w:r>
      <w:r w:rsidRPr="00E170D1">
        <w:rPr>
          <w:rFonts w:ascii="Cambria" w:hAnsi="Cambria"/>
          <w:bCs/>
          <w:iCs/>
          <w:sz w:val="22"/>
          <w:lang w:val="en-US"/>
        </w:rPr>
        <w:t xml:space="preserve">. </w:t>
      </w:r>
      <w:r w:rsidRPr="00E170D1">
        <w:rPr>
          <w:bCs/>
          <w:iCs/>
          <w:sz w:val="22"/>
          <w:lang w:val="en-US"/>
        </w:rPr>
        <w:t>ამასთან</w:t>
      </w:r>
      <w:r w:rsidRPr="00E170D1">
        <w:rPr>
          <w:rFonts w:ascii="Cambria" w:hAnsi="Cambria"/>
          <w:bCs/>
          <w:iCs/>
          <w:sz w:val="22"/>
          <w:lang w:val="en-US"/>
        </w:rPr>
        <w:t xml:space="preserve">, </w:t>
      </w:r>
      <w:r w:rsidRPr="00E170D1">
        <w:rPr>
          <w:bCs/>
          <w:iCs/>
          <w:sz w:val="22"/>
          <w:lang w:val="en-US"/>
        </w:rPr>
        <w:t>აღსანიშნავია</w:t>
      </w:r>
      <w:r w:rsidRPr="00E170D1">
        <w:rPr>
          <w:rFonts w:ascii="Cambria" w:hAnsi="Cambria"/>
          <w:bCs/>
          <w:iCs/>
          <w:sz w:val="22"/>
          <w:lang w:val="en-US"/>
        </w:rPr>
        <w:t xml:space="preserve">, </w:t>
      </w:r>
      <w:r w:rsidRPr="00E170D1">
        <w:rPr>
          <w:bCs/>
          <w:iCs/>
          <w:sz w:val="22"/>
          <w:lang w:val="en-US"/>
        </w:rPr>
        <w:t>რომ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2018 </w:t>
      </w:r>
      <w:r w:rsidRPr="00E170D1">
        <w:rPr>
          <w:bCs/>
          <w:iCs/>
          <w:sz w:val="22"/>
          <w:lang w:val="en-US"/>
        </w:rPr>
        <w:t>წლის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მონაცემებით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პირველად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დაქირავებით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დასაქმებულთა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რაოდენობა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აღემატება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lastRenderedPageBreak/>
        <w:t>თვითდასაქმებულთა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რაოდენობას</w:t>
      </w:r>
      <w:r w:rsidRPr="00E170D1">
        <w:rPr>
          <w:rFonts w:ascii="Cambria" w:hAnsi="Cambria"/>
          <w:bCs/>
          <w:iCs/>
          <w:sz w:val="22"/>
          <w:lang w:val="en-US"/>
        </w:rPr>
        <w:t xml:space="preserve">, </w:t>
      </w:r>
      <w:r w:rsidRPr="00E170D1">
        <w:rPr>
          <w:bCs/>
          <w:iCs/>
          <w:sz w:val="22"/>
          <w:lang w:val="en-US"/>
        </w:rPr>
        <w:t>დაქირავებით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დასაქმებულთა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წილმა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მთლიან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დასაქმებაში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50.8% </w:t>
      </w:r>
      <w:r w:rsidRPr="00E170D1">
        <w:rPr>
          <w:bCs/>
          <w:iCs/>
          <w:sz w:val="22"/>
          <w:lang w:val="en-US"/>
        </w:rPr>
        <w:t>შეადგინა</w:t>
      </w:r>
      <w:r w:rsidRPr="00E170D1">
        <w:rPr>
          <w:rFonts w:ascii="Cambria" w:hAnsi="Cambria"/>
          <w:bCs/>
          <w:iCs/>
          <w:sz w:val="22"/>
          <w:lang w:val="en-US"/>
        </w:rPr>
        <w:t>.</w:t>
      </w:r>
      <w:r w:rsidR="00B62786"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თვითდასაქმებულები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გადადიან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დაქირავებით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დასაქმებულთა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კატეგორიაში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და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მათი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დასაქმება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ხდება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ეკონომიკის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უფრო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პროდუქტიულ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სექტორებში</w:t>
      </w:r>
      <w:r w:rsidRPr="00E170D1">
        <w:rPr>
          <w:rFonts w:ascii="Cambria" w:hAnsi="Cambria"/>
          <w:bCs/>
          <w:iCs/>
          <w:sz w:val="22"/>
          <w:lang w:val="en-US"/>
        </w:rPr>
        <w:t>.</w:t>
      </w:r>
      <w:r w:rsidR="00B62786" w:rsidRPr="00E170D1">
        <w:rPr>
          <w:rFonts w:ascii="Cambria" w:hAnsi="Cambria"/>
          <w:bCs/>
          <w:iCs/>
          <w:sz w:val="22"/>
          <w:lang w:val="en-US"/>
        </w:rPr>
        <w:t xml:space="preserve"> </w:t>
      </w:r>
    </w:p>
    <w:p w14:paraId="4ABE600B" w14:textId="7D8FDF90" w:rsidR="00485409" w:rsidRPr="00E170D1" w:rsidRDefault="00BB30D4" w:rsidP="00E170D1">
      <w:pPr>
        <w:spacing w:before="100" w:beforeAutospacing="1" w:after="240" w:line="276" w:lineRule="auto"/>
        <w:ind w:left="0" w:right="0" w:firstLine="0"/>
        <w:rPr>
          <w:rFonts w:ascii="Cambria" w:eastAsiaTheme="minorHAnsi" w:hAnsi="Cambria"/>
          <w:color w:val="auto"/>
          <w:sz w:val="22"/>
          <w:lang w:eastAsia="en-US"/>
        </w:rPr>
      </w:pPr>
      <w:r w:rsidRPr="00E170D1">
        <w:rPr>
          <w:bCs/>
          <w:iCs/>
          <w:sz w:val="22"/>
        </w:rPr>
        <w:t>დასაქმების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ხელშეწყობის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მიზნით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ხორცილედება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="00485409" w:rsidRPr="00E170D1">
        <w:rPr>
          <w:rFonts w:ascii="Cambria" w:hAnsi="Cambria"/>
          <w:bCs/>
          <w:iCs/>
          <w:sz w:val="22"/>
          <w:lang w:val="en-US"/>
        </w:rPr>
        <w:t>,,</w:t>
      </w:r>
      <w:r w:rsidR="00485409" w:rsidRPr="00E170D1">
        <w:rPr>
          <w:bCs/>
          <w:iCs/>
          <w:sz w:val="22"/>
          <w:lang w:val="en-US"/>
        </w:rPr>
        <w:t>დასაქმების</w:t>
      </w:r>
      <w:r w:rsidR="00485409"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="00485409" w:rsidRPr="00E170D1">
        <w:rPr>
          <w:bCs/>
          <w:iCs/>
          <w:sz w:val="22"/>
          <w:lang w:val="en-US"/>
        </w:rPr>
        <w:t>ხელშეწყობის</w:t>
      </w:r>
      <w:r w:rsidR="00485409"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="00485409" w:rsidRPr="00E170D1">
        <w:rPr>
          <w:bCs/>
          <w:iCs/>
          <w:sz w:val="22"/>
          <w:lang w:val="en-US"/>
        </w:rPr>
        <w:t>მომსახურებათა</w:t>
      </w:r>
      <w:r w:rsidR="00485409"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="00485409" w:rsidRPr="00E170D1">
        <w:rPr>
          <w:bCs/>
          <w:iCs/>
          <w:sz w:val="22"/>
          <w:lang w:val="en-US"/>
        </w:rPr>
        <w:t>განვითარების</w:t>
      </w:r>
      <w:r w:rsidR="00485409"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="00485409" w:rsidRPr="00E170D1">
        <w:rPr>
          <w:bCs/>
          <w:iCs/>
          <w:sz w:val="22"/>
          <w:lang w:val="en-US"/>
        </w:rPr>
        <w:t>სახელმწიფო</w:t>
      </w:r>
      <w:r w:rsidR="00485409"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="00485409" w:rsidRPr="00E170D1">
        <w:rPr>
          <w:bCs/>
          <w:iCs/>
          <w:sz w:val="22"/>
          <w:lang w:val="en-US"/>
        </w:rPr>
        <w:t>პროგრამ</w:t>
      </w:r>
      <w:r w:rsidRPr="00E170D1">
        <w:rPr>
          <w:bCs/>
          <w:iCs/>
          <w:sz w:val="22"/>
        </w:rPr>
        <w:t>ა</w:t>
      </w:r>
      <w:r w:rsidR="00485409" w:rsidRPr="00E170D1">
        <w:rPr>
          <w:rFonts w:ascii="Cambria" w:hAnsi="Cambria"/>
          <w:bCs/>
          <w:iCs/>
          <w:sz w:val="22"/>
          <w:lang w:val="en-US"/>
        </w:rPr>
        <w:t xml:space="preserve">“ </w:t>
      </w:r>
      <w:r w:rsidR="00485409" w:rsidRPr="00E170D1">
        <w:rPr>
          <w:bCs/>
          <w:iCs/>
          <w:sz w:val="22"/>
          <w:lang w:val="en-US"/>
        </w:rPr>
        <w:t>და</w:t>
      </w:r>
      <w:r w:rsidR="00485409" w:rsidRPr="00E170D1">
        <w:rPr>
          <w:rFonts w:ascii="Cambria" w:hAnsi="Cambria"/>
          <w:bCs/>
          <w:iCs/>
          <w:sz w:val="22"/>
          <w:lang w:val="en-US"/>
        </w:rPr>
        <w:t xml:space="preserve"> „</w:t>
      </w:r>
      <w:r w:rsidR="00485409" w:rsidRPr="00E170D1">
        <w:rPr>
          <w:bCs/>
          <w:iCs/>
          <w:sz w:val="22"/>
          <w:lang w:val="en-US"/>
        </w:rPr>
        <w:t>სამუშაოს</w:t>
      </w:r>
      <w:r w:rsidR="00485409"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="00485409" w:rsidRPr="00E170D1">
        <w:rPr>
          <w:bCs/>
          <w:iCs/>
          <w:sz w:val="22"/>
          <w:lang w:val="en-US"/>
        </w:rPr>
        <w:t>მაძიებელთა</w:t>
      </w:r>
      <w:r w:rsidR="00485409"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="00485409" w:rsidRPr="00E170D1">
        <w:rPr>
          <w:bCs/>
          <w:iCs/>
          <w:sz w:val="22"/>
          <w:lang w:val="en-US"/>
        </w:rPr>
        <w:t>პროფესიული</w:t>
      </w:r>
      <w:r w:rsidR="00485409"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="00485409" w:rsidRPr="00E170D1">
        <w:rPr>
          <w:bCs/>
          <w:iCs/>
          <w:sz w:val="22"/>
          <w:lang w:val="en-US"/>
        </w:rPr>
        <w:t>მომზადება</w:t>
      </w:r>
      <w:r w:rsidR="00485409" w:rsidRPr="00E170D1">
        <w:rPr>
          <w:rFonts w:ascii="Cambria" w:hAnsi="Cambria"/>
          <w:bCs/>
          <w:iCs/>
          <w:sz w:val="22"/>
          <w:lang w:val="en-US"/>
        </w:rPr>
        <w:t>-</w:t>
      </w:r>
      <w:r w:rsidR="00485409" w:rsidRPr="00E170D1">
        <w:rPr>
          <w:bCs/>
          <w:iCs/>
          <w:sz w:val="22"/>
          <w:lang w:val="en-US"/>
        </w:rPr>
        <w:t>გადამზადებისა</w:t>
      </w:r>
      <w:r w:rsidR="00485409"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="00485409" w:rsidRPr="00E170D1">
        <w:rPr>
          <w:bCs/>
          <w:iCs/>
          <w:sz w:val="22"/>
          <w:lang w:val="en-US"/>
        </w:rPr>
        <w:t>და</w:t>
      </w:r>
      <w:r w:rsidR="00485409"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="00485409" w:rsidRPr="00E170D1">
        <w:rPr>
          <w:bCs/>
          <w:iCs/>
          <w:sz w:val="22"/>
          <w:lang w:val="en-US"/>
        </w:rPr>
        <w:t>კვალიფიკაციის</w:t>
      </w:r>
      <w:r w:rsidR="00485409"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="00485409" w:rsidRPr="00E170D1">
        <w:rPr>
          <w:bCs/>
          <w:iCs/>
          <w:sz w:val="22"/>
          <w:lang w:val="en-US"/>
        </w:rPr>
        <w:t>ამაღლების</w:t>
      </w:r>
      <w:r w:rsidR="00485409"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="00485409" w:rsidRPr="00E170D1">
        <w:rPr>
          <w:bCs/>
          <w:iCs/>
          <w:sz w:val="22"/>
          <w:lang w:val="en-US"/>
        </w:rPr>
        <w:t>სახელმწიფო</w:t>
      </w:r>
      <w:r w:rsidR="00485409"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="00485409" w:rsidRPr="00E170D1">
        <w:rPr>
          <w:bCs/>
          <w:iCs/>
          <w:sz w:val="22"/>
          <w:lang w:val="en-US"/>
        </w:rPr>
        <w:t>პროგრამ</w:t>
      </w:r>
      <w:r w:rsidRPr="00E170D1">
        <w:rPr>
          <w:bCs/>
          <w:iCs/>
          <w:sz w:val="22"/>
        </w:rPr>
        <w:t>ა</w:t>
      </w:r>
      <w:r w:rsidR="00485409" w:rsidRPr="00E170D1">
        <w:rPr>
          <w:rFonts w:ascii="Cambria" w:hAnsi="Cambria"/>
          <w:bCs/>
          <w:iCs/>
          <w:sz w:val="22"/>
          <w:lang w:val="en-US"/>
        </w:rPr>
        <w:t xml:space="preserve"> “</w:t>
      </w:r>
      <w:r w:rsidRPr="00E170D1">
        <w:rPr>
          <w:rFonts w:ascii="Cambria" w:hAnsi="Cambria"/>
          <w:bCs/>
          <w:iCs/>
          <w:sz w:val="22"/>
        </w:rPr>
        <w:t>.</w:t>
      </w:r>
      <w:r w:rsidR="00F34B4E" w:rsidRPr="00E170D1">
        <w:rPr>
          <w:rFonts w:ascii="Cambria" w:hAnsi="Cambria"/>
          <w:bCs/>
          <w:iCs/>
          <w:sz w:val="22"/>
        </w:rPr>
        <w:t xml:space="preserve"> </w:t>
      </w:r>
      <w:r w:rsidR="00F34B4E" w:rsidRPr="00E170D1">
        <w:rPr>
          <w:bCs/>
          <w:iCs/>
          <w:sz w:val="22"/>
        </w:rPr>
        <w:t>აღნიშნული</w:t>
      </w:r>
      <w:r w:rsidR="00F34B4E" w:rsidRPr="00E170D1">
        <w:rPr>
          <w:rFonts w:ascii="Cambria" w:hAnsi="Cambria"/>
          <w:bCs/>
          <w:iCs/>
          <w:sz w:val="22"/>
        </w:rPr>
        <w:t xml:space="preserve"> </w:t>
      </w:r>
      <w:r w:rsidR="00F34B4E" w:rsidRPr="00E170D1">
        <w:rPr>
          <w:bCs/>
          <w:iCs/>
          <w:sz w:val="22"/>
        </w:rPr>
        <w:t>პროგრამებით</w:t>
      </w:r>
      <w:r w:rsidR="00F34B4E" w:rsidRPr="00E170D1">
        <w:rPr>
          <w:rFonts w:ascii="Cambria" w:hAnsi="Cambria"/>
          <w:bCs/>
          <w:iCs/>
          <w:sz w:val="22"/>
        </w:rPr>
        <w:t xml:space="preserve"> </w:t>
      </w:r>
      <w:r w:rsidR="00F34B4E" w:rsidRPr="00E170D1">
        <w:rPr>
          <w:bCs/>
          <w:iCs/>
          <w:sz w:val="22"/>
        </w:rPr>
        <w:t>გათვალისწინებული</w:t>
      </w:r>
      <w:r w:rsidR="00B62786" w:rsidRPr="00E170D1">
        <w:rPr>
          <w:rFonts w:ascii="Cambria" w:hAnsi="Cambria"/>
          <w:bCs/>
          <w:iCs/>
          <w:sz w:val="22"/>
        </w:rPr>
        <w:t xml:space="preserve"> </w:t>
      </w:r>
      <w:r w:rsidR="00F34B4E" w:rsidRPr="00E170D1">
        <w:rPr>
          <w:rFonts w:eastAsiaTheme="minorHAnsi"/>
          <w:color w:val="auto"/>
          <w:sz w:val="22"/>
          <w:lang w:eastAsia="en-US"/>
        </w:rPr>
        <w:t>აქტივობების</w:t>
      </w:r>
      <w:r w:rsidR="00F34B4E" w:rsidRPr="00E170D1">
        <w:rPr>
          <w:rFonts w:ascii="Cambria" w:eastAsiaTheme="minorHAnsi" w:hAnsi="Cambria"/>
          <w:color w:val="auto"/>
          <w:sz w:val="22"/>
          <w:lang w:eastAsia="en-US"/>
        </w:rPr>
        <w:t xml:space="preserve"> </w:t>
      </w:r>
      <w:r w:rsidR="00F34B4E" w:rsidRPr="00E170D1">
        <w:rPr>
          <w:rFonts w:eastAsiaTheme="minorHAnsi"/>
          <w:color w:val="auto"/>
          <w:sz w:val="22"/>
          <w:lang w:eastAsia="en-US"/>
        </w:rPr>
        <w:t>შედეგად</w:t>
      </w:r>
      <w:r w:rsidR="00F34B4E" w:rsidRPr="00E170D1">
        <w:rPr>
          <w:rFonts w:ascii="Cambria" w:eastAsiaTheme="minorHAnsi" w:hAnsi="Cambria"/>
          <w:color w:val="auto"/>
          <w:sz w:val="22"/>
          <w:lang w:eastAsia="en-US"/>
        </w:rPr>
        <w:t>,</w:t>
      </w:r>
      <w:r w:rsidR="00B62786" w:rsidRPr="00E170D1">
        <w:rPr>
          <w:rFonts w:ascii="Cambria" w:eastAsiaTheme="minorHAnsi" w:hAnsi="Cambria"/>
          <w:color w:val="auto"/>
          <w:sz w:val="22"/>
          <w:lang w:eastAsia="en-US"/>
        </w:rPr>
        <w:t xml:space="preserve"> </w:t>
      </w:r>
      <w:r w:rsidR="00F34B4E"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2018 </w:t>
      </w:r>
      <w:r w:rsidR="00F34B4E" w:rsidRPr="00E170D1">
        <w:rPr>
          <w:rFonts w:eastAsiaTheme="minorHAnsi"/>
          <w:color w:val="auto"/>
          <w:sz w:val="22"/>
          <w:lang w:eastAsia="en-US"/>
        </w:rPr>
        <w:t>წლის</w:t>
      </w:r>
      <w:r w:rsidR="00F34B4E"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1 </w:t>
      </w:r>
      <w:r w:rsidR="00F34B4E" w:rsidRPr="00E170D1">
        <w:rPr>
          <w:rFonts w:eastAsiaTheme="minorHAnsi"/>
          <w:color w:val="auto"/>
          <w:sz w:val="22"/>
          <w:lang w:eastAsia="en-US"/>
        </w:rPr>
        <w:t>სექტემბრიდან</w:t>
      </w:r>
      <w:r w:rsidR="00F34B4E"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2019 </w:t>
      </w:r>
      <w:r w:rsidR="00F34B4E" w:rsidRPr="00E170D1">
        <w:rPr>
          <w:rFonts w:eastAsiaTheme="minorHAnsi"/>
          <w:color w:val="auto"/>
          <w:sz w:val="22"/>
          <w:lang w:eastAsia="en-US"/>
        </w:rPr>
        <w:t>წლის</w:t>
      </w:r>
      <w:r w:rsidR="00F34B4E"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="00F34B4E" w:rsidRPr="00E170D1">
        <w:rPr>
          <w:rFonts w:eastAsiaTheme="minorHAnsi"/>
          <w:color w:val="auto"/>
          <w:sz w:val="22"/>
          <w:lang w:eastAsia="en-US"/>
        </w:rPr>
        <w:t>მარტის</w:t>
      </w:r>
      <w:r w:rsidR="00F34B4E" w:rsidRPr="00E170D1">
        <w:rPr>
          <w:rFonts w:ascii="Cambria" w:eastAsiaTheme="minorHAnsi" w:hAnsi="Cambria" w:cstheme="minorBidi"/>
          <w:color w:val="FF0000"/>
          <w:sz w:val="22"/>
          <w:lang w:eastAsia="en-US"/>
        </w:rPr>
        <w:t xml:space="preserve"> </w:t>
      </w:r>
      <w:r w:rsidR="00F34B4E" w:rsidRPr="00E170D1">
        <w:rPr>
          <w:rFonts w:eastAsiaTheme="minorHAnsi"/>
          <w:color w:val="auto"/>
          <w:sz w:val="22"/>
          <w:lang w:eastAsia="en-US"/>
        </w:rPr>
        <w:t>თვის</w:t>
      </w:r>
      <w:r w:rsidR="00F34B4E"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="00F34B4E" w:rsidRPr="00E170D1">
        <w:rPr>
          <w:rFonts w:eastAsiaTheme="minorHAnsi"/>
          <w:color w:val="auto"/>
          <w:sz w:val="22"/>
          <w:lang w:eastAsia="en-US"/>
        </w:rPr>
        <w:t>მდგომარეობით</w:t>
      </w:r>
      <w:r w:rsidR="00F34B4E"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="00F34B4E" w:rsidRPr="00E170D1">
        <w:rPr>
          <w:rFonts w:eastAsiaTheme="minorHAnsi"/>
          <w:color w:val="auto"/>
          <w:sz w:val="22"/>
          <w:lang w:eastAsia="en-US"/>
        </w:rPr>
        <w:t>დასაქმებულია</w:t>
      </w:r>
      <w:r w:rsidR="00F34B4E" w:rsidRPr="00E170D1">
        <w:rPr>
          <w:rFonts w:ascii="Cambria" w:eastAsiaTheme="minorHAnsi" w:hAnsi="Cambria"/>
          <w:color w:val="auto"/>
          <w:sz w:val="22"/>
          <w:lang w:eastAsia="en-US"/>
        </w:rPr>
        <w:t xml:space="preserve"> 1011 </w:t>
      </w:r>
      <w:r w:rsidR="00F34B4E" w:rsidRPr="00E170D1">
        <w:rPr>
          <w:rFonts w:eastAsiaTheme="minorHAnsi"/>
          <w:color w:val="auto"/>
          <w:sz w:val="22"/>
          <w:lang w:eastAsia="en-US"/>
        </w:rPr>
        <w:t>სამუშაოს</w:t>
      </w:r>
      <w:r w:rsidR="00F34B4E" w:rsidRPr="00E170D1">
        <w:rPr>
          <w:rFonts w:ascii="Cambria" w:eastAsiaTheme="minorHAnsi" w:hAnsi="Cambria"/>
          <w:color w:val="auto"/>
          <w:sz w:val="22"/>
          <w:lang w:eastAsia="en-US"/>
        </w:rPr>
        <w:t xml:space="preserve"> </w:t>
      </w:r>
      <w:r w:rsidR="00F34B4E" w:rsidRPr="00E170D1">
        <w:rPr>
          <w:rFonts w:eastAsiaTheme="minorHAnsi"/>
          <w:color w:val="auto"/>
          <w:sz w:val="22"/>
          <w:lang w:eastAsia="en-US"/>
        </w:rPr>
        <w:t>მაძიებელი</w:t>
      </w:r>
      <w:r w:rsidR="00F34B4E" w:rsidRPr="00E170D1">
        <w:rPr>
          <w:rFonts w:ascii="Cambria" w:eastAsiaTheme="minorHAnsi" w:hAnsi="Cambria"/>
          <w:color w:val="auto"/>
          <w:sz w:val="22"/>
          <w:lang w:eastAsia="en-US"/>
        </w:rPr>
        <w:t xml:space="preserve">. </w:t>
      </w:r>
    </w:p>
    <w:p w14:paraId="0D5A527A" w14:textId="46E408F1" w:rsidR="00F34B4E" w:rsidRPr="00E170D1" w:rsidRDefault="00F34B4E" w:rsidP="00E170D1">
      <w:pPr>
        <w:spacing w:before="100" w:beforeAutospacing="1" w:after="240" w:line="276" w:lineRule="auto"/>
        <w:ind w:left="0" w:right="0" w:firstLine="0"/>
        <w:rPr>
          <w:rFonts w:ascii="Cambria" w:eastAsiaTheme="minorHAnsi" w:hAnsi="Cambria"/>
          <w:color w:val="auto"/>
          <w:sz w:val="22"/>
          <w:lang w:eastAsia="en-US"/>
        </w:rPr>
      </w:pPr>
      <w:r w:rsidRPr="00E170D1">
        <w:rPr>
          <w:rFonts w:eastAsiaTheme="minorHAnsi"/>
          <w:color w:val="auto"/>
          <w:sz w:val="22"/>
          <w:lang w:eastAsia="en-US"/>
        </w:rPr>
        <w:t>სამუშაოს</w:t>
      </w:r>
      <w:r w:rsidRPr="00E170D1">
        <w:rPr>
          <w:rFonts w:ascii="Cambria" w:eastAsiaTheme="minorHAnsi" w:hAnsi="Cambria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მაძიებელთა</w:t>
      </w:r>
      <w:r w:rsidRPr="00E170D1">
        <w:rPr>
          <w:rFonts w:ascii="Cambria" w:eastAsiaTheme="minorHAnsi" w:hAnsi="Cambria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პროფესიული</w:t>
      </w:r>
      <w:r w:rsidRPr="00E170D1">
        <w:rPr>
          <w:rFonts w:ascii="Cambria" w:eastAsiaTheme="minorHAnsi" w:hAnsi="Cambria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მომზადება</w:t>
      </w:r>
      <w:r w:rsidRPr="00E170D1">
        <w:rPr>
          <w:rFonts w:ascii="Cambria" w:eastAsiaTheme="minorHAnsi" w:hAnsi="Cambria"/>
          <w:color w:val="auto"/>
          <w:sz w:val="22"/>
          <w:lang w:eastAsia="en-US"/>
        </w:rPr>
        <w:t>-</w:t>
      </w:r>
      <w:r w:rsidRPr="00E170D1">
        <w:rPr>
          <w:rFonts w:eastAsiaTheme="minorHAnsi"/>
          <w:color w:val="auto"/>
          <w:sz w:val="22"/>
          <w:lang w:eastAsia="en-US"/>
        </w:rPr>
        <w:t>გადამზადებისა</w:t>
      </w:r>
      <w:r w:rsidRPr="00E170D1">
        <w:rPr>
          <w:rFonts w:ascii="Cambria" w:eastAsiaTheme="minorHAnsi" w:hAnsi="Cambria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და</w:t>
      </w:r>
      <w:r w:rsidRPr="00E170D1">
        <w:rPr>
          <w:rFonts w:ascii="Cambria" w:eastAsiaTheme="minorHAnsi" w:hAnsi="Cambria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კვალიფიკაციის</w:t>
      </w:r>
      <w:r w:rsidRPr="00E170D1">
        <w:rPr>
          <w:rFonts w:ascii="Cambria" w:eastAsiaTheme="minorHAnsi" w:hAnsi="Cambria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ამაღლების</w:t>
      </w:r>
      <w:r w:rsidRPr="00E170D1">
        <w:rPr>
          <w:rFonts w:ascii="Cambria" w:eastAsiaTheme="minorHAnsi" w:hAnsi="Cambria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სახელმწიფო</w:t>
      </w:r>
      <w:r w:rsidRPr="00E170D1">
        <w:rPr>
          <w:rFonts w:ascii="Cambria" w:eastAsiaTheme="minorHAnsi" w:hAnsi="Cambria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პროგრამა</w:t>
      </w:r>
      <w:r w:rsidRPr="00E170D1">
        <w:rPr>
          <w:rFonts w:ascii="Cambria" w:eastAsiaTheme="minorHAnsi" w:hAnsi="Cambria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განხორციელდა</w:t>
      </w:r>
      <w:r w:rsidRPr="00E170D1">
        <w:rPr>
          <w:rFonts w:ascii="Cambria" w:eastAsiaTheme="minorHAnsi" w:hAnsi="Cambria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ქალაქ</w:t>
      </w:r>
      <w:r w:rsidRPr="00E170D1">
        <w:rPr>
          <w:rFonts w:ascii="Cambria" w:eastAsiaTheme="minorHAnsi" w:hAnsi="Cambria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თბილისში</w:t>
      </w:r>
      <w:r w:rsidRPr="00E170D1">
        <w:rPr>
          <w:rFonts w:ascii="Cambria" w:eastAsiaTheme="minorHAnsi" w:hAnsi="Cambria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და</w:t>
      </w:r>
      <w:r w:rsidRPr="00E170D1">
        <w:rPr>
          <w:rFonts w:ascii="Cambria" w:eastAsiaTheme="minorHAnsi" w:hAnsi="Cambria"/>
          <w:color w:val="auto"/>
          <w:sz w:val="22"/>
          <w:lang w:eastAsia="en-US"/>
        </w:rPr>
        <w:t xml:space="preserve"> 16 </w:t>
      </w:r>
      <w:r w:rsidRPr="00E170D1">
        <w:rPr>
          <w:rFonts w:eastAsiaTheme="minorHAnsi"/>
          <w:color w:val="auto"/>
          <w:sz w:val="22"/>
          <w:lang w:eastAsia="en-US"/>
        </w:rPr>
        <w:t>მუნიციპალურ</w:t>
      </w:r>
      <w:r w:rsidRPr="00E170D1">
        <w:rPr>
          <w:rFonts w:ascii="Cambria" w:eastAsiaTheme="minorHAnsi" w:hAnsi="Cambria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ერთეულში</w:t>
      </w:r>
      <w:r w:rsidRPr="00E170D1">
        <w:rPr>
          <w:rFonts w:ascii="Cambria" w:eastAsiaTheme="minorHAnsi" w:hAnsi="Cambria"/>
          <w:color w:val="auto"/>
          <w:sz w:val="22"/>
          <w:lang w:eastAsia="en-US"/>
        </w:rPr>
        <w:t xml:space="preserve">. </w:t>
      </w:r>
      <w:r w:rsidRPr="00E170D1">
        <w:rPr>
          <w:rFonts w:eastAsiaTheme="minorHAnsi"/>
          <w:color w:val="auto"/>
          <w:sz w:val="22"/>
          <w:lang w:eastAsia="en-US"/>
        </w:rPr>
        <w:t>ესენია</w:t>
      </w:r>
      <w:r w:rsidRPr="00E170D1">
        <w:rPr>
          <w:rFonts w:ascii="Cambria" w:eastAsiaTheme="minorHAnsi" w:hAnsi="Cambria"/>
          <w:color w:val="auto"/>
          <w:sz w:val="22"/>
          <w:lang w:eastAsia="en-US"/>
        </w:rPr>
        <w:t xml:space="preserve">: </w:t>
      </w:r>
      <w:r w:rsidRPr="00E170D1">
        <w:rPr>
          <w:rFonts w:eastAsiaTheme="minorHAnsi"/>
          <w:color w:val="auto"/>
          <w:sz w:val="22"/>
          <w:lang w:eastAsia="en-US"/>
        </w:rPr>
        <w:t>ქობულეთი</w:t>
      </w:r>
      <w:r w:rsidRPr="00E170D1">
        <w:rPr>
          <w:rFonts w:ascii="Cambria" w:eastAsiaTheme="minorHAnsi" w:hAnsi="Cambria"/>
          <w:color w:val="auto"/>
          <w:sz w:val="22"/>
          <w:lang w:eastAsia="en-US"/>
        </w:rPr>
        <w:t xml:space="preserve">, </w:t>
      </w:r>
      <w:r w:rsidRPr="00E170D1">
        <w:rPr>
          <w:rFonts w:eastAsiaTheme="minorHAnsi"/>
          <w:color w:val="auto"/>
          <w:sz w:val="22"/>
          <w:lang w:eastAsia="en-US"/>
        </w:rPr>
        <w:t>ბათუმი</w:t>
      </w:r>
      <w:r w:rsidRPr="00E170D1">
        <w:rPr>
          <w:rFonts w:ascii="Cambria" w:eastAsiaTheme="minorHAnsi" w:hAnsi="Cambria"/>
          <w:color w:val="auto"/>
          <w:sz w:val="22"/>
          <w:lang w:eastAsia="en-US"/>
        </w:rPr>
        <w:t xml:space="preserve">, </w:t>
      </w:r>
      <w:r w:rsidRPr="00E170D1">
        <w:rPr>
          <w:rFonts w:eastAsiaTheme="minorHAnsi"/>
          <w:color w:val="auto"/>
          <w:sz w:val="22"/>
          <w:lang w:eastAsia="en-US"/>
        </w:rPr>
        <w:t>ოზურგეთი</w:t>
      </w:r>
      <w:r w:rsidRPr="00E170D1">
        <w:rPr>
          <w:rFonts w:ascii="Cambria" w:eastAsiaTheme="minorHAnsi" w:hAnsi="Cambria"/>
          <w:color w:val="auto"/>
          <w:sz w:val="22"/>
          <w:lang w:eastAsia="en-US"/>
        </w:rPr>
        <w:t xml:space="preserve">, </w:t>
      </w:r>
      <w:r w:rsidRPr="00E170D1">
        <w:rPr>
          <w:rFonts w:eastAsiaTheme="minorHAnsi"/>
          <w:color w:val="auto"/>
          <w:sz w:val="22"/>
          <w:lang w:eastAsia="en-US"/>
        </w:rPr>
        <w:t>ფოთი</w:t>
      </w:r>
      <w:r w:rsidRPr="00E170D1">
        <w:rPr>
          <w:rFonts w:ascii="Cambria" w:eastAsiaTheme="minorHAnsi" w:hAnsi="Cambria"/>
          <w:color w:val="auto"/>
          <w:sz w:val="22"/>
          <w:lang w:eastAsia="en-US"/>
        </w:rPr>
        <w:t xml:space="preserve">, </w:t>
      </w:r>
      <w:r w:rsidRPr="00E170D1">
        <w:rPr>
          <w:rFonts w:eastAsiaTheme="minorHAnsi"/>
          <w:color w:val="auto"/>
          <w:sz w:val="22"/>
          <w:lang w:eastAsia="en-US"/>
        </w:rPr>
        <w:t>წალენჯიხა</w:t>
      </w:r>
      <w:r w:rsidRPr="00E170D1">
        <w:rPr>
          <w:rFonts w:ascii="Cambria" w:eastAsiaTheme="minorHAnsi" w:hAnsi="Cambria"/>
          <w:color w:val="auto"/>
          <w:sz w:val="22"/>
          <w:lang w:eastAsia="en-US"/>
        </w:rPr>
        <w:t xml:space="preserve">, </w:t>
      </w:r>
      <w:r w:rsidRPr="00E170D1">
        <w:rPr>
          <w:rFonts w:eastAsiaTheme="minorHAnsi"/>
          <w:color w:val="auto"/>
          <w:sz w:val="22"/>
          <w:lang w:eastAsia="en-US"/>
        </w:rPr>
        <w:t>ზუგდიდი</w:t>
      </w:r>
      <w:r w:rsidRPr="00E170D1">
        <w:rPr>
          <w:rFonts w:ascii="Cambria" w:eastAsiaTheme="minorHAnsi" w:hAnsi="Cambria"/>
          <w:color w:val="auto"/>
          <w:sz w:val="22"/>
          <w:lang w:eastAsia="en-US"/>
        </w:rPr>
        <w:t xml:space="preserve">, </w:t>
      </w:r>
      <w:r w:rsidRPr="00E170D1">
        <w:rPr>
          <w:rFonts w:eastAsiaTheme="minorHAnsi"/>
          <w:color w:val="auto"/>
          <w:sz w:val="22"/>
          <w:lang w:eastAsia="en-US"/>
        </w:rPr>
        <w:t>მესტია</w:t>
      </w:r>
      <w:r w:rsidRPr="00E170D1">
        <w:rPr>
          <w:rFonts w:ascii="Cambria" w:eastAsiaTheme="minorHAnsi" w:hAnsi="Cambria"/>
          <w:color w:val="auto"/>
          <w:sz w:val="22"/>
          <w:lang w:eastAsia="en-US"/>
        </w:rPr>
        <w:t xml:space="preserve">, </w:t>
      </w:r>
      <w:r w:rsidRPr="00E170D1">
        <w:rPr>
          <w:rFonts w:eastAsiaTheme="minorHAnsi"/>
          <w:color w:val="auto"/>
          <w:sz w:val="22"/>
          <w:lang w:eastAsia="en-US"/>
        </w:rPr>
        <w:t>ქუთაისი</w:t>
      </w:r>
      <w:r w:rsidRPr="00E170D1">
        <w:rPr>
          <w:rFonts w:ascii="Cambria" w:eastAsiaTheme="minorHAnsi" w:hAnsi="Cambria"/>
          <w:color w:val="auto"/>
          <w:sz w:val="22"/>
          <w:lang w:eastAsia="en-US"/>
        </w:rPr>
        <w:t xml:space="preserve">, </w:t>
      </w:r>
      <w:r w:rsidRPr="00E170D1">
        <w:rPr>
          <w:rFonts w:eastAsiaTheme="minorHAnsi"/>
          <w:color w:val="auto"/>
          <w:sz w:val="22"/>
          <w:lang w:eastAsia="en-US"/>
        </w:rPr>
        <w:t>ზესტაფონი</w:t>
      </w:r>
      <w:r w:rsidRPr="00E170D1">
        <w:rPr>
          <w:rFonts w:ascii="Cambria" w:eastAsiaTheme="minorHAnsi" w:hAnsi="Cambria"/>
          <w:color w:val="auto"/>
          <w:sz w:val="22"/>
          <w:lang w:eastAsia="en-US"/>
        </w:rPr>
        <w:t xml:space="preserve">, </w:t>
      </w:r>
      <w:r w:rsidRPr="00E170D1">
        <w:rPr>
          <w:rFonts w:eastAsiaTheme="minorHAnsi"/>
          <w:color w:val="auto"/>
          <w:sz w:val="22"/>
          <w:lang w:eastAsia="en-US"/>
        </w:rPr>
        <w:t>ახალციხე</w:t>
      </w:r>
      <w:r w:rsidRPr="00E170D1">
        <w:rPr>
          <w:rFonts w:ascii="Cambria" w:eastAsiaTheme="minorHAnsi" w:hAnsi="Cambria"/>
          <w:color w:val="auto"/>
          <w:sz w:val="22"/>
          <w:lang w:eastAsia="en-US"/>
        </w:rPr>
        <w:t xml:space="preserve">, </w:t>
      </w:r>
      <w:r w:rsidRPr="00E170D1">
        <w:rPr>
          <w:rFonts w:eastAsiaTheme="minorHAnsi"/>
          <w:color w:val="auto"/>
          <w:sz w:val="22"/>
          <w:lang w:eastAsia="en-US"/>
        </w:rPr>
        <w:t>რუსთავი</w:t>
      </w:r>
      <w:r w:rsidRPr="00E170D1">
        <w:rPr>
          <w:rFonts w:ascii="Cambria" w:eastAsiaTheme="minorHAnsi" w:hAnsi="Cambria"/>
          <w:color w:val="auto"/>
          <w:sz w:val="22"/>
          <w:lang w:eastAsia="en-US"/>
        </w:rPr>
        <w:t>,</w:t>
      </w:r>
      <w:r w:rsidR="00B62786" w:rsidRPr="00E170D1">
        <w:rPr>
          <w:rFonts w:ascii="Cambria" w:eastAsiaTheme="minorHAnsi" w:hAnsi="Cambria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მარნეული</w:t>
      </w:r>
      <w:r w:rsidRPr="00E170D1">
        <w:rPr>
          <w:rFonts w:ascii="Cambria" w:eastAsiaTheme="minorHAnsi" w:hAnsi="Cambria"/>
          <w:color w:val="auto"/>
          <w:sz w:val="22"/>
          <w:lang w:eastAsia="en-US"/>
        </w:rPr>
        <w:t xml:space="preserve">, </w:t>
      </w:r>
      <w:r w:rsidRPr="00E170D1">
        <w:rPr>
          <w:rFonts w:eastAsiaTheme="minorHAnsi"/>
          <w:color w:val="auto"/>
          <w:sz w:val="22"/>
          <w:lang w:eastAsia="en-US"/>
        </w:rPr>
        <w:t>გორი</w:t>
      </w:r>
      <w:r w:rsidRPr="00E170D1">
        <w:rPr>
          <w:rFonts w:ascii="Cambria" w:eastAsiaTheme="minorHAnsi" w:hAnsi="Cambria"/>
          <w:color w:val="auto"/>
          <w:sz w:val="22"/>
          <w:lang w:eastAsia="en-US"/>
        </w:rPr>
        <w:t xml:space="preserve">, </w:t>
      </w:r>
      <w:r w:rsidRPr="00E170D1">
        <w:rPr>
          <w:rFonts w:eastAsiaTheme="minorHAnsi"/>
          <w:color w:val="auto"/>
          <w:sz w:val="22"/>
          <w:lang w:eastAsia="en-US"/>
        </w:rPr>
        <w:t>საგარეჯო</w:t>
      </w:r>
      <w:r w:rsidRPr="00E170D1">
        <w:rPr>
          <w:rFonts w:ascii="Cambria" w:eastAsiaTheme="minorHAnsi" w:hAnsi="Cambria"/>
          <w:color w:val="auto"/>
          <w:sz w:val="22"/>
          <w:lang w:eastAsia="en-US"/>
        </w:rPr>
        <w:t xml:space="preserve">, </w:t>
      </w:r>
      <w:r w:rsidRPr="00E170D1">
        <w:rPr>
          <w:rFonts w:eastAsiaTheme="minorHAnsi"/>
          <w:color w:val="auto"/>
          <w:sz w:val="22"/>
          <w:lang w:eastAsia="en-US"/>
        </w:rPr>
        <w:t>გურჯაანი</w:t>
      </w:r>
      <w:r w:rsidRPr="00E170D1">
        <w:rPr>
          <w:rFonts w:ascii="Cambria" w:eastAsiaTheme="minorHAnsi" w:hAnsi="Cambria"/>
          <w:color w:val="auto"/>
          <w:sz w:val="22"/>
          <w:lang w:eastAsia="en-US"/>
        </w:rPr>
        <w:t xml:space="preserve">, </w:t>
      </w:r>
      <w:r w:rsidRPr="00E170D1">
        <w:rPr>
          <w:rFonts w:eastAsiaTheme="minorHAnsi"/>
          <w:color w:val="auto"/>
          <w:sz w:val="22"/>
          <w:lang w:eastAsia="en-US"/>
        </w:rPr>
        <w:t>თელავი</w:t>
      </w:r>
      <w:r w:rsidRPr="00E170D1">
        <w:rPr>
          <w:rFonts w:ascii="Cambria" w:eastAsiaTheme="minorHAnsi" w:hAnsi="Cambria"/>
          <w:color w:val="auto"/>
          <w:sz w:val="22"/>
          <w:lang w:eastAsia="en-US"/>
        </w:rPr>
        <w:t xml:space="preserve">. </w:t>
      </w:r>
    </w:p>
    <w:p w14:paraId="5D1AD35B" w14:textId="335AEECE" w:rsidR="00F34B4E" w:rsidRPr="00E170D1" w:rsidRDefault="00F34B4E" w:rsidP="00E170D1">
      <w:pPr>
        <w:spacing w:after="240" w:line="276" w:lineRule="auto"/>
        <w:ind w:left="0" w:right="0" w:firstLine="0"/>
        <w:rPr>
          <w:rFonts w:ascii="Cambria" w:eastAsiaTheme="minorHAnsi" w:hAnsi="Cambria"/>
          <w:color w:val="auto"/>
          <w:sz w:val="22"/>
          <w:lang w:eastAsia="en-US"/>
        </w:rPr>
      </w:pPr>
      <w:r w:rsidRPr="00E170D1">
        <w:rPr>
          <w:rFonts w:eastAsiaTheme="minorHAnsi"/>
          <w:b/>
          <w:color w:val="auto"/>
          <w:sz w:val="22"/>
          <w:lang w:eastAsia="en-US"/>
        </w:rPr>
        <w:t>პროგრამაში</w:t>
      </w:r>
      <w:r w:rsidRPr="00E170D1">
        <w:rPr>
          <w:rFonts w:ascii="Cambria" w:eastAsiaTheme="minorHAnsi" w:hAnsi="Cambria"/>
          <w:b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მიმწოდებლად</w:t>
      </w:r>
      <w:r w:rsidRPr="00E170D1">
        <w:rPr>
          <w:rFonts w:ascii="Cambria" w:eastAsiaTheme="minorHAnsi" w:hAnsi="Cambria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ჩართული</w:t>
      </w:r>
      <w:r w:rsidRPr="00E170D1">
        <w:rPr>
          <w:rFonts w:ascii="Cambria" w:eastAsiaTheme="minorHAnsi" w:hAnsi="Cambria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იყო</w:t>
      </w:r>
      <w:r w:rsidRPr="00E170D1">
        <w:rPr>
          <w:rFonts w:ascii="Cambria" w:eastAsiaTheme="minorHAnsi" w:hAnsi="Cambria"/>
          <w:color w:val="auto"/>
          <w:sz w:val="22"/>
          <w:lang w:eastAsia="en-US"/>
        </w:rPr>
        <w:t xml:space="preserve"> 27 </w:t>
      </w:r>
      <w:r w:rsidRPr="00E170D1">
        <w:rPr>
          <w:rFonts w:eastAsiaTheme="minorHAnsi"/>
          <w:color w:val="auto"/>
          <w:sz w:val="22"/>
          <w:lang w:eastAsia="en-US"/>
        </w:rPr>
        <w:t>პროფესიული</w:t>
      </w:r>
      <w:r w:rsidRPr="00E170D1">
        <w:rPr>
          <w:rFonts w:ascii="Cambria" w:eastAsiaTheme="minorHAnsi" w:hAnsi="Cambria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სასწავლებელი</w:t>
      </w:r>
      <w:r w:rsidRPr="00E170D1">
        <w:rPr>
          <w:rFonts w:ascii="Cambria" w:eastAsiaTheme="minorHAnsi" w:hAnsi="Cambria"/>
          <w:color w:val="auto"/>
          <w:sz w:val="22"/>
          <w:lang w:eastAsia="en-US"/>
        </w:rPr>
        <w:t>.</w:t>
      </w:r>
      <w:r w:rsidR="00B62786" w:rsidRPr="00E170D1">
        <w:rPr>
          <w:rFonts w:ascii="Cambria" w:eastAsiaTheme="minorHAnsi" w:hAnsi="Cambria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რეგისტრაციის</w:t>
      </w:r>
      <w:r w:rsidRPr="00E170D1">
        <w:rPr>
          <w:rFonts w:ascii="Cambria" w:eastAsiaTheme="minorHAnsi" w:hAnsi="Cambria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პროცესი</w:t>
      </w:r>
      <w:r w:rsidRPr="00E170D1">
        <w:rPr>
          <w:rFonts w:ascii="Cambria" w:eastAsiaTheme="minorHAnsi" w:hAnsi="Cambria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გაიარა</w:t>
      </w:r>
      <w:r w:rsidRPr="00E170D1">
        <w:rPr>
          <w:rFonts w:ascii="Cambria" w:eastAsiaTheme="minorHAnsi" w:hAnsi="Cambria"/>
          <w:color w:val="auto"/>
          <w:sz w:val="22"/>
          <w:lang w:eastAsia="en-US"/>
        </w:rPr>
        <w:t xml:space="preserve"> </w:t>
      </w:r>
      <w:r w:rsidRPr="00E170D1">
        <w:rPr>
          <w:rFonts w:ascii="Cambria" w:eastAsiaTheme="minorHAnsi" w:hAnsi="Cambria"/>
          <w:b/>
          <w:color w:val="auto"/>
          <w:sz w:val="22"/>
          <w:lang w:eastAsia="en-US"/>
        </w:rPr>
        <w:t>561</w:t>
      </w:r>
      <w:r w:rsidRPr="00E170D1">
        <w:rPr>
          <w:rFonts w:ascii="Cambria" w:eastAsiaTheme="minorHAnsi" w:hAnsi="Cambria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სამუშაოს</w:t>
      </w:r>
      <w:r w:rsidRPr="00E170D1">
        <w:rPr>
          <w:rFonts w:ascii="Cambria" w:eastAsiaTheme="minorHAnsi" w:hAnsi="Cambria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მაძიებელმა</w:t>
      </w:r>
      <w:r w:rsidRPr="00E170D1">
        <w:rPr>
          <w:rFonts w:ascii="Cambria" w:eastAsiaTheme="minorHAnsi" w:hAnsi="Cambria"/>
          <w:color w:val="auto"/>
          <w:sz w:val="22"/>
          <w:lang w:eastAsia="en-US"/>
        </w:rPr>
        <w:t xml:space="preserve">. </w:t>
      </w:r>
      <w:r w:rsidRPr="00E170D1">
        <w:rPr>
          <w:rFonts w:eastAsiaTheme="minorHAnsi"/>
          <w:color w:val="auto"/>
          <w:sz w:val="22"/>
          <w:lang w:eastAsia="en-US"/>
        </w:rPr>
        <w:t>სასწავლო</w:t>
      </w:r>
      <w:r w:rsidRPr="00E170D1">
        <w:rPr>
          <w:rFonts w:ascii="Cambria" w:eastAsiaTheme="minorHAnsi" w:hAnsi="Cambria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პროცესში</w:t>
      </w:r>
      <w:r w:rsidRPr="00E170D1">
        <w:rPr>
          <w:rFonts w:ascii="Cambria" w:eastAsiaTheme="minorHAnsi" w:hAnsi="Cambria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ჩაერთო</w:t>
      </w:r>
      <w:r w:rsidRPr="00E170D1">
        <w:rPr>
          <w:rFonts w:ascii="Cambria" w:eastAsiaTheme="minorHAnsi" w:hAnsi="Cambria"/>
          <w:color w:val="auto"/>
          <w:sz w:val="22"/>
          <w:lang w:eastAsia="en-US"/>
        </w:rPr>
        <w:t xml:space="preserve"> </w:t>
      </w:r>
      <w:r w:rsidRPr="00E170D1">
        <w:rPr>
          <w:rFonts w:ascii="Cambria" w:eastAsiaTheme="minorHAnsi" w:hAnsi="Cambria"/>
          <w:b/>
          <w:color w:val="auto"/>
          <w:sz w:val="22"/>
          <w:lang w:eastAsia="en-US"/>
        </w:rPr>
        <w:t>560</w:t>
      </w:r>
      <w:r w:rsidR="00B62786" w:rsidRPr="00E170D1">
        <w:rPr>
          <w:rFonts w:ascii="Cambria" w:eastAsiaTheme="minorHAnsi" w:hAnsi="Cambria"/>
          <w:b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ბენეფიციარი</w:t>
      </w:r>
      <w:r w:rsidRPr="00E170D1">
        <w:rPr>
          <w:rFonts w:ascii="Cambria" w:eastAsiaTheme="minorHAnsi" w:hAnsi="Cambria"/>
          <w:color w:val="auto"/>
          <w:sz w:val="22"/>
          <w:lang w:eastAsia="en-US"/>
        </w:rPr>
        <w:t xml:space="preserve">. </w:t>
      </w:r>
      <w:r w:rsidRPr="00E170D1">
        <w:rPr>
          <w:rFonts w:eastAsiaTheme="minorHAnsi"/>
          <w:b/>
          <w:color w:val="auto"/>
          <w:sz w:val="22"/>
          <w:lang w:eastAsia="en-US"/>
        </w:rPr>
        <w:t>სასწავლო</w:t>
      </w:r>
      <w:r w:rsidRPr="00E170D1">
        <w:rPr>
          <w:rFonts w:ascii="Cambria" w:eastAsiaTheme="minorHAnsi" w:hAnsi="Cambria"/>
          <w:b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b/>
          <w:color w:val="auto"/>
          <w:sz w:val="22"/>
          <w:lang w:eastAsia="en-US"/>
        </w:rPr>
        <w:t>პროცესი</w:t>
      </w:r>
      <w:r w:rsidRPr="00E170D1">
        <w:rPr>
          <w:rFonts w:ascii="Cambria" w:eastAsiaTheme="minorHAnsi" w:hAnsi="Cambria"/>
          <w:b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b/>
          <w:color w:val="auto"/>
          <w:sz w:val="22"/>
          <w:lang w:eastAsia="en-US"/>
        </w:rPr>
        <w:t>დაასრულა</w:t>
      </w:r>
      <w:r w:rsidRPr="00E170D1">
        <w:rPr>
          <w:rFonts w:ascii="Cambria" w:eastAsiaTheme="minorHAnsi" w:hAnsi="Cambria"/>
          <w:b/>
          <w:color w:val="auto"/>
          <w:sz w:val="22"/>
          <w:lang w:eastAsia="en-US"/>
        </w:rPr>
        <w:t xml:space="preserve"> 510 </w:t>
      </w:r>
      <w:r w:rsidRPr="00E170D1">
        <w:rPr>
          <w:rFonts w:eastAsiaTheme="minorHAnsi"/>
          <w:b/>
          <w:color w:val="auto"/>
          <w:sz w:val="22"/>
          <w:lang w:eastAsia="en-US"/>
        </w:rPr>
        <w:t>ბენეფიციარმა</w:t>
      </w:r>
      <w:r w:rsidRPr="00E170D1">
        <w:rPr>
          <w:rFonts w:ascii="Cambria" w:eastAsiaTheme="minorHAnsi" w:hAnsi="Cambria"/>
          <w:color w:val="auto"/>
          <w:sz w:val="22"/>
          <w:lang w:eastAsia="en-US"/>
        </w:rPr>
        <w:t xml:space="preserve"> </w:t>
      </w:r>
    </w:p>
    <w:p w14:paraId="692B3D5F" w14:textId="6EAE9386" w:rsidR="00F34B4E" w:rsidRPr="00E170D1" w:rsidRDefault="00F34B4E" w:rsidP="00E170D1">
      <w:pPr>
        <w:spacing w:after="240" w:line="276" w:lineRule="auto"/>
        <w:ind w:left="0" w:right="0" w:firstLine="0"/>
        <w:rPr>
          <w:rFonts w:ascii="Cambria" w:eastAsiaTheme="minorHAnsi" w:hAnsi="Cambria" w:cstheme="minorHAnsi"/>
          <w:color w:val="auto"/>
          <w:sz w:val="22"/>
          <w:lang w:eastAsia="en-US"/>
        </w:rPr>
      </w:pPr>
      <w:r w:rsidRPr="00E170D1">
        <w:rPr>
          <w:rFonts w:eastAsiaTheme="minorHAnsi"/>
          <w:color w:val="auto"/>
          <w:sz w:val="22"/>
          <w:lang w:eastAsia="en-US"/>
        </w:rPr>
        <w:t>რაც</w:t>
      </w:r>
      <w:r w:rsidRPr="00E170D1">
        <w:rPr>
          <w:rFonts w:ascii="Cambria" w:eastAsiaTheme="minorHAnsi" w:hAnsi="Cambria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შეეხება</w:t>
      </w:r>
      <w:r w:rsidRPr="00E170D1">
        <w:rPr>
          <w:rFonts w:ascii="Cambria" w:eastAsiaTheme="minorHAnsi" w:hAnsi="Cambria"/>
          <w:color w:val="auto"/>
          <w:sz w:val="22"/>
          <w:lang w:eastAsia="en-US"/>
        </w:rPr>
        <w:t xml:space="preserve">, 2018 </w:t>
      </w:r>
      <w:r w:rsidRPr="00E170D1">
        <w:rPr>
          <w:rFonts w:eastAsiaTheme="minorHAnsi"/>
          <w:color w:val="auto"/>
          <w:sz w:val="22"/>
          <w:lang w:eastAsia="en-US"/>
        </w:rPr>
        <w:t>წლის</w:t>
      </w:r>
      <w:r w:rsidRPr="00E170D1">
        <w:rPr>
          <w:rFonts w:ascii="Cambria" w:eastAsiaTheme="minorHAnsi" w:hAnsi="Cambria"/>
          <w:color w:val="auto"/>
          <w:sz w:val="22"/>
          <w:lang w:eastAsia="en-US"/>
        </w:rPr>
        <w:t xml:space="preserve"> „</w:t>
      </w:r>
      <w:r w:rsidRPr="00E170D1">
        <w:rPr>
          <w:rFonts w:eastAsiaTheme="minorHAnsi"/>
          <w:color w:val="auto"/>
          <w:sz w:val="22"/>
          <w:lang w:eastAsia="en-US"/>
        </w:rPr>
        <w:t>სამუშაოს</w:t>
      </w:r>
      <w:r w:rsidRPr="00E170D1">
        <w:rPr>
          <w:rFonts w:ascii="Cambria" w:eastAsiaTheme="minorHAnsi" w:hAnsi="Cambria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მაძიებელთა</w:t>
      </w:r>
      <w:r w:rsidRPr="00E170D1">
        <w:rPr>
          <w:rFonts w:ascii="Cambria" w:eastAsiaTheme="minorHAnsi" w:hAnsi="Cambria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პროფესიული</w:t>
      </w:r>
      <w:r w:rsidRPr="00E170D1">
        <w:rPr>
          <w:rFonts w:ascii="Cambria" w:eastAsiaTheme="minorHAnsi" w:hAnsi="Cambria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მომზადება</w:t>
      </w:r>
      <w:r w:rsidRPr="00E170D1">
        <w:rPr>
          <w:rFonts w:ascii="Cambria" w:eastAsiaTheme="minorHAnsi" w:hAnsi="Cambria"/>
          <w:color w:val="auto"/>
          <w:sz w:val="22"/>
          <w:lang w:eastAsia="en-US"/>
        </w:rPr>
        <w:t>-</w:t>
      </w:r>
      <w:r w:rsidRPr="00E170D1">
        <w:rPr>
          <w:rFonts w:eastAsiaTheme="minorHAnsi"/>
          <w:color w:val="auto"/>
          <w:sz w:val="22"/>
          <w:lang w:eastAsia="en-US"/>
        </w:rPr>
        <w:t>გადამზადების</w:t>
      </w:r>
      <w:r w:rsidRPr="00E170D1">
        <w:rPr>
          <w:rFonts w:ascii="Cambria" w:eastAsiaTheme="minorHAnsi" w:hAnsi="Cambria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პროგრამით</w:t>
      </w:r>
      <w:r w:rsidRPr="00E170D1">
        <w:rPr>
          <w:rFonts w:ascii="Cambria" w:eastAsiaTheme="minorHAnsi" w:hAnsi="Cambria"/>
          <w:color w:val="auto"/>
          <w:sz w:val="22"/>
          <w:lang w:eastAsia="en-US"/>
        </w:rPr>
        <w:t xml:space="preserve">“ </w:t>
      </w:r>
      <w:r w:rsidRPr="00E170D1">
        <w:rPr>
          <w:rFonts w:eastAsiaTheme="minorHAnsi"/>
          <w:color w:val="auto"/>
          <w:sz w:val="22"/>
          <w:lang w:eastAsia="en-US"/>
        </w:rPr>
        <w:t>მოსარგებლეთა</w:t>
      </w:r>
      <w:r w:rsidRPr="00E170D1">
        <w:rPr>
          <w:rFonts w:ascii="Cambria" w:eastAsiaTheme="minorHAnsi" w:hAnsi="Cambria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დასაქმების</w:t>
      </w:r>
      <w:r w:rsidRPr="00E170D1">
        <w:rPr>
          <w:rFonts w:ascii="Cambria" w:eastAsiaTheme="minorHAnsi" w:hAnsi="Cambria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მაჩვენებელს</w:t>
      </w:r>
      <w:r w:rsidRPr="00E170D1">
        <w:rPr>
          <w:rFonts w:ascii="Cambria" w:eastAsiaTheme="minorHAnsi" w:hAnsi="Cambria"/>
          <w:color w:val="auto"/>
          <w:sz w:val="22"/>
          <w:lang w:eastAsia="en-US"/>
        </w:rPr>
        <w:t xml:space="preserve">, </w:t>
      </w:r>
      <w:r w:rsidRPr="00E170D1">
        <w:rPr>
          <w:rFonts w:eastAsiaTheme="minorHAnsi"/>
          <w:b/>
          <w:color w:val="auto"/>
          <w:sz w:val="22"/>
          <w:lang w:eastAsia="en-US"/>
        </w:rPr>
        <w:t>პროფესიული</w:t>
      </w:r>
      <w:r w:rsidRPr="00E170D1">
        <w:rPr>
          <w:rFonts w:ascii="Cambria" w:eastAsiaTheme="minorHAnsi" w:hAnsi="Cambria"/>
          <w:b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b/>
          <w:color w:val="auto"/>
          <w:sz w:val="22"/>
          <w:lang w:eastAsia="en-US"/>
        </w:rPr>
        <w:t>სასწავლებლიდან</w:t>
      </w:r>
      <w:r w:rsidRPr="00E170D1">
        <w:rPr>
          <w:rFonts w:ascii="Cambria" w:eastAsiaTheme="minorHAnsi" w:hAnsi="Cambria"/>
          <w:b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b/>
          <w:color w:val="auto"/>
          <w:sz w:val="22"/>
          <w:lang w:eastAsia="en-US"/>
        </w:rPr>
        <w:t>მოწოდებული</w:t>
      </w:r>
      <w:r w:rsidRPr="00E170D1">
        <w:rPr>
          <w:rFonts w:ascii="Cambria" w:eastAsiaTheme="minorHAnsi" w:hAnsi="Cambria"/>
          <w:b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b/>
          <w:color w:val="auto"/>
          <w:sz w:val="22"/>
          <w:lang w:eastAsia="en-US"/>
        </w:rPr>
        <w:t>ინფორმაციის</w:t>
      </w:r>
      <w:r w:rsidRPr="00E170D1">
        <w:rPr>
          <w:rFonts w:ascii="Cambria" w:eastAsiaTheme="minorHAnsi" w:hAnsi="Cambria"/>
          <w:b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b/>
          <w:color w:val="auto"/>
          <w:sz w:val="22"/>
          <w:lang w:eastAsia="en-US"/>
        </w:rPr>
        <w:t>საფუძველზე</w:t>
      </w:r>
      <w:r w:rsidRPr="00E170D1">
        <w:rPr>
          <w:rFonts w:ascii="Cambria" w:eastAsiaTheme="minorHAnsi" w:hAnsi="Cambria"/>
          <w:b/>
          <w:color w:val="auto"/>
          <w:sz w:val="22"/>
          <w:lang w:eastAsia="en-US"/>
        </w:rPr>
        <w:t>,</w:t>
      </w:r>
      <w:r w:rsidR="00B62786" w:rsidRPr="00E170D1">
        <w:rPr>
          <w:rFonts w:ascii="Cambria" w:eastAsiaTheme="minorHAnsi" w:hAnsi="Cambria"/>
          <w:b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b/>
          <w:color w:val="auto"/>
          <w:sz w:val="22"/>
          <w:lang w:eastAsia="en-US"/>
        </w:rPr>
        <w:t>სულ</w:t>
      </w:r>
      <w:r w:rsidRPr="00E170D1">
        <w:rPr>
          <w:rFonts w:ascii="Cambria" w:eastAsiaTheme="minorHAnsi" w:hAnsi="Cambria"/>
          <w:b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b/>
          <w:color w:val="auto"/>
          <w:sz w:val="22"/>
          <w:lang w:eastAsia="en-US"/>
        </w:rPr>
        <w:t>დასაქმებულია</w:t>
      </w:r>
      <w:r w:rsidRPr="00E170D1">
        <w:rPr>
          <w:rFonts w:ascii="Cambria" w:eastAsiaTheme="minorHAnsi" w:hAnsi="Cambria"/>
          <w:b/>
          <w:color w:val="auto"/>
          <w:sz w:val="22"/>
          <w:lang w:eastAsia="en-US"/>
        </w:rPr>
        <w:t xml:space="preserve"> 515 </w:t>
      </w:r>
      <w:r w:rsidRPr="00E170D1">
        <w:rPr>
          <w:rFonts w:eastAsiaTheme="minorHAnsi"/>
          <w:b/>
          <w:color w:val="auto"/>
          <w:sz w:val="22"/>
          <w:lang w:eastAsia="en-US"/>
        </w:rPr>
        <w:t>სამუშაოს</w:t>
      </w:r>
      <w:r w:rsidRPr="00E170D1">
        <w:rPr>
          <w:rFonts w:ascii="Cambria" w:eastAsiaTheme="minorHAnsi" w:hAnsi="Cambria"/>
          <w:b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b/>
          <w:color w:val="auto"/>
          <w:sz w:val="22"/>
          <w:lang w:eastAsia="en-US"/>
        </w:rPr>
        <w:t>მაძიებელი</w:t>
      </w:r>
      <w:r w:rsidRPr="00E170D1">
        <w:rPr>
          <w:rFonts w:ascii="Cambria" w:eastAsiaTheme="minorHAnsi" w:hAnsi="Cambria"/>
          <w:b/>
          <w:color w:val="auto"/>
          <w:sz w:val="22"/>
          <w:lang w:eastAsia="en-US"/>
        </w:rPr>
        <w:t>.</w:t>
      </w:r>
      <w:r w:rsidRPr="00E170D1">
        <w:rPr>
          <w:rFonts w:ascii="Cambria" w:eastAsiaTheme="minorHAnsi" w:hAnsi="Cambria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მათ</w:t>
      </w:r>
      <w:r w:rsidRPr="00E170D1">
        <w:rPr>
          <w:rFonts w:ascii="Cambria" w:eastAsiaTheme="minorHAnsi" w:hAnsi="Cambria" w:cstheme="minorHAns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შორის</w:t>
      </w:r>
      <w:r w:rsidRPr="00E170D1">
        <w:rPr>
          <w:rFonts w:ascii="Cambria" w:eastAsiaTheme="minorHAnsi" w:hAnsi="Cambria" w:cstheme="minorHAnsi"/>
          <w:color w:val="auto"/>
          <w:sz w:val="22"/>
          <w:lang w:eastAsia="en-US"/>
        </w:rPr>
        <w:t xml:space="preserve">, </w:t>
      </w:r>
      <w:r w:rsidRPr="00E170D1">
        <w:rPr>
          <w:rFonts w:eastAsiaTheme="minorHAnsi"/>
          <w:color w:val="auto"/>
          <w:sz w:val="22"/>
          <w:lang w:eastAsia="en-US"/>
        </w:rPr>
        <w:t>თბილისი</w:t>
      </w:r>
      <w:r w:rsidRPr="00E170D1">
        <w:rPr>
          <w:rFonts w:ascii="Cambria" w:eastAsiaTheme="minorHAnsi" w:hAnsi="Cambria" w:cstheme="minorHAnsi"/>
          <w:color w:val="auto"/>
          <w:sz w:val="22"/>
          <w:lang w:eastAsia="en-US"/>
        </w:rPr>
        <w:t xml:space="preserve"> - 224 (43.58%) </w:t>
      </w:r>
      <w:r w:rsidRPr="00E170D1">
        <w:rPr>
          <w:rFonts w:eastAsiaTheme="minorHAnsi"/>
          <w:color w:val="auto"/>
          <w:sz w:val="22"/>
          <w:lang w:eastAsia="en-US"/>
        </w:rPr>
        <w:t>სამუშაოს</w:t>
      </w:r>
      <w:r w:rsidRPr="00E170D1">
        <w:rPr>
          <w:rFonts w:ascii="Cambria" w:eastAsiaTheme="minorHAnsi" w:hAnsi="Cambria" w:cstheme="minorHAns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მაძიებელი</w:t>
      </w:r>
      <w:r w:rsidRPr="00E170D1">
        <w:rPr>
          <w:rFonts w:ascii="Cambria" w:eastAsiaTheme="minorHAnsi" w:hAnsi="Cambria" w:cstheme="minorHAnsi"/>
          <w:color w:val="auto"/>
          <w:sz w:val="22"/>
          <w:lang w:eastAsia="en-US"/>
        </w:rPr>
        <w:t xml:space="preserve">, </w:t>
      </w:r>
      <w:r w:rsidRPr="00E170D1">
        <w:rPr>
          <w:rFonts w:eastAsiaTheme="minorHAnsi"/>
          <w:color w:val="auto"/>
          <w:sz w:val="22"/>
          <w:lang w:eastAsia="en-US"/>
        </w:rPr>
        <w:t>რეგიონები</w:t>
      </w:r>
      <w:r w:rsidRPr="00E170D1">
        <w:rPr>
          <w:rFonts w:ascii="Cambria" w:eastAsiaTheme="minorHAnsi" w:hAnsi="Cambria" w:cstheme="minorHAnsi"/>
          <w:color w:val="auto"/>
          <w:sz w:val="22"/>
          <w:lang w:eastAsia="en-US"/>
        </w:rPr>
        <w:t xml:space="preserve"> - 290 (56.42%) </w:t>
      </w:r>
      <w:r w:rsidRPr="00E170D1">
        <w:rPr>
          <w:rFonts w:eastAsiaTheme="minorHAnsi"/>
          <w:color w:val="auto"/>
          <w:sz w:val="22"/>
          <w:lang w:eastAsia="en-US"/>
        </w:rPr>
        <w:t>სამუშაოს</w:t>
      </w:r>
      <w:r w:rsidRPr="00E170D1">
        <w:rPr>
          <w:rFonts w:ascii="Cambria" w:eastAsiaTheme="minorHAnsi" w:hAnsi="Cambria" w:cstheme="minorHAns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მაძიებელი</w:t>
      </w:r>
      <w:r w:rsidRPr="00E170D1">
        <w:rPr>
          <w:rFonts w:ascii="Cambria" w:eastAsiaTheme="minorHAnsi" w:hAnsi="Cambria" w:cstheme="minorHAnsi"/>
          <w:color w:val="auto"/>
          <w:sz w:val="22"/>
          <w:lang w:eastAsia="en-US"/>
        </w:rPr>
        <w:t xml:space="preserve">. </w:t>
      </w:r>
      <w:r w:rsidRPr="00E170D1">
        <w:rPr>
          <w:rFonts w:eastAsiaTheme="minorHAnsi"/>
          <w:color w:val="auto"/>
          <w:sz w:val="22"/>
          <w:lang w:eastAsia="en-US"/>
        </w:rPr>
        <w:t>აქედან</w:t>
      </w:r>
      <w:r w:rsidRPr="00E170D1">
        <w:rPr>
          <w:rFonts w:ascii="Cambria" w:eastAsiaTheme="minorHAnsi" w:hAnsi="Cambria" w:cstheme="minorHAnsi"/>
          <w:color w:val="auto"/>
          <w:sz w:val="22"/>
          <w:lang w:eastAsia="en-US"/>
        </w:rPr>
        <w:t>,</w:t>
      </w:r>
      <w:r w:rsidR="00B62786" w:rsidRPr="00E170D1">
        <w:rPr>
          <w:rFonts w:ascii="Cambria" w:eastAsiaTheme="minorHAnsi" w:hAnsi="Cambria" w:cstheme="minorHAnsi"/>
          <w:color w:val="auto"/>
          <w:sz w:val="22"/>
          <w:lang w:eastAsia="en-US"/>
        </w:rPr>
        <w:t xml:space="preserve"> </w:t>
      </w:r>
      <w:r w:rsidRPr="00E170D1">
        <w:rPr>
          <w:rFonts w:ascii="Cambria" w:eastAsiaTheme="minorHAnsi" w:hAnsi="Cambria" w:cstheme="minorHAnsi"/>
          <w:b/>
          <w:color w:val="auto"/>
          <w:sz w:val="22"/>
          <w:lang w:eastAsia="en-US"/>
        </w:rPr>
        <w:t xml:space="preserve">9 </w:t>
      </w:r>
      <w:r w:rsidRPr="00E170D1">
        <w:rPr>
          <w:rFonts w:eastAsiaTheme="minorHAnsi"/>
          <w:b/>
          <w:color w:val="auto"/>
          <w:sz w:val="22"/>
          <w:lang w:eastAsia="en-US"/>
        </w:rPr>
        <w:t>შშმ</w:t>
      </w:r>
      <w:r w:rsidRPr="00E170D1">
        <w:rPr>
          <w:rFonts w:ascii="Cambria" w:eastAsiaTheme="minorHAnsi" w:hAnsi="Cambria" w:cstheme="minorHAnsi"/>
          <w:b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b/>
          <w:color w:val="auto"/>
          <w:sz w:val="22"/>
          <w:lang w:eastAsia="en-US"/>
        </w:rPr>
        <w:t>პირი</w:t>
      </w:r>
      <w:r w:rsidRPr="00E170D1">
        <w:rPr>
          <w:rFonts w:ascii="Cambria" w:eastAsiaTheme="minorHAnsi" w:hAnsi="Cambria" w:cstheme="minorHAnsi"/>
          <w:b/>
          <w:color w:val="auto"/>
          <w:sz w:val="22"/>
          <w:lang w:eastAsia="en-US"/>
        </w:rPr>
        <w:t>.</w:t>
      </w:r>
    </w:p>
    <w:p w14:paraId="5262B1F3" w14:textId="51DB0BDA" w:rsidR="00F34B4E" w:rsidRPr="00E170D1" w:rsidRDefault="00F34B4E" w:rsidP="00E170D1">
      <w:pPr>
        <w:spacing w:before="100" w:beforeAutospacing="1" w:after="240" w:line="276" w:lineRule="auto"/>
        <w:ind w:left="0" w:right="0" w:firstLine="0"/>
        <w:rPr>
          <w:rFonts w:ascii="Cambria" w:eastAsiaTheme="minorHAnsi" w:hAnsi="Cambria"/>
          <w:color w:val="auto"/>
          <w:sz w:val="22"/>
          <w:lang w:eastAsia="en-US"/>
        </w:rPr>
      </w:pPr>
      <w:r w:rsidRPr="00E170D1">
        <w:rPr>
          <w:rFonts w:eastAsiaTheme="minorHAnsi"/>
          <w:color w:val="auto"/>
          <w:sz w:val="22"/>
          <w:lang w:eastAsia="en-US"/>
        </w:rPr>
        <w:t>ზემოაღნიშნული</w:t>
      </w:r>
      <w:r w:rsidRPr="00E170D1">
        <w:rPr>
          <w:rFonts w:ascii="Cambria" w:eastAsiaTheme="minorHAnsi" w:hAnsi="Cambria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აქტივობების</w:t>
      </w:r>
      <w:r w:rsidRPr="00E170D1">
        <w:rPr>
          <w:rFonts w:ascii="Cambria" w:eastAsiaTheme="minorHAnsi" w:hAnsi="Cambria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შედეგად</w:t>
      </w:r>
      <w:r w:rsidRPr="00E170D1">
        <w:rPr>
          <w:rFonts w:ascii="Cambria" w:eastAsiaTheme="minorHAnsi" w:hAnsi="Cambria"/>
          <w:color w:val="auto"/>
          <w:sz w:val="22"/>
          <w:lang w:eastAsia="en-US"/>
        </w:rPr>
        <w:t>,</w:t>
      </w:r>
      <w:r w:rsidR="00B62786" w:rsidRPr="00E170D1">
        <w:rPr>
          <w:rFonts w:ascii="Cambria" w:eastAsiaTheme="minorHAnsi" w:hAnsi="Cambria"/>
          <w:color w:val="auto"/>
          <w:sz w:val="22"/>
          <w:lang w:eastAsia="en-US"/>
        </w:rPr>
        <w:t xml:space="preserve"> 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2018 </w:t>
      </w:r>
      <w:r w:rsidRPr="00E170D1">
        <w:rPr>
          <w:rFonts w:eastAsiaTheme="minorHAnsi"/>
          <w:color w:val="auto"/>
          <w:sz w:val="22"/>
          <w:lang w:eastAsia="en-US"/>
        </w:rPr>
        <w:t>წლის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1 </w:t>
      </w:r>
      <w:r w:rsidRPr="00E170D1">
        <w:rPr>
          <w:rFonts w:eastAsiaTheme="minorHAnsi"/>
          <w:color w:val="auto"/>
          <w:sz w:val="22"/>
          <w:lang w:eastAsia="en-US"/>
        </w:rPr>
        <w:t>სექტემბრიდან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2019 </w:t>
      </w:r>
      <w:r w:rsidRPr="00E170D1">
        <w:rPr>
          <w:rFonts w:eastAsiaTheme="minorHAnsi"/>
          <w:color w:val="auto"/>
          <w:sz w:val="22"/>
          <w:lang w:eastAsia="en-US"/>
        </w:rPr>
        <w:t>წლის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მარტის</w:t>
      </w:r>
      <w:r w:rsidRPr="00E170D1">
        <w:rPr>
          <w:rFonts w:ascii="Cambria" w:eastAsiaTheme="minorHAnsi" w:hAnsi="Cambria" w:cstheme="minorBidi"/>
          <w:color w:val="FF0000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თვის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მდგომარეობით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დასაქმებულია</w:t>
      </w:r>
      <w:r w:rsidRPr="00E170D1">
        <w:rPr>
          <w:rFonts w:ascii="Cambria" w:eastAsiaTheme="minorHAnsi" w:hAnsi="Cambria"/>
          <w:color w:val="auto"/>
          <w:sz w:val="22"/>
          <w:lang w:eastAsia="en-US"/>
        </w:rPr>
        <w:t xml:space="preserve"> 1011 </w:t>
      </w:r>
      <w:r w:rsidRPr="00E170D1">
        <w:rPr>
          <w:rFonts w:eastAsiaTheme="minorHAnsi"/>
          <w:color w:val="auto"/>
          <w:sz w:val="22"/>
          <w:lang w:eastAsia="en-US"/>
        </w:rPr>
        <w:t>სამუშაოს</w:t>
      </w:r>
      <w:r w:rsidRPr="00E170D1">
        <w:rPr>
          <w:rFonts w:ascii="Cambria" w:eastAsiaTheme="minorHAnsi" w:hAnsi="Cambria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მაძიებელი</w:t>
      </w:r>
      <w:r w:rsidR="001C13F4" w:rsidRPr="00E170D1">
        <w:rPr>
          <w:rFonts w:ascii="Cambria" w:eastAsiaTheme="minorHAnsi" w:hAnsi="Cambria"/>
          <w:color w:val="auto"/>
          <w:sz w:val="22"/>
          <w:lang w:eastAsia="en-US"/>
        </w:rPr>
        <w:t>.</w:t>
      </w:r>
    </w:p>
    <w:p w14:paraId="5234288C" w14:textId="60B0C402" w:rsidR="00485409" w:rsidRPr="00E170D1" w:rsidRDefault="00485409" w:rsidP="00E170D1">
      <w:pPr>
        <w:spacing w:after="240" w:line="276" w:lineRule="auto"/>
        <w:ind w:left="0" w:right="0" w:firstLine="0"/>
        <w:rPr>
          <w:rFonts w:ascii="Cambria" w:eastAsiaTheme="minorHAnsi" w:hAnsi="Cambria" w:cstheme="minorBidi"/>
          <w:color w:val="auto"/>
          <w:sz w:val="22"/>
          <w:lang w:eastAsia="en-US"/>
        </w:rPr>
      </w:pP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2019 </w:t>
      </w:r>
      <w:r w:rsidRPr="00E170D1">
        <w:rPr>
          <w:rFonts w:eastAsiaTheme="minorHAnsi"/>
          <w:color w:val="auto"/>
          <w:sz w:val="22"/>
          <w:lang w:eastAsia="en-US"/>
        </w:rPr>
        <w:t>წლის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მარტის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მდგომარეობით</w:t>
      </w:r>
      <w:r w:rsidR="00BB30D4"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="00BB30D4" w:rsidRPr="00E170D1">
        <w:rPr>
          <w:rFonts w:eastAsiaTheme="minorHAnsi"/>
          <w:b/>
          <w:color w:val="auto"/>
          <w:sz w:val="22"/>
          <w:lang w:eastAsia="en-US"/>
        </w:rPr>
        <w:t>შრომის</w:t>
      </w:r>
      <w:r w:rsidR="00BB30D4" w:rsidRPr="00E170D1">
        <w:rPr>
          <w:rFonts w:ascii="Cambria" w:eastAsiaTheme="minorHAnsi" w:hAnsi="Cambria" w:cstheme="minorBidi"/>
          <w:b/>
          <w:color w:val="auto"/>
          <w:sz w:val="22"/>
          <w:lang w:eastAsia="en-US"/>
        </w:rPr>
        <w:t xml:space="preserve"> </w:t>
      </w:r>
      <w:r w:rsidR="00BB30D4" w:rsidRPr="00E170D1">
        <w:rPr>
          <w:rFonts w:eastAsiaTheme="minorHAnsi"/>
          <w:b/>
          <w:color w:val="auto"/>
          <w:sz w:val="22"/>
          <w:lang w:eastAsia="en-US"/>
        </w:rPr>
        <w:t>ბაზრის</w:t>
      </w:r>
      <w:r w:rsidR="00BB30D4" w:rsidRPr="00E170D1">
        <w:rPr>
          <w:rFonts w:ascii="Cambria" w:eastAsiaTheme="minorHAnsi" w:hAnsi="Cambria" w:cstheme="minorBidi"/>
          <w:b/>
          <w:color w:val="auto"/>
          <w:sz w:val="22"/>
          <w:lang w:eastAsia="en-US"/>
        </w:rPr>
        <w:t xml:space="preserve"> </w:t>
      </w:r>
      <w:r w:rsidR="00BB30D4" w:rsidRPr="00E170D1">
        <w:rPr>
          <w:rFonts w:eastAsiaTheme="minorHAnsi"/>
          <w:b/>
          <w:color w:val="auto"/>
          <w:sz w:val="22"/>
          <w:lang w:eastAsia="en-US"/>
        </w:rPr>
        <w:t>მართვის</w:t>
      </w:r>
      <w:r w:rsidR="00BB30D4" w:rsidRPr="00E170D1">
        <w:rPr>
          <w:rFonts w:ascii="Cambria" w:eastAsiaTheme="minorHAnsi" w:hAnsi="Cambria" w:cstheme="minorBidi"/>
          <w:b/>
          <w:color w:val="auto"/>
          <w:sz w:val="22"/>
          <w:lang w:eastAsia="en-US"/>
        </w:rPr>
        <w:t xml:space="preserve"> </w:t>
      </w:r>
      <w:r w:rsidR="00BB30D4" w:rsidRPr="00E170D1">
        <w:rPr>
          <w:rFonts w:eastAsiaTheme="minorHAnsi"/>
          <w:b/>
          <w:color w:val="auto"/>
          <w:sz w:val="22"/>
          <w:lang w:eastAsia="en-US"/>
        </w:rPr>
        <w:t>საინფორმაციო</w:t>
      </w:r>
      <w:r w:rsidR="00BB30D4" w:rsidRPr="00E170D1">
        <w:rPr>
          <w:rFonts w:ascii="Cambria" w:eastAsiaTheme="minorHAnsi" w:hAnsi="Cambria" w:cstheme="minorBidi"/>
          <w:b/>
          <w:color w:val="auto"/>
          <w:sz w:val="22"/>
          <w:lang w:eastAsia="en-US"/>
        </w:rPr>
        <w:t xml:space="preserve"> </w:t>
      </w:r>
      <w:r w:rsidR="00BB30D4" w:rsidRPr="00E170D1">
        <w:rPr>
          <w:rFonts w:eastAsiaTheme="minorHAnsi"/>
          <w:b/>
          <w:color w:val="auto"/>
          <w:sz w:val="22"/>
          <w:lang w:eastAsia="en-US"/>
        </w:rPr>
        <w:t>სისტემაში</w:t>
      </w:r>
      <w:r w:rsidR="00BB30D4" w:rsidRPr="00E170D1">
        <w:rPr>
          <w:rFonts w:ascii="Cambria" w:eastAsiaTheme="minorHAnsi" w:hAnsi="Cambria" w:cstheme="minorBidi"/>
          <w:b/>
          <w:color w:val="auto"/>
          <w:sz w:val="22"/>
          <w:lang w:eastAsia="en-US"/>
        </w:rPr>
        <w:t xml:space="preserve"> – www.worknet.gov.ge</w:t>
      </w:r>
      <w:r w:rsidR="00B62786"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სულ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- 223 241</w:t>
      </w:r>
      <w:r w:rsidR="00B62786"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სამუშაოს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აქტიური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მაძიებელია</w:t>
      </w:r>
      <w:r w:rsidR="00BB30D4"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="00BB30D4" w:rsidRPr="00E170D1">
        <w:rPr>
          <w:rFonts w:eastAsiaTheme="minorHAnsi"/>
          <w:color w:val="auto"/>
          <w:sz w:val="22"/>
          <w:lang w:eastAsia="en-US"/>
        </w:rPr>
        <w:t>დარგისტრირებული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, </w:t>
      </w:r>
      <w:r w:rsidRPr="00E170D1">
        <w:rPr>
          <w:rFonts w:eastAsiaTheme="minorHAnsi"/>
          <w:color w:val="auto"/>
          <w:sz w:val="22"/>
          <w:lang w:eastAsia="en-US"/>
        </w:rPr>
        <w:t>მათ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შორის</w:t>
      </w:r>
      <w:r w:rsidR="00B62786"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124 461 </w:t>
      </w:r>
      <w:r w:rsidRPr="00E170D1">
        <w:rPr>
          <w:rFonts w:eastAsiaTheme="minorHAnsi"/>
          <w:color w:val="auto"/>
          <w:sz w:val="22"/>
          <w:lang w:eastAsia="en-US"/>
        </w:rPr>
        <w:t>ქალი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, 62 563 - </w:t>
      </w:r>
      <w:r w:rsidRPr="00E170D1">
        <w:rPr>
          <w:rFonts w:eastAsiaTheme="minorHAnsi"/>
          <w:color w:val="auto"/>
          <w:sz w:val="22"/>
          <w:lang w:eastAsia="en-US"/>
        </w:rPr>
        <w:t>ახალგაზრდა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15 </w:t>
      </w:r>
      <w:r w:rsidRPr="00E170D1">
        <w:rPr>
          <w:rFonts w:eastAsiaTheme="minorHAnsi"/>
          <w:color w:val="auto"/>
          <w:sz w:val="22"/>
          <w:lang w:eastAsia="en-US"/>
        </w:rPr>
        <w:t>წლიდან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29 </w:t>
      </w:r>
      <w:r w:rsidRPr="00E170D1">
        <w:rPr>
          <w:rFonts w:eastAsiaTheme="minorHAnsi"/>
          <w:color w:val="auto"/>
          <w:sz w:val="22"/>
          <w:lang w:eastAsia="en-US"/>
        </w:rPr>
        <w:t>წლის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ჩათვლით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). 2018 </w:t>
      </w:r>
      <w:r w:rsidRPr="00E170D1">
        <w:rPr>
          <w:rFonts w:eastAsiaTheme="minorHAnsi"/>
          <w:color w:val="auto"/>
          <w:sz w:val="22"/>
          <w:lang w:eastAsia="en-US"/>
        </w:rPr>
        <w:t>წლის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1 </w:t>
      </w:r>
      <w:r w:rsidRPr="00E170D1">
        <w:rPr>
          <w:rFonts w:eastAsiaTheme="minorHAnsi"/>
          <w:color w:val="auto"/>
          <w:sz w:val="22"/>
          <w:lang w:eastAsia="en-US"/>
        </w:rPr>
        <w:t>სექტემბრიდან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2019 </w:t>
      </w:r>
      <w:r w:rsidRPr="00E170D1">
        <w:rPr>
          <w:rFonts w:eastAsiaTheme="minorHAnsi"/>
          <w:color w:val="auto"/>
          <w:sz w:val="22"/>
          <w:lang w:eastAsia="en-US"/>
        </w:rPr>
        <w:t>წლის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მარტის</w:t>
      </w:r>
      <w:r w:rsidRPr="00E170D1">
        <w:rPr>
          <w:rFonts w:ascii="Cambria" w:eastAsiaTheme="minorHAnsi" w:hAnsi="Cambria" w:cstheme="minorBidi"/>
          <w:color w:val="FF0000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თვის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მდგომარეობით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სისტემაში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დარეგისტრირდა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16 328 </w:t>
      </w:r>
      <w:r w:rsidRPr="00E170D1">
        <w:rPr>
          <w:rFonts w:eastAsiaTheme="minorHAnsi"/>
          <w:color w:val="auto"/>
          <w:sz w:val="22"/>
          <w:lang w:eastAsia="en-US"/>
        </w:rPr>
        <w:t>სამუშაოს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მაძიებელი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, </w:t>
      </w:r>
      <w:r w:rsidRPr="00E170D1">
        <w:rPr>
          <w:rFonts w:eastAsiaTheme="minorHAnsi"/>
          <w:color w:val="auto"/>
          <w:sz w:val="22"/>
          <w:lang w:eastAsia="en-US"/>
        </w:rPr>
        <w:t>ასევე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432 </w:t>
      </w:r>
      <w:r w:rsidRPr="00E170D1">
        <w:rPr>
          <w:rFonts w:eastAsiaTheme="minorHAnsi"/>
          <w:color w:val="auto"/>
          <w:sz w:val="22"/>
          <w:lang w:eastAsia="en-US"/>
        </w:rPr>
        <w:t>დამსაქმებელმა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დაარეგისტრირა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5 758 </w:t>
      </w:r>
      <w:r w:rsidRPr="00E170D1">
        <w:rPr>
          <w:rFonts w:eastAsiaTheme="minorHAnsi"/>
          <w:color w:val="auto"/>
          <w:sz w:val="22"/>
          <w:lang w:eastAsia="en-US"/>
        </w:rPr>
        <w:t>თავისუფალი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სამუშაო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ადგილი</w:t>
      </w:r>
      <w:r w:rsidR="001C13F4"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. </w:t>
      </w:r>
    </w:p>
    <w:p w14:paraId="1126C3F1" w14:textId="0C24C62B" w:rsidR="00F34B4E" w:rsidRPr="00E170D1" w:rsidRDefault="00485409" w:rsidP="00E170D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240" w:line="276" w:lineRule="auto"/>
        <w:ind w:left="0" w:right="0" w:firstLine="0"/>
        <w:rPr>
          <w:rFonts w:ascii="Cambria" w:eastAsiaTheme="minorEastAsia" w:hAnsi="Cambria"/>
          <w:color w:val="auto"/>
          <w:sz w:val="22"/>
          <w:shd w:val="clear" w:color="auto" w:fill="FFFFFF"/>
          <w:lang w:eastAsia="en-US"/>
        </w:rPr>
      </w:pPr>
      <w:r w:rsidRPr="00E170D1">
        <w:rPr>
          <w:rFonts w:ascii="Cambria" w:eastAsia="Calibri" w:hAnsi="Cambria" w:cs="Calibri"/>
          <w:sz w:val="22"/>
          <w:lang w:eastAsia="en-US"/>
        </w:rPr>
        <w:t xml:space="preserve">2018 </w:t>
      </w:r>
      <w:r w:rsidRPr="00E170D1">
        <w:rPr>
          <w:rFonts w:eastAsia="Calibri"/>
          <w:sz w:val="22"/>
          <w:lang w:eastAsia="en-US"/>
        </w:rPr>
        <w:t>წლის</w:t>
      </w:r>
      <w:r w:rsidRPr="00E170D1">
        <w:rPr>
          <w:rFonts w:ascii="Cambria" w:eastAsia="Calibri" w:hAnsi="Cambria" w:cs="Calibri"/>
          <w:sz w:val="22"/>
          <w:lang w:eastAsia="en-US"/>
        </w:rPr>
        <w:t xml:space="preserve"> </w:t>
      </w:r>
      <w:r w:rsidRPr="00E170D1">
        <w:rPr>
          <w:rFonts w:eastAsia="Calibri"/>
          <w:sz w:val="22"/>
          <w:lang w:eastAsia="en-US"/>
        </w:rPr>
        <w:t>განმავლობაში</w:t>
      </w:r>
      <w:r w:rsidR="00B62786" w:rsidRPr="00E170D1">
        <w:rPr>
          <w:rFonts w:ascii="Cambria" w:eastAsia="Calibri" w:hAnsi="Cambria" w:cs="Calibri"/>
          <w:sz w:val="22"/>
          <w:lang w:eastAsia="en-US"/>
        </w:rPr>
        <w:t xml:space="preserve"> </w:t>
      </w:r>
      <w:r w:rsidRPr="00E170D1">
        <w:rPr>
          <w:rFonts w:eastAsia="Calibri"/>
          <w:sz w:val="22"/>
          <w:lang w:eastAsia="en-US"/>
        </w:rPr>
        <w:t>ჩატარდა</w:t>
      </w:r>
      <w:r w:rsidRPr="00E170D1">
        <w:rPr>
          <w:rFonts w:ascii="Cambria" w:eastAsia="Calibri" w:hAnsi="Cambria" w:cs="Calibri"/>
          <w:sz w:val="22"/>
          <w:lang w:eastAsia="en-US"/>
        </w:rPr>
        <w:t xml:space="preserve"> 12 </w:t>
      </w:r>
      <w:r w:rsidRPr="00E170D1">
        <w:rPr>
          <w:rFonts w:eastAsia="Calibri"/>
          <w:sz w:val="22"/>
          <w:lang w:eastAsia="en-US"/>
        </w:rPr>
        <w:t>დასაქმების</w:t>
      </w:r>
      <w:r w:rsidRPr="00E170D1">
        <w:rPr>
          <w:rFonts w:ascii="Cambria" w:eastAsia="Calibri" w:hAnsi="Cambria" w:cs="Calibri"/>
          <w:sz w:val="22"/>
          <w:lang w:eastAsia="en-US"/>
        </w:rPr>
        <w:t xml:space="preserve"> </w:t>
      </w:r>
      <w:r w:rsidRPr="00E170D1">
        <w:rPr>
          <w:rFonts w:eastAsia="Calibri"/>
          <w:sz w:val="22"/>
          <w:lang w:eastAsia="en-US"/>
        </w:rPr>
        <w:t>ფორუმი</w:t>
      </w:r>
      <w:r w:rsidRPr="00E170D1">
        <w:rPr>
          <w:rFonts w:ascii="Cambria" w:eastAsia="Calibri" w:hAnsi="Cambria" w:cs="Calibri"/>
          <w:sz w:val="22"/>
          <w:lang w:eastAsia="en-US"/>
        </w:rPr>
        <w:t xml:space="preserve">. </w:t>
      </w:r>
      <w:r w:rsidRPr="00E170D1">
        <w:rPr>
          <w:rFonts w:eastAsia="Calibri"/>
          <w:sz w:val="22"/>
          <w:lang w:eastAsia="en-US"/>
        </w:rPr>
        <w:t>სექტემბრის</w:t>
      </w:r>
      <w:r w:rsidRPr="00E170D1">
        <w:rPr>
          <w:rFonts w:ascii="Cambria" w:eastAsia="Calibri" w:hAnsi="Cambria" w:cs="Calibri"/>
          <w:sz w:val="22"/>
          <w:lang w:eastAsia="en-US"/>
        </w:rPr>
        <w:t xml:space="preserve"> </w:t>
      </w:r>
      <w:r w:rsidRPr="00E170D1">
        <w:rPr>
          <w:rFonts w:eastAsia="Calibri"/>
          <w:sz w:val="22"/>
          <w:lang w:eastAsia="en-US"/>
        </w:rPr>
        <w:t>თვიდან</w:t>
      </w:r>
      <w:r w:rsidRPr="00E170D1">
        <w:rPr>
          <w:rFonts w:ascii="Cambria" w:eastAsia="Calibri" w:hAnsi="Cambria" w:cs="Calibri"/>
          <w:sz w:val="22"/>
          <w:lang w:eastAsia="en-US"/>
        </w:rPr>
        <w:t xml:space="preserve"> </w:t>
      </w:r>
      <w:r w:rsidRPr="00E170D1">
        <w:rPr>
          <w:rFonts w:eastAsia="Calibri"/>
          <w:sz w:val="22"/>
          <w:lang w:eastAsia="en-US"/>
        </w:rPr>
        <w:t>ჩატრებულია</w:t>
      </w:r>
      <w:r w:rsidRPr="00E170D1">
        <w:rPr>
          <w:rFonts w:ascii="Cambria" w:eastAsia="Calibri" w:hAnsi="Cambria" w:cs="Calibri"/>
          <w:sz w:val="22"/>
          <w:lang w:eastAsia="en-US"/>
        </w:rPr>
        <w:t xml:space="preserve"> 4 </w:t>
      </w:r>
      <w:r w:rsidRPr="00E170D1">
        <w:rPr>
          <w:rFonts w:eastAsia="Calibri"/>
          <w:sz w:val="22"/>
          <w:lang w:eastAsia="en-US"/>
        </w:rPr>
        <w:t>დასაქმების</w:t>
      </w:r>
      <w:r w:rsidRPr="00E170D1">
        <w:rPr>
          <w:rFonts w:ascii="Cambria" w:eastAsia="Calibri" w:hAnsi="Cambria" w:cs="Calibri"/>
          <w:sz w:val="22"/>
          <w:lang w:eastAsia="en-US"/>
        </w:rPr>
        <w:t xml:space="preserve"> </w:t>
      </w:r>
      <w:r w:rsidRPr="00E170D1">
        <w:rPr>
          <w:rFonts w:eastAsia="Calibri"/>
          <w:sz w:val="22"/>
          <w:lang w:eastAsia="en-US"/>
        </w:rPr>
        <w:t>ფორუმი</w:t>
      </w:r>
      <w:r w:rsidRPr="00E170D1">
        <w:rPr>
          <w:rFonts w:ascii="Cambria" w:eastAsia="Calibri" w:hAnsi="Cambria" w:cs="Calibri"/>
          <w:sz w:val="22"/>
          <w:lang w:eastAsia="en-US"/>
        </w:rPr>
        <w:t>.</w:t>
      </w:r>
      <w:r w:rsidR="00F34B4E" w:rsidRPr="00E170D1">
        <w:rPr>
          <w:rFonts w:ascii="Cambria" w:eastAsia="Calibri" w:hAnsi="Cambria" w:cs="Calibri"/>
          <w:sz w:val="22"/>
          <w:lang w:eastAsia="en-US"/>
        </w:rPr>
        <w:t xml:space="preserve"> </w:t>
      </w:r>
      <w:r w:rsidR="00F34B4E" w:rsidRPr="00E170D1">
        <w:rPr>
          <w:rFonts w:eastAsia="Calibri"/>
          <w:sz w:val="22"/>
          <w:lang w:eastAsia="en-US"/>
        </w:rPr>
        <w:t>სულ</w:t>
      </w:r>
      <w:r w:rsidR="00F34B4E" w:rsidRPr="00E170D1">
        <w:rPr>
          <w:rFonts w:ascii="Cambria" w:eastAsia="Calibri" w:hAnsi="Cambria" w:cs="Calibri"/>
          <w:sz w:val="22"/>
          <w:lang w:eastAsia="en-US"/>
        </w:rPr>
        <w:t xml:space="preserve"> </w:t>
      </w:r>
      <w:r w:rsidR="00F34B4E" w:rsidRPr="00E170D1">
        <w:rPr>
          <w:rFonts w:eastAsia="Calibri"/>
          <w:sz w:val="22"/>
          <w:lang w:eastAsia="en-US"/>
        </w:rPr>
        <w:t>ფორუმებში</w:t>
      </w:r>
      <w:r w:rsidR="00F34B4E" w:rsidRPr="00E170D1">
        <w:rPr>
          <w:rFonts w:ascii="Cambria" w:eastAsia="Calibri" w:hAnsi="Cambria" w:cs="Calibri"/>
          <w:sz w:val="22"/>
          <w:lang w:eastAsia="en-US"/>
        </w:rPr>
        <w:t xml:space="preserve"> </w:t>
      </w:r>
      <w:r w:rsidR="00F34B4E" w:rsidRPr="00E170D1">
        <w:rPr>
          <w:rFonts w:eastAsia="Calibri"/>
          <w:sz w:val="22"/>
          <w:lang w:eastAsia="en-US"/>
        </w:rPr>
        <w:t>მონაწილეობა</w:t>
      </w:r>
      <w:r w:rsidR="00F34B4E" w:rsidRPr="00E170D1">
        <w:rPr>
          <w:rFonts w:ascii="Cambria" w:eastAsia="Calibri" w:hAnsi="Cambria" w:cs="Calibri"/>
          <w:sz w:val="22"/>
          <w:lang w:eastAsia="en-US"/>
        </w:rPr>
        <w:t xml:space="preserve"> </w:t>
      </w:r>
      <w:r w:rsidR="00F34B4E" w:rsidRPr="00E170D1">
        <w:rPr>
          <w:rFonts w:eastAsia="Calibri"/>
          <w:sz w:val="22"/>
          <w:lang w:eastAsia="en-US"/>
        </w:rPr>
        <w:t>მიიღო</w:t>
      </w:r>
      <w:r w:rsidR="00F34B4E" w:rsidRPr="00E170D1">
        <w:rPr>
          <w:rFonts w:ascii="Cambria" w:eastAsia="Calibri" w:hAnsi="Cambria" w:cs="Calibri"/>
          <w:sz w:val="22"/>
          <w:lang w:eastAsia="en-US"/>
        </w:rPr>
        <w:t xml:space="preserve"> 89 </w:t>
      </w:r>
      <w:r w:rsidR="00F34B4E" w:rsidRPr="00E170D1">
        <w:rPr>
          <w:rFonts w:eastAsia="Calibri"/>
          <w:sz w:val="22"/>
          <w:lang w:eastAsia="en-US"/>
        </w:rPr>
        <w:t>დამსაქმებელმა</w:t>
      </w:r>
      <w:r w:rsidR="00F34B4E" w:rsidRPr="00E170D1">
        <w:rPr>
          <w:rFonts w:ascii="Cambria" w:eastAsia="Calibri" w:hAnsi="Cambria" w:cs="Calibri"/>
          <w:sz w:val="22"/>
          <w:lang w:eastAsia="en-US"/>
        </w:rPr>
        <w:t xml:space="preserve"> </w:t>
      </w:r>
      <w:r w:rsidR="00F34B4E" w:rsidRPr="00E170D1">
        <w:rPr>
          <w:rFonts w:eastAsia="Calibri"/>
          <w:sz w:val="22"/>
          <w:lang w:eastAsia="en-US"/>
        </w:rPr>
        <w:t>და</w:t>
      </w:r>
      <w:r w:rsidR="00F34B4E" w:rsidRPr="00E170D1">
        <w:rPr>
          <w:rFonts w:ascii="Cambria" w:eastAsia="Calibri" w:hAnsi="Cambria" w:cs="Calibri"/>
          <w:sz w:val="22"/>
          <w:lang w:eastAsia="en-US"/>
        </w:rPr>
        <w:t xml:space="preserve"> 800 </w:t>
      </w:r>
      <w:r w:rsidR="00F34B4E" w:rsidRPr="00E170D1">
        <w:rPr>
          <w:rFonts w:eastAsia="Calibri"/>
          <w:sz w:val="22"/>
          <w:lang w:eastAsia="en-US"/>
        </w:rPr>
        <w:t>სამუშაოს</w:t>
      </w:r>
      <w:r w:rsidR="00F34B4E" w:rsidRPr="00E170D1">
        <w:rPr>
          <w:rFonts w:ascii="Cambria" w:eastAsia="Calibri" w:hAnsi="Cambria" w:cs="Calibri"/>
          <w:sz w:val="22"/>
          <w:lang w:eastAsia="en-US"/>
        </w:rPr>
        <w:t xml:space="preserve"> </w:t>
      </w:r>
      <w:r w:rsidR="00F34B4E" w:rsidRPr="00E170D1">
        <w:rPr>
          <w:rFonts w:eastAsia="Calibri"/>
          <w:sz w:val="22"/>
          <w:lang w:eastAsia="en-US"/>
        </w:rPr>
        <w:t>მაძიებელმა</w:t>
      </w:r>
      <w:r w:rsidR="00F34B4E" w:rsidRPr="00E170D1">
        <w:rPr>
          <w:rFonts w:ascii="Cambria" w:eastAsia="Calibri" w:hAnsi="Cambria" w:cs="Calibri"/>
          <w:sz w:val="22"/>
          <w:lang w:eastAsia="en-US"/>
        </w:rPr>
        <w:t xml:space="preserve">. </w:t>
      </w:r>
      <w:r w:rsidR="00F34B4E" w:rsidRPr="00E170D1">
        <w:rPr>
          <w:rFonts w:eastAsiaTheme="minorEastAsia"/>
          <w:color w:val="auto"/>
          <w:sz w:val="22"/>
          <w:shd w:val="clear" w:color="auto" w:fill="FFFFFF"/>
          <w:lang w:eastAsia="en-US"/>
        </w:rPr>
        <w:t>დამსაქმებლებმა</w:t>
      </w:r>
      <w:r w:rsidR="00F34B4E" w:rsidRPr="00E170D1">
        <w:rPr>
          <w:rFonts w:ascii="Cambria" w:eastAsiaTheme="minorEastAsia" w:hAnsi="Cambria" w:cs="Helvetica"/>
          <w:color w:val="auto"/>
          <w:sz w:val="22"/>
          <w:shd w:val="clear" w:color="auto" w:fill="FFFFFF"/>
          <w:lang w:eastAsia="en-US"/>
        </w:rPr>
        <w:t xml:space="preserve"> </w:t>
      </w:r>
      <w:r w:rsidR="00F34B4E" w:rsidRPr="00E170D1">
        <w:rPr>
          <w:rFonts w:eastAsiaTheme="minorEastAsia"/>
          <w:color w:val="auto"/>
          <w:sz w:val="22"/>
          <w:shd w:val="clear" w:color="auto" w:fill="FFFFFF"/>
          <w:lang w:eastAsia="en-US"/>
        </w:rPr>
        <w:t>წარმოადგინეს</w:t>
      </w:r>
      <w:r w:rsidR="00F34B4E" w:rsidRPr="00E170D1">
        <w:rPr>
          <w:rFonts w:ascii="Cambria" w:eastAsiaTheme="minorEastAsia" w:hAnsi="Cambria" w:cs="Helvetica"/>
          <w:color w:val="auto"/>
          <w:sz w:val="22"/>
          <w:shd w:val="clear" w:color="auto" w:fill="FFFFFF"/>
          <w:lang w:eastAsia="en-US"/>
        </w:rPr>
        <w:t xml:space="preserve"> </w:t>
      </w:r>
      <w:r w:rsidR="00F34B4E" w:rsidRPr="00E170D1">
        <w:rPr>
          <w:rFonts w:ascii="Cambria" w:eastAsiaTheme="minorEastAsia" w:hAnsi="Cambria"/>
          <w:color w:val="auto"/>
          <w:sz w:val="22"/>
          <w:lang w:eastAsia="en-US"/>
        </w:rPr>
        <w:t>2000-</w:t>
      </w:r>
      <w:r w:rsidR="00F34B4E" w:rsidRPr="00E170D1">
        <w:rPr>
          <w:rFonts w:eastAsiaTheme="minorEastAsia"/>
          <w:color w:val="auto"/>
          <w:sz w:val="22"/>
          <w:lang w:eastAsia="en-US"/>
        </w:rPr>
        <w:t>ზე</w:t>
      </w:r>
      <w:r w:rsidR="00F34B4E" w:rsidRPr="00E170D1">
        <w:rPr>
          <w:rFonts w:ascii="Cambria" w:eastAsiaTheme="minorEastAsia" w:hAnsi="Cambria"/>
          <w:color w:val="auto"/>
          <w:sz w:val="22"/>
          <w:lang w:eastAsia="en-US"/>
        </w:rPr>
        <w:t xml:space="preserve"> </w:t>
      </w:r>
      <w:r w:rsidR="00F34B4E" w:rsidRPr="00E170D1">
        <w:rPr>
          <w:rFonts w:eastAsiaTheme="minorEastAsia"/>
          <w:color w:val="auto"/>
          <w:sz w:val="22"/>
          <w:lang w:eastAsia="en-US"/>
        </w:rPr>
        <w:t>მეტი</w:t>
      </w:r>
      <w:r w:rsidR="00F34B4E" w:rsidRPr="00E170D1">
        <w:rPr>
          <w:rFonts w:ascii="Cambria" w:eastAsiaTheme="minorEastAsia" w:hAnsi="Cambria"/>
          <w:color w:val="auto"/>
          <w:sz w:val="22"/>
          <w:lang w:eastAsia="en-US"/>
        </w:rPr>
        <w:t xml:space="preserve"> </w:t>
      </w:r>
      <w:r w:rsidR="00F34B4E" w:rsidRPr="00E170D1">
        <w:rPr>
          <w:rFonts w:eastAsiaTheme="minorEastAsia"/>
          <w:color w:val="auto"/>
          <w:sz w:val="22"/>
          <w:shd w:val="clear" w:color="auto" w:fill="FFFFFF"/>
          <w:lang w:eastAsia="en-US"/>
        </w:rPr>
        <w:t>აქტიური</w:t>
      </w:r>
      <w:r w:rsidR="00F34B4E" w:rsidRPr="00E170D1">
        <w:rPr>
          <w:rFonts w:ascii="Cambria" w:eastAsiaTheme="minorEastAsia" w:hAnsi="Cambria" w:cs="Helvetica"/>
          <w:color w:val="auto"/>
          <w:sz w:val="22"/>
          <w:shd w:val="clear" w:color="auto" w:fill="FFFFFF"/>
          <w:lang w:eastAsia="en-US"/>
        </w:rPr>
        <w:t xml:space="preserve"> </w:t>
      </w:r>
      <w:r w:rsidR="00F34B4E" w:rsidRPr="00E170D1">
        <w:rPr>
          <w:rFonts w:eastAsiaTheme="minorEastAsia"/>
          <w:color w:val="auto"/>
          <w:sz w:val="22"/>
          <w:shd w:val="clear" w:color="auto" w:fill="FFFFFF"/>
          <w:lang w:eastAsia="en-US"/>
        </w:rPr>
        <w:t>ვაკანსია</w:t>
      </w:r>
      <w:r w:rsidR="00F34B4E" w:rsidRPr="00E170D1">
        <w:rPr>
          <w:rFonts w:ascii="Cambria" w:eastAsiaTheme="minorEastAsia" w:hAnsi="Cambria" w:cs="Helvetica"/>
          <w:color w:val="auto"/>
          <w:sz w:val="22"/>
          <w:shd w:val="clear" w:color="auto" w:fill="FFFFFF"/>
          <w:lang w:eastAsia="en-US"/>
        </w:rPr>
        <w:t xml:space="preserve"> </w:t>
      </w:r>
      <w:r w:rsidR="00F34B4E" w:rsidRPr="00E170D1">
        <w:rPr>
          <w:rFonts w:eastAsiaTheme="minorEastAsia"/>
          <w:color w:val="auto"/>
          <w:sz w:val="22"/>
          <w:shd w:val="clear" w:color="auto" w:fill="FFFFFF"/>
          <w:lang w:eastAsia="en-US"/>
        </w:rPr>
        <w:t>სხვადასხვა</w:t>
      </w:r>
      <w:r w:rsidR="00F34B4E" w:rsidRPr="00E170D1">
        <w:rPr>
          <w:rFonts w:ascii="Cambria" w:eastAsiaTheme="minorEastAsia" w:hAnsi="Cambria" w:cs="Helvetica"/>
          <w:color w:val="auto"/>
          <w:sz w:val="22"/>
          <w:shd w:val="clear" w:color="auto" w:fill="FFFFFF"/>
          <w:lang w:eastAsia="en-US"/>
        </w:rPr>
        <w:t xml:space="preserve"> </w:t>
      </w:r>
      <w:r w:rsidR="00F34B4E" w:rsidRPr="00E170D1">
        <w:rPr>
          <w:rFonts w:eastAsiaTheme="minorEastAsia"/>
          <w:color w:val="auto"/>
          <w:sz w:val="22"/>
          <w:shd w:val="clear" w:color="auto" w:fill="FFFFFF"/>
          <w:lang w:eastAsia="en-US"/>
        </w:rPr>
        <w:t>სფეროდან</w:t>
      </w:r>
      <w:r w:rsidR="00F34B4E" w:rsidRPr="00E170D1">
        <w:rPr>
          <w:rFonts w:ascii="Cambria" w:eastAsiaTheme="minorEastAsia" w:hAnsi="Cambria" w:cs="Helvetica"/>
          <w:color w:val="auto"/>
          <w:sz w:val="22"/>
          <w:shd w:val="clear" w:color="auto" w:fill="FFFFFF"/>
          <w:lang w:eastAsia="en-US"/>
        </w:rPr>
        <w:t xml:space="preserve">, </w:t>
      </w:r>
      <w:r w:rsidR="00F34B4E" w:rsidRPr="00E170D1">
        <w:rPr>
          <w:rFonts w:eastAsiaTheme="minorEastAsia"/>
          <w:color w:val="auto"/>
          <w:sz w:val="22"/>
          <w:shd w:val="clear" w:color="auto" w:fill="FFFFFF"/>
          <w:lang w:eastAsia="en-US"/>
        </w:rPr>
        <w:t>მათ</w:t>
      </w:r>
      <w:r w:rsidR="00F34B4E" w:rsidRPr="00E170D1">
        <w:rPr>
          <w:rFonts w:ascii="Cambria" w:eastAsiaTheme="minorEastAsia" w:hAnsi="Cambria" w:cs="Helvetica"/>
          <w:color w:val="auto"/>
          <w:sz w:val="22"/>
          <w:shd w:val="clear" w:color="auto" w:fill="FFFFFF"/>
          <w:lang w:eastAsia="en-US"/>
        </w:rPr>
        <w:t xml:space="preserve"> </w:t>
      </w:r>
      <w:r w:rsidR="00F34B4E" w:rsidRPr="00E170D1">
        <w:rPr>
          <w:rFonts w:eastAsiaTheme="minorEastAsia"/>
          <w:color w:val="auto"/>
          <w:sz w:val="22"/>
          <w:shd w:val="clear" w:color="auto" w:fill="FFFFFF"/>
          <w:lang w:eastAsia="en-US"/>
        </w:rPr>
        <w:t>შორის</w:t>
      </w:r>
      <w:r w:rsidR="00F34B4E" w:rsidRPr="00E170D1">
        <w:rPr>
          <w:rFonts w:ascii="Cambria" w:eastAsiaTheme="minorEastAsia" w:hAnsi="Cambria" w:cs="Helvetica"/>
          <w:color w:val="auto"/>
          <w:sz w:val="22"/>
          <w:shd w:val="clear" w:color="auto" w:fill="FFFFFF"/>
          <w:lang w:eastAsia="en-US"/>
        </w:rPr>
        <w:t xml:space="preserve">: </w:t>
      </w:r>
      <w:r w:rsidR="00F34B4E" w:rsidRPr="00E170D1">
        <w:rPr>
          <w:rFonts w:eastAsiaTheme="minorEastAsia"/>
          <w:color w:val="auto"/>
          <w:sz w:val="22"/>
          <w:shd w:val="clear" w:color="auto" w:fill="FFFFFF"/>
          <w:lang w:eastAsia="en-US"/>
        </w:rPr>
        <w:t>მომსახურების</w:t>
      </w:r>
      <w:r w:rsidR="00F34B4E" w:rsidRPr="00E170D1">
        <w:rPr>
          <w:rFonts w:ascii="Cambria" w:eastAsiaTheme="minorEastAsia" w:hAnsi="Cambria" w:cs="Helvetica"/>
          <w:color w:val="auto"/>
          <w:sz w:val="22"/>
          <w:shd w:val="clear" w:color="auto" w:fill="FFFFFF"/>
          <w:lang w:eastAsia="en-US"/>
        </w:rPr>
        <w:t xml:space="preserve">, </w:t>
      </w:r>
      <w:r w:rsidR="00F34B4E" w:rsidRPr="00E170D1">
        <w:rPr>
          <w:rFonts w:eastAsiaTheme="minorEastAsia"/>
          <w:color w:val="auto"/>
          <w:sz w:val="22"/>
          <w:shd w:val="clear" w:color="auto" w:fill="FFFFFF"/>
          <w:lang w:eastAsia="en-US"/>
        </w:rPr>
        <w:t>გაყიდვების</w:t>
      </w:r>
      <w:r w:rsidR="00F34B4E" w:rsidRPr="00E170D1">
        <w:rPr>
          <w:rFonts w:ascii="Cambria" w:eastAsiaTheme="minorEastAsia" w:hAnsi="Cambria" w:cs="Helvetica"/>
          <w:color w:val="auto"/>
          <w:sz w:val="22"/>
          <w:shd w:val="clear" w:color="auto" w:fill="FFFFFF"/>
          <w:lang w:eastAsia="en-US"/>
        </w:rPr>
        <w:t xml:space="preserve">, </w:t>
      </w:r>
      <w:r w:rsidR="00F34B4E" w:rsidRPr="00E170D1">
        <w:rPr>
          <w:rFonts w:eastAsiaTheme="minorEastAsia"/>
          <w:color w:val="auto"/>
          <w:sz w:val="22"/>
          <w:shd w:val="clear" w:color="auto" w:fill="FFFFFF"/>
          <w:lang w:eastAsia="en-US"/>
        </w:rPr>
        <w:t>სამშენებლო</w:t>
      </w:r>
      <w:r w:rsidR="00F34B4E" w:rsidRPr="00E170D1">
        <w:rPr>
          <w:rFonts w:ascii="Cambria" w:eastAsiaTheme="minorEastAsia" w:hAnsi="Cambria" w:cs="Helvetica"/>
          <w:color w:val="auto"/>
          <w:sz w:val="22"/>
          <w:shd w:val="clear" w:color="auto" w:fill="FFFFFF"/>
          <w:lang w:eastAsia="en-US"/>
        </w:rPr>
        <w:t xml:space="preserve">, </w:t>
      </w:r>
      <w:r w:rsidR="00F34B4E" w:rsidRPr="00E170D1">
        <w:rPr>
          <w:rFonts w:eastAsiaTheme="minorEastAsia"/>
          <w:color w:val="auto"/>
          <w:sz w:val="22"/>
          <w:shd w:val="clear" w:color="auto" w:fill="FFFFFF"/>
          <w:lang w:eastAsia="en-US"/>
        </w:rPr>
        <w:t>ტურიზმის</w:t>
      </w:r>
      <w:r w:rsidR="00F34B4E" w:rsidRPr="00E170D1">
        <w:rPr>
          <w:rFonts w:ascii="Cambria" w:eastAsiaTheme="minorEastAsia" w:hAnsi="Cambria" w:cs="Helvetica"/>
          <w:color w:val="auto"/>
          <w:sz w:val="22"/>
          <w:shd w:val="clear" w:color="auto" w:fill="FFFFFF"/>
          <w:lang w:eastAsia="en-US"/>
        </w:rPr>
        <w:t xml:space="preserve"> </w:t>
      </w:r>
      <w:r w:rsidR="00F34B4E" w:rsidRPr="00E170D1">
        <w:rPr>
          <w:rFonts w:eastAsiaTheme="minorEastAsia"/>
          <w:color w:val="auto"/>
          <w:sz w:val="22"/>
          <w:shd w:val="clear" w:color="auto" w:fill="FFFFFF"/>
          <w:lang w:eastAsia="en-US"/>
        </w:rPr>
        <w:t>და</w:t>
      </w:r>
      <w:r w:rsidR="00F34B4E" w:rsidRPr="00E170D1">
        <w:rPr>
          <w:rFonts w:ascii="Cambria" w:eastAsiaTheme="minorEastAsia" w:hAnsi="Cambria" w:cs="Helvetica"/>
          <w:color w:val="auto"/>
          <w:sz w:val="22"/>
          <w:shd w:val="clear" w:color="auto" w:fill="FFFFFF"/>
          <w:lang w:eastAsia="en-US"/>
        </w:rPr>
        <w:t xml:space="preserve"> </w:t>
      </w:r>
      <w:r w:rsidR="00F34B4E" w:rsidRPr="00E170D1">
        <w:rPr>
          <w:rFonts w:eastAsiaTheme="minorEastAsia"/>
          <w:color w:val="auto"/>
          <w:sz w:val="22"/>
          <w:shd w:val="clear" w:color="auto" w:fill="FFFFFF"/>
          <w:lang w:eastAsia="en-US"/>
        </w:rPr>
        <w:t>სხვა</w:t>
      </w:r>
      <w:r w:rsidR="00F34B4E" w:rsidRPr="00E170D1">
        <w:rPr>
          <w:rFonts w:ascii="Cambria" w:eastAsiaTheme="minorEastAsia" w:hAnsi="Cambria" w:cs="Helvetica"/>
          <w:color w:val="auto"/>
          <w:sz w:val="22"/>
          <w:shd w:val="clear" w:color="auto" w:fill="FFFFFF"/>
          <w:lang w:eastAsia="en-US"/>
        </w:rPr>
        <w:t xml:space="preserve"> </w:t>
      </w:r>
      <w:r w:rsidR="00F34B4E" w:rsidRPr="00E170D1">
        <w:rPr>
          <w:rFonts w:eastAsiaTheme="minorEastAsia"/>
          <w:color w:val="auto"/>
          <w:sz w:val="22"/>
          <w:shd w:val="clear" w:color="auto" w:fill="FFFFFF"/>
          <w:lang w:eastAsia="en-US"/>
        </w:rPr>
        <w:t>სფეროებიდან</w:t>
      </w:r>
      <w:r w:rsidR="00F34B4E" w:rsidRPr="00E170D1">
        <w:rPr>
          <w:rFonts w:ascii="Cambria" w:eastAsiaTheme="minorEastAsia" w:hAnsi="Cambria" w:cs="Helvetica"/>
          <w:color w:val="auto"/>
          <w:sz w:val="22"/>
          <w:shd w:val="clear" w:color="auto" w:fill="FFFFFF"/>
          <w:lang w:eastAsia="en-US"/>
        </w:rPr>
        <w:t xml:space="preserve">. </w:t>
      </w:r>
      <w:r w:rsidR="00F34B4E" w:rsidRPr="00E170D1">
        <w:rPr>
          <w:rFonts w:eastAsia="Calibri"/>
          <w:sz w:val="22"/>
          <w:lang w:eastAsia="en-US"/>
        </w:rPr>
        <w:t>ამ</w:t>
      </w:r>
      <w:r w:rsidR="00F34B4E" w:rsidRPr="00E170D1">
        <w:rPr>
          <w:rFonts w:ascii="Cambria" w:eastAsia="Calibri" w:hAnsi="Cambria" w:cs="Calibri"/>
          <w:sz w:val="22"/>
          <w:lang w:eastAsia="en-US"/>
        </w:rPr>
        <w:t xml:space="preserve"> </w:t>
      </w:r>
      <w:r w:rsidR="00F34B4E" w:rsidRPr="00E170D1">
        <w:rPr>
          <w:rFonts w:eastAsia="Calibri"/>
          <w:sz w:val="22"/>
          <w:lang w:eastAsia="en-US"/>
        </w:rPr>
        <w:t>ეტაპზე</w:t>
      </w:r>
      <w:r w:rsidR="00F34B4E" w:rsidRPr="00E170D1">
        <w:rPr>
          <w:rFonts w:ascii="Cambria" w:eastAsia="Calibri" w:hAnsi="Cambria" w:cs="Calibri"/>
          <w:sz w:val="22"/>
          <w:lang w:eastAsia="en-US"/>
        </w:rPr>
        <w:t xml:space="preserve"> </w:t>
      </w:r>
      <w:r w:rsidR="00F34B4E" w:rsidRPr="00E170D1">
        <w:rPr>
          <w:rFonts w:eastAsia="Calibri"/>
          <w:sz w:val="22"/>
          <w:lang w:eastAsia="en-US"/>
        </w:rPr>
        <w:t>მიმდინარეობს</w:t>
      </w:r>
      <w:r w:rsidR="00F34B4E" w:rsidRPr="00E170D1">
        <w:rPr>
          <w:rFonts w:ascii="Cambria" w:eastAsia="Calibri" w:hAnsi="Cambria" w:cs="Calibri"/>
          <w:sz w:val="22"/>
          <w:lang w:eastAsia="en-US"/>
        </w:rPr>
        <w:t xml:space="preserve"> </w:t>
      </w:r>
      <w:r w:rsidR="00F34B4E" w:rsidRPr="00E170D1">
        <w:rPr>
          <w:rFonts w:eastAsia="Calibri"/>
          <w:sz w:val="22"/>
          <w:lang w:eastAsia="en-US"/>
        </w:rPr>
        <w:t>უკუკავშირის</w:t>
      </w:r>
      <w:r w:rsidR="00F34B4E" w:rsidRPr="00E170D1">
        <w:rPr>
          <w:rFonts w:ascii="Cambria" w:eastAsia="Calibri" w:hAnsi="Cambria" w:cs="Calibri"/>
          <w:sz w:val="22"/>
          <w:lang w:eastAsia="en-US"/>
        </w:rPr>
        <w:t xml:space="preserve"> </w:t>
      </w:r>
      <w:r w:rsidR="00F34B4E" w:rsidRPr="00E170D1">
        <w:rPr>
          <w:rFonts w:eastAsia="Calibri"/>
          <w:sz w:val="22"/>
          <w:lang w:eastAsia="en-US"/>
        </w:rPr>
        <w:t>მონიტორინგის</w:t>
      </w:r>
      <w:r w:rsidR="00F34B4E" w:rsidRPr="00E170D1">
        <w:rPr>
          <w:rFonts w:ascii="Cambria" w:eastAsia="Calibri" w:hAnsi="Cambria" w:cs="Calibri"/>
          <w:sz w:val="22"/>
          <w:lang w:eastAsia="en-US"/>
        </w:rPr>
        <w:t xml:space="preserve"> </w:t>
      </w:r>
      <w:r w:rsidR="00F34B4E" w:rsidRPr="00E170D1">
        <w:rPr>
          <w:rFonts w:eastAsia="Calibri"/>
          <w:sz w:val="22"/>
          <w:lang w:eastAsia="en-US"/>
        </w:rPr>
        <w:t>შედეგების</w:t>
      </w:r>
      <w:r w:rsidR="00F34B4E" w:rsidRPr="00E170D1">
        <w:rPr>
          <w:rFonts w:ascii="Cambria" w:eastAsia="Calibri" w:hAnsi="Cambria" w:cs="Calibri"/>
          <w:sz w:val="22"/>
          <w:lang w:eastAsia="en-US"/>
        </w:rPr>
        <w:t xml:space="preserve"> </w:t>
      </w:r>
      <w:r w:rsidR="00F34B4E" w:rsidRPr="00E170D1">
        <w:rPr>
          <w:rFonts w:eastAsia="Calibri"/>
          <w:sz w:val="22"/>
          <w:lang w:eastAsia="en-US"/>
        </w:rPr>
        <w:t>დამუშავება</w:t>
      </w:r>
    </w:p>
    <w:p w14:paraId="6DE72D20" w14:textId="2D5E3664" w:rsidR="003E56AF" w:rsidRPr="0072048D" w:rsidRDefault="00631FF6" w:rsidP="00E170D1">
      <w:pPr>
        <w:pStyle w:val="Heading2"/>
        <w:spacing w:before="100" w:beforeAutospacing="1" w:after="240" w:line="276" w:lineRule="auto"/>
        <w:ind w:right="0"/>
        <w:rPr>
          <w:rFonts w:ascii="Cambria" w:hAnsi="Cambria"/>
          <w:b/>
          <w:color w:val="auto"/>
        </w:rPr>
      </w:pPr>
      <w:bookmarkStart w:id="19" w:name="_3rdcrjn" w:colFirst="0" w:colLast="0"/>
      <w:bookmarkStart w:id="20" w:name="_Toc516953692"/>
      <w:bookmarkStart w:id="21" w:name="_Toc8905773"/>
      <w:bookmarkEnd w:id="19"/>
      <w:r w:rsidRPr="0072048D">
        <w:rPr>
          <w:b/>
          <w:color w:val="auto"/>
        </w:rPr>
        <w:lastRenderedPageBreak/>
        <w:t>ბიზნესგარემო</w:t>
      </w:r>
      <w:bookmarkEnd w:id="20"/>
      <w:bookmarkEnd w:id="21"/>
      <w:r w:rsidRPr="0072048D">
        <w:rPr>
          <w:rFonts w:ascii="Cambria" w:hAnsi="Cambria"/>
          <w:b/>
          <w:color w:val="auto"/>
        </w:rPr>
        <w:t xml:space="preserve"> </w:t>
      </w:r>
      <w:bookmarkStart w:id="22" w:name="_26in1rg" w:colFirst="0" w:colLast="0"/>
      <w:bookmarkStart w:id="23" w:name="_Toc516953693"/>
      <w:bookmarkEnd w:id="22"/>
    </w:p>
    <w:p w14:paraId="58BB08A7" w14:textId="3100BE39" w:rsidR="003E56AF" w:rsidRPr="00E170D1" w:rsidRDefault="003E56AF" w:rsidP="00E170D1">
      <w:pPr>
        <w:spacing w:after="240" w:line="276" w:lineRule="auto"/>
        <w:ind w:left="0"/>
        <w:rPr>
          <w:rFonts w:ascii="Cambria" w:hAnsi="Cambria"/>
          <w:sz w:val="22"/>
        </w:rPr>
      </w:pPr>
      <w:r w:rsidRPr="00E170D1">
        <w:rPr>
          <w:sz w:val="22"/>
        </w:rPr>
        <w:t>დასასრულს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უახლოვდება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მუშაობა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გადახდისუუნარობის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სფეროს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მომწესრიგებელ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ახალ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კანონზე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რომლითაც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გაჩნდება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მეტი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სტიმული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საწარმოების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რეაბილიტაციისათვის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მეტი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გარანტიები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ერთი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მხრივ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კრედიტორების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მეორე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მხრივ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მოვალეთა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უფლებებისა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კანონიერი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ინტერესების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დაცვის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უზრუნველსაყოფად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ახალმა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კანონმა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მიმართულება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უნდა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შეუცვალოს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არსებულ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პრაქტიკას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პირობებშიც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გადახდისუუნარობის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საქმეთა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დიდი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ნაწილი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გაკოტრებით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სრულდება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კანონპროექტთან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დაკავშირებით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განხორციელდა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რეგულირების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ზეგავლენის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შეფასება</w:t>
      </w:r>
      <w:r w:rsidRPr="00E170D1">
        <w:rPr>
          <w:rFonts w:ascii="Cambria" w:hAnsi="Cambria"/>
          <w:sz w:val="22"/>
        </w:rPr>
        <w:t xml:space="preserve"> (Regulatory Impact Assessment), </w:t>
      </w:r>
      <w:r w:rsidRPr="00E170D1">
        <w:rPr>
          <w:sz w:val="22"/>
        </w:rPr>
        <w:t>რომლის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ფარგლებშიც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განხილულ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იქნა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რეგულირების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რამდენიმე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შესაძლო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მოდელი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ხოლო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კანონპროექტი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კიდევ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ერთხელ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გაანალიზდა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შეფასების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ძირითადი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მიგნებების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ჭრილში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საკანონმდებლო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პაკეტი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უახლოეს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მომავალში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დადგენილი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წესით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განსახილველად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წარედგინება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მთავრობას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პარლამენტს</w:t>
      </w:r>
      <w:r w:rsidRPr="00E170D1">
        <w:rPr>
          <w:rFonts w:ascii="Cambria" w:hAnsi="Cambria"/>
          <w:sz w:val="22"/>
        </w:rPr>
        <w:t>.</w:t>
      </w:r>
    </w:p>
    <w:p w14:paraId="37C7E139" w14:textId="62EB78F3" w:rsidR="003E56AF" w:rsidRPr="00E170D1" w:rsidRDefault="003E56AF" w:rsidP="00E170D1">
      <w:pPr>
        <w:spacing w:after="240" w:line="276" w:lineRule="auto"/>
        <w:ind w:left="0"/>
        <w:rPr>
          <w:rFonts w:ascii="Cambria" w:hAnsi="Cambria"/>
          <w:sz w:val="22"/>
        </w:rPr>
      </w:pPr>
      <w:r w:rsidRPr="00E170D1">
        <w:rPr>
          <w:sz w:val="22"/>
        </w:rPr>
        <w:t>შემუშავდა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კანონპროექტი</w:t>
      </w:r>
      <w:r w:rsidRPr="00E170D1">
        <w:rPr>
          <w:rFonts w:ascii="Cambria" w:hAnsi="Cambria"/>
          <w:sz w:val="22"/>
        </w:rPr>
        <w:t xml:space="preserve"> „</w:t>
      </w:r>
      <w:r w:rsidRPr="00E170D1">
        <w:rPr>
          <w:sz w:val="22"/>
        </w:rPr>
        <w:t>აღსრულების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კოდექსი</w:t>
      </w:r>
      <w:r w:rsidRPr="00E170D1">
        <w:rPr>
          <w:rFonts w:ascii="Cambria" w:hAnsi="Cambria"/>
          <w:sz w:val="22"/>
        </w:rPr>
        <w:t xml:space="preserve">“, </w:t>
      </w:r>
      <w:r w:rsidRPr="00E170D1">
        <w:rPr>
          <w:sz w:val="22"/>
        </w:rPr>
        <w:t>რომელიც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მნიშვნელოვნად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შეცვლის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აღსრულების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ეროვნული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ბიუროს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საქმიანობის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სტრუქტურას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კერძოდ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შეიქმნება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დამოუკიდებელი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აღმასრულებლებით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დაკომპლექტებული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აღმასრულებელთა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პალატა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კოდექსის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პროექტის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მიზანია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აღსრულების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ახალი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ეფექტიანი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სისტემის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ჩამოყალიბება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სააღსრულებო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პროცესში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მონაწილე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პირთა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უფლება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მოვალეობების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გამიჯვნა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მკაფიოდ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ფორმულირება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სააღსრულებო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პროცესის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გამარტივება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აგრეთვე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როგორც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აღსრულების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პროცესში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ისე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მიღმა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არსებული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სერვისების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გაუმჯობესება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მომხმარებლისთვის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ახალი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სერვისების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შეთავაზება</w:t>
      </w:r>
      <w:r w:rsidRPr="00E170D1">
        <w:rPr>
          <w:rFonts w:ascii="Cambria" w:hAnsi="Cambria"/>
          <w:sz w:val="22"/>
        </w:rPr>
        <w:t xml:space="preserve">. </w:t>
      </w:r>
    </w:p>
    <w:p w14:paraId="1A47DB64" w14:textId="57CFEDD3" w:rsidR="003E56AF" w:rsidRPr="00E170D1" w:rsidRDefault="003E56AF" w:rsidP="00E170D1">
      <w:pPr>
        <w:spacing w:after="240" w:line="276" w:lineRule="auto"/>
        <w:ind w:left="0"/>
        <w:rPr>
          <w:rFonts w:ascii="Cambria" w:hAnsi="Cambria"/>
          <w:sz w:val="22"/>
        </w:rPr>
      </w:pPr>
      <w:r w:rsidRPr="00E170D1">
        <w:rPr>
          <w:sz w:val="22"/>
        </w:rPr>
        <w:t>კანონპროექტის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მიზანია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აღსრულების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პროცესში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პროპორციულობის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პრინციპის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დანერგვა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რაც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აღსასრულებელ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მოთხოვნასთან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მიმართებით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განხორციელებული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სააღსრულებო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მოქმედებებისა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მათი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მოცულობის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პროპორციულობას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გულისხმობს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გარდა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ამისა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საჭიროა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დაინერგოს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აღმასრულებელთა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საქმიანობის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ახალი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სტანდარტები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რომლებიც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უზრუნველყოფს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კრედიტორთა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ინტერესების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დაცვას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შეამცირებს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მოვალის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უფლებების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ხელყოფის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შესაძლებლობას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გარდა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ზემოაღნიშნულისა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კანონპროექტი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მიზნად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ისახავს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სააღსრულებო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კანონმდებლობის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მაქსიმალურ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დაახლოებას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ჰარმონიზაციას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ევროკავშირის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ქვეყნების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კანონმდებლობასთან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რაც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თავის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მხრივ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ხელს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შეუწყობს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ადამიანის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უფლებების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მათ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შორის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საკუთრების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უფლების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დაცვას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საინვესტიციო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გარემოს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გაუმჯობესებას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ამასთან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ერთად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ახალი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კოდექსის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პროექტის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მიხედვით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გამარტივებული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საქმისწარმოების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სამსახურს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დაემატება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ახალი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სერვისები</w:t>
      </w:r>
      <w:r w:rsidRPr="00E170D1">
        <w:rPr>
          <w:rFonts w:ascii="Cambria" w:hAnsi="Cambria"/>
          <w:sz w:val="22"/>
        </w:rPr>
        <w:t>: „</w:t>
      </w:r>
      <w:r w:rsidRPr="00E170D1">
        <w:rPr>
          <w:sz w:val="22"/>
        </w:rPr>
        <w:t>სასყიდლიანი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ხელშეკრულება</w:t>
      </w:r>
      <w:r w:rsidRPr="00E170D1">
        <w:rPr>
          <w:rFonts w:ascii="Cambria" w:hAnsi="Cambria"/>
          <w:sz w:val="22"/>
        </w:rPr>
        <w:t xml:space="preserve">“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,,</w:t>
      </w:r>
      <w:r w:rsidRPr="00E170D1">
        <w:rPr>
          <w:sz w:val="22"/>
        </w:rPr>
        <w:t>სესხის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ხელშეკრულება</w:t>
      </w:r>
      <w:r w:rsidRPr="00E170D1">
        <w:rPr>
          <w:rFonts w:ascii="Cambria" w:hAnsi="Cambria"/>
          <w:sz w:val="22"/>
        </w:rPr>
        <w:t xml:space="preserve">“. </w:t>
      </w:r>
      <w:r w:rsidRPr="00E170D1">
        <w:rPr>
          <w:sz w:val="22"/>
        </w:rPr>
        <w:t>აღნიშნული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საკანონმდებლო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ცვლილებები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მნიშვნელოვნად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შეუწყობს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ხელს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დავების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სწრაფ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ეფექტიან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გადაწყვეტას</w:t>
      </w:r>
      <w:r w:rsidRPr="00E170D1">
        <w:rPr>
          <w:rFonts w:ascii="Cambria" w:hAnsi="Cambria"/>
          <w:sz w:val="22"/>
        </w:rPr>
        <w:t xml:space="preserve">. </w:t>
      </w:r>
    </w:p>
    <w:p w14:paraId="27873165" w14:textId="16CBDBF1" w:rsidR="003E56AF" w:rsidRPr="00E170D1" w:rsidRDefault="003E56AF" w:rsidP="00E170D1">
      <w:pPr>
        <w:spacing w:after="240" w:line="276" w:lineRule="auto"/>
        <w:ind w:left="0"/>
        <w:rPr>
          <w:rFonts w:ascii="Cambria" w:hAnsi="Cambria"/>
          <w:sz w:val="22"/>
        </w:rPr>
      </w:pPr>
      <w:r w:rsidRPr="00E170D1" w:rsidDel="001E5A36">
        <w:rPr>
          <w:sz w:val="22"/>
        </w:rPr>
        <w:t>ი</w:t>
      </w:r>
      <w:r w:rsidRPr="00E170D1">
        <w:rPr>
          <w:sz w:val="22"/>
        </w:rPr>
        <w:t>დასასრულს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უახლოვდება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მუშაობა</w:t>
      </w:r>
      <w:r w:rsidRPr="00E170D1">
        <w:rPr>
          <w:rFonts w:ascii="Cambria" w:hAnsi="Cambria"/>
          <w:sz w:val="22"/>
        </w:rPr>
        <w:t xml:space="preserve"> „</w:t>
      </w:r>
      <w:r w:rsidRPr="00E170D1">
        <w:rPr>
          <w:sz w:val="22"/>
        </w:rPr>
        <w:t>მეწარმეთა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შესახებ</w:t>
      </w:r>
      <w:r w:rsidRPr="00E170D1">
        <w:rPr>
          <w:rFonts w:ascii="Cambria" w:hAnsi="Cambria"/>
          <w:sz w:val="22"/>
        </w:rPr>
        <w:t xml:space="preserve">“ </w:t>
      </w:r>
      <w:r w:rsidRPr="00E170D1">
        <w:rPr>
          <w:sz w:val="22"/>
        </w:rPr>
        <w:t>ახალი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კანონის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პროექტზე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შემუშავებაშიც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მონაწილეობდნენ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ქართველი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უცხოელი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ექსპერტები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კანონპრექტში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ასახული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იქნება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ასოცირების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შეთანხმებითა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მისი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დანართებით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გათვალისწინებული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ევროკავშირის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შესაბამისი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რეგულაციების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მოთხოვნები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რითაც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საკორპორაციო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სამართალი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დაუახლოვდება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ევროკავშირის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კანონმდებლობას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კანონის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ძალაში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შესვლის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შემდეგ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მხარეები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შეძლებენ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უკეთ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მოაწესრიგონ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კორპორაციული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ურთიერთობები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ხოლო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ცალკეული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საკითხის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lastRenderedPageBreak/>
        <w:t>წესდებით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მოუწესრიგებლობის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შემთხვევებისთვის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იარსებებს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შესაბამისი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ნორმატიული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ბაზა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რათა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თავიდან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იქნეს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აცილებული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საკანონმდებლო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ვაკუუმი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რომელიც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სადავო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საკითხების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სათანადოდ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განხილვასა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გადაწყვეტაში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დღეისათვის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ხელს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უშლის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როგორც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ამ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ურთიერთობის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მონაწილეებს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ისე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სასამართლოს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კანონპროექტთან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დაკავშირებით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განხორციელდა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რეგულირების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ზეგავლენის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შეფასება</w:t>
      </w:r>
      <w:r w:rsidRPr="00E170D1">
        <w:rPr>
          <w:rFonts w:ascii="Cambria" w:hAnsi="Cambria"/>
          <w:sz w:val="22"/>
        </w:rPr>
        <w:t xml:space="preserve"> (Regulatory Impact Assessment). </w:t>
      </w:r>
      <w:r w:rsidRPr="00E170D1">
        <w:rPr>
          <w:sz w:val="22"/>
        </w:rPr>
        <w:t>კანონპროექტის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საჯარო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განხილვების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დასრულების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შემდეგ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საკანონმდებლო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ცვლილებათა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პაკეტი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განსახილველად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წარედგინება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მთავრობას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პარლამენტს</w:t>
      </w:r>
      <w:r w:rsidRPr="00E170D1">
        <w:rPr>
          <w:rFonts w:ascii="Cambria" w:hAnsi="Cambria"/>
          <w:sz w:val="22"/>
        </w:rPr>
        <w:t xml:space="preserve">. </w:t>
      </w:r>
    </w:p>
    <w:p w14:paraId="7E2F4FD0" w14:textId="77777777" w:rsidR="003E56AF" w:rsidRPr="00E170D1" w:rsidRDefault="003E56AF" w:rsidP="0067474E">
      <w:pPr>
        <w:numPr>
          <w:ilvl w:val="0"/>
          <w:numId w:val="70"/>
        </w:numPr>
        <w:spacing w:after="240" w:line="276" w:lineRule="auto"/>
        <w:rPr>
          <w:rFonts w:ascii="Cambria" w:hAnsi="Cambria"/>
          <w:sz w:val="22"/>
        </w:rPr>
      </w:pP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საგადასახადო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კოდექსის</w:t>
      </w:r>
      <w:r w:rsidRPr="00E170D1">
        <w:rPr>
          <w:rFonts w:ascii="Cambria" w:hAnsi="Cambria"/>
          <w:sz w:val="22"/>
        </w:rPr>
        <w:t xml:space="preserve"> 309-</w:t>
      </w:r>
      <w:r w:rsidRPr="00E170D1">
        <w:rPr>
          <w:sz w:val="22"/>
        </w:rPr>
        <w:t>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მუხლის</w:t>
      </w:r>
      <w:r w:rsidRPr="00E170D1">
        <w:rPr>
          <w:rFonts w:ascii="Cambria" w:hAnsi="Cambria"/>
          <w:sz w:val="22"/>
        </w:rPr>
        <w:t xml:space="preserve"> 37-</w:t>
      </w:r>
      <w:r w:rsidRPr="00E170D1">
        <w:rPr>
          <w:sz w:val="22"/>
        </w:rPr>
        <w:t>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ნაწილის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საფუძველზე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საგადასახადო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დავალიანება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ჩამოეწერა</w:t>
      </w:r>
      <w:r w:rsidRPr="00E170D1">
        <w:rPr>
          <w:rFonts w:ascii="Cambria" w:hAnsi="Cambria"/>
          <w:sz w:val="22"/>
        </w:rPr>
        <w:t xml:space="preserve"> 11 388 </w:t>
      </w:r>
      <w:r w:rsidRPr="00E170D1">
        <w:rPr>
          <w:sz w:val="22"/>
        </w:rPr>
        <w:t>გადასახადის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გადამხდელს</w:t>
      </w:r>
      <w:r w:rsidRPr="00E170D1">
        <w:rPr>
          <w:rFonts w:ascii="Cambria" w:hAnsi="Cambria"/>
          <w:sz w:val="22"/>
        </w:rPr>
        <w:t xml:space="preserve"> (</w:t>
      </w:r>
      <w:r w:rsidRPr="00E170D1">
        <w:rPr>
          <w:sz w:val="22"/>
        </w:rPr>
        <w:t>საერთო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თანხა</w:t>
      </w:r>
      <w:r w:rsidRPr="00E170D1">
        <w:rPr>
          <w:rFonts w:ascii="Cambria" w:hAnsi="Cambria"/>
          <w:sz w:val="22"/>
        </w:rPr>
        <w:t xml:space="preserve"> - 526,314,325.3 </w:t>
      </w:r>
      <w:r w:rsidRPr="00E170D1">
        <w:rPr>
          <w:sz w:val="22"/>
        </w:rPr>
        <w:t>ლარი</w:t>
      </w:r>
      <w:r w:rsidRPr="00E170D1">
        <w:rPr>
          <w:rFonts w:ascii="Cambria" w:hAnsi="Cambria"/>
          <w:sz w:val="22"/>
        </w:rPr>
        <w:t xml:space="preserve">). </w:t>
      </w:r>
    </w:p>
    <w:p w14:paraId="7815E9C7" w14:textId="77777777" w:rsidR="003E56AF" w:rsidRPr="00E170D1" w:rsidRDefault="003E56AF" w:rsidP="0067474E">
      <w:pPr>
        <w:numPr>
          <w:ilvl w:val="0"/>
          <w:numId w:val="70"/>
        </w:numPr>
        <w:spacing w:after="240" w:line="276" w:lineRule="auto"/>
        <w:rPr>
          <w:rFonts w:ascii="Cambria" w:hAnsi="Cambria"/>
          <w:sz w:val="22"/>
        </w:rPr>
      </w:pPr>
      <w:r w:rsidRPr="00E170D1">
        <w:rPr>
          <w:sz w:val="22"/>
        </w:rPr>
        <w:t>მსოფლიო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საბაჟო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ორგანიზაციისა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ასოცირების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შეთანხმებით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გათვალისწინებულ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მოთხოვნებთან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სრულ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შესაბამისობაში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მოყვანის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მიზნით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შემუშავებულია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საბაჟო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ღირებულების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სახელმძღვანელოს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პროექტი</w:t>
      </w:r>
      <w:r w:rsidRPr="00E170D1">
        <w:rPr>
          <w:rFonts w:ascii="Cambria" w:hAnsi="Cambria"/>
          <w:sz w:val="22"/>
        </w:rPr>
        <w:t xml:space="preserve">. </w:t>
      </w:r>
    </w:p>
    <w:p w14:paraId="7BB66403" w14:textId="77777777" w:rsidR="003E56AF" w:rsidRPr="00E170D1" w:rsidRDefault="003E56AF" w:rsidP="00E170D1">
      <w:pPr>
        <w:spacing w:after="240" w:line="276" w:lineRule="auto"/>
        <w:ind w:left="0"/>
        <w:rPr>
          <w:rFonts w:ascii="Cambria" w:hAnsi="Cambria"/>
          <w:sz w:val="22"/>
        </w:rPr>
      </w:pPr>
      <w:r w:rsidRPr="00E170D1">
        <w:rPr>
          <w:sz w:val="22"/>
        </w:rPr>
        <w:t>მომზადდა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პროექტი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საგარეო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ეკონომიკური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საქმიანობის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ეროვნული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სასაქონლო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ნომენკლატურის</w:t>
      </w:r>
      <w:r w:rsidRPr="00E170D1">
        <w:rPr>
          <w:rFonts w:ascii="Cambria" w:hAnsi="Cambria"/>
          <w:sz w:val="22"/>
        </w:rPr>
        <w:t xml:space="preserve"> „</w:t>
      </w:r>
      <w:r w:rsidRPr="00E170D1">
        <w:rPr>
          <w:sz w:val="22"/>
        </w:rPr>
        <w:t>საქონლის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აღწერის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კოდირების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ჰარმონიზებული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სისტემის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შესახებ</w:t>
      </w:r>
      <w:r w:rsidRPr="00E170D1">
        <w:rPr>
          <w:rFonts w:ascii="Cambria" w:hAnsi="Cambria"/>
          <w:sz w:val="22"/>
        </w:rPr>
        <w:t xml:space="preserve">“ </w:t>
      </w:r>
      <w:r w:rsidRPr="00E170D1">
        <w:rPr>
          <w:sz w:val="22"/>
        </w:rPr>
        <w:t>საერთაშორისო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კონვენციის</w:t>
      </w:r>
      <w:r w:rsidRPr="00E170D1">
        <w:rPr>
          <w:rFonts w:ascii="Cambria" w:hAnsi="Cambria"/>
          <w:sz w:val="22"/>
        </w:rPr>
        <w:t xml:space="preserve"> 2017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რედაქციასთან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შესაბამისობაში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მოყვანის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მიზნით</w:t>
      </w:r>
      <w:r w:rsidRPr="00E170D1">
        <w:rPr>
          <w:rFonts w:ascii="Cambria" w:hAnsi="Cambria"/>
          <w:sz w:val="22"/>
        </w:rPr>
        <w:t xml:space="preserve">. </w:t>
      </w:r>
    </w:p>
    <w:p w14:paraId="1F27B683" w14:textId="77777777" w:rsidR="003E56AF" w:rsidRPr="00E170D1" w:rsidRDefault="003E56AF" w:rsidP="00E170D1">
      <w:pPr>
        <w:spacing w:after="240" w:line="276" w:lineRule="auto"/>
        <w:ind w:left="0"/>
        <w:rPr>
          <w:rFonts w:ascii="Cambria" w:hAnsi="Cambria"/>
          <w:sz w:val="22"/>
        </w:rPr>
      </w:pPr>
      <w:r w:rsidRPr="00E170D1">
        <w:rPr>
          <w:sz w:val="22"/>
        </w:rPr>
        <w:t>მიმდინარეობს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მუშაობა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საერთაშორისოდ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აღიარებული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დოკუმენტის</w:t>
      </w:r>
      <w:r w:rsidRPr="00E170D1">
        <w:rPr>
          <w:rFonts w:ascii="Cambria" w:hAnsi="Cambria"/>
          <w:sz w:val="22"/>
        </w:rPr>
        <w:t xml:space="preserve"> - ATA </w:t>
      </w:r>
      <w:r w:rsidRPr="00E170D1">
        <w:rPr>
          <w:sz w:val="22"/>
        </w:rPr>
        <w:t>წიგნაკის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დანერგვის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მიმართულებით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რომელიც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გაამარტივებს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ქვეყნის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ტერიტორიაზე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საქონლის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დროებითი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შემოტანის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პროცედურებს</w:t>
      </w:r>
      <w:r w:rsidRPr="00E170D1">
        <w:rPr>
          <w:rFonts w:ascii="Cambria" w:hAnsi="Cambria"/>
          <w:sz w:val="22"/>
        </w:rPr>
        <w:t>.</w:t>
      </w:r>
    </w:p>
    <w:p w14:paraId="519176F6" w14:textId="77777777" w:rsidR="003E56AF" w:rsidRPr="00E170D1" w:rsidRDefault="003E56AF" w:rsidP="00E170D1">
      <w:pPr>
        <w:spacing w:after="240" w:line="276" w:lineRule="auto"/>
        <w:ind w:left="0"/>
        <w:rPr>
          <w:rFonts w:ascii="Cambria" w:hAnsi="Cambria"/>
          <w:sz w:val="22"/>
        </w:rPr>
      </w:pPr>
      <w:r w:rsidRPr="00E170D1">
        <w:rPr>
          <w:sz w:val="22"/>
        </w:rPr>
        <w:t>გრძელდება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მუშაობა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ავტორიზებული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ეკონომიკური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ოპერატორის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ინსტიტუტის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იმპლემენტაციის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კუთხით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მიზნითაც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მომზადებულია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სათანადო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სამართლებრივი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აქტის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პროექტი</w:t>
      </w:r>
      <w:r w:rsidRPr="00E170D1">
        <w:rPr>
          <w:rFonts w:ascii="Cambria" w:hAnsi="Cambria"/>
          <w:sz w:val="22"/>
        </w:rPr>
        <w:t xml:space="preserve">. </w:t>
      </w:r>
    </w:p>
    <w:p w14:paraId="548D9E1F" w14:textId="77777777" w:rsidR="003E56AF" w:rsidRPr="00E170D1" w:rsidRDefault="003E56AF" w:rsidP="00E170D1">
      <w:pPr>
        <w:spacing w:after="240" w:line="276" w:lineRule="auto"/>
        <w:ind w:left="0"/>
        <w:rPr>
          <w:rFonts w:ascii="Cambria" w:hAnsi="Cambria"/>
          <w:sz w:val="22"/>
          <w:lang w:val="en-US"/>
        </w:rPr>
      </w:pPr>
      <w:r w:rsidRPr="00E170D1">
        <w:rPr>
          <w:sz w:val="22"/>
        </w:rPr>
        <w:t>ერთიანი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სატრანზიტო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პროცედურების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ახალი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კომპიუტიზირებული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სატრანზიტო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სისტემის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წარმატებით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იმპლემენტაციისათვის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მიმდინარეობს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მუშაობა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აუცილებელი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საკანონმდებლო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სტრუქტურული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პროგრამული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ცვლილებების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იდენტიფიცირების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შესაბამისი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რეკომენდაციების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მომზადების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მიზნით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პროექტის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ფარგლებში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შექმნილია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საკონტაქტო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ჯგუფი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ფუნქციაა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უზრუნველყოს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პროექტის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წარმატებით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განხორციელება</w:t>
      </w:r>
      <w:r w:rsidRPr="00E170D1">
        <w:rPr>
          <w:rFonts w:ascii="Cambria" w:hAnsi="Cambria"/>
          <w:sz w:val="22"/>
        </w:rPr>
        <w:t>.</w:t>
      </w:r>
    </w:p>
    <w:p w14:paraId="57F7F489" w14:textId="77777777" w:rsidR="003E56AF" w:rsidRPr="00E170D1" w:rsidRDefault="003E56AF" w:rsidP="00E170D1">
      <w:pPr>
        <w:spacing w:after="240" w:line="276" w:lineRule="auto"/>
        <w:ind w:left="0"/>
        <w:rPr>
          <w:rFonts w:ascii="Cambria" w:hAnsi="Cambria"/>
          <w:sz w:val="22"/>
        </w:rPr>
      </w:pPr>
      <w:r w:rsidRPr="00E170D1">
        <w:rPr>
          <w:sz w:val="22"/>
        </w:rPr>
        <w:t>აღმოსავლეთ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პარტნიორობის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საზღვრის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ერთობლივი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მართვის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საპილოტე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პროექტის</w:t>
      </w:r>
      <w:r w:rsidRPr="00E170D1">
        <w:rPr>
          <w:rFonts w:ascii="Cambria" w:hAnsi="Cambria"/>
          <w:sz w:val="22"/>
        </w:rPr>
        <w:t xml:space="preserve"> „</w:t>
      </w:r>
      <w:r w:rsidRPr="00E170D1">
        <w:rPr>
          <w:sz w:val="22"/>
        </w:rPr>
        <w:t>საქართველოსა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აზერბაიჯანს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შორის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არსებული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გამშვები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პუნქტი</w:t>
      </w:r>
      <w:r w:rsidRPr="00E170D1">
        <w:rPr>
          <w:rFonts w:ascii="Cambria" w:hAnsi="Cambria"/>
          <w:sz w:val="22"/>
        </w:rPr>
        <w:t xml:space="preserve"> „</w:t>
      </w:r>
      <w:r w:rsidRPr="00E170D1">
        <w:rPr>
          <w:sz w:val="22"/>
        </w:rPr>
        <w:t>წითელი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ხიდი</w:t>
      </w:r>
      <w:r w:rsidRPr="00E170D1">
        <w:rPr>
          <w:rFonts w:ascii="Cambria" w:hAnsi="Cambria"/>
          <w:sz w:val="22"/>
        </w:rPr>
        <w:t xml:space="preserve">“ </w:t>
      </w:r>
      <w:r w:rsidRPr="00E170D1">
        <w:rPr>
          <w:sz w:val="22"/>
        </w:rPr>
        <w:t>ფარგლებში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დასრულდა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სგპ</w:t>
      </w:r>
      <w:r w:rsidRPr="00E170D1">
        <w:rPr>
          <w:rFonts w:ascii="Cambria" w:hAnsi="Cambria"/>
          <w:sz w:val="22"/>
        </w:rPr>
        <w:t xml:space="preserve"> „</w:t>
      </w:r>
      <w:r w:rsidRPr="00E170D1">
        <w:rPr>
          <w:sz w:val="22"/>
        </w:rPr>
        <w:t>წითელი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ხიდის</w:t>
      </w:r>
      <w:r w:rsidRPr="00E170D1">
        <w:rPr>
          <w:rFonts w:ascii="Cambria" w:hAnsi="Cambria"/>
          <w:sz w:val="22"/>
        </w:rPr>
        <w:t xml:space="preserve">“ </w:t>
      </w:r>
      <w:r w:rsidRPr="00E170D1">
        <w:rPr>
          <w:sz w:val="22"/>
        </w:rPr>
        <w:t>ფიტოსანიტარიული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ვეტერინარული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სასაზღვრო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კონტროლისთვის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საჭირო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ინფრასტრუქტურის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მშენებლობა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აღჭურვა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დასრულდა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ცოცხალი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ცხოველების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კონტროლისათვის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აუცილებელი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ცხოველთა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სადგომი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კონსტრუქციის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მოწყობა</w:t>
      </w:r>
      <w:r w:rsidRPr="00E170D1">
        <w:rPr>
          <w:rFonts w:ascii="Cambria" w:hAnsi="Cambria"/>
          <w:sz w:val="22"/>
        </w:rPr>
        <w:t xml:space="preserve">. </w:t>
      </w:r>
    </w:p>
    <w:p w14:paraId="5E6D0D79" w14:textId="77777777" w:rsidR="003E56AF" w:rsidRPr="00E170D1" w:rsidRDefault="003E56AF" w:rsidP="00E170D1">
      <w:pPr>
        <w:spacing w:after="240" w:line="276" w:lineRule="auto"/>
        <w:ind w:left="0"/>
        <w:rPr>
          <w:rFonts w:ascii="Cambria" w:hAnsi="Cambria"/>
          <w:sz w:val="22"/>
        </w:rPr>
      </w:pPr>
      <w:r w:rsidRPr="00E170D1">
        <w:rPr>
          <w:sz w:val="22"/>
        </w:rPr>
        <w:t>ყოვლისმომცველი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ინსტიტუციური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განვითარების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პროგრამის</w:t>
      </w:r>
      <w:r w:rsidRPr="00E170D1">
        <w:rPr>
          <w:rFonts w:ascii="Cambria" w:hAnsi="Cambria"/>
          <w:sz w:val="22"/>
        </w:rPr>
        <w:t xml:space="preserve"> (CIB) </w:t>
      </w:r>
      <w:r w:rsidRPr="00E170D1">
        <w:rPr>
          <w:sz w:val="22"/>
        </w:rPr>
        <w:t>ფარგლებში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სანიტარიული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ფიტოსანიტარიული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ვეტერინარული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კონტროლის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მიმართულებით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ევროსტანდარტების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lastRenderedPageBreak/>
        <w:t>შესაბამისად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აღჭურვილი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სასაზღვრო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ინსპექციის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პუნქტი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რომელიც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განთავსებულია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საბაჟო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გამშვები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პუნქტი</w:t>
      </w:r>
      <w:r w:rsidRPr="00E170D1">
        <w:rPr>
          <w:rFonts w:ascii="Cambria" w:hAnsi="Cambria"/>
          <w:sz w:val="22"/>
        </w:rPr>
        <w:t xml:space="preserve"> „</w:t>
      </w:r>
      <w:r w:rsidRPr="00E170D1">
        <w:rPr>
          <w:sz w:val="22"/>
        </w:rPr>
        <w:t>წითელი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ხიდი</w:t>
      </w:r>
      <w:r w:rsidRPr="00E170D1">
        <w:rPr>
          <w:rFonts w:ascii="Cambria" w:hAnsi="Cambria"/>
          <w:sz w:val="22"/>
        </w:rPr>
        <w:t>“-</w:t>
      </w:r>
      <w:r w:rsidRPr="00E170D1">
        <w:rPr>
          <w:sz w:val="22"/>
        </w:rPr>
        <w:t>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ტერიტორიაზე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შევიდა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ექსპლუატაციაში</w:t>
      </w:r>
      <w:r w:rsidRPr="00E170D1">
        <w:rPr>
          <w:rFonts w:ascii="Cambria" w:hAnsi="Cambria"/>
          <w:sz w:val="22"/>
        </w:rPr>
        <w:t xml:space="preserve">. </w:t>
      </w:r>
    </w:p>
    <w:p w14:paraId="18AAD5C4" w14:textId="77777777" w:rsidR="003E56AF" w:rsidRPr="00E170D1" w:rsidRDefault="003E56AF" w:rsidP="0067474E">
      <w:pPr>
        <w:numPr>
          <w:ilvl w:val="0"/>
          <w:numId w:val="71"/>
        </w:numPr>
        <w:spacing w:after="240" w:line="276" w:lineRule="auto"/>
        <w:rPr>
          <w:rFonts w:ascii="Cambria" w:hAnsi="Cambria"/>
          <w:sz w:val="22"/>
        </w:rPr>
      </w:pPr>
      <w:r w:rsidRPr="00E170D1">
        <w:rPr>
          <w:sz w:val="22"/>
        </w:rPr>
        <w:t>მიმდინარე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თებერვალში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შემუშავებულ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იქნა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ზედმეტად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გადახდილი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გადასახადის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თანხის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გაანგარიშების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ფორმაში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ასახული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ზედმეტად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გადახდილი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თანხის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ავტომატური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დაბრუნების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მიზნებისთვის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გადასახადის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გადამხდელის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მოთხოვნის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ფორმა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გადასახადის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გადამხდელის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მიერ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ზემოაღნიშნული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მოთხოვნის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წარმოდგენის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შემთხვევაში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მოქმედი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საკანონმდებლო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რეგულაციების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გათვალისწინებით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ხორციელდება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გადასახადის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გადამხდელისთვის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ზედმეტად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გადახდილი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გადასახადის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თანხის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გაანგარიშების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ფორმაში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ასახული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ზედმეტად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გადახდილი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თანხის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ავტომატურ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რეჟიმში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დაბრუნება</w:t>
      </w:r>
      <w:r w:rsidRPr="00E170D1">
        <w:rPr>
          <w:rFonts w:ascii="Cambria" w:hAnsi="Cambria"/>
          <w:sz w:val="22"/>
        </w:rPr>
        <w:t xml:space="preserve">. </w:t>
      </w:r>
    </w:p>
    <w:p w14:paraId="6CD78EE0" w14:textId="77777777" w:rsidR="003E56AF" w:rsidRPr="00E170D1" w:rsidRDefault="003E56AF" w:rsidP="0067474E">
      <w:pPr>
        <w:numPr>
          <w:ilvl w:val="0"/>
          <w:numId w:val="71"/>
        </w:numPr>
        <w:spacing w:after="240" w:line="276" w:lineRule="auto"/>
        <w:rPr>
          <w:rFonts w:ascii="Cambria" w:hAnsi="Cambria"/>
          <w:sz w:val="22"/>
        </w:rPr>
      </w:pPr>
      <w:r w:rsidRPr="00E170D1">
        <w:rPr>
          <w:sz w:val="22"/>
        </w:rPr>
        <w:t>მიმდინარეობს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მუშაობა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რიგი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ელექტრონული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განცხადებების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დანერგვაზე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რომელიც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გადასახადის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გადამხდელს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საშუალებას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მისცემს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საკუთარი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ვებგვერდიდან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შემოსავლების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სამსახურის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ვებ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გვერდზე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დაარეგისტრიროს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შემდეგი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განცხადებები</w:t>
      </w:r>
      <w:r w:rsidRPr="00E170D1">
        <w:rPr>
          <w:rFonts w:ascii="Cambria" w:hAnsi="Cambria"/>
          <w:sz w:val="22"/>
        </w:rPr>
        <w:t xml:space="preserve">: </w:t>
      </w:r>
    </w:p>
    <w:p w14:paraId="24911CF1" w14:textId="77777777" w:rsidR="003E56AF" w:rsidRPr="00E170D1" w:rsidRDefault="003E56AF" w:rsidP="00E170D1">
      <w:pPr>
        <w:spacing w:after="240" w:line="276" w:lineRule="auto"/>
        <w:ind w:left="1134"/>
        <w:rPr>
          <w:rFonts w:ascii="Cambria" w:hAnsi="Cambria"/>
          <w:sz w:val="22"/>
        </w:rPr>
      </w:pPr>
      <w:r w:rsidRPr="00E170D1">
        <w:rPr>
          <w:sz w:val="22"/>
        </w:rPr>
        <w:t>ა</w:t>
      </w:r>
      <w:r w:rsidRPr="00E170D1">
        <w:rPr>
          <w:rFonts w:ascii="Cambria" w:hAnsi="Cambria"/>
          <w:sz w:val="22"/>
        </w:rPr>
        <w:t xml:space="preserve">) </w:t>
      </w:r>
      <w:r w:rsidRPr="00E170D1">
        <w:rPr>
          <w:sz w:val="22"/>
        </w:rPr>
        <w:t>განცხადება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ექსპორტის</w:t>
      </w:r>
      <w:r w:rsidRPr="00E170D1">
        <w:rPr>
          <w:rFonts w:ascii="Cambria" w:hAnsi="Cambria"/>
          <w:sz w:val="22"/>
        </w:rPr>
        <w:t>/</w:t>
      </w:r>
      <w:r w:rsidRPr="00E170D1">
        <w:rPr>
          <w:sz w:val="22"/>
        </w:rPr>
        <w:t>რეექსპორტის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ფიტოსანიტარიული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სერტიფიკატის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მიღების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თაობაზე</w:t>
      </w:r>
      <w:r w:rsidRPr="00E170D1">
        <w:rPr>
          <w:rFonts w:ascii="Cambria" w:hAnsi="Cambria"/>
          <w:sz w:val="22"/>
        </w:rPr>
        <w:t xml:space="preserve">; </w:t>
      </w:r>
    </w:p>
    <w:p w14:paraId="6E0FFCE0" w14:textId="77777777" w:rsidR="003E56AF" w:rsidRPr="00E170D1" w:rsidRDefault="003E56AF" w:rsidP="00E170D1">
      <w:pPr>
        <w:spacing w:after="240" w:line="276" w:lineRule="auto"/>
        <w:ind w:left="1134"/>
        <w:rPr>
          <w:rFonts w:ascii="Cambria" w:hAnsi="Cambria"/>
          <w:sz w:val="22"/>
        </w:rPr>
      </w:pPr>
      <w:r w:rsidRPr="00E170D1">
        <w:rPr>
          <w:sz w:val="22"/>
        </w:rPr>
        <w:t>ბ</w:t>
      </w:r>
      <w:r w:rsidRPr="00E170D1">
        <w:rPr>
          <w:rFonts w:ascii="Cambria" w:hAnsi="Cambria"/>
          <w:sz w:val="22"/>
        </w:rPr>
        <w:t xml:space="preserve">) </w:t>
      </w:r>
      <w:r w:rsidRPr="00E170D1">
        <w:rPr>
          <w:sz w:val="22"/>
        </w:rPr>
        <w:t>განცხადება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ექსპორტის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ვეტერინარული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სერტიფიკატის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მიღების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თაობაზე</w:t>
      </w:r>
      <w:r w:rsidRPr="00E170D1">
        <w:rPr>
          <w:rFonts w:ascii="Cambria" w:hAnsi="Cambria"/>
          <w:sz w:val="22"/>
        </w:rPr>
        <w:t xml:space="preserve">; </w:t>
      </w:r>
    </w:p>
    <w:p w14:paraId="76650778" w14:textId="77777777" w:rsidR="003E56AF" w:rsidRPr="00E170D1" w:rsidRDefault="003E56AF" w:rsidP="00E170D1">
      <w:pPr>
        <w:spacing w:after="240" w:line="276" w:lineRule="auto"/>
        <w:ind w:left="1134"/>
        <w:rPr>
          <w:rFonts w:ascii="Cambria" w:hAnsi="Cambria"/>
          <w:sz w:val="22"/>
        </w:rPr>
      </w:pPr>
      <w:r w:rsidRPr="00E170D1">
        <w:rPr>
          <w:sz w:val="22"/>
        </w:rPr>
        <w:t>გ</w:t>
      </w:r>
      <w:r w:rsidRPr="00E170D1">
        <w:rPr>
          <w:rFonts w:ascii="Cambria" w:hAnsi="Cambria"/>
          <w:sz w:val="22"/>
        </w:rPr>
        <w:t xml:space="preserve">) </w:t>
      </w:r>
      <w:r w:rsidRPr="00E170D1">
        <w:rPr>
          <w:sz w:val="22"/>
        </w:rPr>
        <w:t>განცხადება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ჯანმრთელობის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სერტიფიკატის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მიღების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თაობაზე</w:t>
      </w:r>
      <w:r w:rsidRPr="00E170D1">
        <w:rPr>
          <w:rFonts w:ascii="Cambria" w:hAnsi="Cambria"/>
          <w:sz w:val="22"/>
        </w:rPr>
        <w:t xml:space="preserve">. </w:t>
      </w:r>
    </w:p>
    <w:p w14:paraId="1CDC8E97" w14:textId="77777777" w:rsidR="003E56AF" w:rsidRPr="00E170D1" w:rsidRDefault="003E56AF" w:rsidP="00E170D1">
      <w:pPr>
        <w:spacing w:after="240" w:line="276" w:lineRule="auto"/>
        <w:ind w:left="0"/>
        <w:rPr>
          <w:rFonts w:ascii="Cambria" w:hAnsi="Cambria"/>
          <w:sz w:val="22"/>
        </w:rPr>
      </w:pPr>
      <w:r w:rsidRPr="00E170D1">
        <w:rPr>
          <w:sz w:val="22"/>
        </w:rPr>
        <w:t>ინიცირებულია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ცვლილება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შემოსავლების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სამსახურის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ელექტრონულ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პორტალზე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არსებულ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პროგრამულ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მოდულში</w:t>
      </w:r>
      <w:r w:rsidRPr="00E170D1">
        <w:rPr>
          <w:rFonts w:ascii="Cambria" w:hAnsi="Cambria"/>
          <w:sz w:val="22"/>
        </w:rPr>
        <w:t xml:space="preserve"> „</w:t>
      </w:r>
      <w:r w:rsidRPr="00E170D1">
        <w:rPr>
          <w:sz w:val="22"/>
        </w:rPr>
        <w:t>მედიკამენტები</w:t>
      </w:r>
      <w:r w:rsidRPr="00E170D1">
        <w:rPr>
          <w:rFonts w:ascii="Cambria" w:hAnsi="Cambria"/>
          <w:sz w:val="22"/>
        </w:rPr>
        <w:t xml:space="preserve">“, </w:t>
      </w:r>
      <w:r w:rsidRPr="00E170D1">
        <w:rPr>
          <w:sz w:val="22"/>
        </w:rPr>
        <w:t>რაც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ეკონომიკურ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ოპერატორს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საშუალებას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მისცემს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მიიღოს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ინფორმაცია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კონკრეტული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მედიკამენტის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აკრძალვის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შეზღუდვის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თაობაზე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რითაც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თავიდან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აიცილებს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მსგავსი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მედიკამენტების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ტრანსპორტირების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დასაწყობებისა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ღირებულების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ხარჯებს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სასაქონლო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პარტიის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საგადასახადო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ორგანოს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მიერ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შეჩერებისაგან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გამოწვეულ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ზარალს</w:t>
      </w:r>
      <w:r w:rsidRPr="00E170D1">
        <w:rPr>
          <w:rFonts w:ascii="Cambria" w:hAnsi="Cambria"/>
          <w:sz w:val="22"/>
        </w:rPr>
        <w:t xml:space="preserve">. </w:t>
      </w:r>
    </w:p>
    <w:p w14:paraId="54570468" w14:textId="77777777" w:rsidR="003E56AF" w:rsidRPr="00E170D1" w:rsidRDefault="003E56AF" w:rsidP="00E170D1">
      <w:pPr>
        <w:spacing w:after="240" w:line="276" w:lineRule="auto"/>
        <w:ind w:left="0"/>
        <w:rPr>
          <w:rFonts w:ascii="Cambria" w:hAnsi="Cambria"/>
          <w:sz w:val="22"/>
        </w:rPr>
      </w:pPr>
      <w:r w:rsidRPr="00E170D1">
        <w:rPr>
          <w:sz w:val="22"/>
        </w:rPr>
        <w:t>განხორციელდა</w:t>
      </w:r>
      <w:r w:rsidRPr="00E170D1">
        <w:rPr>
          <w:rFonts w:ascii="Cambria" w:hAnsi="Cambria"/>
          <w:sz w:val="22"/>
        </w:rPr>
        <w:t xml:space="preserve"> „</w:t>
      </w:r>
      <w:r w:rsidRPr="00E170D1">
        <w:rPr>
          <w:sz w:val="22"/>
        </w:rPr>
        <w:t>ლიცენზიების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ნებართვებისა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სერტიფიკატების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ერთიან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ელექტრონულ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სისტემაში</w:t>
      </w:r>
      <w:r w:rsidRPr="00E170D1">
        <w:rPr>
          <w:rFonts w:ascii="Cambria" w:hAnsi="Cambria"/>
          <w:sz w:val="22"/>
        </w:rPr>
        <w:t xml:space="preserve">“ </w:t>
      </w:r>
      <w:r w:rsidRPr="00E170D1">
        <w:rPr>
          <w:sz w:val="22"/>
        </w:rPr>
        <w:t>სსიპ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კულტურული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მემკვიდრეობის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დაცვის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ეროვნული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სააგენტოს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ჩართვა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ამჟამად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აღნიშნული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პროგრამა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სატესტო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რეჟიმშია</w:t>
      </w:r>
      <w:r w:rsidRPr="00E170D1">
        <w:rPr>
          <w:rFonts w:ascii="Cambria" w:hAnsi="Cambria"/>
          <w:sz w:val="22"/>
        </w:rPr>
        <w:t xml:space="preserve">. </w:t>
      </w:r>
    </w:p>
    <w:p w14:paraId="2950E38C" w14:textId="77777777" w:rsidR="003E56AF" w:rsidRPr="00E170D1" w:rsidRDefault="003E56AF" w:rsidP="00E170D1">
      <w:pPr>
        <w:spacing w:after="240" w:line="276" w:lineRule="auto"/>
        <w:ind w:left="0"/>
        <w:rPr>
          <w:rFonts w:ascii="Cambria" w:hAnsi="Cambria"/>
          <w:sz w:val="22"/>
        </w:rPr>
      </w:pPr>
      <w:r w:rsidRPr="00E170D1">
        <w:rPr>
          <w:rFonts w:ascii="Cambria" w:hAnsi="Cambria"/>
          <w:sz w:val="22"/>
        </w:rPr>
        <w:t>„</w:t>
      </w:r>
      <w:r w:rsidRPr="00E170D1">
        <w:rPr>
          <w:sz w:val="22"/>
        </w:rPr>
        <w:t>ლიცენზიების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ნებართვებისა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სერტიფიკატების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ერთიან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ელექტრონულ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სისტემას</w:t>
      </w:r>
      <w:r w:rsidRPr="00E170D1">
        <w:rPr>
          <w:rFonts w:ascii="Cambria" w:hAnsi="Cambria"/>
          <w:sz w:val="22"/>
        </w:rPr>
        <w:t xml:space="preserve">“ </w:t>
      </w:r>
      <w:r w:rsidRPr="00E170D1">
        <w:rPr>
          <w:sz w:val="22"/>
        </w:rPr>
        <w:t>დაემატა</w:t>
      </w:r>
      <w:r w:rsidRPr="00E170D1">
        <w:rPr>
          <w:rFonts w:ascii="Cambria" w:hAnsi="Cambria"/>
          <w:sz w:val="22"/>
        </w:rPr>
        <w:t xml:space="preserve"> „</w:t>
      </w:r>
      <w:r w:rsidRPr="00E170D1">
        <w:rPr>
          <w:sz w:val="22"/>
        </w:rPr>
        <w:t>გადაშენების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საფრთხის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წინაშე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მყოფი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ველური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ფაუნისა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ფლორის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სახეობებით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საერთაშორისო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ვაჭრობის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შესახებ</w:t>
      </w:r>
      <w:r w:rsidRPr="00E170D1">
        <w:rPr>
          <w:rFonts w:ascii="Cambria" w:hAnsi="Cambria"/>
          <w:sz w:val="22"/>
        </w:rPr>
        <w:t xml:space="preserve">“ (CITES) </w:t>
      </w:r>
      <w:r w:rsidRPr="00E170D1">
        <w:rPr>
          <w:sz w:val="22"/>
        </w:rPr>
        <w:t>ექსპორტის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რეექსპორტის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იმპორტის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ზღვიდან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ინტროდუქციის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ნებართვები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შეიქმნა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ელექტრონული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პორტალი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გარემოს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დაცვისა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სოფლის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მეურნეობის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სამინისტროსთვის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საიდანაც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ავტორიზირებულ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მომხმარებელს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შესაძლებლობა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ექნება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გასცეს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აღნიშნული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ნებართვები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ამჟამად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აღნიშნული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პროგრამა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სატესტო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რეჟიმშია</w:t>
      </w:r>
      <w:r w:rsidRPr="00E170D1">
        <w:rPr>
          <w:rFonts w:ascii="Cambria" w:hAnsi="Cambria"/>
          <w:sz w:val="22"/>
        </w:rPr>
        <w:t xml:space="preserve">. </w:t>
      </w:r>
    </w:p>
    <w:p w14:paraId="1F363C91" w14:textId="77777777" w:rsidR="003E56AF" w:rsidRPr="00E170D1" w:rsidRDefault="003E56AF" w:rsidP="00E170D1">
      <w:pPr>
        <w:spacing w:after="240" w:line="276" w:lineRule="auto"/>
        <w:ind w:left="0"/>
        <w:rPr>
          <w:rFonts w:ascii="Cambria" w:hAnsi="Cambria"/>
          <w:sz w:val="22"/>
        </w:rPr>
      </w:pPr>
      <w:r w:rsidRPr="00E170D1">
        <w:rPr>
          <w:sz w:val="22"/>
        </w:rPr>
        <w:t>მიმდინარეობს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მუშაობა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ელექტრონული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ტირის</w:t>
      </w:r>
      <w:r w:rsidRPr="00E170D1">
        <w:rPr>
          <w:rFonts w:ascii="Cambria" w:hAnsi="Cambria"/>
          <w:sz w:val="22"/>
        </w:rPr>
        <w:t xml:space="preserve"> (E-TIR) </w:t>
      </w:r>
      <w:r w:rsidRPr="00E170D1">
        <w:rPr>
          <w:sz w:val="22"/>
        </w:rPr>
        <w:t>პროექტზე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რომელიც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გულისხმობს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უკრაინას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აზერბაიჯანსა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ყაზახეთს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შორის</w:t>
      </w:r>
      <w:r w:rsidRPr="00E170D1">
        <w:rPr>
          <w:rFonts w:ascii="Cambria" w:hAnsi="Cambria"/>
          <w:sz w:val="22"/>
        </w:rPr>
        <w:t xml:space="preserve"> TIR </w:t>
      </w:r>
      <w:r w:rsidRPr="00E170D1">
        <w:rPr>
          <w:sz w:val="22"/>
        </w:rPr>
        <w:t>ინფორმაციის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ელექტრონულად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lastRenderedPageBreak/>
        <w:t>გაცვლას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ქართული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მხარის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მიერ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გაწერილია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ფუნქციონალი</w:t>
      </w:r>
      <w:r w:rsidRPr="00E170D1">
        <w:rPr>
          <w:rFonts w:ascii="Cambria" w:hAnsi="Cambria"/>
          <w:sz w:val="22"/>
        </w:rPr>
        <w:t xml:space="preserve"> TIR </w:t>
      </w:r>
      <w:r w:rsidRPr="00E170D1">
        <w:rPr>
          <w:sz w:val="22"/>
        </w:rPr>
        <w:t>ინფორმაციის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ელექტრონული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გაცვლისთვის</w:t>
      </w:r>
      <w:r w:rsidRPr="00E170D1">
        <w:rPr>
          <w:rFonts w:ascii="Cambria" w:hAnsi="Cambria"/>
          <w:sz w:val="22"/>
        </w:rPr>
        <w:t>.</w:t>
      </w:r>
    </w:p>
    <w:p w14:paraId="7EBE3DD2" w14:textId="77777777" w:rsidR="003E56AF" w:rsidRPr="00E170D1" w:rsidRDefault="003E56AF" w:rsidP="00E170D1">
      <w:pPr>
        <w:spacing w:after="240" w:line="276" w:lineRule="auto"/>
        <w:ind w:left="0"/>
        <w:rPr>
          <w:rFonts w:ascii="Cambria" w:hAnsi="Cambria"/>
          <w:sz w:val="22"/>
        </w:rPr>
      </w:pPr>
      <w:r w:rsidRPr="00E170D1">
        <w:rPr>
          <w:sz w:val="22"/>
        </w:rPr>
        <w:t>ინიცირებულია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აზერბაიჯანისა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თურქეთის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საბაჟო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ორგანოების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მიერ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მოწოდებული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წინასწარი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ინფორმაციის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ანალიზისა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დამუშავების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პროგრამული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მოდული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რომელიც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გაზრდის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აღნიშნული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ინფორმაციის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ეფექტურად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გამოყენების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შესაძლებლობას</w:t>
      </w:r>
      <w:r w:rsidRPr="00E170D1">
        <w:rPr>
          <w:rFonts w:ascii="Cambria" w:hAnsi="Cambria"/>
          <w:sz w:val="22"/>
        </w:rPr>
        <w:t>.</w:t>
      </w:r>
    </w:p>
    <w:p w14:paraId="63569580" w14:textId="77777777" w:rsidR="003E56AF" w:rsidRPr="00E170D1" w:rsidRDefault="003E56AF" w:rsidP="0067474E">
      <w:pPr>
        <w:numPr>
          <w:ilvl w:val="0"/>
          <w:numId w:val="72"/>
        </w:numPr>
        <w:spacing w:after="240" w:line="276" w:lineRule="auto"/>
        <w:rPr>
          <w:rFonts w:ascii="Cambria" w:hAnsi="Cambria"/>
          <w:sz w:val="22"/>
        </w:rPr>
      </w:pPr>
      <w:r w:rsidRPr="00E170D1">
        <w:rPr>
          <w:sz w:val="22"/>
        </w:rPr>
        <w:t>შემუშავდა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საგადასახადო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დოკუმენტის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ფორმა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რომელმაც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გააერთიანა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სასაქონლო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ზედნადების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საგადასახადო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ანგარიშ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ფაქტურის</w:t>
      </w:r>
      <w:r w:rsidRPr="00E170D1">
        <w:rPr>
          <w:rFonts w:ascii="Cambria" w:hAnsi="Cambria"/>
          <w:sz w:val="22"/>
        </w:rPr>
        <w:t xml:space="preserve"> (</w:t>
      </w:r>
      <w:r w:rsidRPr="00E170D1">
        <w:rPr>
          <w:sz w:val="22"/>
        </w:rPr>
        <w:t>მათ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შორის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სპეციალური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საგადასახადო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ანგარიშფაქტურის</w:t>
      </w:r>
      <w:r w:rsidRPr="00E170D1">
        <w:rPr>
          <w:rFonts w:ascii="Cambria" w:hAnsi="Cambria"/>
          <w:sz w:val="22"/>
        </w:rPr>
        <w:t xml:space="preserve">) </w:t>
      </w:r>
      <w:r w:rsidRPr="00E170D1">
        <w:rPr>
          <w:sz w:val="22"/>
        </w:rPr>
        <w:t>მონაცემები</w:t>
      </w:r>
      <w:r w:rsidRPr="00E170D1">
        <w:rPr>
          <w:rFonts w:ascii="Cambria" w:hAnsi="Cambria"/>
          <w:sz w:val="22"/>
        </w:rPr>
        <w:t xml:space="preserve">. </w:t>
      </w:r>
    </w:p>
    <w:p w14:paraId="0BB24537" w14:textId="77777777" w:rsidR="003E56AF" w:rsidRPr="00E170D1" w:rsidRDefault="003E56AF" w:rsidP="00E170D1">
      <w:pPr>
        <w:spacing w:after="240" w:line="276" w:lineRule="auto"/>
        <w:ind w:left="0"/>
        <w:rPr>
          <w:rFonts w:ascii="Cambria" w:hAnsi="Cambria"/>
          <w:sz w:val="22"/>
        </w:rPr>
      </w:pPr>
      <w:r w:rsidRPr="00E170D1">
        <w:rPr>
          <w:sz w:val="22"/>
        </w:rPr>
        <w:t>შემუშავდა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ზემოაღნიშნული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საგადასახადო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დოკუმენტის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ელექტრონული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ვერსია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მისი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ელექტრონული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ფორმით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გამოწერის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შესაძლებლობა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უზრუნველყოფილ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იქნა</w:t>
      </w:r>
      <w:r w:rsidRPr="00E170D1">
        <w:rPr>
          <w:rFonts w:ascii="Cambria" w:hAnsi="Cambria"/>
          <w:sz w:val="22"/>
        </w:rPr>
        <w:t xml:space="preserve"> 2019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14 </w:t>
      </w:r>
      <w:r w:rsidRPr="00E170D1">
        <w:rPr>
          <w:sz w:val="22"/>
        </w:rPr>
        <w:t>თებერვლიდან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შესაბამისად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გადასახადის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გადამხდელებს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მიეცათ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შესაძლებლობა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ელექტრონული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ფორმით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გამოწერონ</w:t>
      </w:r>
      <w:r w:rsidRPr="00E170D1">
        <w:rPr>
          <w:rFonts w:ascii="Cambria" w:hAnsi="Cambria"/>
          <w:sz w:val="22"/>
        </w:rPr>
        <w:t>/</w:t>
      </w:r>
      <w:r w:rsidRPr="00E170D1">
        <w:rPr>
          <w:sz w:val="22"/>
        </w:rPr>
        <w:t>წარადგინონ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ერთიანი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საგადასახადო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დოკუმენტი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როგორც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სასაქონლო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ზედნადების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ასევე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საგადასახადო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ანგარიშ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ფაქტურის</w:t>
      </w:r>
      <w:r w:rsidRPr="00E170D1">
        <w:rPr>
          <w:rFonts w:ascii="Cambria" w:hAnsi="Cambria"/>
          <w:sz w:val="22"/>
        </w:rPr>
        <w:t xml:space="preserve"> (</w:t>
      </w:r>
      <w:r w:rsidRPr="00E170D1">
        <w:rPr>
          <w:sz w:val="22"/>
        </w:rPr>
        <w:t>მათ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შორის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სპეციალური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საგადასახადო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ანგარიშ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ფაქტურის</w:t>
      </w:r>
      <w:r w:rsidRPr="00E170D1">
        <w:rPr>
          <w:rFonts w:ascii="Cambria" w:hAnsi="Cambria"/>
          <w:sz w:val="22"/>
        </w:rPr>
        <w:t xml:space="preserve">) </w:t>
      </w:r>
      <w:r w:rsidRPr="00E170D1">
        <w:rPr>
          <w:sz w:val="22"/>
        </w:rPr>
        <w:t>გამოწერის</w:t>
      </w:r>
      <w:r w:rsidRPr="00E170D1">
        <w:rPr>
          <w:rFonts w:ascii="Cambria" w:hAnsi="Cambria"/>
          <w:sz w:val="22"/>
        </w:rPr>
        <w:t>/</w:t>
      </w:r>
      <w:r w:rsidRPr="00E170D1">
        <w:rPr>
          <w:sz w:val="22"/>
        </w:rPr>
        <w:t>წარდგენის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ვალდებულების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არსებობის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შემთხვევაში</w:t>
      </w:r>
      <w:r w:rsidRPr="00E170D1">
        <w:rPr>
          <w:rFonts w:ascii="Cambria" w:hAnsi="Cambria"/>
          <w:sz w:val="22"/>
        </w:rPr>
        <w:t xml:space="preserve">. </w:t>
      </w:r>
    </w:p>
    <w:p w14:paraId="5116102B" w14:textId="77777777" w:rsidR="003E56AF" w:rsidRPr="00E170D1" w:rsidRDefault="003E56AF" w:rsidP="0067474E">
      <w:pPr>
        <w:numPr>
          <w:ilvl w:val="0"/>
          <w:numId w:val="72"/>
        </w:numPr>
        <w:spacing w:after="240" w:line="276" w:lineRule="auto"/>
        <w:rPr>
          <w:rFonts w:ascii="Cambria" w:hAnsi="Cambria"/>
          <w:sz w:val="22"/>
        </w:rPr>
      </w:pPr>
      <w:r w:rsidRPr="00E170D1">
        <w:rPr>
          <w:sz w:val="22"/>
        </w:rPr>
        <w:t>მცირე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საშუალო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მეწარმეობის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მხარდაჭერის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მიზნით</w:t>
      </w:r>
      <w:r w:rsidRPr="00E170D1">
        <w:rPr>
          <w:rFonts w:ascii="Cambria" w:hAnsi="Cambria"/>
          <w:sz w:val="22"/>
        </w:rPr>
        <w:t xml:space="preserve">, 2018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1 </w:t>
      </w:r>
      <w:r w:rsidRPr="00E170D1">
        <w:rPr>
          <w:sz w:val="22"/>
        </w:rPr>
        <w:t>ივლისიდან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ამოქმედდა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მცირე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ბიზნესისთვის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დაბეგვრის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შეღავათიანი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საგადასახადო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რეჟიმი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2018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1 </w:t>
      </w:r>
      <w:r w:rsidRPr="00E170D1">
        <w:rPr>
          <w:sz w:val="22"/>
        </w:rPr>
        <w:t>სექტემბრიდან</w:t>
      </w:r>
      <w:r w:rsidRPr="00E170D1">
        <w:rPr>
          <w:rFonts w:ascii="Cambria" w:hAnsi="Cambria"/>
          <w:sz w:val="22"/>
        </w:rPr>
        <w:t xml:space="preserve"> 2019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31 </w:t>
      </w:r>
      <w:r w:rsidRPr="00E170D1">
        <w:rPr>
          <w:sz w:val="22"/>
        </w:rPr>
        <w:t>მარტამდე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პერიოდში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აღნიშნული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სტატუსი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მიენიჭა</w:t>
      </w:r>
      <w:r w:rsidRPr="00E170D1">
        <w:rPr>
          <w:rFonts w:ascii="Cambria" w:hAnsi="Cambria"/>
          <w:sz w:val="22"/>
        </w:rPr>
        <w:t xml:space="preserve"> 9 360 </w:t>
      </w:r>
      <w:r w:rsidRPr="00E170D1">
        <w:rPr>
          <w:sz w:val="22"/>
        </w:rPr>
        <w:t>გადასახადის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გადამხდელს</w:t>
      </w:r>
      <w:r w:rsidRPr="00E170D1">
        <w:rPr>
          <w:rFonts w:ascii="Cambria" w:hAnsi="Cambria"/>
          <w:sz w:val="22"/>
        </w:rPr>
        <w:t>.</w:t>
      </w:r>
    </w:p>
    <w:p w14:paraId="56771C82" w14:textId="77777777" w:rsidR="003E56AF" w:rsidRPr="00E170D1" w:rsidRDefault="003E56AF" w:rsidP="0067474E">
      <w:pPr>
        <w:numPr>
          <w:ilvl w:val="0"/>
          <w:numId w:val="72"/>
        </w:numPr>
        <w:spacing w:after="240" w:line="276" w:lineRule="auto"/>
        <w:rPr>
          <w:rFonts w:ascii="Cambria" w:hAnsi="Cambria"/>
          <w:sz w:val="22"/>
        </w:rPr>
      </w:pPr>
      <w:r w:rsidRPr="00E170D1">
        <w:rPr>
          <w:rFonts w:ascii="Cambria" w:hAnsi="Cambria"/>
          <w:sz w:val="22"/>
        </w:rPr>
        <w:t xml:space="preserve">2006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28 </w:t>
      </w:r>
      <w:r w:rsidRPr="00E170D1">
        <w:rPr>
          <w:sz w:val="22"/>
        </w:rPr>
        <w:t>ნოემბრის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საბჭოს</w:t>
      </w:r>
      <w:r w:rsidRPr="00E170D1">
        <w:rPr>
          <w:rFonts w:ascii="Cambria" w:hAnsi="Cambria"/>
          <w:sz w:val="22"/>
        </w:rPr>
        <w:t xml:space="preserve"> 2006/112/EC </w:t>
      </w:r>
      <w:r w:rsidRPr="00E170D1">
        <w:rPr>
          <w:sz w:val="22"/>
        </w:rPr>
        <w:t>დირექტივასთან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დამატებული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ღირებულების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გადასახადის</w:t>
      </w:r>
      <w:r w:rsidRPr="00E170D1">
        <w:rPr>
          <w:rFonts w:ascii="Cambria" w:hAnsi="Cambria"/>
          <w:sz w:val="22"/>
        </w:rPr>
        <w:t xml:space="preserve"> (</w:t>
      </w:r>
      <w:r w:rsidRPr="00E170D1">
        <w:rPr>
          <w:sz w:val="22"/>
        </w:rPr>
        <w:t>დღგ</w:t>
      </w:r>
      <w:r w:rsidRPr="00E170D1">
        <w:rPr>
          <w:rFonts w:ascii="Cambria" w:hAnsi="Cambria"/>
          <w:sz w:val="22"/>
        </w:rPr>
        <w:t xml:space="preserve">) </w:t>
      </w:r>
      <w:r w:rsidRPr="00E170D1">
        <w:rPr>
          <w:sz w:val="22"/>
        </w:rPr>
        <w:t>საერთო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სისტემის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შესახებ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კანონმდებლობის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აპროქსიმაციის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ფარგლებში</w:t>
      </w:r>
      <w:r w:rsidRPr="00E170D1">
        <w:rPr>
          <w:rFonts w:ascii="Cambria" w:hAnsi="Cambria"/>
          <w:sz w:val="22"/>
        </w:rPr>
        <w:t xml:space="preserve"> (</w:t>
      </w:r>
      <w:r w:rsidRPr="00E170D1">
        <w:rPr>
          <w:sz w:val="22"/>
        </w:rPr>
        <w:t>შესრულების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ვადა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არაუგვიანეს</w:t>
      </w:r>
      <w:r w:rsidRPr="00E170D1">
        <w:rPr>
          <w:rFonts w:ascii="Cambria" w:hAnsi="Cambria"/>
          <w:sz w:val="22"/>
        </w:rPr>
        <w:t xml:space="preserve"> 2019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1 </w:t>
      </w:r>
      <w:r w:rsidRPr="00E170D1">
        <w:rPr>
          <w:sz w:val="22"/>
        </w:rPr>
        <w:t>სექტემბრისა</w:t>
      </w:r>
      <w:r w:rsidRPr="00E170D1">
        <w:rPr>
          <w:rFonts w:ascii="Cambria" w:hAnsi="Cambria"/>
          <w:sz w:val="22"/>
        </w:rPr>
        <w:t xml:space="preserve">) </w:t>
      </w:r>
      <w:r w:rsidRPr="00E170D1">
        <w:rPr>
          <w:sz w:val="22"/>
        </w:rPr>
        <w:t>მომზადდა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საგადასახადო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კოდექსში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ცვლილებებისა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დამატებების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შეტანის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თაობაზე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კანონის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პროექტის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შიდაუწყებრივი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განხილვისათვის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განკუთვნილი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ვარიანტი</w:t>
      </w:r>
      <w:r w:rsidRPr="00E170D1">
        <w:rPr>
          <w:rFonts w:ascii="Cambria" w:hAnsi="Cambria"/>
          <w:sz w:val="22"/>
        </w:rPr>
        <w:t>.</w:t>
      </w:r>
    </w:p>
    <w:p w14:paraId="328D8DBB" w14:textId="34C5AD86" w:rsidR="003E56AF" w:rsidRPr="00E170D1" w:rsidRDefault="003E56AF" w:rsidP="0067474E">
      <w:pPr>
        <w:numPr>
          <w:ilvl w:val="0"/>
          <w:numId w:val="72"/>
        </w:numPr>
        <w:spacing w:after="240" w:line="276" w:lineRule="auto"/>
        <w:rPr>
          <w:rFonts w:ascii="Cambria" w:hAnsi="Cambria"/>
          <w:sz w:val="22"/>
        </w:rPr>
      </w:pPr>
      <w:r w:rsidRPr="00E170D1">
        <w:rPr>
          <w:sz w:val="22"/>
        </w:rPr>
        <w:t>მომზადდა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პარლამენტში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მესამე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მოსმენით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განიხილება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საგადასახადო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კოდექსში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ცვლილებების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შესახებ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კანონის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პროექტი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მიხედვით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საწარმოს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რომელიც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ახორციელებს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მთავრობის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დადგენილებით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განსაზღვრულ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საქმიანობას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შეიძლება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მიენიჭოს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საერთაშორისო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კომპანიის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სტატუსი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სტატუსის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მქონე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პირები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ისარგებლებენ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საგადასახადო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შეღავათებით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საერთაშორისო</w:t>
      </w:r>
      <w:r w:rsidR="00B62786" w:rsidRPr="00E170D1">
        <w:rPr>
          <w:rFonts w:ascii="Cambria" w:hAnsi="Cambria"/>
          <w:sz w:val="22"/>
        </w:rPr>
        <w:t xml:space="preserve">  </w:t>
      </w:r>
      <w:r w:rsidRPr="00E170D1">
        <w:rPr>
          <w:sz w:val="22"/>
        </w:rPr>
        <w:t>კომპანია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მოგების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გადასახადით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დაიბეგრება</w:t>
      </w:r>
      <w:r w:rsidRPr="00E170D1">
        <w:rPr>
          <w:rFonts w:ascii="Cambria" w:hAnsi="Cambria"/>
          <w:sz w:val="22"/>
        </w:rPr>
        <w:t xml:space="preserve"> 5 </w:t>
      </w:r>
      <w:r w:rsidRPr="00E170D1">
        <w:rPr>
          <w:sz w:val="22"/>
        </w:rPr>
        <w:t>პროცენტიანი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განაკვეთით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ხოლო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კომპანიის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მიერ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გაცემული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დივიდენდი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დაიბეგრება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მთავრობას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ექნება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უფლება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დაადგინოს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ისეთი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ხარჯების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ჩამონათვალი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საქართველოში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გაწევის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შემთხვევაში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საერთაშორისო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კომპანიას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უფლება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ექნება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გადასახდელი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მოგების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გადასახადი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შეამციროს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ამ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ხარჯის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თანხის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შესაბამისად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გამოანგარიშებული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მოგების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გადასახადის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ოდენობით</w:t>
      </w:r>
      <w:r w:rsidRPr="00E170D1">
        <w:rPr>
          <w:rFonts w:ascii="Cambria" w:hAnsi="Cambria"/>
          <w:sz w:val="22"/>
        </w:rPr>
        <w:t>.</w:t>
      </w:r>
    </w:p>
    <w:p w14:paraId="7B8304FD" w14:textId="77777777" w:rsidR="003E56AF" w:rsidRPr="00E170D1" w:rsidRDefault="003E56AF" w:rsidP="0067474E">
      <w:pPr>
        <w:numPr>
          <w:ilvl w:val="0"/>
          <w:numId w:val="72"/>
        </w:numPr>
        <w:spacing w:after="240" w:line="276" w:lineRule="auto"/>
        <w:rPr>
          <w:rFonts w:ascii="Cambria" w:hAnsi="Cambria"/>
          <w:sz w:val="22"/>
        </w:rPr>
      </w:pPr>
      <w:r w:rsidRPr="00E170D1">
        <w:rPr>
          <w:sz w:val="22"/>
        </w:rPr>
        <w:lastRenderedPageBreak/>
        <w:t>ფარმაცევტული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პროდუქციის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საქართველოში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წარმოების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ხელშეწყობის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მიზნით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საგადასახადო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კოდექსს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ემატება</w:t>
      </w:r>
      <w:r w:rsidRPr="00E170D1">
        <w:rPr>
          <w:rFonts w:ascii="Cambria" w:hAnsi="Cambria"/>
          <w:sz w:val="22"/>
        </w:rPr>
        <w:t xml:space="preserve"> 263 </w:t>
      </w:r>
      <w:r w:rsidRPr="00E170D1">
        <w:rPr>
          <w:sz w:val="22"/>
        </w:rPr>
        <w:t>მუხლი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რომლითაც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განისაზღვრება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ფარმაცევტული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საწარმოს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სტატუსი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კერძოდ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მთავრობის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გადაწყვეტილებით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ფარმაცევტული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საწარმოს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სტატუსი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მიენიჭება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იურიდიულ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პირს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რომელიც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საქართველოში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აწარმოებს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ფარმაცევტულ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პროდუქციას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ახორციელებს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მიწოდებას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ფარმაცევტული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საწარმოს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სტატუსის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მქონე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პირი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ისარგებლებს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შეღავათით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დამატებული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ღირებულების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გადასახადის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ნაწილში</w:t>
      </w:r>
      <w:r w:rsidRPr="00E170D1">
        <w:rPr>
          <w:rFonts w:ascii="Cambria" w:hAnsi="Cambria"/>
          <w:sz w:val="22"/>
        </w:rPr>
        <w:t>.</w:t>
      </w:r>
    </w:p>
    <w:p w14:paraId="6C6357BE" w14:textId="77777777" w:rsidR="003E56AF" w:rsidRPr="00E170D1" w:rsidRDefault="003E56AF" w:rsidP="0067474E">
      <w:pPr>
        <w:numPr>
          <w:ilvl w:val="0"/>
          <w:numId w:val="72"/>
        </w:numPr>
        <w:spacing w:after="240" w:line="276" w:lineRule="auto"/>
        <w:rPr>
          <w:rFonts w:ascii="Cambria" w:hAnsi="Cambria"/>
          <w:sz w:val="22"/>
        </w:rPr>
      </w:pPr>
      <w:r w:rsidRPr="00E170D1">
        <w:rPr>
          <w:sz w:val="22"/>
        </w:rPr>
        <w:t>მომზადდა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საბაჟო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კოდექსის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პროექტის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საბოლოო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ვარიანტი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განხორციელდა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პროექტის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შიდაუწყებრივი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შეთანხმება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პროექტი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წარდგენილია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პარლამენტში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ახალი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საბაჟო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კოდექსის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პროექტიდან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გამომდინარე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მომზადდა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ცვლილებების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პაკეტი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31 </w:t>
      </w:r>
      <w:r w:rsidRPr="00E170D1">
        <w:rPr>
          <w:sz w:val="22"/>
        </w:rPr>
        <w:t>კანონში</w:t>
      </w:r>
      <w:r w:rsidRPr="00E170D1">
        <w:rPr>
          <w:rFonts w:ascii="Cambria" w:hAnsi="Cambria"/>
          <w:sz w:val="22"/>
        </w:rPr>
        <w:t>.</w:t>
      </w:r>
    </w:p>
    <w:p w14:paraId="3A29FB5A" w14:textId="77777777" w:rsidR="003E56AF" w:rsidRPr="00E170D1" w:rsidRDefault="003E56AF" w:rsidP="0067474E">
      <w:pPr>
        <w:numPr>
          <w:ilvl w:val="0"/>
          <w:numId w:val="72"/>
        </w:numPr>
        <w:spacing w:after="240" w:line="276" w:lineRule="auto"/>
        <w:rPr>
          <w:rFonts w:ascii="Cambria" w:hAnsi="Cambria"/>
          <w:sz w:val="22"/>
        </w:rPr>
      </w:pPr>
      <w:r w:rsidRPr="00E170D1">
        <w:rPr>
          <w:sz w:val="22"/>
        </w:rPr>
        <w:t>ასოცირების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შეთანხმებით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გათვალისწინებული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ევროკავშირის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დირექტივებისა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რეგულაციის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საფუძველზე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ამოქმედდა</w:t>
      </w:r>
      <w:r w:rsidRPr="00E170D1">
        <w:rPr>
          <w:rFonts w:ascii="Cambria" w:hAnsi="Cambria"/>
          <w:sz w:val="22"/>
        </w:rPr>
        <w:t xml:space="preserve"> „</w:t>
      </w:r>
      <w:r w:rsidRPr="00E170D1">
        <w:rPr>
          <w:sz w:val="22"/>
        </w:rPr>
        <w:t>ბუღალტრული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აღრიცხვის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ანგარიშგებისა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აუდიტის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შესახებ</w:t>
      </w:r>
      <w:r w:rsidRPr="00E170D1">
        <w:rPr>
          <w:rFonts w:ascii="Cambria" w:hAnsi="Cambria"/>
          <w:sz w:val="22"/>
        </w:rPr>
        <w:t xml:space="preserve">“ 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კანონი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ბუღალტრული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აღრიცხვის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ანგარიშგებისა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აუდიტის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ზედამხედველობის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სამსახური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რომელიც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საქმიანობას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ახორციელებს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ძირითადი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მიმართულებით</w:t>
      </w:r>
      <w:r w:rsidRPr="00E170D1">
        <w:rPr>
          <w:rFonts w:ascii="Cambria" w:hAnsi="Cambria"/>
          <w:sz w:val="22"/>
        </w:rPr>
        <w:t>:</w:t>
      </w:r>
    </w:p>
    <w:p w14:paraId="779C71C0" w14:textId="77777777" w:rsidR="003E56AF" w:rsidRPr="00E170D1" w:rsidRDefault="003E56AF" w:rsidP="0067474E">
      <w:pPr>
        <w:numPr>
          <w:ilvl w:val="0"/>
          <w:numId w:val="73"/>
        </w:numPr>
        <w:spacing w:after="0" w:line="276" w:lineRule="auto"/>
        <w:rPr>
          <w:rFonts w:ascii="Cambria" w:hAnsi="Cambria"/>
          <w:sz w:val="22"/>
        </w:rPr>
      </w:pPr>
      <w:r w:rsidRPr="00E170D1">
        <w:rPr>
          <w:sz w:val="22"/>
        </w:rPr>
        <w:t>საწარმოების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ფინანსური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ასევე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არაფინანსური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ინფორმაციის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გამჭვირვალობის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უზრუნველყოფა</w:t>
      </w:r>
      <w:r w:rsidRPr="00E170D1">
        <w:rPr>
          <w:rFonts w:ascii="Cambria" w:hAnsi="Cambria"/>
          <w:sz w:val="22"/>
        </w:rPr>
        <w:t>.</w:t>
      </w:r>
    </w:p>
    <w:p w14:paraId="47C4CC95" w14:textId="77777777" w:rsidR="003E56AF" w:rsidRPr="00E170D1" w:rsidRDefault="003E56AF" w:rsidP="0067474E">
      <w:pPr>
        <w:numPr>
          <w:ilvl w:val="0"/>
          <w:numId w:val="73"/>
        </w:numPr>
        <w:spacing w:after="240" w:line="276" w:lineRule="auto"/>
        <w:rPr>
          <w:rFonts w:ascii="Cambria" w:hAnsi="Cambria"/>
          <w:sz w:val="22"/>
        </w:rPr>
      </w:pPr>
      <w:r w:rsidRPr="00E170D1">
        <w:rPr>
          <w:sz w:val="22"/>
        </w:rPr>
        <w:t>აუდიტის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სფეროს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რეგულირება</w:t>
      </w:r>
      <w:r w:rsidRPr="00E170D1">
        <w:rPr>
          <w:rFonts w:ascii="Cambria" w:hAnsi="Cambria"/>
          <w:sz w:val="22"/>
        </w:rPr>
        <w:t>/</w:t>
      </w:r>
      <w:r w:rsidRPr="00E170D1">
        <w:rPr>
          <w:sz w:val="22"/>
        </w:rPr>
        <w:t>ზედამხედველობა</w:t>
      </w:r>
      <w:r w:rsidRPr="00E170D1">
        <w:rPr>
          <w:rFonts w:ascii="Cambria" w:hAnsi="Cambria"/>
          <w:sz w:val="22"/>
        </w:rPr>
        <w:t>.</w:t>
      </w:r>
    </w:p>
    <w:p w14:paraId="63E95774" w14:textId="77777777" w:rsidR="003E56AF" w:rsidRPr="00E170D1" w:rsidRDefault="003E56AF" w:rsidP="0067474E">
      <w:pPr>
        <w:numPr>
          <w:ilvl w:val="0"/>
          <w:numId w:val="74"/>
        </w:numPr>
        <w:spacing w:after="240" w:line="276" w:lineRule="auto"/>
        <w:rPr>
          <w:rFonts w:ascii="Cambria" w:hAnsi="Cambria"/>
          <w:sz w:val="22"/>
        </w:rPr>
      </w:pPr>
      <w:r w:rsidRPr="00E170D1">
        <w:rPr>
          <w:sz w:val="22"/>
        </w:rPr>
        <w:t>ასოცირების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შეთანხმებით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გათვალისწინებული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ბუღალტრული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აღრიცხვის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ანგარიშგებისა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აუდიტის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რეფორმის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იმპლემენტაცია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ხორციელდება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ევროკავშირის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წევრი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ქვეყნების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გამოცდილებისა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საუკეთესო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პრაქტიკის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საფუძველზე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რაც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მიზნად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ისახავს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საწარმოთა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ანგარიშგების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ხარისხის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მათდამი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ნდობის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ამაღლებას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ფინანსურ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რესურსებზე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წვდომის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კაპიტალის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ბაზრის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განვითარებისა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ადმინისტრირების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ეფექტიანობის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გაზრდის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ხელშესაწყობად</w:t>
      </w:r>
      <w:r w:rsidRPr="00E170D1">
        <w:rPr>
          <w:rFonts w:ascii="Cambria" w:hAnsi="Cambria"/>
          <w:sz w:val="22"/>
        </w:rPr>
        <w:t>.</w:t>
      </w:r>
    </w:p>
    <w:p w14:paraId="09CCE97E" w14:textId="77777777" w:rsidR="003E56AF" w:rsidRPr="00E170D1" w:rsidRDefault="003E56AF" w:rsidP="00E170D1">
      <w:pPr>
        <w:spacing w:after="240" w:line="276" w:lineRule="auto"/>
        <w:ind w:left="0"/>
        <w:rPr>
          <w:rFonts w:ascii="Cambria" w:hAnsi="Cambria"/>
          <w:sz w:val="22"/>
        </w:rPr>
      </w:pPr>
      <w:r w:rsidRPr="00E170D1">
        <w:rPr>
          <w:sz w:val="22"/>
        </w:rPr>
        <w:t>ფინანსური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მმართველობითი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ინფორმაციის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გამჭვირვალობის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ზრდის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მიზნით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შეიქმნა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ანგარიშგების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პორტალი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რომელზეც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განთავსდა</w:t>
      </w:r>
      <w:r w:rsidRPr="00E170D1">
        <w:rPr>
          <w:rFonts w:ascii="Cambria" w:hAnsi="Cambria"/>
          <w:sz w:val="22"/>
        </w:rPr>
        <w:t xml:space="preserve"> 660-</w:t>
      </w:r>
      <w:r w:rsidRPr="00E170D1">
        <w:rPr>
          <w:sz w:val="22"/>
        </w:rPr>
        <w:t>მდე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საწარმოს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ფინანსური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ანგარიშგება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ხოლო</w:t>
      </w:r>
      <w:r w:rsidRPr="00E170D1">
        <w:rPr>
          <w:rFonts w:ascii="Cambria" w:hAnsi="Cambria"/>
          <w:sz w:val="22"/>
        </w:rPr>
        <w:t xml:space="preserve"> 2018-2019 </w:t>
      </w:r>
      <w:r w:rsidRPr="00E170D1">
        <w:rPr>
          <w:sz w:val="22"/>
        </w:rPr>
        <w:t>წლებში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პორტალზე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თავს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მოიყრის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ყველა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აქტიური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საწარმოს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როგორც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ფინანსური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ასევე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მმართველობის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ანგარიშგებები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რომელიც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იქნება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ანგარიშგების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საერთაშორისო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სტანდარტების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შესაბამისი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ნებისმიერი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დაინტერესებული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პირისთვის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ხელმისაწვდომი</w:t>
      </w:r>
      <w:r w:rsidRPr="00E170D1">
        <w:rPr>
          <w:rFonts w:ascii="Cambria" w:hAnsi="Cambria"/>
          <w:sz w:val="22"/>
        </w:rPr>
        <w:t>.</w:t>
      </w:r>
    </w:p>
    <w:p w14:paraId="15262CEA" w14:textId="77777777" w:rsidR="003E56AF" w:rsidRPr="00E170D1" w:rsidRDefault="003E56AF" w:rsidP="00E170D1">
      <w:pPr>
        <w:spacing w:after="240" w:line="276" w:lineRule="auto"/>
        <w:ind w:left="0"/>
        <w:rPr>
          <w:rFonts w:ascii="Cambria" w:hAnsi="Cambria"/>
          <w:sz w:val="22"/>
        </w:rPr>
      </w:pPr>
      <w:r w:rsidRPr="00E170D1">
        <w:rPr>
          <w:sz w:val="22"/>
        </w:rPr>
        <w:t>საერთაშორისო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დონორების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დახმარებით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კერძო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სექტორთან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თანამშრომლობით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წარმატებულად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ხორციელდება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მცირე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საშუალო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საწარმოების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ფინანსური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ანგარიშგების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საერთაშორისო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სტანდარტების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დანერგვის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ხელშეწყობის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პროგრამა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რაც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მნიშვნელოვნად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გაუმარტივებს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აღნიშნულ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საწარმოებს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საერთაშორისო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სტანდარტების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შესაბამისი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ანგარიშგების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მომზადებას</w:t>
      </w:r>
      <w:r w:rsidRPr="00E170D1">
        <w:rPr>
          <w:rFonts w:ascii="Cambria" w:hAnsi="Cambria"/>
          <w:sz w:val="22"/>
        </w:rPr>
        <w:t>.</w:t>
      </w:r>
    </w:p>
    <w:p w14:paraId="7495D1F0" w14:textId="77777777" w:rsidR="003E56AF" w:rsidRPr="00E170D1" w:rsidRDefault="003E56AF" w:rsidP="00E170D1">
      <w:pPr>
        <w:spacing w:after="240" w:line="276" w:lineRule="auto"/>
        <w:ind w:left="0"/>
        <w:rPr>
          <w:rFonts w:ascii="Cambria" w:hAnsi="Cambria"/>
          <w:sz w:val="22"/>
        </w:rPr>
      </w:pPr>
      <w:r w:rsidRPr="00E170D1">
        <w:rPr>
          <w:sz w:val="22"/>
        </w:rPr>
        <w:lastRenderedPageBreak/>
        <w:t>მიმდინარეობს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აქტიური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თანამშრომლობა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სხვა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უწყებებთან</w:t>
      </w:r>
      <w:r w:rsidRPr="00E170D1">
        <w:rPr>
          <w:rFonts w:ascii="Cambria" w:hAnsi="Cambria"/>
          <w:sz w:val="22"/>
        </w:rPr>
        <w:t xml:space="preserve"> „</w:t>
      </w:r>
      <w:r w:rsidRPr="00E170D1">
        <w:rPr>
          <w:sz w:val="22"/>
        </w:rPr>
        <w:t>ერთი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ფანჯრის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პრინციპის</w:t>
      </w:r>
      <w:r w:rsidRPr="00E170D1">
        <w:rPr>
          <w:rFonts w:ascii="Cambria" w:hAnsi="Cambria"/>
          <w:sz w:val="22"/>
        </w:rPr>
        <w:t xml:space="preserve">“ </w:t>
      </w:r>
      <w:r w:rsidRPr="00E170D1">
        <w:rPr>
          <w:sz w:val="22"/>
        </w:rPr>
        <w:t>ასამოქმედებლად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რაც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მიზნად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ისახავს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კერძო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სექტორისთვის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ანგარიშგების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ტვირთის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შემსუბუქებას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მათი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ანგარიშების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სანდოობის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ზრდას</w:t>
      </w:r>
      <w:r w:rsidRPr="00E170D1">
        <w:rPr>
          <w:rFonts w:ascii="Cambria" w:hAnsi="Cambria"/>
          <w:sz w:val="22"/>
        </w:rPr>
        <w:t>.</w:t>
      </w:r>
    </w:p>
    <w:p w14:paraId="32A3E896" w14:textId="77777777" w:rsidR="003E56AF" w:rsidRPr="00E170D1" w:rsidRDefault="003E56AF" w:rsidP="00E170D1">
      <w:pPr>
        <w:spacing w:after="240" w:line="276" w:lineRule="auto"/>
        <w:ind w:left="0"/>
        <w:rPr>
          <w:rFonts w:ascii="Cambria" w:hAnsi="Cambria"/>
          <w:sz w:val="22"/>
        </w:rPr>
      </w:pPr>
      <w:r w:rsidRPr="00E170D1">
        <w:rPr>
          <w:sz w:val="22"/>
        </w:rPr>
        <w:t>წარდგენილი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ინფორმაციის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სანდოობის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ამაღლების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მიზნით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საზოგადოებრივი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დაინტერესების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მქონე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პირველი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მეორე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კატეგორიის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საწარმოები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ექვემდებარებიან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სავალდებულო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აუდიტს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თავის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მხრივ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შეიქმნა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აუდიტორების</w:t>
      </w:r>
      <w:r w:rsidRPr="00E170D1">
        <w:rPr>
          <w:rFonts w:ascii="Cambria" w:hAnsi="Cambria"/>
          <w:sz w:val="22"/>
        </w:rPr>
        <w:t>/</w:t>
      </w:r>
      <w:r w:rsidRPr="00E170D1">
        <w:rPr>
          <w:sz w:val="22"/>
        </w:rPr>
        <w:t>აუდიტორული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ფირმების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ელექტრონული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რეესტრი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რომელშიც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მიმდინარე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31 </w:t>
      </w:r>
      <w:r w:rsidRPr="00E170D1">
        <w:rPr>
          <w:sz w:val="22"/>
        </w:rPr>
        <w:t>მარტისთვის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რეგისტრირებულია</w:t>
      </w:r>
      <w:r w:rsidRPr="00E170D1">
        <w:rPr>
          <w:rFonts w:ascii="Cambria" w:hAnsi="Cambria"/>
          <w:sz w:val="22"/>
        </w:rPr>
        <w:t xml:space="preserve"> 447 </w:t>
      </w:r>
      <w:r w:rsidRPr="00E170D1">
        <w:rPr>
          <w:sz w:val="22"/>
        </w:rPr>
        <w:t>აუდიტორი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252 </w:t>
      </w:r>
      <w:r w:rsidRPr="00E170D1">
        <w:rPr>
          <w:sz w:val="22"/>
        </w:rPr>
        <w:t>აუდიტორული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ფირმა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განხორციელდა</w:t>
      </w:r>
      <w:r w:rsidRPr="00E170D1">
        <w:rPr>
          <w:rFonts w:ascii="Cambria" w:hAnsi="Cambria"/>
          <w:sz w:val="22"/>
        </w:rPr>
        <w:t xml:space="preserve"> 23 </w:t>
      </w:r>
      <w:r w:rsidRPr="00E170D1">
        <w:rPr>
          <w:sz w:val="22"/>
        </w:rPr>
        <w:t>აუდიტორული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ფირმების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ხარისხის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კონტროლის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სისტემის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მონიტორინგი</w:t>
      </w:r>
      <w:r w:rsidRPr="00E170D1">
        <w:rPr>
          <w:rFonts w:ascii="Cambria" w:hAnsi="Cambria"/>
          <w:sz w:val="22"/>
        </w:rPr>
        <w:t>.</w:t>
      </w:r>
    </w:p>
    <w:p w14:paraId="551E9AD5" w14:textId="77777777" w:rsidR="003E56AF" w:rsidRPr="00E170D1" w:rsidRDefault="003E56AF" w:rsidP="00E170D1">
      <w:pPr>
        <w:spacing w:after="240" w:line="276" w:lineRule="auto"/>
        <w:ind w:left="0"/>
        <w:rPr>
          <w:rFonts w:ascii="Cambria" w:hAnsi="Cambria"/>
          <w:sz w:val="22"/>
        </w:rPr>
      </w:pPr>
      <w:r w:rsidRPr="00E170D1">
        <w:rPr>
          <w:sz w:val="22"/>
        </w:rPr>
        <w:t>მიმდინარე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რეფორმა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მნიშვნელოვნად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გააუმჯობესებს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ქვეყნის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საინვესტიციო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გარემოს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ხელს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შეუწყობს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როგორც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უცხოური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ინვესტიციების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შემოდინებას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ასევე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ადგილობრივი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კაპიტალის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ბაზრის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განვითარებას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რაც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კიდევ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ერთი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წინ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გადადგმული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ნაბიჯია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ეკონომიკის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სტაბილური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ზრდისა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მოსახლეობის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კეთილდღეობის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ამაღლების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მიმართულებით</w:t>
      </w:r>
      <w:r w:rsidRPr="00E170D1">
        <w:rPr>
          <w:rFonts w:ascii="Cambria" w:hAnsi="Cambria"/>
          <w:sz w:val="22"/>
        </w:rPr>
        <w:t>.</w:t>
      </w:r>
    </w:p>
    <w:p w14:paraId="7E016D34" w14:textId="48CCB3DB" w:rsidR="003E56AF" w:rsidRPr="00E170D1" w:rsidRDefault="003E56AF" w:rsidP="00E170D1">
      <w:pPr>
        <w:spacing w:after="240" w:line="276" w:lineRule="auto"/>
        <w:ind w:left="0"/>
        <w:rPr>
          <w:rFonts w:ascii="Cambria" w:hAnsi="Cambria"/>
          <w:sz w:val="22"/>
        </w:rPr>
      </w:pPr>
      <w:r w:rsidRPr="00E170D1">
        <w:rPr>
          <w:sz w:val="22"/>
        </w:rPr>
        <w:t>საანგარიშო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პერიოდში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გაგრძელდა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მუშაობა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rFonts w:ascii="Cambria" w:hAnsi="Cambria"/>
          <w:sz w:val="22"/>
        </w:rPr>
        <w:t>„</w:t>
      </w:r>
      <w:r w:rsidRPr="00E170D1">
        <w:rPr>
          <w:sz w:val="22"/>
        </w:rPr>
        <w:t>ბიზნეს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სახლის</w:t>
      </w:r>
      <w:r w:rsidRPr="00E170D1">
        <w:rPr>
          <w:rFonts w:ascii="Cambria" w:hAnsi="Cambria"/>
          <w:sz w:val="22"/>
        </w:rPr>
        <w:t xml:space="preserve">“ </w:t>
      </w:r>
      <w:r w:rsidRPr="00E170D1">
        <w:rPr>
          <w:sz w:val="22"/>
        </w:rPr>
        <w:t>პროექტის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განხორციელებზე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ფარგლებშიც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პორტალ</w:t>
      </w:r>
      <w:r w:rsidRPr="00E170D1">
        <w:rPr>
          <w:rFonts w:ascii="Cambria" w:hAnsi="Cambria"/>
          <w:sz w:val="22"/>
        </w:rPr>
        <w:t xml:space="preserve"> „My.gov.ge“-</w:t>
      </w:r>
      <w:r w:rsidRPr="00E170D1">
        <w:rPr>
          <w:sz w:val="22"/>
        </w:rPr>
        <w:t>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რეგისტრირებულ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ფიზიკურ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იურიდიულ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პირებს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მიეცემათ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შესაძლებლობა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სახლიდან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გაუსვლელად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დისტანციურად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ისარგებლონ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მეწარმეთა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არასამეწარმეო</w:t>
      </w:r>
      <w:r w:rsidRPr="00E170D1">
        <w:rPr>
          <w:rFonts w:ascii="Cambria" w:hAnsi="Cambria"/>
          <w:sz w:val="22"/>
        </w:rPr>
        <w:t xml:space="preserve"> (</w:t>
      </w:r>
      <w:r w:rsidRPr="00E170D1">
        <w:rPr>
          <w:sz w:val="22"/>
        </w:rPr>
        <w:t>არაკომერციული</w:t>
      </w:r>
      <w:r w:rsidRPr="00E170D1">
        <w:rPr>
          <w:rFonts w:ascii="Cambria" w:hAnsi="Cambria"/>
          <w:sz w:val="22"/>
        </w:rPr>
        <w:t xml:space="preserve">) </w:t>
      </w:r>
      <w:r w:rsidRPr="00E170D1">
        <w:rPr>
          <w:sz w:val="22"/>
        </w:rPr>
        <w:t>იურიდიული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პირების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რეესტრის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ყველა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სერვისით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მათ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შორის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ელექტრონულად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შეიტანონ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განცხადებები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სუბიექტის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რეგისტრაციის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რეგისტრირებულ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მონაცემებში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ცვლილების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სუბიექტის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რეორგანიზაციისა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რეგისტრაციის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გაუქმების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ამონაწერის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განახლებისა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ინფორმაციის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მიღების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მოთხოვნებით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საანგარიშო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პერიოდის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განმავლობაში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მომზადდა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ფუნქციონირებს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საჯარო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რეესტრის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ეროვნული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სააგენტოს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დამატებით</w:t>
      </w:r>
      <w:r w:rsidRPr="00E170D1">
        <w:rPr>
          <w:rFonts w:ascii="Cambria" w:hAnsi="Cambria"/>
          <w:sz w:val="22"/>
        </w:rPr>
        <w:t xml:space="preserve"> 22 </w:t>
      </w:r>
      <w:r w:rsidRPr="00E170D1">
        <w:rPr>
          <w:sz w:val="22"/>
        </w:rPr>
        <w:t>სერვისი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მათ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შორის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ბიზნესის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რეგისტრაციისთვის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მიმართვა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სარეგისტრაციო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მონაცემებში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ცვლილებებისთვის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მიმართვა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იურიდიული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პირების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მიერ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ელექტრონული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კრებების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სერვისი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სხვა</w:t>
      </w:r>
      <w:r w:rsidRPr="00E170D1">
        <w:rPr>
          <w:rFonts w:ascii="Cambria" w:hAnsi="Cambria"/>
          <w:sz w:val="22"/>
        </w:rPr>
        <w:t xml:space="preserve">. </w:t>
      </w:r>
    </w:p>
    <w:p w14:paraId="17C74FB7" w14:textId="77777777" w:rsidR="003E56AF" w:rsidRPr="00E170D1" w:rsidRDefault="003E56AF" w:rsidP="00E170D1">
      <w:pPr>
        <w:spacing w:after="240" w:line="276" w:lineRule="auto"/>
        <w:ind w:left="0"/>
        <w:rPr>
          <w:rFonts w:ascii="Cambria" w:hAnsi="Cambria"/>
          <w:sz w:val="22"/>
        </w:rPr>
      </w:pPr>
      <w:r w:rsidRPr="00E170D1">
        <w:rPr>
          <w:sz w:val="22"/>
        </w:rPr>
        <w:t>აღნიშნული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პროექტის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ფარგლებში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შეიქმნა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სახმელეთო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ტრანსპორტის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სააგენტოს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დამატებით</w:t>
      </w:r>
      <w:r w:rsidRPr="00E170D1">
        <w:rPr>
          <w:rFonts w:ascii="Cambria" w:hAnsi="Cambria"/>
          <w:sz w:val="22"/>
        </w:rPr>
        <w:t xml:space="preserve"> 5 </w:t>
      </w:r>
      <w:r w:rsidRPr="00E170D1">
        <w:rPr>
          <w:sz w:val="22"/>
        </w:rPr>
        <w:t>სერვისი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საერთო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ჯამში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ამით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სულ</w:t>
      </w:r>
      <w:r w:rsidRPr="00E170D1">
        <w:rPr>
          <w:rFonts w:ascii="Cambria" w:hAnsi="Cambria"/>
          <w:sz w:val="22"/>
        </w:rPr>
        <w:t xml:space="preserve"> 14 </w:t>
      </w:r>
      <w:r w:rsidRPr="00E170D1">
        <w:rPr>
          <w:sz w:val="22"/>
        </w:rPr>
        <w:t>სერვისზე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დასრულებულია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ტექნიკური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სამუშაოები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გაშვებულია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მოქალაქის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პორტალზე</w:t>
      </w:r>
      <w:r w:rsidRPr="00E170D1">
        <w:rPr>
          <w:rFonts w:ascii="Cambria" w:hAnsi="Cambria"/>
          <w:sz w:val="22"/>
        </w:rPr>
        <w:t>.</w:t>
      </w:r>
    </w:p>
    <w:p w14:paraId="5449E1A4" w14:textId="77777777" w:rsidR="003E56AF" w:rsidRPr="00E170D1" w:rsidRDefault="003E56AF" w:rsidP="00E170D1">
      <w:pPr>
        <w:spacing w:after="240" w:line="276" w:lineRule="auto"/>
        <w:ind w:left="0"/>
        <w:rPr>
          <w:rFonts w:ascii="Cambria" w:hAnsi="Cambria"/>
          <w:sz w:val="22"/>
        </w:rPr>
      </w:pPr>
      <w:r w:rsidRPr="00E170D1">
        <w:rPr>
          <w:sz w:val="22"/>
        </w:rPr>
        <w:t>ამავე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პროექტის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ფარგლებში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დასრულდა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b/>
          <w:sz w:val="22"/>
        </w:rPr>
        <w:t>ელექტრონულ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კრებებთან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დაკავშირებით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სამუშაოები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რითაც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შესაძლებელი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გახდა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შეზღუდული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პასუხისმგებლობის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საზოგადოების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ფორმით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რეგისტრირებული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სუბიექტების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მართვის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ორგანოთა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კრებების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მოწვევა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ჩატარება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ონლაინ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სივრცეში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ელექტრონულად</w:t>
      </w:r>
      <w:r w:rsidRPr="00E170D1">
        <w:rPr>
          <w:rFonts w:ascii="Cambria" w:hAnsi="Cambria"/>
          <w:sz w:val="22"/>
        </w:rPr>
        <w:t>.</w:t>
      </w:r>
    </w:p>
    <w:p w14:paraId="31623954" w14:textId="77777777" w:rsidR="003E56AF" w:rsidRPr="00E170D1" w:rsidRDefault="003E56AF" w:rsidP="00E170D1">
      <w:pPr>
        <w:spacing w:after="240" w:line="276" w:lineRule="auto"/>
        <w:ind w:left="0"/>
        <w:rPr>
          <w:rFonts w:ascii="Cambria" w:hAnsi="Cambria"/>
          <w:sz w:val="22"/>
        </w:rPr>
      </w:pPr>
      <w:r w:rsidRPr="00E170D1">
        <w:rPr>
          <w:sz w:val="22"/>
        </w:rPr>
        <w:t>საანგარიშო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პერიოდში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საჯარო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კერძო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სექტორის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წარმომადგენლებს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ჩაუტარდათ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ელექტრონული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ხელმოწერისა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ელექტრონული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სანდო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მომსახურების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სამართლებრივი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ასპექტების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ასევე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lastRenderedPageBreak/>
        <w:t>ელექტრონული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სერვისების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ერთიანი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პორტალის</w:t>
      </w:r>
      <w:r w:rsidRPr="00E170D1">
        <w:rPr>
          <w:rFonts w:ascii="Cambria" w:hAnsi="Cambria"/>
          <w:sz w:val="22"/>
        </w:rPr>
        <w:t xml:space="preserve"> (My.gov.ge) </w:t>
      </w:r>
      <w:r w:rsidRPr="00E170D1">
        <w:rPr>
          <w:sz w:val="22"/>
        </w:rPr>
        <w:t>პრაქტიკული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დანიშნულების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შესახებ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ტრენინგი</w:t>
      </w:r>
      <w:r w:rsidRPr="00E170D1">
        <w:rPr>
          <w:rFonts w:ascii="Cambria" w:hAnsi="Cambria"/>
          <w:sz w:val="22"/>
        </w:rPr>
        <w:t xml:space="preserve">. </w:t>
      </w:r>
    </w:p>
    <w:p w14:paraId="203E22CF" w14:textId="0EB472F5" w:rsidR="003E56AF" w:rsidRPr="00E170D1" w:rsidRDefault="003E56AF" w:rsidP="00E170D1">
      <w:pPr>
        <w:spacing w:after="240" w:line="276" w:lineRule="auto"/>
        <w:ind w:left="0"/>
        <w:rPr>
          <w:rFonts w:ascii="Cambria" w:hAnsi="Cambria"/>
          <w:sz w:val="22"/>
        </w:rPr>
      </w:pPr>
      <w:r w:rsidRPr="00E170D1">
        <w:rPr>
          <w:sz w:val="22"/>
        </w:rPr>
        <w:t>გაგრძელდა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მუშაობა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ონლაინ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სერვისების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დახვეწისა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გაუმჯობესების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მიმართულებით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შედეგად</w:t>
      </w:r>
      <w:r w:rsidRPr="00E170D1">
        <w:rPr>
          <w:rFonts w:ascii="Cambria" w:hAnsi="Cambria"/>
          <w:sz w:val="22"/>
        </w:rPr>
        <w:t xml:space="preserve"> . </w:t>
      </w:r>
      <w:r w:rsidRPr="00E170D1">
        <w:rPr>
          <w:sz w:val="22"/>
        </w:rPr>
        <w:t>შესაძლებელი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გახდება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როგორც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კომპანიის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ელექტრონულად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დარეგისტრირება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ისე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არსებულ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მონაცემებში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ცვლილებების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ელექტრონულად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განხორციელება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საჯარო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რეესტრის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ეროვნულ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სააგენტოში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მიუსვლელად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დამატებით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არარეზიდენტ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პირებს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შესაძლებლობა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გაუჩნდებათ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საქართველოში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განახორციელონ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კომპანიების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ონლაინ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რეგისტრაცია</w:t>
      </w:r>
      <w:r w:rsidRPr="00E170D1">
        <w:rPr>
          <w:rFonts w:ascii="Cambria" w:hAnsi="Cambria"/>
          <w:sz w:val="22"/>
        </w:rPr>
        <w:t xml:space="preserve">. </w:t>
      </w:r>
    </w:p>
    <w:p w14:paraId="0ACA2A22" w14:textId="77777777" w:rsidR="003E56AF" w:rsidRPr="00E170D1" w:rsidRDefault="003E56AF" w:rsidP="00E170D1">
      <w:pPr>
        <w:spacing w:after="240" w:line="276" w:lineRule="auto"/>
        <w:ind w:left="0"/>
        <w:rPr>
          <w:rFonts w:ascii="Cambria" w:hAnsi="Cambria"/>
          <w:sz w:val="22"/>
        </w:rPr>
      </w:pPr>
      <w:r w:rsidRPr="00E170D1">
        <w:rPr>
          <w:sz w:val="22"/>
        </w:rPr>
        <w:t>სსიპ</w:t>
      </w:r>
      <w:r w:rsidRPr="00E170D1">
        <w:rPr>
          <w:rFonts w:ascii="Cambria" w:hAnsi="Cambria"/>
          <w:sz w:val="22"/>
        </w:rPr>
        <w:t xml:space="preserve"> „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ნოტარიუსთა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პალატაში</w:t>
      </w:r>
      <w:r w:rsidRPr="00E170D1">
        <w:rPr>
          <w:rFonts w:ascii="Cambria" w:hAnsi="Cambria"/>
          <w:sz w:val="22"/>
        </w:rPr>
        <w:t xml:space="preserve">“ </w:t>
      </w:r>
      <w:r w:rsidRPr="00E170D1">
        <w:rPr>
          <w:sz w:val="22"/>
        </w:rPr>
        <w:t>მიმდინარეობს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მობილური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სერვერული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აპლიკაციის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შემუშავება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რომელიც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სრულად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ჩაანაცვლებს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პროგრამა</w:t>
      </w:r>
      <w:r w:rsidRPr="00E170D1">
        <w:rPr>
          <w:rFonts w:ascii="Cambria" w:hAnsi="Cambria"/>
          <w:sz w:val="22"/>
        </w:rPr>
        <w:t xml:space="preserve"> „Skype“-</w:t>
      </w:r>
      <w:r w:rsidRPr="00E170D1">
        <w:rPr>
          <w:sz w:val="22"/>
        </w:rPr>
        <w:t>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ონლაინ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სანოტარო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მოქმედების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შესრულების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პროცესში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ბრენდირებული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მობილური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აპლიკაციის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მეშვეობით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მოქალაქე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შეძლებს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დაუკავშირდეს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ნოტარიუსს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შექმნას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კონფერენცია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შეასრულოს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შესაბამისი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სანოტარო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მოქმედება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პროგრამაში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ინტეგრირებული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იქნება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სხვა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სასარგებლო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ფუნქციონალიც</w:t>
      </w:r>
      <w:r w:rsidRPr="00E170D1">
        <w:rPr>
          <w:rFonts w:ascii="Cambria" w:hAnsi="Cambria"/>
          <w:sz w:val="22"/>
        </w:rPr>
        <w:t xml:space="preserve">: </w:t>
      </w:r>
      <w:r w:rsidRPr="00E170D1">
        <w:rPr>
          <w:sz w:val="22"/>
        </w:rPr>
        <w:t>სანოტარო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ბიუროების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რუკა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ნოტარიუსების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სამუშაო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გრაფიკი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სხვ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აღნიშნული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პროექტის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ძირითადი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მიზანია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გაუმარტივოს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მოქალაქეს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ნოტარიუსს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ონლაინ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სანოტარო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მოქმედების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შესრულება</w:t>
      </w:r>
      <w:r w:rsidRPr="00E170D1">
        <w:rPr>
          <w:rFonts w:ascii="Cambria" w:hAnsi="Cambria"/>
          <w:sz w:val="22"/>
        </w:rPr>
        <w:t xml:space="preserve">; </w:t>
      </w:r>
      <w:r w:rsidRPr="00E170D1">
        <w:rPr>
          <w:sz w:val="22"/>
        </w:rPr>
        <w:t>მოახდინოს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პროცედურის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სტანდარტიზაცია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მნიშვნელოვნად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გაზარდოს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უსაფრთხოების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დონე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ყოველივე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წარმოადგენს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უსაფრთხო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სამოქალაქო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ბრუნვის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დამყარების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ეფექტიან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საშუალებას</w:t>
      </w:r>
      <w:r w:rsidRPr="00E170D1">
        <w:rPr>
          <w:rFonts w:ascii="Cambria" w:hAnsi="Cambria"/>
          <w:sz w:val="22"/>
        </w:rPr>
        <w:t>.</w:t>
      </w:r>
    </w:p>
    <w:p w14:paraId="6AF543D5" w14:textId="359E6FEB" w:rsidR="00C00BFA" w:rsidRPr="0072048D" w:rsidRDefault="00C00BFA" w:rsidP="00E170D1">
      <w:pPr>
        <w:pStyle w:val="Heading2"/>
        <w:spacing w:line="276" w:lineRule="auto"/>
        <w:rPr>
          <w:rFonts w:ascii="Cambria" w:hAnsi="Cambria"/>
          <w:b/>
        </w:rPr>
      </w:pPr>
      <w:bookmarkStart w:id="24" w:name="_Toc8905774"/>
      <w:r w:rsidRPr="0072048D">
        <w:rPr>
          <w:b/>
        </w:rPr>
        <w:t>საერთაშორისო</w:t>
      </w:r>
      <w:r w:rsidRPr="0072048D">
        <w:rPr>
          <w:rFonts w:ascii="Cambria" w:hAnsi="Cambria"/>
          <w:b/>
        </w:rPr>
        <w:t xml:space="preserve"> </w:t>
      </w:r>
      <w:r w:rsidRPr="0072048D">
        <w:rPr>
          <w:b/>
        </w:rPr>
        <w:t>რეიტინგები</w:t>
      </w:r>
      <w:bookmarkEnd w:id="24"/>
    </w:p>
    <w:p w14:paraId="12090A36" w14:textId="32B1D2EB" w:rsidR="007F32FC" w:rsidRPr="00E170D1" w:rsidRDefault="007F32FC" w:rsidP="00E170D1">
      <w:pPr>
        <w:pStyle w:val="BodyText"/>
        <w:tabs>
          <w:tab w:val="left" w:pos="270"/>
        </w:tabs>
        <w:spacing w:before="240" w:after="240" w:line="276" w:lineRule="auto"/>
        <w:ind w:left="0" w:right="29"/>
        <w:rPr>
          <w:rFonts w:ascii="Cambria" w:eastAsiaTheme="minorEastAsia" w:hAnsi="Cambria"/>
          <w:color w:val="000000" w:themeColor="text1"/>
          <w:sz w:val="22"/>
          <w:szCs w:val="22"/>
          <w:lang w:val="ka-GE"/>
        </w:rPr>
      </w:pPr>
      <w:r w:rsidRPr="00E170D1">
        <w:rPr>
          <w:rFonts w:eastAsiaTheme="minorEastAsia"/>
          <w:color w:val="000000" w:themeColor="text1"/>
          <w:sz w:val="22"/>
          <w:szCs w:val="22"/>
          <w:lang w:val="ka-GE"/>
        </w:rPr>
        <w:t>მსოფლიო</w:t>
      </w:r>
      <w:r w:rsidRPr="00E170D1">
        <w:rPr>
          <w:rFonts w:ascii="Cambria" w:eastAsiaTheme="minorEastAsia" w:hAnsi="Cambria"/>
          <w:color w:val="000000" w:themeColor="text1"/>
          <w:sz w:val="22"/>
          <w:szCs w:val="22"/>
          <w:lang w:val="ka-GE"/>
        </w:rPr>
        <w:t xml:space="preserve"> </w:t>
      </w:r>
      <w:r w:rsidRPr="00E170D1">
        <w:rPr>
          <w:rFonts w:eastAsiaTheme="minorEastAsia"/>
          <w:color w:val="000000" w:themeColor="text1"/>
          <w:sz w:val="22"/>
          <w:szCs w:val="22"/>
          <w:lang w:val="ka-GE"/>
        </w:rPr>
        <w:t>ბანკის</w:t>
      </w:r>
      <w:r w:rsidRPr="00E170D1">
        <w:rPr>
          <w:rFonts w:ascii="Cambria" w:eastAsiaTheme="minorEastAsia" w:hAnsi="Cambria"/>
          <w:color w:val="000000" w:themeColor="text1"/>
          <w:sz w:val="22"/>
          <w:szCs w:val="22"/>
          <w:lang w:val="ka-GE"/>
        </w:rPr>
        <w:t xml:space="preserve"> „</w:t>
      </w:r>
      <w:r w:rsidRPr="00E170D1">
        <w:rPr>
          <w:rFonts w:eastAsiaTheme="minorEastAsia"/>
          <w:color w:val="000000" w:themeColor="text1"/>
          <w:sz w:val="22"/>
          <w:szCs w:val="22"/>
          <w:lang w:val="ka-GE"/>
        </w:rPr>
        <w:t>ბიზნესის</w:t>
      </w:r>
      <w:r w:rsidRPr="00E170D1">
        <w:rPr>
          <w:rFonts w:ascii="Cambria" w:eastAsiaTheme="minorEastAsia" w:hAnsi="Cambria"/>
          <w:color w:val="000000" w:themeColor="text1"/>
          <w:sz w:val="22"/>
          <w:szCs w:val="22"/>
          <w:lang w:val="ka-GE"/>
        </w:rPr>
        <w:t xml:space="preserve"> </w:t>
      </w:r>
      <w:r w:rsidRPr="00E170D1">
        <w:rPr>
          <w:rFonts w:eastAsiaTheme="minorEastAsia"/>
          <w:color w:val="000000" w:themeColor="text1"/>
          <w:sz w:val="22"/>
          <w:szCs w:val="22"/>
          <w:lang w:val="ka-GE"/>
        </w:rPr>
        <w:t>კეთების</w:t>
      </w:r>
      <w:r w:rsidRPr="00E170D1">
        <w:rPr>
          <w:rFonts w:ascii="Cambria" w:eastAsiaTheme="minorEastAsia" w:hAnsi="Cambria"/>
          <w:color w:val="000000" w:themeColor="text1"/>
          <w:sz w:val="22"/>
          <w:szCs w:val="22"/>
          <w:lang w:val="ka-GE"/>
        </w:rPr>
        <w:t xml:space="preserve">“ 2019 </w:t>
      </w:r>
      <w:r w:rsidRPr="00E170D1">
        <w:rPr>
          <w:rFonts w:eastAsiaTheme="minorEastAsia"/>
          <w:color w:val="000000" w:themeColor="text1"/>
          <w:sz w:val="22"/>
          <w:szCs w:val="22"/>
          <w:lang w:val="ka-GE"/>
        </w:rPr>
        <w:t>წლის</w:t>
      </w:r>
      <w:r w:rsidRPr="00E170D1">
        <w:rPr>
          <w:rFonts w:ascii="Cambria" w:eastAsiaTheme="minorEastAsia" w:hAnsi="Cambria"/>
          <w:color w:val="000000" w:themeColor="text1"/>
          <w:sz w:val="22"/>
          <w:szCs w:val="22"/>
          <w:lang w:val="ka-GE"/>
        </w:rPr>
        <w:t xml:space="preserve"> </w:t>
      </w:r>
      <w:r w:rsidRPr="00E170D1">
        <w:rPr>
          <w:rFonts w:eastAsiaTheme="minorEastAsia"/>
          <w:color w:val="000000" w:themeColor="text1"/>
          <w:sz w:val="22"/>
          <w:szCs w:val="22"/>
          <w:lang w:val="ka-GE"/>
        </w:rPr>
        <w:t>ანგარიშის</w:t>
      </w:r>
      <w:r w:rsidRPr="00E170D1">
        <w:rPr>
          <w:rFonts w:ascii="Cambria" w:eastAsiaTheme="minorEastAsia" w:hAnsi="Cambria"/>
          <w:color w:val="000000" w:themeColor="text1"/>
          <w:sz w:val="22"/>
          <w:szCs w:val="22"/>
          <w:lang w:val="ka-GE"/>
        </w:rPr>
        <w:t xml:space="preserve"> </w:t>
      </w:r>
      <w:r w:rsidRPr="00E170D1">
        <w:rPr>
          <w:rFonts w:eastAsiaTheme="minorEastAsia"/>
          <w:color w:val="000000" w:themeColor="text1"/>
          <w:sz w:val="22"/>
          <w:szCs w:val="22"/>
          <w:lang w:val="ka-GE"/>
        </w:rPr>
        <w:t>მიხედვით</w:t>
      </w:r>
      <w:r w:rsidRPr="00E170D1">
        <w:rPr>
          <w:rFonts w:ascii="Cambria" w:eastAsiaTheme="minorEastAsia" w:hAnsi="Cambria"/>
          <w:color w:val="000000" w:themeColor="text1"/>
          <w:sz w:val="22"/>
          <w:szCs w:val="22"/>
          <w:lang w:val="ka-GE"/>
        </w:rPr>
        <w:t>,</w:t>
      </w:r>
      <w:r w:rsidRPr="00E170D1">
        <w:rPr>
          <w:rFonts w:ascii="Cambria" w:eastAsiaTheme="minorEastAsia" w:hAnsi="Cambria"/>
          <w:color w:val="000000" w:themeColor="text1"/>
          <w:sz w:val="22"/>
          <w:szCs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  <w:szCs w:val="22"/>
          <w:lang w:val="ka-GE"/>
        </w:rPr>
        <w:t>საქართველომ</w:t>
      </w:r>
      <w:r w:rsidRPr="00E170D1">
        <w:rPr>
          <w:rFonts w:ascii="Cambria" w:eastAsiaTheme="minorEastAsia" w:hAnsi="Cambria"/>
          <w:color w:val="000000" w:themeColor="text1"/>
          <w:sz w:val="22"/>
          <w:szCs w:val="22"/>
          <w:lang w:val="ka-GE"/>
        </w:rPr>
        <w:t xml:space="preserve"> </w:t>
      </w:r>
      <w:r w:rsidRPr="00E170D1">
        <w:rPr>
          <w:rFonts w:eastAsiaTheme="minorEastAsia"/>
          <w:color w:val="000000" w:themeColor="text1"/>
          <w:sz w:val="22"/>
          <w:szCs w:val="22"/>
          <w:lang w:val="ka-GE"/>
        </w:rPr>
        <w:t>მსოფლიოს</w:t>
      </w:r>
      <w:r w:rsidRPr="00E170D1">
        <w:rPr>
          <w:rFonts w:ascii="Cambria" w:eastAsiaTheme="minorEastAsia" w:hAnsi="Cambria"/>
          <w:color w:val="000000" w:themeColor="text1"/>
          <w:sz w:val="22"/>
          <w:szCs w:val="22"/>
          <w:lang w:val="ka-GE"/>
        </w:rPr>
        <w:t xml:space="preserve"> 190 </w:t>
      </w:r>
      <w:r w:rsidRPr="00E170D1">
        <w:rPr>
          <w:rFonts w:eastAsiaTheme="minorEastAsia"/>
          <w:color w:val="000000" w:themeColor="text1"/>
          <w:sz w:val="22"/>
          <w:szCs w:val="22"/>
          <w:lang w:val="ka-GE"/>
        </w:rPr>
        <w:t>ქვეყანას</w:t>
      </w:r>
      <w:r w:rsidRPr="00E170D1">
        <w:rPr>
          <w:rFonts w:ascii="Cambria" w:eastAsiaTheme="minorEastAsia" w:hAnsi="Cambria"/>
          <w:color w:val="000000" w:themeColor="text1"/>
          <w:sz w:val="22"/>
          <w:szCs w:val="22"/>
          <w:lang w:val="ka-GE"/>
        </w:rPr>
        <w:t xml:space="preserve"> </w:t>
      </w:r>
      <w:r w:rsidRPr="00E170D1">
        <w:rPr>
          <w:rFonts w:eastAsiaTheme="minorEastAsia"/>
          <w:color w:val="000000" w:themeColor="text1"/>
          <w:sz w:val="22"/>
          <w:szCs w:val="22"/>
          <w:lang w:val="ka-GE"/>
        </w:rPr>
        <w:t>შორის</w:t>
      </w:r>
      <w:r w:rsidRPr="00E170D1">
        <w:rPr>
          <w:rFonts w:ascii="Cambria" w:eastAsiaTheme="minorEastAsia" w:hAnsi="Cambria"/>
          <w:color w:val="000000" w:themeColor="text1"/>
          <w:sz w:val="22"/>
          <w:szCs w:val="22"/>
          <w:lang w:val="ka-GE"/>
        </w:rPr>
        <w:t xml:space="preserve"> </w:t>
      </w:r>
      <w:r w:rsidRPr="00E170D1">
        <w:rPr>
          <w:rFonts w:eastAsiaTheme="minorEastAsia"/>
          <w:color w:val="000000" w:themeColor="text1"/>
          <w:sz w:val="22"/>
          <w:szCs w:val="22"/>
          <w:lang w:val="ka-GE"/>
        </w:rPr>
        <w:t>მე</w:t>
      </w:r>
      <w:r w:rsidRPr="00E170D1">
        <w:rPr>
          <w:rFonts w:ascii="Cambria" w:eastAsiaTheme="minorEastAsia" w:hAnsi="Cambria"/>
          <w:color w:val="000000" w:themeColor="text1"/>
          <w:sz w:val="22"/>
          <w:szCs w:val="22"/>
          <w:lang w:val="ka-GE"/>
        </w:rPr>
        <w:t xml:space="preserve">-6 </w:t>
      </w:r>
      <w:r w:rsidRPr="00E170D1">
        <w:rPr>
          <w:rFonts w:eastAsiaTheme="minorEastAsia"/>
          <w:color w:val="000000" w:themeColor="text1"/>
          <w:sz w:val="22"/>
          <w:szCs w:val="22"/>
          <w:lang w:val="ka-GE"/>
        </w:rPr>
        <w:t>ადგილი</w:t>
      </w:r>
      <w:r w:rsidRPr="00E170D1">
        <w:rPr>
          <w:rFonts w:ascii="Cambria" w:eastAsiaTheme="minorEastAsia" w:hAnsi="Cambria"/>
          <w:color w:val="000000" w:themeColor="text1"/>
          <w:sz w:val="22"/>
          <w:szCs w:val="22"/>
          <w:lang w:val="ka-GE"/>
        </w:rPr>
        <w:t xml:space="preserve"> </w:t>
      </w:r>
      <w:r w:rsidRPr="00E170D1">
        <w:rPr>
          <w:rFonts w:eastAsiaTheme="minorEastAsia"/>
          <w:color w:val="000000" w:themeColor="text1"/>
          <w:sz w:val="22"/>
          <w:szCs w:val="22"/>
          <w:lang w:val="ka-GE"/>
        </w:rPr>
        <w:t>დაიკავა</w:t>
      </w:r>
      <w:r w:rsidRPr="00E170D1">
        <w:rPr>
          <w:rFonts w:ascii="Cambria" w:eastAsiaTheme="minorEastAsia" w:hAnsi="Cambria"/>
          <w:color w:val="000000" w:themeColor="text1"/>
          <w:sz w:val="22"/>
          <w:szCs w:val="22"/>
          <w:lang w:val="ka-GE"/>
        </w:rPr>
        <w:t xml:space="preserve">. </w:t>
      </w:r>
      <w:r w:rsidRPr="00E170D1">
        <w:rPr>
          <w:rFonts w:eastAsiaTheme="minorEastAsia"/>
          <w:color w:val="000000" w:themeColor="text1"/>
          <w:sz w:val="22"/>
          <w:szCs w:val="22"/>
          <w:lang w:val="ka-GE"/>
        </w:rPr>
        <w:t>რეიტინგში</w:t>
      </w:r>
      <w:r w:rsidRPr="00E170D1">
        <w:rPr>
          <w:rFonts w:ascii="Cambria" w:eastAsiaTheme="minorEastAsia" w:hAnsi="Cambria"/>
          <w:color w:val="000000" w:themeColor="text1"/>
          <w:sz w:val="22"/>
          <w:szCs w:val="22"/>
          <w:lang w:val="ka-GE"/>
        </w:rPr>
        <w:t xml:space="preserve"> </w:t>
      </w:r>
      <w:r w:rsidRPr="00E170D1">
        <w:rPr>
          <w:rFonts w:eastAsiaTheme="minorEastAsia"/>
          <w:color w:val="000000" w:themeColor="text1"/>
          <w:sz w:val="22"/>
          <w:szCs w:val="22"/>
          <w:lang w:val="ka-GE"/>
        </w:rPr>
        <w:t>წინა</w:t>
      </w:r>
      <w:r w:rsidRPr="00E170D1">
        <w:rPr>
          <w:rFonts w:ascii="Cambria" w:eastAsiaTheme="minorEastAsia" w:hAnsi="Cambria"/>
          <w:color w:val="000000" w:themeColor="text1"/>
          <w:sz w:val="22"/>
          <w:szCs w:val="22"/>
          <w:lang w:val="ka-GE"/>
        </w:rPr>
        <w:t xml:space="preserve"> </w:t>
      </w:r>
      <w:r w:rsidRPr="00E170D1">
        <w:rPr>
          <w:rFonts w:eastAsiaTheme="minorEastAsia"/>
          <w:color w:val="000000" w:themeColor="text1"/>
          <w:sz w:val="22"/>
          <w:szCs w:val="22"/>
          <w:lang w:val="ka-GE"/>
        </w:rPr>
        <w:t>წელთან</w:t>
      </w:r>
      <w:r w:rsidRPr="00E170D1">
        <w:rPr>
          <w:rFonts w:ascii="Cambria" w:eastAsiaTheme="minorEastAsia" w:hAnsi="Cambria"/>
          <w:color w:val="000000" w:themeColor="text1"/>
          <w:sz w:val="22"/>
          <w:szCs w:val="22"/>
          <w:lang w:val="ka-GE"/>
        </w:rPr>
        <w:t xml:space="preserve"> </w:t>
      </w:r>
      <w:r w:rsidRPr="00E170D1">
        <w:rPr>
          <w:rFonts w:eastAsiaTheme="minorEastAsia"/>
          <w:color w:val="000000" w:themeColor="text1"/>
          <w:sz w:val="22"/>
          <w:szCs w:val="22"/>
          <w:lang w:val="ka-GE"/>
        </w:rPr>
        <w:t>შედარებით</w:t>
      </w:r>
      <w:r w:rsidRPr="00E170D1">
        <w:rPr>
          <w:rFonts w:ascii="Cambria" w:eastAsiaTheme="minorEastAsia" w:hAnsi="Cambria"/>
          <w:color w:val="000000" w:themeColor="text1"/>
          <w:sz w:val="22"/>
          <w:szCs w:val="22"/>
          <w:lang w:val="ka-GE"/>
        </w:rPr>
        <w:t xml:space="preserve"> </w:t>
      </w:r>
      <w:r w:rsidRPr="00E170D1">
        <w:rPr>
          <w:rFonts w:eastAsiaTheme="minorEastAsia"/>
          <w:color w:val="000000" w:themeColor="text1"/>
          <w:sz w:val="22"/>
          <w:szCs w:val="22"/>
          <w:lang w:val="ka-GE"/>
        </w:rPr>
        <w:t>ქვეყნის</w:t>
      </w:r>
      <w:r w:rsidRPr="00E170D1">
        <w:rPr>
          <w:rFonts w:ascii="Cambria" w:eastAsiaTheme="minorEastAsia" w:hAnsi="Cambria"/>
          <w:color w:val="000000" w:themeColor="text1"/>
          <w:sz w:val="22"/>
          <w:szCs w:val="22"/>
          <w:lang w:val="ka-GE"/>
        </w:rPr>
        <w:t xml:space="preserve"> </w:t>
      </w:r>
      <w:r w:rsidRPr="00E170D1">
        <w:rPr>
          <w:rFonts w:eastAsiaTheme="minorEastAsia"/>
          <w:color w:val="000000" w:themeColor="text1"/>
          <w:sz w:val="22"/>
          <w:szCs w:val="22"/>
          <w:lang w:val="ka-GE"/>
        </w:rPr>
        <w:t>პოზიცია</w:t>
      </w:r>
      <w:r w:rsidRPr="00E170D1">
        <w:rPr>
          <w:rFonts w:ascii="Cambria" w:eastAsiaTheme="minorEastAsia" w:hAnsi="Cambria"/>
          <w:color w:val="000000" w:themeColor="text1"/>
          <w:sz w:val="22"/>
          <w:szCs w:val="22"/>
          <w:lang w:val="ka-GE"/>
        </w:rPr>
        <w:t xml:space="preserve"> 3 </w:t>
      </w:r>
      <w:r w:rsidRPr="00E170D1">
        <w:rPr>
          <w:rFonts w:eastAsiaTheme="minorEastAsia"/>
          <w:color w:val="000000" w:themeColor="text1"/>
          <w:sz w:val="22"/>
          <w:szCs w:val="22"/>
          <w:lang w:val="ka-GE"/>
        </w:rPr>
        <w:t>ადგილით</w:t>
      </w:r>
      <w:r w:rsidRPr="00E170D1">
        <w:rPr>
          <w:rFonts w:ascii="Cambria" w:eastAsiaTheme="minorEastAsia" w:hAnsi="Cambria"/>
          <w:color w:val="000000" w:themeColor="text1"/>
          <w:sz w:val="22"/>
          <w:szCs w:val="22"/>
          <w:lang w:val="ka-GE"/>
        </w:rPr>
        <w:t xml:space="preserve"> </w:t>
      </w:r>
      <w:r w:rsidRPr="00E170D1">
        <w:rPr>
          <w:rFonts w:eastAsiaTheme="minorEastAsia"/>
          <w:color w:val="000000" w:themeColor="text1"/>
          <w:sz w:val="22"/>
          <w:szCs w:val="22"/>
          <w:lang w:val="ka-GE"/>
        </w:rPr>
        <w:t>გაუმჯობესდა</w:t>
      </w:r>
      <w:r w:rsidRPr="00E170D1">
        <w:rPr>
          <w:rFonts w:ascii="Cambria" w:eastAsiaTheme="minorEastAsia" w:hAnsi="Cambria"/>
          <w:color w:val="000000" w:themeColor="text1"/>
          <w:sz w:val="22"/>
          <w:szCs w:val="22"/>
          <w:lang w:val="ka-GE"/>
        </w:rPr>
        <w:t xml:space="preserve">, </w:t>
      </w:r>
      <w:r w:rsidRPr="00E170D1">
        <w:rPr>
          <w:rFonts w:eastAsiaTheme="minorEastAsia"/>
          <w:color w:val="000000" w:themeColor="text1"/>
          <w:sz w:val="22"/>
          <w:szCs w:val="22"/>
          <w:lang w:val="ka-GE"/>
        </w:rPr>
        <w:t>ხოლო</w:t>
      </w:r>
      <w:r w:rsidRPr="00E170D1">
        <w:rPr>
          <w:rFonts w:ascii="Cambria" w:eastAsiaTheme="minorEastAsia" w:hAnsi="Cambria"/>
          <w:color w:val="000000" w:themeColor="text1"/>
          <w:sz w:val="22"/>
          <w:szCs w:val="22"/>
          <w:lang w:val="ka-GE"/>
        </w:rPr>
        <w:t xml:space="preserve"> </w:t>
      </w:r>
      <w:r w:rsidRPr="00E170D1">
        <w:rPr>
          <w:rFonts w:eastAsiaTheme="minorEastAsia"/>
          <w:color w:val="000000" w:themeColor="text1"/>
          <w:sz w:val="22"/>
          <w:szCs w:val="22"/>
          <w:lang w:val="ka-GE"/>
        </w:rPr>
        <w:t>სარეიტინგო</w:t>
      </w:r>
      <w:r w:rsidRPr="00E170D1">
        <w:rPr>
          <w:rFonts w:ascii="Cambria" w:eastAsiaTheme="minorEastAsia" w:hAnsi="Cambria"/>
          <w:color w:val="000000" w:themeColor="text1"/>
          <w:sz w:val="22"/>
          <w:szCs w:val="22"/>
          <w:lang w:val="ka-GE"/>
        </w:rPr>
        <w:t xml:space="preserve"> </w:t>
      </w:r>
      <w:r w:rsidRPr="00E170D1">
        <w:rPr>
          <w:rFonts w:eastAsiaTheme="minorEastAsia"/>
          <w:color w:val="000000" w:themeColor="text1"/>
          <w:sz w:val="22"/>
          <w:szCs w:val="22"/>
          <w:lang w:val="ka-GE"/>
        </w:rPr>
        <w:t>ქულა</w:t>
      </w:r>
      <w:r w:rsidRPr="00E170D1">
        <w:rPr>
          <w:rFonts w:ascii="Cambria" w:eastAsiaTheme="minorEastAsia" w:hAnsi="Cambria"/>
          <w:color w:val="000000" w:themeColor="text1"/>
          <w:sz w:val="22"/>
          <w:szCs w:val="22"/>
          <w:lang w:val="ka-GE"/>
        </w:rPr>
        <w:t xml:space="preserve"> - 0.48 </w:t>
      </w:r>
      <w:r w:rsidRPr="00E170D1">
        <w:rPr>
          <w:rFonts w:eastAsiaTheme="minorEastAsia"/>
          <w:color w:val="000000" w:themeColor="text1"/>
          <w:sz w:val="22"/>
          <w:szCs w:val="22"/>
          <w:lang w:val="ka-GE"/>
        </w:rPr>
        <w:t>პუნქტით</w:t>
      </w:r>
      <w:r w:rsidRPr="00E170D1">
        <w:rPr>
          <w:rFonts w:ascii="Cambria" w:eastAsiaTheme="minorEastAsia" w:hAnsi="Cambria"/>
          <w:color w:val="000000" w:themeColor="text1"/>
          <w:sz w:val="22"/>
          <w:szCs w:val="22"/>
          <w:lang w:val="ka-GE"/>
        </w:rPr>
        <w:t xml:space="preserve"> </w:t>
      </w:r>
      <w:r w:rsidRPr="00E170D1">
        <w:rPr>
          <w:rFonts w:eastAsiaTheme="minorEastAsia"/>
          <w:color w:val="000000" w:themeColor="text1"/>
          <w:sz w:val="22"/>
          <w:szCs w:val="22"/>
          <w:lang w:val="ka-GE"/>
        </w:rPr>
        <w:t>და</w:t>
      </w:r>
      <w:r w:rsidRPr="00E170D1">
        <w:rPr>
          <w:rFonts w:ascii="Cambria" w:eastAsiaTheme="minorEastAsia" w:hAnsi="Cambria"/>
          <w:color w:val="000000" w:themeColor="text1"/>
          <w:sz w:val="22"/>
          <w:szCs w:val="22"/>
          <w:lang w:val="ka-GE"/>
        </w:rPr>
        <w:t xml:space="preserve"> </w:t>
      </w:r>
      <w:r w:rsidRPr="00E170D1">
        <w:rPr>
          <w:rFonts w:eastAsiaTheme="minorEastAsia"/>
          <w:color w:val="000000" w:themeColor="text1"/>
          <w:sz w:val="22"/>
          <w:szCs w:val="22"/>
          <w:lang w:val="ka-GE"/>
        </w:rPr>
        <w:t>შედეგად</w:t>
      </w:r>
      <w:r w:rsidRPr="00E170D1">
        <w:rPr>
          <w:rFonts w:ascii="Cambria" w:eastAsiaTheme="minorEastAsia" w:hAnsi="Cambria"/>
          <w:color w:val="000000" w:themeColor="text1"/>
          <w:sz w:val="22"/>
          <w:szCs w:val="22"/>
          <w:lang w:val="ka-GE"/>
        </w:rPr>
        <w:t xml:space="preserve">, </w:t>
      </w:r>
      <w:r w:rsidRPr="00E170D1">
        <w:rPr>
          <w:rFonts w:eastAsiaTheme="minorEastAsia"/>
          <w:color w:val="000000" w:themeColor="text1"/>
          <w:sz w:val="22"/>
          <w:szCs w:val="22"/>
          <w:lang w:val="ka-GE"/>
        </w:rPr>
        <w:t>ქვეყანას</w:t>
      </w:r>
      <w:r w:rsidRPr="00E170D1">
        <w:rPr>
          <w:rFonts w:ascii="Cambria" w:eastAsiaTheme="minorEastAsia" w:hAnsi="Cambria"/>
          <w:color w:val="000000" w:themeColor="text1"/>
          <w:sz w:val="22"/>
          <w:szCs w:val="22"/>
          <w:lang w:val="ka-GE"/>
        </w:rPr>
        <w:t xml:space="preserve"> 2019 </w:t>
      </w:r>
      <w:r w:rsidRPr="00E170D1">
        <w:rPr>
          <w:rFonts w:eastAsiaTheme="minorEastAsia"/>
          <w:color w:val="000000" w:themeColor="text1"/>
          <w:sz w:val="22"/>
          <w:szCs w:val="22"/>
          <w:lang w:val="ka-GE"/>
        </w:rPr>
        <w:t>წელს</w:t>
      </w:r>
      <w:r w:rsidRPr="00E170D1">
        <w:rPr>
          <w:rFonts w:ascii="Cambria" w:eastAsiaTheme="minorEastAsia" w:hAnsi="Cambria"/>
          <w:color w:val="000000" w:themeColor="text1"/>
          <w:sz w:val="22"/>
          <w:szCs w:val="22"/>
          <w:lang w:val="ka-GE"/>
        </w:rPr>
        <w:t xml:space="preserve"> </w:t>
      </w:r>
      <w:r w:rsidRPr="00E170D1">
        <w:rPr>
          <w:rFonts w:eastAsiaTheme="minorEastAsia"/>
          <w:color w:val="000000" w:themeColor="text1"/>
          <w:sz w:val="22"/>
          <w:szCs w:val="22"/>
          <w:lang w:val="ka-GE"/>
        </w:rPr>
        <w:t>ისტორიული</w:t>
      </w:r>
      <w:r w:rsidRPr="00E170D1">
        <w:rPr>
          <w:rFonts w:ascii="Cambria" w:eastAsiaTheme="minorEastAsia" w:hAnsi="Cambria"/>
          <w:color w:val="000000" w:themeColor="text1"/>
          <w:sz w:val="22"/>
          <w:szCs w:val="22"/>
          <w:lang w:val="ka-GE"/>
        </w:rPr>
        <w:t xml:space="preserve"> </w:t>
      </w:r>
      <w:r w:rsidRPr="00E170D1">
        <w:rPr>
          <w:rFonts w:eastAsiaTheme="minorEastAsia"/>
          <w:color w:val="000000" w:themeColor="text1"/>
          <w:sz w:val="22"/>
          <w:szCs w:val="22"/>
          <w:lang w:val="ka-GE"/>
        </w:rPr>
        <w:t>მაქსიმუმი</w:t>
      </w:r>
      <w:r w:rsidRPr="00E170D1">
        <w:rPr>
          <w:rFonts w:ascii="Cambria" w:eastAsiaTheme="minorEastAsia" w:hAnsi="Cambria"/>
          <w:color w:val="000000" w:themeColor="text1"/>
          <w:sz w:val="22"/>
          <w:szCs w:val="22"/>
          <w:lang w:val="ka-GE"/>
        </w:rPr>
        <w:t xml:space="preserve"> - 83.28 </w:t>
      </w:r>
      <w:r w:rsidRPr="00E170D1">
        <w:rPr>
          <w:rFonts w:eastAsiaTheme="minorEastAsia"/>
          <w:color w:val="000000" w:themeColor="text1"/>
          <w:sz w:val="22"/>
          <w:szCs w:val="22"/>
          <w:lang w:val="ka-GE"/>
        </w:rPr>
        <w:t>ქულა</w:t>
      </w:r>
      <w:r w:rsidRPr="00E170D1">
        <w:rPr>
          <w:rFonts w:ascii="Cambria" w:eastAsiaTheme="minorEastAsia" w:hAnsi="Cambria"/>
          <w:color w:val="000000" w:themeColor="text1"/>
          <w:sz w:val="22"/>
          <w:szCs w:val="22"/>
          <w:lang w:val="ka-GE"/>
        </w:rPr>
        <w:t xml:space="preserve"> </w:t>
      </w:r>
      <w:r w:rsidRPr="00E170D1">
        <w:rPr>
          <w:rFonts w:eastAsiaTheme="minorEastAsia"/>
          <w:color w:val="000000" w:themeColor="text1"/>
          <w:sz w:val="22"/>
          <w:szCs w:val="22"/>
          <w:lang w:val="ka-GE"/>
        </w:rPr>
        <w:t>აქვს</w:t>
      </w:r>
      <w:r w:rsidRPr="00E170D1">
        <w:rPr>
          <w:rFonts w:ascii="Cambria" w:eastAsiaTheme="minorEastAsia" w:hAnsi="Cambria"/>
          <w:color w:val="000000" w:themeColor="text1"/>
          <w:sz w:val="22"/>
          <w:szCs w:val="22"/>
          <w:lang w:val="ka-GE"/>
        </w:rPr>
        <w:t xml:space="preserve">. </w:t>
      </w:r>
      <w:r w:rsidRPr="00E170D1">
        <w:rPr>
          <w:color w:val="000000" w:themeColor="text1"/>
          <w:sz w:val="22"/>
          <w:szCs w:val="22"/>
          <w:lang w:val="ka-GE"/>
        </w:rPr>
        <w:t>რეიტინგის</w:t>
      </w:r>
      <w:r w:rsidRPr="00E170D1">
        <w:rPr>
          <w:rFonts w:ascii="Cambria" w:hAnsi="Cambria"/>
          <w:color w:val="000000" w:themeColor="text1"/>
          <w:sz w:val="22"/>
          <w:szCs w:val="22"/>
          <w:lang w:val="ka-GE"/>
        </w:rPr>
        <w:t xml:space="preserve"> </w:t>
      </w:r>
      <w:r w:rsidRPr="00E170D1">
        <w:rPr>
          <w:color w:val="000000" w:themeColor="text1"/>
          <w:sz w:val="22"/>
          <w:szCs w:val="22"/>
          <w:lang w:val="ka-GE"/>
        </w:rPr>
        <w:t>მიხედვით</w:t>
      </w:r>
      <w:r w:rsidRPr="00E170D1">
        <w:rPr>
          <w:rFonts w:ascii="Cambria" w:hAnsi="Cambria"/>
          <w:color w:val="000000" w:themeColor="text1"/>
          <w:sz w:val="22"/>
          <w:szCs w:val="22"/>
          <w:lang w:val="ka-GE"/>
        </w:rPr>
        <w:t xml:space="preserve">, 2019 </w:t>
      </w:r>
      <w:r w:rsidRPr="00E170D1">
        <w:rPr>
          <w:color w:val="000000" w:themeColor="text1"/>
          <w:sz w:val="22"/>
          <w:szCs w:val="22"/>
          <w:lang w:val="ka-GE"/>
        </w:rPr>
        <w:t>წელსაც</w:t>
      </w:r>
      <w:r w:rsidRPr="00E170D1">
        <w:rPr>
          <w:rFonts w:ascii="Cambria" w:hAnsi="Cambria"/>
          <w:color w:val="000000" w:themeColor="text1"/>
          <w:sz w:val="22"/>
          <w:szCs w:val="22"/>
          <w:lang w:val="ka-GE"/>
        </w:rPr>
        <w:t xml:space="preserve">, </w:t>
      </w:r>
      <w:r w:rsidRPr="00E170D1">
        <w:rPr>
          <w:color w:val="000000" w:themeColor="text1"/>
          <w:sz w:val="22"/>
          <w:szCs w:val="22"/>
          <w:lang w:val="ka-GE"/>
        </w:rPr>
        <w:t>საქართველო</w:t>
      </w:r>
      <w:r w:rsidRPr="00E170D1">
        <w:rPr>
          <w:rFonts w:ascii="Cambria" w:hAnsi="Cambria"/>
          <w:color w:val="000000" w:themeColor="text1"/>
          <w:sz w:val="22"/>
          <w:szCs w:val="22"/>
          <w:lang w:val="ka-GE"/>
        </w:rPr>
        <w:t xml:space="preserve"> </w:t>
      </w:r>
      <w:r w:rsidRPr="00E170D1">
        <w:rPr>
          <w:color w:val="000000" w:themeColor="text1"/>
          <w:sz w:val="22"/>
          <w:szCs w:val="22"/>
          <w:lang w:val="ka-GE"/>
        </w:rPr>
        <w:t>ევროპის</w:t>
      </w:r>
      <w:r w:rsidRPr="00E170D1">
        <w:rPr>
          <w:rFonts w:ascii="Cambria" w:hAnsi="Cambria"/>
          <w:color w:val="000000" w:themeColor="text1"/>
          <w:sz w:val="22"/>
          <w:szCs w:val="22"/>
          <w:lang w:val="ka-GE"/>
        </w:rPr>
        <w:t xml:space="preserve"> </w:t>
      </w:r>
      <w:r w:rsidRPr="00E170D1">
        <w:rPr>
          <w:color w:val="000000" w:themeColor="text1"/>
          <w:sz w:val="22"/>
          <w:szCs w:val="22"/>
          <w:lang w:val="ka-GE"/>
        </w:rPr>
        <w:t>და</w:t>
      </w:r>
      <w:r w:rsidRPr="00E170D1">
        <w:rPr>
          <w:rFonts w:ascii="Cambria" w:hAnsi="Cambria"/>
          <w:color w:val="000000" w:themeColor="text1"/>
          <w:sz w:val="22"/>
          <w:szCs w:val="22"/>
          <w:lang w:val="ka-GE"/>
        </w:rPr>
        <w:t xml:space="preserve"> </w:t>
      </w:r>
      <w:r w:rsidRPr="00E170D1">
        <w:rPr>
          <w:color w:val="000000" w:themeColor="text1"/>
          <w:sz w:val="22"/>
          <w:szCs w:val="22"/>
          <w:lang w:val="ka-GE"/>
        </w:rPr>
        <w:t>ცენტრალური</w:t>
      </w:r>
      <w:r w:rsidRPr="00E170D1">
        <w:rPr>
          <w:rFonts w:ascii="Cambria" w:hAnsi="Cambria"/>
          <w:color w:val="000000" w:themeColor="text1"/>
          <w:sz w:val="22"/>
          <w:szCs w:val="22"/>
          <w:lang w:val="ka-GE"/>
        </w:rPr>
        <w:t xml:space="preserve"> </w:t>
      </w:r>
      <w:r w:rsidRPr="00E170D1">
        <w:rPr>
          <w:color w:val="000000" w:themeColor="text1"/>
          <w:sz w:val="22"/>
          <w:szCs w:val="22"/>
          <w:lang w:val="ka-GE"/>
        </w:rPr>
        <w:t>აზიის</w:t>
      </w:r>
      <w:r w:rsidRPr="00E170D1">
        <w:rPr>
          <w:rFonts w:ascii="Cambria" w:hAnsi="Cambria"/>
          <w:color w:val="000000" w:themeColor="text1"/>
          <w:sz w:val="22"/>
          <w:szCs w:val="22"/>
          <w:lang w:val="ka-GE"/>
        </w:rPr>
        <w:t xml:space="preserve"> </w:t>
      </w:r>
      <w:r w:rsidRPr="00E170D1">
        <w:rPr>
          <w:color w:val="000000" w:themeColor="text1"/>
          <w:sz w:val="22"/>
          <w:szCs w:val="22"/>
          <w:lang w:val="ka-GE"/>
        </w:rPr>
        <w:t>რეგიონის</w:t>
      </w:r>
      <w:r w:rsidRPr="00E170D1">
        <w:rPr>
          <w:rFonts w:ascii="Cambria" w:hAnsi="Cambria"/>
          <w:color w:val="000000" w:themeColor="text1"/>
          <w:sz w:val="22"/>
          <w:szCs w:val="22"/>
          <w:lang w:val="ka-GE"/>
        </w:rPr>
        <w:t xml:space="preserve"> 23 </w:t>
      </w:r>
      <w:r w:rsidRPr="00E170D1">
        <w:rPr>
          <w:color w:val="000000" w:themeColor="text1"/>
          <w:sz w:val="22"/>
          <w:szCs w:val="22"/>
          <w:lang w:val="ka-GE"/>
        </w:rPr>
        <w:t>ქვეყანას</w:t>
      </w:r>
      <w:r w:rsidRPr="00E170D1">
        <w:rPr>
          <w:rFonts w:ascii="Cambria" w:hAnsi="Cambria"/>
          <w:color w:val="000000" w:themeColor="text1"/>
          <w:sz w:val="22"/>
          <w:szCs w:val="22"/>
          <w:lang w:val="ka-GE"/>
        </w:rPr>
        <w:t xml:space="preserve"> </w:t>
      </w:r>
      <w:r w:rsidRPr="00E170D1">
        <w:rPr>
          <w:color w:val="000000" w:themeColor="text1"/>
          <w:sz w:val="22"/>
          <w:szCs w:val="22"/>
          <w:lang w:val="ka-GE"/>
        </w:rPr>
        <w:t>შორის</w:t>
      </w:r>
      <w:r w:rsidRPr="00E170D1">
        <w:rPr>
          <w:rFonts w:ascii="Cambria" w:hAnsi="Cambria"/>
          <w:color w:val="000000" w:themeColor="text1"/>
          <w:sz w:val="22"/>
          <w:szCs w:val="22"/>
          <w:lang w:val="ka-GE"/>
        </w:rPr>
        <w:t xml:space="preserve">, </w:t>
      </w:r>
      <w:r w:rsidRPr="00E170D1">
        <w:rPr>
          <w:color w:val="000000" w:themeColor="text1"/>
          <w:sz w:val="22"/>
          <w:szCs w:val="22"/>
          <w:lang w:val="ka-GE"/>
        </w:rPr>
        <w:t>კვლავ</w:t>
      </w:r>
      <w:r w:rsidRPr="00E170D1">
        <w:rPr>
          <w:rFonts w:ascii="Cambria" w:hAnsi="Cambria"/>
          <w:color w:val="000000" w:themeColor="text1"/>
          <w:sz w:val="22"/>
          <w:szCs w:val="22"/>
          <w:lang w:val="ka-GE"/>
        </w:rPr>
        <w:t xml:space="preserve"> </w:t>
      </w:r>
      <w:r w:rsidRPr="00E170D1">
        <w:rPr>
          <w:color w:val="000000" w:themeColor="text1"/>
          <w:sz w:val="22"/>
          <w:szCs w:val="22"/>
          <w:lang w:val="ka-GE"/>
        </w:rPr>
        <w:t>ლიდერ</w:t>
      </w:r>
      <w:r w:rsidRPr="00E170D1">
        <w:rPr>
          <w:rFonts w:ascii="Cambria" w:hAnsi="Cambria"/>
          <w:color w:val="000000" w:themeColor="text1"/>
          <w:sz w:val="22"/>
          <w:szCs w:val="22"/>
          <w:lang w:val="ka-GE"/>
        </w:rPr>
        <w:t xml:space="preserve"> </w:t>
      </w:r>
      <w:r w:rsidRPr="00E170D1">
        <w:rPr>
          <w:color w:val="000000" w:themeColor="text1"/>
          <w:sz w:val="22"/>
          <w:szCs w:val="22"/>
          <w:lang w:val="ka-GE"/>
        </w:rPr>
        <w:t>პოზიციაზე</w:t>
      </w:r>
      <w:r w:rsidRPr="00E170D1">
        <w:rPr>
          <w:rFonts w:ascii="Cambria" w:hAnsi="Cambria"/>
          <w:color w:val="000000" w:themeColor="text1"/>
          <w:sz w:val="22"/>
          <w:szCs w:val="22"/>
          <w:lang w:val="ka-GE"/>
        </w:rPr>
        <w:t xml:space="preserve"> </w:t>
      </w:r>
      <w:r w:rsidRPr="00E170D1">
        <w:rPr>
          <w:color w:val="000000" w:themeColor="text1"/>
          <w:sz w:val="22"/>
          <w:szCs w:val="22"/>
          <w:lang w:val="ka-GE"/>
        </w:rPr>
        <w:t>იმყოფება</w:t>
      </w:r>
      <w:r w:rsidRPr="00E170D1">
        <w:rPr>
          <w:rFonts w:ascii="Cambria" w:hAnsi="Cambria"/>
          <w:color w:val="000000" w:themeColor="text1"/>
          <w:sz w:val="22"/>
          <w:szCs w:val="22"/>
          <w:lang w:val="ka-GE"/>
        </w:rPr>
        <w:t xml:space="preserve">. </w:t>
      </w:r>
      <w:r w:rsidRPr="00E170D1">
        <w:rPr>
          <w:rFonts w:eastAsiaTheme="minorEastAsia"/>
          <w:color w:val="000000" w:themeColor="text1"/>
          <w:sz w:val="22"/>
          <w:szCs w:val="22"/>
          <w:lang w:val="ka-GE"/>
        </w:rPr>
        <w:t>მსოფლიო</w:t>
      </w:r>
      <w:r w:rsidRPr="00E170D1">
        <w:rPr>
          <w:rFonts w:ascii="Cambria" w:eastAsiaTheme="minorEastAsia" w:hAnsi="Cambria"/>
          <w:color w:val="000000" w:themeColor="text1"/>
          <w:sz w:val="22"/>
          <w:szCs w:val="22"/>
          <w:lang w:val="ka-GE"/>
        </w:rPr>
        <w:t xml:space="preserve"> </w:t>
      </w:r>
      <w:r w:rsidRPr="00E170D1">
        <w:rPr>
          <w:rFonts w:eastAsiaTheme="minorEastAsia"/>
          <w:color w:val="000000" w:themeColor="text1"/>
          <w:sz w:val="22"/>
          <w:szCs w:val="22"/>
          <w:lang w:val="ka-GE"/>
        </w:rPr>
        <w:t>ბანკის</w:t>
      </w:r>
      <w:r w:rsidRPr="00E170D1">
        <w:rPr>
          <w:rFonts w:ascii="Cambria" w:eastAsiaTheme="minorEastAsia" w:hAnsi="Cambria"/>
          <w:color w:val="000000" w:themeColor="text1"/>
          <w:sz w:val="22"/>
          <w:szCs w:val="22"/>
          <w:lang w:val="ka-GE"/>
        </w:rPr>
        <w:t xml:space="preserve"> „</w:t>
      </w:r>
      <w:r w:rsidRPr="00E170D1">
        <w:rPr>
          <w:rFonts w:eastAsiaTheme="minorEastAsia"/>
          <w:color w:val="000000" w:themeColor="text1"/>
          <w:sz w:val="22"/>
          <w:szCs w:val="22"/>
          <w:lang w:val="ka-GE"/>
        </w:rPr>
        <w:t>ბიზნესის</w:t>
      </w:r>
      <w:r w:rsidRPr="00E170D1">
        <w:rPr>
          <w:rFonts w:ascii="Cambria" w:eastAsiaTheme="minorEastAsia" w:hAnsi="Cambria"/>
          <w:color w:val="000000" w:themeColor="text1"/>
          <w:sz w:val="22"/>
          <w:szCs w:val="22"/>
          <w:lang w:val="ka-GE"/>
        </w:rPr>
        <w:t xml:space="preserve"> </w:t>
      </w:r>
      <w:r w:rsidRPr="00E170D1">
        <w:rPr>
          <w:rFonts w:eastAsiaTheme="minorEastAsia"/>
          <w:color w:val="000000" w:themeColor="text1"/>
          <w:sz w:val="22"/>
          <w:szCs w:val="22"/>
          <w:lang w:val="ka-GE"/>
        </w:rPr>
        <w:t>კეთების</w:t>
      </w:r>
      <w:r w:rsidRPr="00E170D1">
        <w:rPr>
          <w:rFonts w:ascii="Cambria" w:eastAsiaTheme="minorEastAsia" w:hAnsi="Cambria"/>
          <w:color w:val="000000" w:themeColor="text1"/>
          <w:sz w:val="22"/>
          <w:szCs w:val="22"/>
          <w:lang w:val="ka-GE"/>
        </w:rPr>
        <w:t xml:space="preserve">“ </w:t>
      </w:r>
      <w:r w:rsidRPr="00E170D1">
        <w:rPr>
          <w:rFonts w:eastAsiaTheme="minorEastAsia"/>
          <w:color w:val="000000" w:themeColor="text1"/>
          <w:sz w:val="22"/>
          <w:szCs w:val="22"/>
          <w:lang w:val="ka-GE"/>
        </w:rPr>
        <w:t>რეიტინგის</w:t>
      </w:r>
      <w:r w:rsidRPr="00E170D1">
        <w:rPr>
          <w:rFonts w:ascii="Cambria" w:eastAsiaTheme="minorEastAsia" w:hAnsi="Cambria"/>
          <w:color w:val="000000" w:themeColor="text1"/>
          <w:sz w:val="22"/>
          <w:szCs w:val="22"/>
          <w:lang w:val="ka-GE"/>
        </w:rPr>
        <w:t xml:space="preserve"> </w:t>
      </w:r>
      <w:r w:rsidRPr="00E170D1">
        <w:rPr>
          <w:rFonts w:eastAsiaTheme="minorEastAsia"/>
          <w:color w:val="000000" w:themeColor="text1"/>
          <w:sz w:val="22"/>
          <w:szCs w:val="22"/>
          <w:lang w:val="ka-GE"/>
        </w:rPr>
        <w:t>თანახმად</w:t>
      </w:r>
      <w:r w:rsidRPr="00E170D1">
        <w:rPr>
          <w:rFonts w:ascii="Cambria" w:eastAsiaTheme="minorEastAsia" w:hAnsi="Cambria"/>
          <w:color w:val="000000" w:themeColor="text1"/>
          <w:sz w:val="22"/>
          <w:szCs w:val="22"/>
          <w:lang w:val="ka-GE"/>
        </w:rPr>
        <w:t xml:space="preserve">, </w:t>
      </w:r>
      <w:r w:rsidRPr="00E170D1">
        <w:rPr>
          <w:rFonts w:eastAsiaTheme="minorEastAsia"/>
          <w:color w:val="000000" w:themeColor="text1"/>
          <w:sz w:val="22"/>
          <w:szCs w:val="22"/>
          <w:lang w:val="ka-GE"/>
        </w:rPr>
        <w:t>საქართველო</w:t>
      </w:r>
      <w:r w:rsidRPr="00E170D1">
        <w:rPr>
          <w:rFonts w:ascii="Cambria" w:eastAsiaTheme="minorEastAsia" w:hAnsi="Cambria"/>
          <w:color w:val="000000" w:themeColor="text1"/>
          <w:sz w:val="22"/>
          <w:szCs w:val="22"/>
          <w:lang w:val="ka-GE"/>
        </w:rPr>
        <w:t xml:space="preserve"> </w:t>
      </w:r>
      <w:r w:rsidRPr="00E170D1">
        <w:rPr>
          <w:rFonts w:eastAsiaTheme="minorEastAsia"/>
          <w:color w:val="000000" w:themeColor="text1"/>
          <w:sz w:val="22"/>
          <w:szCs w:val="22"/>
          <w:lang w:val="ka-GE"/>
        </w:rPr>
        <w:t>კვლავ</w:t>
      </w:r>
      <w:r w:rsidRPr="00E170D1">
        <w:rPr>
          <w:rFonts w:ascii="Cambria" w:eastAsiaTheme="minorEastAsia" w:hAnsi="Cambria"/>
          <w:color w:val="000000" w:themeColor="text1"/>
          <w:sz w:val="22"/>
          <w:szCs w:val="22"/>
          <w:lang w:val="ka-GE"/>
        </w:rPr>
        <w:t xml:space="preserve"> </w:t>
      </w:r>
      <w:r w:rsidRPr="00E170D1">
        <w:rPr>
          <w:rFonts w:eastAsiaTheme="minorEastAsia"/>
          <w:color w:val="000000" w:themeColor="text1"/>
          <w:sz w:val="22"/>
          <w:szCs w:val="22"/>
          <w:lang w:val="ka-GE"/>
        </w:rPr>
        <w:t>ინარჩუნებს</w:t>
      </w:r>
      <w:r w:rsidRPr="00E170D1">
        <w:rPr>
          <w:rFonts w:ascii="Cambria" w:eastAsiaTheme="minorEastAsia" w:hAnsi="Cambria"/>
          <w:color w:val="000000" w:themeColor="text1"/>
          <w:sz w:val="22"/>
          <w:szCs w:val="22"/>
          <w:lang w:val="ka-GE"/>
        </w:rPr>
        <w:t xml:space="preserve"> </w:t>
      </w:r>
      <w:r w:rsidRPr="00E170D1">
        <w:rPr>
          <w:rFonts w:eastAsiaTheme="minorEastAsia"/>
          <w:color w:val="000000" w:themeColor="text1"/>
          <w:sz w:val="22"/>
          <w:szCs w:val="22"/>
          <w:lang w:val="ka-GE"/>
        </w:rPr>
        <w:t>ტოპ</w:t>
      </w:r>
      <w:r w:rsidRPr="00E170D1">
        <w:rPr>
          <w:rFonts w:ascii="Cambria" w:eastAsiaTheme="minorEastAsia" w:hAnsi="Cambria"/>
          <w:color w:val="000000" w:themeColor="text1"/>
          <w:sz w:val="22"/>
          <w:szCs w:val="22"/>
          <w:lang w:val="ka-GE"/>
        </w:rPr>
        <w:t xml:space="preserve"> </w:t>
      </w:r>
      <w:r w:rsidRPr="00E170D1">
        <w:rPr>
          <w:rFonts w:eastAsiaTheme="minorEastAsia"/>
          <w:color w:val="000000" w:themeColor="text1"/>
          <w:sz w:val="22"/>
          <w:szCs w:val="22"/>
          <w:lang w:val="ka-GE"/>
        </w:rPr>
        <w:t>რეფორმატორი</w:t>
      </w:r>
      <w:r w:rsidRPr="00E170D1">
        <w:rPr>
          <w:rFonts w:ascii="Cambria" w:eastAsiaTheme="minorEastAsia" w:hAnsi="Cambria"/>
          <w:color w:val="000000" w:themeColor="text1"/>
          <w:sz w:val="22"/>
          <w:szCs w:val="22"/>
          <w:lang w:val="ka-GE"/>
        </w:rPr>
        <w:t xml:space="preserve"> </w:t>
      </w:r>
      <w:r w:rsidRPr="00E170D1">
        <w:rPr>
          <w:rFonts w:eastAsiaTheme="minorEastAsia"/>
          <w:color w:val="000000" w:themeColor="text1"/>
          <w:sz w:val="22"/>
          <w:szCs w:val="22"/>
          <w:lang w:val="ka-GE"/>
        </w:rPr>
        <w:t>ქვეყნის</w:t>
      </w:r>
      <w:r w:rsidRPr="00E170D1">
        <w:rPr>
          <w:rFonts w:ascii="Cambria" w:eastAsiaTheme="minorEastAsia" w:hAnsi="Cambria"/>
          <w:color w:val="000000" w:themeColor="text1"/>
          <w:sz w:val="22"/>
          <w:szCs w:val="22"/>
          <w:lang w:val="ka-GE"/>
        </w:rPr>
        <w:t xml:space="preserve"> </w:t>
      </w:r>
      <w:r w:rsidRPr="00E170D1">
        <w:rPr>
          <w:rFonts w:eastAsiaTheme="minorEastAsia"/>
          <w:color w:val="000000" w:themeColor="text1"/>
          <w:sz w:val="22"/>
          <w:szCs w:val="22"/>
          <w:lang w:val="ka-GE"/>
        </w:rPr>
        <w:t>სტატუსს</w:t>
      </w:r>
      <w:r w:rsidRPr="00E170D1">
        <w:rPr>
          <w:rFonts w:ascii="Cambria" w:eastAsiaTheme="minorEastAsia" w:hAnsi="Cambria"/>
          <w:color w:val="000000" w:themeColor="text1"/>
          <w:sz w:val="22"/>
          <w:szCs w:val="22"/>
          <w:lang w:val="ka-GE"/>
        </w:rPr>
        <w:t xml:space="preserve">. </w:t>
      </w:r>
      <w:r w:rsidRPr="00E170D1">
        <w:rPr>
          <w:rFonts w:eastAsiaTheme="minorEastAsia"/>
          <w:color w:val="000000" w:themeColor="text1"/>
          <w:sz w:val="22"/>
          <w:szCs w:val="22"/>
          <w:lang w:val="ka-GE"/>
        </w:rPr>
        <w:t>ამ</w:t>
      </w:r>
      <w:r w:rsidRPr="00E170D1">
        <w:rPr>
          <w:rFonts w:ascii="Cambria" w:eastAsiaTheme="minorEastAsia" w:hAnsi="Cambria"/>
          <w:color w:val="000000" w:themeColor="text1"/>
          <w:sz w:val="22"/>
          <w:szCs w:val="22"/>
          <w:lang w:val="ka-GE"/>
        </w:rPr>
        <w:t xml:space="preserve"> </w:t>
      </w:r>
      <w:r w:rsidRPr="00E170D1">
        <w:rPr>
          <w:rFonts w:eastAsiaTheme="minorEastAsia"/>
          <w:color w:val="000000" w:themeColor="text1"/>
          <w:sz w:val="22"/>
          <w:szCs w:val="22"/>
          <w:lang w:val="ka-GE"/>
        </w:rPr>
        <w:t>თვალსაზრისით</w:t>
      </w:r>
      <w:r w:rsidRPr="00E170D1">
        <w:rPr>
          <w:rFonts w:ascii="Cambria" w:eastAsiaTheme="minorEastAsia" w:hAnsi="Cambria"/>
          <w:color w:val="000000" w:themeColor="text1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უმნიშვნელოვანესია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მსოფლიო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ბანკის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მიერ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პოზიტიურად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შეფასებული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საქართველოს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მთავრობის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მიერ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განხორციელებული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რეფორმები</w:t>
      </w:r>
      <w:r w:rsidRPr="00E170D1">
        <w:rPr>
          <w:rFonts w:ascii="Cambria" w:hAnsi="Cambria"/>
          <w:sz w:val="22"/>
          <w:szCs w:val="22"/>
          <w:lang w:val="ka-GE"/>
        </w:rPr>
        <w:t xml:space="preserve">, </w:t>
      </w:r>
      <w:r w:rsidRPr="00E170D1">
        <w:rPr>
          <w:sz w:val="22"/>
          <w:szCs w:val="22"/>
          <w:lang w:val="ka-GE"/>
        </w:rPr>
        <w:t>კერძოდ</w:t>
      </w:r>
      <w:r w:rsidRPr="00E170D1">
        <w:rPr>
          <w:rFonts w:ascii="Cambria" w:hAnsi="Cambria"/>
          <w:sz w:val="22"/>
          <w:szCs w:val="22"/>
          <w:lang w:val="ka-GE"/>
        </w:rPr>
        <w:t xml:space="preserve">, </w:t>
      </w:r>
      <w:r w:rsidRPr="00E170D1">
        <w:rPr>
          <w:sz w:val="22"/>
          <w:szCs w:val="22"/>
          <w:lang w:val="ka-GE"/>
        </w:rPr>
        <w:t>საგადასახადო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რეფორმა</w:t>
      </w:r>
      <w:r w:rsidRPr="00E170D1">
        <w:rPr>
          <w:rFonts w:ascii="Cambria" w:hAnsi="Cambria"/>
          <w:sz w:val="22"/>
          <w:szCs w:val="22"/>
          <w:lang w:val="ka-GE"/>
        </w:rPr>
        <w:t xml:space="preserve">, </w:t>
      </w:r>
      <w:r w:rsidRPr="00E170D1">
        <w:rPr>
          <w:sz w:val="22"/>
          <w:szCs w:val="22"/>
          <w:lang w:val="ka-GE"/>
        </w:rPr>
        <w:t>რომელიც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ითვალისწინებს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გაუნაწილებელი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მოგების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გათავისუფლებას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მოგების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გადასახადისგან</w:t>
      </w:r>
      <w:r w:rsidRPr="00E170D1">
        <w:rPr>
          <w:rFonts w:ascii="Cambria" w:hAnsi="Cambria"/>
          <w:sz w:val="22"/>
          <w:szCs w:val="22"/>
          <w:lang w:val="ka-GE"/>
        </w:rPr>
        <w:t xml:space="preserve">, </w:t>
      </w:r>
      <w:r w:rsidRPr="00E170D1">
        <w:rPr>
          <w:sz w:val="22"/>
          <w:szCs w:val="22"/>
          <w:lang w:val="ka-GE"/>
        </w:rPr>
        <w:t>აღსანიშნავია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ქვეყნის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წარმატება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ბიზნესის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</w:rPr>
        <w:t>რეგისტრაციის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მიმართულებით</w:t>
      </w:r>
      <w:r w:rsidRPr="00E170D1">
        <w:rPr>
          <w:rFonts w:ascii="Cambria" w:hAnsi="Cambria"/>
          <w:sz w:val="22"/>
          <w:szCs w:val="22"/>
          <w:lang w:val="ka-GE"/>
        </w:rPr>
        <w:t xml:space="preserve">, </w:t>
      </w:r>
      <w:r w:rsidRPr="00E170D1">
        <w:rPr>
          <w:sz w:val="22"/>
          <w:szCs w:val="22"/>
          <w:lang w:val="ka-GE"/>
        </w:rPr>
        <w:t>ასევე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დადებითად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შეფასდა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ვაჭრობის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მიმართულებით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ქვეყანაში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განხორციელებული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რეფორმები</w:t>
      </w:r>
      <w:r w:rsidRPr="00E170D1">
        <w:rPr>
          <w:rFonts w:ascii="Cambria" w:hAnsi="Cambria"/>
          <w:sz w:val="22"/>
          <w:szCs w:val="22"/>
          <w:lang w:val="ka-GE"/>
        </w:rPr>
        <w:t xml:space="preserve">, </w:t>
      </w:r>
      <w:r w:rsidRPr="00E170D1">
        <w:rPr>
          <w:sz w:val="22"/>
          <w:szCs w:val="22"/>
          <w:lang w:val="ka-GE"/>
        </w:rPr>
        <w:t>სასამართლო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პროცესების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ხარისხის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გაუმჯობესების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და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ხელშეკრულების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აღსრულების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გამარტივების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მიმართულებით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მნიშვნელოვანია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სასამართლო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საქმეებზე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მოსამართლეთა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შემთხვევითი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შერჩევის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და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ავტომატური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დანიშვნის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მექანიზმის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შემოღება</w:t>
      </w:r>
      <w:r w:rsidRPr="00E170D1">
        <w:rPr>
          <w:rFonts w:ascii="Cambria" w:hAnsi="Cambria"/>
          <w:sz w:val="22"/>
          <w:szCs w:val="22"/>
          <w:lang w:val="ka-GE"/>
        </w:rPr>
        <w:t xml:space="preserve">. </w:t>
      </w:r>
    </w:p>
    <w:p w14:paraId="7FD96885" w14:textId="77777777" w:rsidR="007F32FC" w:rsidRPr="00E170D1" w:rsidRDefault="007F32FC" w:rsidP="00E170D1">
      <w:pPr>
        <w:pStyle w:val="BodyText"/>
        <w:tabs>
          <w:tab w:val="left" w:pos="270"/>
        </w:tabs>
        <w:spacing w:before="240" w:after="240" w:line="276" w:lineRule="auto"/>
        <w:ind w:left="0" w:right="29"/>
        <w:rPr>
          <w:rFonts w:ascii="Cambria" w:eastAsiaTheme="minorEastAsia" w:hAnsi="Cambria"/>
          <w:color w:val="000000" w:themeColor="text1"/>
          <w:sz w:val="22"/>
          <w:szCs w:val="22"/>
          <w:lang w:val="ka-GE"/>
        </w:rPr>
      </w:pPr>
      <w:r w:rsidRPr="00E170D1">
        <w:rPr>
          <w:rFonts w:ascii="Cambria" w:eastAsiaTheme="minorEastAsia" w:hAnsi="Cambria"/>
          <w:color w:val="000000" w:themeColor="text1"/>
          <w:sz w:val="22"/>
          <w:szCs w:val="22"/>
          <w:lang w:val="ka-GE"/>
        </w:rPr>
        <w:t>Fraser institute-</w:t>
      </w:r>
      <w:r w:rsidRPr="00E170D1">
        <w:rPr>
          <w:rFonts w:eastAsiaTheme="minorEastAsia"/>
          <w:color w:val="000000" w:themeColor="text1"/>
          <w:sz w:val="22"/>
          <w:szCs w:val="22"/>
          <w:lang w:val="ka-GE"/>
        </w:rPr>
        <w:t>ის</w:t>
      </w:r>
      <w:r w:rsidRPr="00E170D1">
        <w:rPr>
          <w:rFonts w:ascii="Cambria" w:eastAsiaTheme="minorEastAsia" w:hAnsi="Cambria"/>
          <w:color w:val="000000" w:themeColor="text1"/>
          <w:sz w:val="22"/>
          <w:szCs w:val="22"/>
          <w:lang w:val="ka-GE"/>
        </w:rPr>
        <w:t xml:space="preserve"> 2018 </w:t>
      </w:r>
      <w:r w:rsidRPr="00E170D1">
        <w:rPr>
          <w:rFonts w:eastAsiaTheme="minorEastAsia"/>
          <w:color w:val="000000" w:themeColor="text1"/>
          <w:sz w:val="22"/>
          <w:szCs w:val="22"/>
          <w:lang w:val="ka-GE"/>
        </w:rPr>
        <w:t>წლის</w:t>
      </w:r>
      <w:r w:rsidRPr="00E170D1">
        <w:rPr>
          <w:rFonts w:ascii="Cambria" w:eastAsiaTheme="minorEastAsia" w:hAnsi="Cambria"/>
          <w:color w:val="000000" w:themeColor="text1"/>
          <w:sz w:val="22"/>
          <w:szCs w:val="22"/>
          <w:lang w:val="ka-GE"/>
        </w:rPr>
        <w:t xml:space="preserve"> </w:t>
      </w:r>
      <w:r w:rsidRPr="00E170D1">
        <w:rPr>
          <w:rFonts w:eastAsiaTheme="minorEastAsia"/>
          <w:color w:val="000000" w:themeColor="text1"/>
          <w:sz w:val="22"/>
          <w:szCs w:val="22"/>
          <w:lang w:val="ka-GE"/>
        </w:rPr>
        <w:t>ანგარიშის</w:t>
      </w:r>
      <w:r w:rsidRPr="00E170D1">
        <w:rPr>
          <w:rFonts w:ascii="Cambria" w:eastAsiaTheme="minorEastAsia" w:hAnsi="Cambria"/>
          <w:color w:val="000000" w:themeColor="text1"/>
          <w:sz w:val="22"/>
          <w:szCs w:val="22"/>
          <w:lang w:val="ka-GE"/>
        </w:rPr>
        <w:t xml:space="preserve"> </w:t>
      </w:r>
      <w:r w:rsidRPr="00E170D1">
        <w:rPr>
          <w:rFonts w:eastAsiaTheme="minorEastAsia"/>
          <w:color w:val="000000" w:themeColor="text1"/>
          <w:sz w:val="22"/>
          <w:szCs w:val="22"/>
          <w:lang w:val="ka-GE"/>
        </w:rPr>
        <w:t>თანახმად</w:t>
      </w:r>
      <w:r w:rsidRPr="00E170D1">
        <w:rPr>
          <w:rFonts w:ascii="Cambria" w:eastAsiaTheme="minorEastAsia" w:hAnsi="Cambria"/>
          <w:color w:val="000000" w:themeColor="text1"/>
          <w:sz w:val="22"/>
          <w:szCs w:val="22"/>
          <w:lang w:val="ka-GE"/>
        </w:rPr>
        <w:t xml:space="preserve"> „</w:t>
      </w:r>
      <w:r w:rsidRPr="00E170D1">
        <w:rPr>
          <w:rFonts w:eastAsiaTheme="minorEastAsia"/>
          <w:color w:val="000000" w:themeColor="text1"/>
          <w:sz w:val="22"/>
          <w:szCs w:val="22"/>
          <w:lang w:val="ka-GE"/>
        </w:rPr>
        <w:t>მსოფლიო</w:t>
      </w:r>
      <w:r w:rsidRPr="00E170D1">
        <w:rPr>
          <w:rFonts w:ascii="Cambria" w:eastAsiaTheme="minorEastAsia" w:hAnsi="Cambria"/>
          <w:color w:val="000000" w:themeColor="text1"/>
          <w:sz w:val="22"/>
          <w:szCs w:val="22"/>
          <w:lang w:val="ka-GE"/>
        </w:rPr>
        <w:t xml:space="preserve"> </w:t>
      </w:r>
      <w:r w:rsidRPr="00E170D1">
        <w:rPr>
          <w:rFonts w:eastAsiaTheme="minorEastAsia"/>
          <w:color w:val="000000" w:themeColor="text1"/>
          <w:sz w:val="22"/>
          <w:szCs w:val="22"/>
          <w:lang w:val="ka-GE"/>
        </w:rPr>
        <w:t>ეკონომიკური</w:t>
      </w:r>
      <w:r w:rsidRPr="00E170D1">
        <w:rPr>
          <w:rFonts w:ascii="Cambria" w:eastAsiaTheme="minorEastAsia" w:hAnsi="Cambria"/>
          <w:color w:val="000000" w:themeColor="text1"/>
          <w:sz w:val="22"/>
          <w:szCs w:val="22"/>
          <w:lang w:val="ka-GE"/>
        </w:rPr>
        <w:t xml:space="preserve"> </w:t>
      </w:r>
      <w:r w:rsidRPr="00E170D1">
        <w:rPr>
          <w:rFonts w:eastAsiaTheme="minorEastAsia"/>
          <w:color w:val="000000" w:themeColor="text1"/>
          <w:sz w:val="22"/>
          <w:szCs w:val="22"/>
          <w:lang w:val="ka-GE"/>
        </w:rPr>
        <w:t>თავისუფლება</w:t>
      </w:r>
      <w:r w:rsidRPr="00E170D1">
        <w:rPr>
          <w:rFonts w:ascii="Cambria" w:eastAsiaTheme="minorEastAsia" w:hAnsi="Cambria"/>
          <w:color w:val="000000" w:themeColor="text1"/>
          <w:sz w:val="22"/>
          <w:szCs w:val="22"/>
          <w:lang w:val="ka-GE"/>
        </w:rPr>
        <w:t xml:space="preserve">“, </w:t>
      </w:r>
      <w:r w:rsidRPr="00E170D1">
        <w:rPr>
          <w:rFonts w:eastAsiaTheme="minorEastAsia"/>
          <w:color w:val="000000" w:themeColor="text1"/>
          <w:sz w:val="22"/>
          <w:szCs w:val="22"/>
          <w:lang w:val="ka-GE"/>
        </w:rPr>
        <w:t>საქართველოს</w:t>
      </w:r>
      <w:r w:rsidRPr="00E170D1">
        <w:rPr>
          <w:rFonts w:ascii="Cambria" w:eastAsiaTheme="minorEastAsia" w:hAnsi="Cambria"/>
          <w:color w:val="000000" w:themeColor="text1"/>
          <w:sz w:val="22"/>
          <w:szCs w:val="22"/>
          <w:lang w:val="ka-GE"/>
        </w:rPr>
        <w:t xml:space="preserve"> </w:t>
      </w:r>
      <w:r w:rsidRPr="00E170D1">
        <w:rPr>
          <w:rFonts w:eastAsiaTheme="minorEastAsia"/>
          <w:color w:val="000000" w:themeColor="text1"/>
          <w:sz w:val="22"/>
          <w:szCs w:val="22"/>
          <w:lang w:val="ka-GE"/>
        </w:rPr>
        <w:t>მდგომარეობა</w:t>
      </w:r>
      <w:r w:rsidRPr="00E170D1">
        <w:rPr>
          <w:rFonts w:ascii="Cambria" w:eastAsiaTheme="minorEastAsia" w:hAnsi="Cambria"/>
          <w:color w:val="000000" w:themeColor="text1"/>
          <w:sz w:val="22"/>
          <w:szCs w:val="22"/>
          <w:lang w:val="ka-GE"/>
        </w:rPr>
        <w:t xml:space="preserve"> </w:t>
      </w:r>
      <w:r w:rsidRPr="00E170D1">
        <w:rPr>
          <w:rFonts w:eastAsiaTheme="minorEastAsia"/>
          <w:color w:val="000000" w:themeColor="text1"/>
          <w:sz w:val="22"/>
          <w:szCs w:val="22"/>
          <w:lang w:val="ka-GE"/>
        </w:rPr>
        <w:t>წინა</w:t>
      </w:r>
      <w:r w:rsidRPr="00E170D1">
        <w:rPr>
          <w:rFonts w:ascii="Cambria" w:eastAsiaTheme="minorEastAsia" w:hAnsi="Cambria"/>
          <w:color w:val="000000" w:themeColor="text1"/>
          <w:sz w:val="22"/>
          <w:szCs w:val="22"/>
          <w:lang w:val="ka-GE"/>
        </w:rPr>
        <w:t xml:space="preserve"> </w:t>
      </w:r>
      <w:r w:rsidRPr="00E170D1">
        <w:rPr>
          <w:rFonts w:eastAsiaTheme="minorEastAsia"/>
          <w:color w:val="000000" w:themeColor="text1"/>
          <w:sz w:val="22"/>
          <w:szCs w:val="22"/>
          <w:lang w:val="ka-GE"/>
        </w:rPr>
        <w:t>წელთან</w:t>
      </w:r>
      <w:r w:rsidRPr="00E170D1">
        <w:rPr>
          <w:rFonts w:ascii="Cambria" w:eastAsiaTheme="minorEastAsia" w:hAnsi="Cambria"/>
          <w:color w:val="000000" w:themeColor="text1"/>
          <w:sz w:val="22"/>
          <w:szCs w:val="22"/>
          <w:lang w:val="ka-GE"/>
        </w:rPr>
        <w:t xml:space="preserve"> </w:t>
      </w:r>
      <w:r w:rsidRPr="00E170D1">
        <w:rPr>
          <w:rFonts w:eastAsiaTheme="minorEastAsia"/>
          <w:color w:val="000000" w:themeColor="text1"/>
          <w:sz w:val="22"/>
          <w:szCs w:val="22"/>
          <w:lang w:val="ka-GE"/>
        </w:rPr>
        <w:t>შედარებით</w:t>
      </w:r>
      <w:r w:rsidRPr="00E170D1">
        <w:rPr>
          <w:rFonts w:ascii="Cambria" w:eastAsiaTheme="minorEastAsia" w:hAnsi="Cambria"/>
          <w:color w:val="000000" w:themeColor="text1"/>
          <w:sz w:val="22"/>
          <w:szCs w:val="22"/>
          <w:lang w:val="ka-GE"/>
        </w:rPr>
        <w:t xml:space="preserve"> 2 </w:t>
      </w:r>
      <w:r w:rsidRPr="00E170D1">
        <w:rPr>
          <w:rFonts w:eastAsiaTheme="minorEastAsia"/>
          <w:color w:val="000000" w:themeColor="text1"/>
          <w:sz w:val="22"/>
          <w:szCs w:val="22"/>
          <w:lang w:val="ka-GE"/>
        </w:rPr>
        <w:t>პოზიციით</w:t>
      </w:r>
      <w:r w:rsidRPr="00E170D1">
        <w:rPr>
          <w:rFonts w:ascii="Cambria" w:eastAsiaTheme="minorEastAsia" w:hAnsi="Cambria"/>
          <w:color w:val="000000" w:themeColor="text1"/>
          <w:sz w:val="22"/>
          <w:szCs w:val="22"/>
          <w:lang w:val="ka-GE"/>
        </w:rPr>
        <w:t xml:space="preserve"> </w:t>
      </w:r>
      <w:r w:rsidRPr="00E170D1">
        <w:rPr>
          <w:rFonts w:eastAsiaTheme="minorEastAsia"/>
          <w:color w:val="000000" w:themeColor="text1"/>
          <w:sz w:val="22"/>
          <w:szCs w:val="22"/>
          <w:lang w:val="ka-GE"/>
        </w:rPr>
        <w:t>გაუმჯობესდა</w:t>
      </w:r>
      <w:r w:rsidRPr="00E170D1">
        <w:rPr>
          <w:rFonts w:ascii="Cambria" w:eastAsiaTheme="minorEastAsia" w:hAnsi="Cambria"/>
          <w:color w:val="000000" w:themeColor="text1"/>
          <w:sz w:val="22"/>
          <w:szCs w:val="22"/>
          <w:lang w:val="ka-GE"/>
        </w:rPr>
        <w:t xml:space="preserve"> </w:t>
      </w:r>
      <w:r w:rsidRPr="00E170D1">
        <w:rPr>
          <w:rFonts w:eastAsiaTheme="minorEastAsia"/>
          <w:color w:val="000000" w:themeColor="text1"/>
          <w:sz w:val="22"/>
          <w:szCs w:val="22"/>
          <w:lang w:val="ka-GE"/>
        </w:rPr>
        <w:t>და</w:t>
      </w:r>
      <w:r w:rsidRPr="00E170D1">
        <w:rPr>
          <w:rFonts w:ascii="Cambria" w:eastAsiaTheme="minorEastAsia" w:hAnsi="Cambria"/>
          <w:color w:val="000000" w:themeColor="text1"/>
          <w:sz w:val="22"/>
          <w:szCs w:val="22"/>
          <w:lang w:val="ka-GE"/>
        </w:rPr>
        <w:t xml:space="preserve"> </w:t>
      </w:r>
      <w:r w:rsidRPr="00E170D1">
        <w:rPr>
          <w:rFonts w:eastAsiaTheme="minorEastAsia"/>
          <w:color w:val="000000" w:themeColor="text1"/>
          <w:sz w:val="22"/>
          <w:szCs w:val="22"/>
          <w:lang w:val="ka-GE"/>
        </w:rPr>
        <w:t>მსოფლიოს</w:t>
      </w:r>
      <w:r w:rsidRPr="00E170D1">
        <w:rPr>
          <w:rFonts w:ascii="Cambria" w:eastAsiaTheme="minorEastAsia" w:hAnsi="Cambria"/>
          <w:color w:val="000000" w:themeColor="text1"/>
          <w:sz w:val="22"/>
          <w:szCs w:val="22"/>
          <w:lang w:val="ka-GE"/>
        </w:rPr>
        <w:t xml:space="preserve"> 162 </w:t>
      </w:r>
      <w:r w:rsidRPr="00E170D1">
        <w:rPr>
          <w:rFonts w:eastAsiaTheme="minorEastAsia"/>
          <w:color w:val="000000" w:themeColor="text1"/>
          <w:sz w:val="22"/>
          <w:szCs w:val="22"/>
          <w:lang w:val="ka-GE"/>
        </w:rPr>
        <w:t>ქვეყანას</w:t>
      </w:r>
      <w:r w:rsidRPr="00E170D1">
        <w:rPr>
          <w:rFonts w:ascii="Cambria" w:eastAsiaTheme="minorEastAsia" w:hAnsi="Cambria"/>
          <w:color w:val="000000" w:themeColor="text1"/>
          <w:sz w:val="22"/>
          <w:szCs w:val="22"/>
          <w:lang w:val="ka-GE"/>
        </w:rPr>
        <w:t xml:space="preserve"> </w:t>
      </w:r>
      <w:r w:rsidRPr="00E170D1">
        <w:rPr>
          <w:rFonts w:eastAsiaTheme="minorEastAsia"/>
          <w:color w:val="000000" w:themeColor="text1"/>
          <w:sz w:val="22"/>
          <w:szCs w:val="22"/>
          <w:lang w:val="ka-GE"/>
        </w:rPr>
        <w:t>შორის</w:t>
      </w:r>
      <w:r w:rsidRPr="00E170D1">
        <w:rPr>
          <w:rFonts w:ascii="Cambria" w:eastAsiaTheme="minorEastAsia" w:hAnsi="Cambria"/>
          <w:color w:val="000000" w:themeColor="text1"/>
          <w:sz w:val="22"/>
          <w:szCs w:val="22"/>
          <w:lang w:val="ka-GE"/>
        </w:rPr>
        <w:t xml:space="preserve"> </w:t>
      </w:r>
      <w:r w:rsidRPr="00E170D1">
        <w:rPr>
          <w:rFonts w:eastAsiaTheme="minorEastAsia"/>
          <w:color w:val="000000" w:themeColor="text1"/>
          <w:sz w:val="22"/>
          <w:szCs w:val="22"/>
          <w:lang w:val="ka-GE"/>
        </w:rPr>
        <w:t>მე</w:t>
      </w:r>
      <w:r w:rsidRPr="00E170D1">
        <w:rPr>
          <w:rFonts w:ascii="Cambria" w:eastAsiaTheme="minorEastAsia" w:hAnsi="Cambria"/>
          <w:color w:val="000000" w:themeColor="text1"/>
          <w:sz w:val="22"/>
          <w:szCs w:val="22"/>
          <w:lang w:val="ka-GE"/>
        </w:rPr>
        <w:t xml:space="preserve">-7 </w:t>
      </w:r>
      <w:r w:rsidRPr="00E170D1">
        <w:rPr>
          <w:rFonts w:eastAsiaTheme="minorEastAsia"/>
          <w:color w:val="000000" w:themeColor="text1"/>
          <w:sz w:val="22"/>
          <w:szCs w:val="22"/>
          <w:lang w:val="ka-GE"/>
        </w:rPr>
        <w:t>ადგილი</w:t>
      </w:r>
      <w:r w:rsidRPr="00E170D1">
        <w:rPr>
          <w:rFonts w:ascii="Cambria" w:eastAsiaTheme="minorEastAsia" w:hAnsi="Cambria"/>
          <w:color w:val="000000" w:themeColor="text1"/>
          <w:sz w:val="22"/>
          <w:szCs w:val="22"/>
          <w:lang w:val="ka-GE"/>
        </w:rPr>
        <w:t xml:space="preserve"> </w:t>
      </w:r>
      <w:r w:rsidRPr="00E170D1">
        <w:rPr>
          <w:rFonts w:eastAsiaTheme="minorEastAsia"/>
          <w:color w:val="000000" w:themeColor="text1"/>
          <w:sz w:val="22"/>
          <w:szCs w:val="22"/>
          <w:lang w:val="ka-GE"/>
        </w:rPr>
        <w:t>დაიკავა</w:t>
      </w:r>
      <w:r w:rsidRPr="00E170D1">
        <w:rPr>
          <w:rFonts w:ascii="Cambria" w:eastAsiaTheme="minorEastAsia" w:hAnsi="Cambria"/>
          <w:color w:val="000000" w:themeColor="text1"/>
          <w:sz w:val="22"/>
          <w:szCs w:val="22"/>
          <w:lang w:val="ka-GE"/>
        </w:rPr>
        <w:t xml:space="preserve">. </w:t>
      </w:r>
      <w:r w:rsidRPr="00E170D1">
        <w:rPr>
          <w:rFonts w:eastAsiaTheme="minorEastAsia"/>
          <w:color w:val="000000" w:themeColor="text1"/>
          <w:sz w:val="22"/>
          <w:szCs w:val="22"/>
          <w:lang w:val="ka-GE"/>
        </w:rPr>
        <w:t>წინა</w:t>
      </w:r>
      <w:r w:rsidRPr="00E170D1">
        <w:rPr>
          <w:rFonts w:ascii="Cambria" w:eastAsiaTheme="minorEastAsia" w:hAnsi="Cambria"/>
          <w:color w:val="000000" w:themeColor="text1"/>
          <w:sz w:val="22"/>
          <w:szCs w:val="22"/>
          <w:lang w:val="ka-GE"/>
        </w:rPr>
        <w:t xml:space="preserve"> </w:t>
      </w:r>
      <w:r w:rsidRPr="00E170D1">
        <w:rPr>
          <w:rFonts w:eastAsiaTheme="minorEastAsia"/>
          <w:color w:val="000000" w:themeColor="text1"/>
          <w:sz w:val="22"/>
          <w:szCs w:val="22"/>
          <w:lang w:val="ka-GE"/>
        </w:rPr>
        <w:t>წელთან</w:t>
      </w:r>
      <w:r w:rsidRPr="00E170D1">
        <w:rPr>
          <w:rFonts w:ascii="Cambria" w:eastAsiaTheme="minorEastAsia" w:hAnsi="Cambria"/>
          <w:color w:val="000000" w:themeColor="text1"/>
          <w:sz w:val="22"/>
          <w:szCs w:val="22"/>
          <w:lang w:val="ka-GE"/>
        </w:rPr>
        <w:t xml:space="preserve"> </w:t>
      </w:r>
      <w:r w:rsidRPr="00E170D1">
        <w:rPr>
          <w:rFonts w:eastAsiaTheme="minorEastAsia"/>
          <w:color w:val="000000" w:themeColor="text1"/>
          <w:sz w:val="22"/>
          <w:szCs w:val="22"/>
          <w:lang w:val="ka-GE"/>
        </w:rPr>
        <w:t>შედარებით</w:t>
      </w:r>
      <w:r w:rsidRPr="00E170D1">
        <w:rPr>
          <w:rFonts w:ascii="Cambria" w:eastAsiaTheme="minorEastAsia" w:hAnsi="Cambria"/>
          <w:color w:val="000000" w:themeColor="text1"/>
          <w:sz w:val="22"/>
          <w:szCs w:val="22"/>
          <w:lang w:val="ka-GE"/>
        </w:rPr>
        <w:t xml:space="preserve">, </w:t>
      </w:r>
      <w:r w:rsidRPr="00E170D1">
        <w:rPr>
          <w:rFonts w:eastAsiaTheme="minorEastAsia"/>
          <w:color w:val="000000" w:themeColor="text1"/>
          <w:sz w:val="22"/>
          <w:szCs w:val="22"/>
          <w:lang w:val="ka-GE"/>
        </w:rPr>
        <w:t>ასევე</w:t>
      </w:r>
      <w:r w:rsidRPr="00E170D1">
        <w:rPr>
          <w:rFonts w:ascii="Cambria" w:eastAsiaTheme="minorEastAsia" w:hAnsi="Cambria"/>
          <w:color w:val="000000" w:themeColor="text1"/>
          <w:sz w:val="22"/>
          <w:szCs w:val="22"/>
          <w:lang w:val="ka-GE"/>
        </w:rPr>
        <w:t xml:space="preserve">, </w:t>
      </w:r>
      <w:r w:rsidRPr="00E170D1">
        <w:rPr>
          <w:rFonts w:eastAsiaTheme="minorEastAsia"/>
          <w:color w:val="000000" w:themeColor="text1"/>
          <w:sz w:val="22"/>
          <w:szCs w:val="22"/>
          <w:lang w:val="ka-GE"/>
        </w:rPr>
        <w:t>გაუმჯობესდა</w:t>
      </w:r>
      <w:r w:rsidRPr="00E170D1">
        <w:rPr>
          <w:rFonts w:ascii="Cambria" w:eastAsiaTheme="minorEastAsia" w:hAnsi="Cambria"/>
          <w:color w:val="000000" w:themeColor="text1"/>
          <w:sz w:val="22"/>
          <w:szCs w:val="22"/>
          <w:lang w:val="ka-GE"/>
        </w:rPr>
        <w:t xml:space="preserve"> </w:t>
      </w:r>
      <w:r w:rsidRPr="00E170D1">
        <w:rPr>
          <w:rFonts w:eastAsiaTheme="minorEastAsia"/>
          <w:color w:val="000000" w:themeColor="text1"/>
          <w:sz w:val="22"/>
          <w:szCs w:val="22"/>
          <w:lang w:val="ka-GE"/>
        </w:rPr>
        <w:t>საქართველოს</w:t>
      </w:r>
      <w:r w:rsidRPr="00E170D1">
        <w:rPr>
          <w:rFonts w:ascii="Cambria" w:eastAsiaTheme="minorEastAsia" w:hAnsi="Cambria"/>
          <w:color w:val="000000" w:themeColor="text1"/>
          <w:sz w:val="22"/>
          <w:szCs w:val="22"/>
          <w:lang w:val="ka-GE"/>
        </w:rPr>
        <w:t xml:space="preserve"> </w:t>
      </w:r>
      <w:r w:rsidRPr="00E170D1">
        <w:rPr>
          <w:rFonts w:eastAsiaTheme="minorEastAsia"/>
          <w:color w:val="000000" w:themeColor="text1"/>
          <w:sz w:val="22"/>
          <w:szCs w:val="22"/>
          <w:lang w:val="ka-GE"/>
        </w:rPr>
        <w:t>სარეიტინგო</w:t>
      </w:r>
      <w:r w:rsidRPr="00E170D1">
        <w:rPr>
          <w:rFonts w:ascii="Cambria" w:eastAsiaTheme="minorEastAsia" w:hAnsi="Cambria"/>
          <w:color w:val="000000" w:themeColor="text1"/>
          <w:sz w:val="22"/>
          <w:szCs w:val="22"/>
          <w:lang w:val="ka-GE"/>
        </w:rPr>
        <w:t xml:space="preserve"> </w:t>
      </w:r>
      <w:r w:rsidRPr="00E170D1">
        <w:rPr>
          <w:rFonts w:eastAsiaTheme="minorEastAsia"/>
          <w:color w:val="000000" w:themeColor="text1"/>
          <w:sz w:val="22"/>
          <w:szCs w:val="22"/>
          <w:lang w:val="ka-GE"/>
        </w:rPr>
        <w:t>ქულა</w:t>
      </w:r>
      <w:r w:rsidRPr="00E170D1">
        <w:rPr>
          <w:rFonts w:ascii="Cambria" w:eastAsiaTheme="minorEastAsia" w:hAnsi="Cambria"/>
          <w:color w:val="000000" w:themeColor="text1"/>
          <w:sz w:val="22"/>
          <w:szCs w:val="22"/>
          <w:lang w:val="ka-GE"/>
        </w:rPr>
        <w:t xml:space="preserve"> </w:t>
      </w:r>
      <w:r w:rsidRPr="00E170D1">
        <w:rPr>
          <w:rFonts w:eastAsiaTheme="minorEastAsia"/>
          <w:color w:val="000000" w:themeColor="text1"/>
          <w:sz w:val="22"/>
          <w:szCs w:val="22"/>
          <w:lang w:val="ka-GE"/>
        </w:rPr>
        <w:t>და</w:t>
      </w:r>
      <w:r w:rsidRPr="00E170D1">
        <w:rPr>
          <w:rFonts w:ascii="Cambria" w:eastAsiaTheme="minorEastAsia" w:hAnsi="Cambria"/>
          <w:color w:val="000000" w:themeColor="text1"/>
          <w:sz w:val="22"/>
          <w:szCs w:val="22"/>
          <w:lang w:val="ka-GE"/>
        </w:rPr>
        <w:t xml:space="preserve"> 8,02 </w:t>
      </w:r>
      <w:r w:rsidRPr="00E170D1">
        <w:rPr>
          <w:rFonts w:eastAsiaTheme="minorEastAsia"/>
          <w:color w:val="000000" w:themeColor="text1"/>
          <w:sz w:val="22"/>
          <w:szCs w:val="22"/>
          <w:lang w:val="ka-GE"/>
        </w:rPr>
        <w:t>ქულა</w:t>
      </w:r>
      <w:r w:rsidRPr="00E170D1">
        <w:rPr>
          <w:rFonts w:ascii="Cambria" w:eastAsiaTheme="minorEastAsia" w:hAnsi="Cambria"/>
          <w:color w:val="000000" w:themeColor="text1"/>
          <w:sz w:val="22"/>
          <w:szCs w:val="22"/>
          <w:lang w:val="ka-GE"/>
        </w:rPr>
        <w:t xml:space="preserve"> </w:t>
      </w:r>
      <w:r w:rsidRPr="00E170D1">
        <w:rPr>
          <w:rFonts w:eastAsiaTheme="minorEastAsia"/>
          <w:color w:val="000000" w:themeColor="text1"/>
          <w:sz w:val="22"/>
          <w:szCs w:val="22"/>
          <w:lang w:val="ka-GE"/>
        </w:rPr>
        <w:t>შეადგინა</w:t>
      </w:r>
      <w:r w:rsidRPr="00E170D1">
        <w:rPr>
          <w:rFonts w:ascii="Cambria" w:eastAsiaTheme="minorEastAsia" w:hAnsi="Cambria"/>
          <w:color w:val="000000" w:themeColor="text1"/>
          <w:sz w:val="22"/>
          <w:szCs w:val="22"/>
          <w:lang w:val="ka-GE"/>
        </w:rPr>
        <w:t xml:space="preserve">. </w:t>
      </w:r>
      <w:r w:rsidRPr="00E170D1">
        <w:rPr>
          <w:iCs/>
          <w:color w:val="000000" w:themeColor="text1"/>
          <w:sz w:val="22"/>
          <w:szCs w:val="22"/>
          <w:lang w:val="ka-GE"/>
        </w:rPr>
        <w:t>რეიტინგში</w:t>
      </w:r>
      <w:r w:rsidRPr="00E170D1">
        <w:rPr>
          <w:rFonts w:ascii="Cambria" w:hAnsi="Cambria"/>
          <w:iCs/>
          <w:color w:val="000000" w:themeColor="text1"/>
          <w:sz w:val="22"/>
          <w:szCs w:val="22"/>
          <w:lang w:val="ka-GE"/>
        </w:rPr>
        <w:t xml:space="preserve"> </w:t>
      </w:r>
      <w:r w:rsidRPr="00E170D1">
        <w:rPr>
          <w:iCs/>
          <w:color w:val="000000" w:themeColor="text1"/>
          <w:sz w:val="22"/>
          <w:szCs w:val="22"/>
          <w:lang w:val="ka-GE"/>
        </w:rPr>
        <w:t>პოზიციის</w:t>
      </w:r>
      <w:r w:rsidRPr="00E170D1">
        <w:rPr>
          <w:rFonts w:ascii="Cambria" w:hAnsi="Cambria"/>
          <w:iCs/>
          <w:color w:val="000000" w:themeColor="text1"/>
          <w:sz w:val="22"/>
          <w:szCs w:val="22"/>
          <w:lang w:val="ka-GE"/>
        </w:rPr>
        <w:t xml:space="preserve"> </w:t>
      </w:r>
      <w:r w:rsidRPr="00E170D1">
        <w:rPr>
          <w:iCs/>
          <w:color w:val="000000" w:themeColor="text1"/>
          <w:sz w:val="22"/>
          <w:szCs w:val="22"/>
          <w:lang w:val="ka-GE"/>
        </w:rPr>
        <w:t>გაუმჯობესებაზე</w:t>
      </w:r>
      <w:r w:rsidRPr="00E170D1">
        <w:rPr>
          <w:rFonts w:ascii="Cambria" w:hAnsi="Cambria"/>
          <w:iCs/>
          <w:color w:val="000000" w:themeColor="text1"/>
          <w:sz w:val="22"/>
          <w:szCs w:val="22"/>
          <w:lang w:val="ka-GE"/>
        </w:rPr>
        <w:t xml:space="preserve"> </w:t>
      </w:r>
      <w:r w:rsidRPr="00E170D1">
        <w:rPr>
          <w:iCs/>
          <w:color w:val="000000" w:themeColor="text1"/>
          <w:sz w:val="22"/>
          <w:szCs w:val="22"/>
          <w:lang w:val="ka-GE"/>
        </w:rPr>
        <w:t>ძირითადი</w:t>
      </w:r>
      <w:r w:rsidRPr="00E170D1">
        <w:rPr>
          <w:rFonts w:ascii="Cambria" w:hAnsi="Cambria"/>
          <w:iCs/>
          <w:color w:val="000000" w:themeColor="text1"/>
          <w:sz w:val="22"/>
          <w:szCs w:val="22"/>
          <w:lang w:val="ka-GE"/>
        </w:rPr>
        <w:t xml:space="preserve"> </w:t>
      </w:r>
      <w:r w:rsidRPr="00E170D1">
        <w:rPr>
          <w:iCs/>
          <w:color w:val="000000" w:themeColor="text1"/>
          <w:sz w:val="22"/>
          <w:szCs w:val="22"/>
          <w:lang w:val="ka-GE"/>
        </w:rPr>
        <w:lastRenderedPageBreak/>
        <w:t>გავლენა</w:t>
      </w:r>
      <w:r w:rsidRPr="00E170D1">
        <w:rPr>
          <w:rFonts w:ascii="Cambria" w:hAnsi="Cambria"/>
          <w:iCs/>
          <w:color w:val="000000" w:themeColor="text1"/>
          <w:sz w:val="22"/>
          <w:szCs w:val="22"/>
          <w:lang w:val="ka-GE"/>
        </w:rPr>
        <w:t xml:space="preserve"> </w:t>
      </w:r>
      <w:r w:rsidRPr="00E170D1">
        <w:rPr>
          <w:iCs/>
          <w:color w:val="000000" w:themeColor="text1"/>
          <w:sz w:val="22"/>
          <w:szCs w:val="22"/>
          <w:lang w:val="ka-GE"/>
        </w:rPr>
        <w:t>იქონია</w:t>
      </w:r>
      <w:r w:rsidRPr="00E170D1">
        <w:rPr>
          <w:rFonts w:ascii="Cambria" w:hAnsi="Cambria"/>
          <w:iCs/>
          <w:color w:val="000000" w:themeColor="text1"/>
          <w:sz w:val="22"/>
          <w:szCs w:val="22"/>
          <w:lang w:val="ka-GE"/>
        </w:rPr>
        <w:t xml:space="preserve"> </w:t>
      </w:r>
      <w:r w:rsidRPr="00E170D1">
        <w:rPr>
          <w:iCs/>
          <w:color w:val="000000" w:themeColor="text1"/>
          <w:sz w:val="22"/>
          <w:szCs w:val="22"/>
          <w:lang w:val="ka-GE"/>
        </w:rPr>
        <w:t>ქვეყნის</w:t>
      </w:r>
      <w:r w:rsidRPr="00E170D1">
        <w:rPr>
          <w:rFonts w:ascii="Cambria" w:hAnsi="Cambria"/>
          <w:iCs/>
          <w:color w:val="000000" w:themeColor="text1"/>
          <w:sz w:val="22"/>
          <w:szCs w:val="22"/>
          <w:lang w:val="ka-GE"/>
        </w:rPr>
        <w:t xml:space="preserve"> </w:t>
      </w:r>
      <w:r w:rsidRPr="00E170D1">
        <w:rPr>
          <w:iCs/>
          <w:color w:val="000000" w:themeColor="text1"/>
          <w:sz w:val="22"/>
          <w:szCs w:val="22"/>
          <w:lang w:val="ka-GE"/>
        </w:rPr>
        <w:t>მაკროეკონომიკურმა</w:t>
      </w:r>
      <w:r w:rsidRPr="00E170D1">
        <w:rPr>
          <w:rFonts w:ascii="Cambria" w:hAnsi="Cambria"/>
          <w:iCs/>
          <w:color w:val="000000" w:themeColor="text1"/>
          <w:sz w:val="22"/>
          <w:szCs w:val="22"/>
          <w:lang w:val="ka-GE"/>
        </w:rPr>
        <w:t xml:space="preserve"> </w:t>
      </w:r>
      <w:r w:rsidRPr="00E170D1">
        <w:rPr>
          <w:iCs/>
          <w:color w:val="000000" w:themeColor="text1"/>
          <w:sz w:val="22"/>
          <w:szCs w:val="22"/>
          <w:lang w:val="ka-GE"/>
        </w:rPr>
        <w:t>სტაბილურობამ</w:t>
      </w:r>
      <w:r w:rsidRPr="00E170D1">
        <w:rPr>
          <w:rFonts w:ascii="Cambria" w:hAnsi="Cambria"/>
          <w:iCs/>
          <w:color w:val="000000" w:themeColor="text1"/>
          <w:sz w:val="22"/>
          <w:szCs w:val="22"/>
          <w:lang w:val="ka-GE"/>
        </w:rPr>
        <w:t xml:space="preserve">, </w:t>
      </w:r>
      <w:r w:rsidRPr="00E170D1">
        <w:rPr>
          <w:iCs/>
          <w:color w:val="000000" w:themeColor="text1"/>
          <w:sz w:val="22"/>
          <w:szCs w:val="22"/>
          <w:lang w:val="ka-GE"/>
        </w:rPr>
        <w:t>კერძოდ</w:t>
      </w:r>
      <w:r w:rsidRPr="00E170D1">
        <w:rPr>
          <w:rFonts w:ascii="Cambria" w:hAnsi="Cambria"/>
          <w:iCs/>
          <w:color w:val="000000" w:themeColor="text1"/>
          <w:sz w:val="22"/>
          <w:szCs w:val="22"/>
          <w:lang w:val="ka-GE"/>
        </w:rPr>
        <w:t xml:space="preserve"> </w:t>
      </w:r>
      <w:r w:rsidRPr="00E170D1">
        <w:rPr>
          <w:iCs/>
          <w:color w:val="000000" w:themeColor="text1"/>
          <w:sz w:val="22"/>
          <w:szCs w:val="22"/>
          <w:lang w:val="ka-GE"/>
        </w:rPr>
        <w:t>მშპ</w:t>
      </w:r>
      <w:r w:rsidRPr="00E170D1">
        <w:rPr>
          <w:rFonts w:ascii="Cambria" w:hAnsi="Cambria"/>
          <w:iCs/>
          <w:color w:val="000000" w:themeColor="text1"/>
          <w:sz w:val="22"/>
          <w:szCs w:val="22"/>
          <w:lang w:val="ka-GE"/>
        </w:rPr>
        <w:t>-</w:t>
      </w:r>
      <w:r w:rsidRPr="00E170D1">
        <w:rPr>
          <w:iCs/>
          <w:color w:val="000000" w:themeColor="text1"/>
          <w:sz w:val="22"/>
          <w:szCs w:val="22"/>
          <w:lang w:val="ka-GE"/>
        </w:rPr>
        <w:t>ს</w:t>
      </w:r>
      <w:r w:rsidRPr="00E170D1">
        <w:rPr>
          <w:rFonts w:ascii="Cambria" w:hAnsi="Cambria"/>
          <w:iCs/>
          <w:color w:val="000000" w:themeColor="text1"/>
          <w:sz w:val="22"/>
          <w:szCs w:val="22"/>
          <w:lang w:val="ka-GE"/>
        </w:rPr>
        <w:t xml:space="preserve"> </w:t>
      </w:r>
      <w:r w:rsidRPr="00E170D1">
        <w:rPr>
          <w:iCs/>
          <w:color w:val="000000" w:themeColor="text1"/>
          <w:sz w:val="22"/>
          <w:szCs w:val="22"/>
          <w:lang w:val="ka-GE"/>
        </w:rPr>
        <w:t>ზრდის</w:t>
      </w:r>
      <w:r w:rsidRPr="00E170D1">
        <w:rPr>
          <w:rFonts w:ascii="Cambria" w:hAnsi="Cambria"/>
          <w:iCs/>
          <w:color w:val="000000" w:themeColor="text1"/>
          <w:sz w:val="22"/>
          <w:szCs w:val="22"/>
          <w:lang w:val="ka-GE"/>
        </w:rPr>
        <w:t xml:space="preserve"> </w:t>
      </w:r>
      <w:r w:rsidRPr="00E170D1">
        <w:rPr>
          <w:iCs/>
          <w:color w:val="000000" w:themeColor="text1"/>
          <w:sz w:val="22"/>
          <w:szCs w:val="22"/>
          <w:lang w:val="ka-GE"/>
        </w:rPr>
        <w:t>დადებითმა</w:t>
      </w:r>
      <w:r w:rsidRPr="00E170D1">
        <w:rPr>
          <w:rFonts w:ascii="Cambria" w:hAnsi="Cambria"/>
          <w:iCs/>
          <w:color w:val="000000" w:themeColor="text1"/>
          <w:sz w:val="22"/>
          <w:szCs w:val="22"/>
          <w:lang w:val="ka-GE"/>
        </w:rPr>
        <w:t xml:space="preserve"> </w:t>
      </w:r>
      <w:r w:rsidRPr="00E170D1">
        <w:rPr>
          <w:iCs/>
          <w:color w:val="000000" w:themeColor="text1"/>
          <w:sz w:val="22"/>
          <w:szCs w:val="22"/>
          <w:lang w:val="ka-GE"/>
        </w:rPr>
        <w:t>ტემპმა</w:t>
      </w:r>
      <w:r w:rsidRPr="00E170D1">
        <w:rPr>
          <w:rFonts w:ascii="Cambria" w:hAnsi="Cambria"/>
          <w:iCs/>
          <w:color w:val="000000" w:themeColor="text1"/>
          <w:sz w:val="22"/>
          <w:szCs w:val="22"/>
          <w:lang w:val="ka-GE"/>
        </w:rPr>
        <w:t xml:space="preserve"> </w:t>
      </w:r>
      <w:r w:rsidRPr="00E170D1">
        <w:rPr>
          <w:iCs/>
          <w:color w:val="000000" w:themeColor="text1"/>
          <w:sz w:val="22"/>
          <w:szCs w:val="22"/>
          <w:lang w:val="ka-GE"/>
        </w:rPr>
        <w:t>ბოლო</w:t>
      </w:r>
      <w:r w:rsidRPr="00E170D1">
        <w:rPr>
          <w:rFonts w:ascii="Cambria" w:hAnsi="Cambria"/>
          <w:iCs/>
          <w:color w:val="000000" w:themeColor="text1"/>
          <w:sz w:val="22"/>
          <w:szCs w:val="22"/>
          <w:lang w:val="ka-GE"/>
        </w:rPr>
        <w:t xml:space="preserve"> </w:t>
      </w:r>
      <w:r w:rsidRPr="00E170D1">
        <w:rPr>
          <w:iCs/>
          <w:color w:val="000000" w:themeColor="text1"/>
          <w:sz w:val="22"/>
          <w:szCs w:val="22"/>
          <w:lang w:val="ka-GE"/>
        </w:rPr>
        <w:t>წლების</w:t>
      </w:r>
      <w:r w:rsidRPr="00E170D1">
        <w:rPr>
          <w:rFonts w:ascii="Cambria" w:hAnsi="Cambria"/>
          <w:iCs/>
          <w:color w:val="000000" w:themeColor="text1"/>
          <w:sz w:val="22"/>
          <w:szCs w:val="22"/>
          <w:lang w:val="ka-GE"/>
        </w:rPr>
        <w:t xml:space="preserve"> </w:t>
      </w:r>
      <w:r w:rsidRPr="00E170D1">
        <w:rPr>
          <w:iCs/>
          <w:color w:val="000000" w:themeColor="text1"/>
          <w:sz w:val="22"/>
          <w:szCs w:val="22"/>
          <w:lang w:val="ka-GE"/>
        </w:rPr>
        <w:t>განმავლობაში</w:t>
      </w:r>
      <w:r w:rsidRPr="00E170D1">
        <w:rPr>
          <w:rFonts w:ascii="Cambria" w:hAnsi="Cambria"/>
          <w:iCs/>
          <w:color w:val="000000" w:themeColor="text1"/>
          <w:sz w:val="22"/>
          <w:szCs w:val="22"/>
          <w:lang w:val="ka-GE"/>
        </w:rPr>
        <w:t>.</w:t>
      </w:r>
    </w:p>
    <w:p w14:paraId="528BAB47" w14:textId="77777777" w:rsidR="007F32FC" w:rsidRPr="00E170D1" w:rsidRDefault="007F32FC" w:rsidP="00E170D1">
      <w:pPr>
        <w:spacing w:before="240" w:after="240" w:line="276" w:lineRule="auto"/>
        <w:ind w:left="0" w:firstLine="0"/>
        <w:rPr>
          <w:rFonts w:ascii="Cambria" w:hAnsi="Cambria"/>
          <w:sz w:val="22"/>
        </w:rPr>
      </w:pPr>
      <w:r w:rsidRPr="00E170D1">
        <w:rPr>
          <w:rFonts w:ascii="Cambria" w:eastAsiaTheme="minorEastAsia" w:hAnsi="Cambria"/>
          <w:color w:val="000000" w:themeColor="text1"/>
          <w:sz w:val="22"/>
        </w:rPr>
        <w:t>Heritage Foundation „</w:t>
      </w:r>
      <w:r w:rsidRPr="00E170D1">
        <w:rPr>
          <w:rFonts w:eastAsiaTheme="minorEastAsia"/>
          <w:color w:val="000000" w:themeColor="text1"/>
          <w:sz w:val="22"/>
        </w:rPr>
        <w:t>ეკონომიკური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თავისუფლების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ინდექსი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“ 2019 </w:t>
      </w:r>
      <w:r w:rsidRPr="00E170D1">
        <w:rPr>
          <w:rFonts w:eastAsiaTheme="minorEastAsia"/>
          <w:color w:val="000000" w:themeColor="text1"/>
          <w:sz w:val="22"/>
        </w:rPr>
        <w:t>წლის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კვლევის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მიხედვით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, </w:t>
      </w:r>
      <w:r w:rsidRPr="00E170D1">
        <w:rPr>
          <w:rFonts w:eastAsiaTheme="minorEastAsia"/>
          <w:color w:val="000000" w:themeColor="text1"/>
          <w:sz w:val="22"/>
        </w:rPr>
        <w:t>საქართველომ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წინა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წელთან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შედარებით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რეგიონში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პოზიცია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1 </w:t>
      </w:r>
      <w:r w:rsidRPr="00E170D1">
        <w:rPr>
          <w:rFonts w:eastAsiaTheme="minorEastAsia"/>
          <w:color w:val="000000" w:themeColor="text1"/>
          <w:sz w:val="22"/>
        </w:rPr>
        <w:t>ადგილით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გაიუმჯობესა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- </w:t>
      </w:r>
      <w:r w:rsidRPr="00E170D1">
        <w:rPr>
          <w:rFonts w:eastAsiaTheme="minorEastAsia"/>
          <w:color w:val="000000" w:themeColor="text1"/>
          <w:sz w:val="22"/>
        </w:rPr>
        <w:t>ამ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შედეგით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საქართველო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ევროპის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რეგიონის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44 </w:t>
      </w:r>
      <w:r w:rsidRPr="00E170D1">
        <w:rPr>
          <w:rFonts w:eastAsiaTheme="minorEastAsia"/>
          <w:color w:val="000000" w:themeColor="text1"/>
          <w:sz w:val="22"/>
        </w:rPr>
        <w:t>ქვეყანას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შორის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მე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-8 </w:t>
      </w:r>
      <w:r w:rsidRPr="00E170D1">
        <w:rPr>
          <w:rFonts w:eastAsiaTheme="minorEastAsia"/>
          <w:color w:val="000000" w:themeColor="text1"/>
          <w:sz w:val="22"/>
        </w:rPr>
        <w:t>ადგილზეა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, </w:t>
      </w:r>
      <w:r w:rsidRPr="00E170D1">
        <w:rPr>
          <w:rFonts w:eastAsiaTheme="minorEastAsia"/>
          <w:color w:val="000000" w:themeColor="text1"/>
          <w:sz w:val="22"/>
        </w:rPr>
        <w:t>მსოფლიოს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180 </w:t>
      </w:r>
      <w:r w:rsidRPr="00E170D1">
        <w:rPr>
          <w:rFonts w:eastAsiaTheme="minorEastAsia"/>
          <w:color w:val="000000" w:themeColor="text1"/>
          <w:sz w:val="22"/>
        </w:rPr>
        <w:t>ქვეყანას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შორის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კი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75.9 </w:t>
      </w:r>
      <w:r w:rsidRPr="00E170D1">
        <w:rPr>
          <w:rFonts w:eastAsiaTheme="minorEastAsia"/>
          <w:color w:val="000000" w:themeColor="text1"/>
          <w:sz w:val="22"/>
        </w:rPr>
        <w:t>ქულით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კვლავ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მე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-16 </w:t>
      </w:r>
      <w:r w:rsidRPr="00E170D1">
        <w:rPr>
          <w:rFonts w:eastAsiaTheme="minorEastAsia"/>
          <w:color w:val="000000" w:themeColor="text1"/>
          <w:sz w:val="22"/>
        </w:rPr>
        <w:t>პოზიციაზეა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„</w:t>
      </w:r>
      <w:r w:rsidRPr="00E170D1">
        <w:rPr>
          <w:rFonts w:eastAsiaTheme="minorEastAsia"/>
          <w:color w:val="000000" w:themeColor="text1"/>
          <w:sz w:val="22"/>
        </w:rPr>
        <w:t>უმეტესად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თავისუფალი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“ </w:t>
      </w:r>
      <w:r w:rsidRPr="00E170D1">
        <w:rPr>
          <w:rFonts w:eastAsiaTheme="minorEastAsia"/>
          <w:color w:val="000000" w:themeColor="text1"/>
          <w:sz w:val="22"/>
        </w:rPr>
        <w:t>სტატუსით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. </w:t>
      </w:r>
      <w:r w:rsidRPr="00E170D1">
        <w:rPr>
          <w:rFonts w:eastAsiaTheme="minorEastAsia"/>
          <w:color w:val="000000" w:themeColor="text1"/>
          <w:sz w:val="22"/>
        </w:rPr>
        <w:t>რეიტინგის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შეფასებით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, </w:t>
      </w:r>
      <w:r w:rsidRPr="00E170D1">
        <w:rPr>
          <w:rFonts w:eastAsiaTheme="minorEastAsia"/>
          <w:color w:val="000000" w:themeColor="text1"/>
          <w:sz w:val="22"/>
        </w:rPr>
        <w:t>ბოლო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წლების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განმავლობაში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საქართველოს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მთავრობამ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გადადგა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მნიშვნელოვანი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ნაბიჯები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, </w:t>
      </w:r>
      <w:r w:rsidRPr="00E170D1">
        <w:rPr>
          <w:rFonts w:eastAsiaTheme="minorEastAsia"/>
          <w:color w:val="000000" w:themeColor="text1"/>
          <w:sz w:val="22"/>
        </w:rPr>
        <w:t>კერძოდ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, </w:t>
      </w:r>
      <w:r w:rsidRPr="00E170D1">
        <w:rPr>
          <w:rFonts w:eastAsiaTheme="minorEastAsia"/>
          <w:color w:val="000000" w:themeColor="text1"/>
          <w:sz w:val="22"/>
        </w:rPr>
        <w:t>განახორციელა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არაერთი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რეფორმა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ქვეყანაში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წვრილმანი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კორუფციის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აღმოფხვრის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მიზნით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, </w:t>
      </w:r>
      <w:r w:rsidRPr="00E170D1">
        <w:rPr>
          <w:rFonts w:eastAsiaTheme="minorEastAsia"/>
          <w:color w:val="000000" w:themeColor="text1"/>
          <w:sz w:val="22"/>
        </w:rPr>
        <w:t>შემცირდა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და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გამარტივდა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რეგულაციები</w:t>
      </w:r>
      <w:r w:rsidRPr="00E170D1">
        <w:rPr>
          <w:rFonts w:ascii="Cambria" w:eastAsiaTheme="minorEastAsia" w:hAnsi="Cambria"/>
          <w:color w:val="000000" w:themeColor="text1"/>
          <w:sz w:val="22"/>
        </w:rPr>
        <w:t>, </w:t>
      </w:r>
      <w:r w:rsidRPr="00E170D1">
        <w:rPr>
          <w:rFonts w:eastAsiaTheme="minorEastAsia"/>
          <w:color w:val="000000" w:themeColor="text1"/>
          <w:sz w:val="22"/>
        </w:rPr>
        <w:t>ქვეყანა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გადავიდა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ღია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ბაზრის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პოლიტიკაზე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, </w:t>
      </w:r>
      <w:r w:rsidRPr="00E170D1">
        <w:rPr>
          <w:rFonts w:eastAsiaTheme="minorEastAsia"/>
          <w:color w:val="000000" w:themeColor="text1"/>
          <w:sz w:val="22"/>
        </w:rPr>
        <w:t>განვითარდა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სატრანსპორტო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და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ენერგეტიკული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ინფრასტრუქტურა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. </w:t>
      </w:r>
      <w:r w:rsidRPr="00E170D1">
        <w:rPr>
          <w:rFonts w:eastAsiaTheme="minorEastAsia"/>
          <w:color w:val="000000" w:themeColor="text1"/>
          <w:sz w:val="22"/>
        </w:rPr>
        <w:t>ანგარიში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პოზიტიურ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შეფასებას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უკეთებს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ქვეყნის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მონეტარულ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სტაბილურობასა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და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ფისკალურ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სიჯანსაღეს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, </w:t>
      </w:r>
      <w:r w:rsidRPr="00E170D1">
        <w:rPr>
          <w:rFonts w:eastAsiaTheme="minorEastAsia"/>
          <w:color w:val="000000" w:themeColor="text1"/>
          <w:sz w:val="22"/>
        </w:rPr>
        <w:t>ისევე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, </w:t>
      </w:r>
      <w:r w:rsidRPr="00E170D1">
        <w:rPr>
          <w:rFonts w:eastAsiaTheme="minorEastAsia"/>
          <w:color w:val="000000" w:themeColor="text1"/>
          <w:sz w:val="22"/>
        </w:rPr>
        <w:t>როგორც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ქვეყნის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მაკროეკონომიკურ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მდგრადობას</w:t>
      </w:r>
      <w:r w:rsidRPr="00E170D1">
        <w:rPr>
          <w:rFonts w:ascii="Cambria" w:eastAsiaTheme="minorEastAsia" w:hAnsi="Cambria"/>
          <w:color w:val="000000" w:themeColor="text1"/>
          <w:sz w:val="22"/>
        </w:rPr>
        <w:t>.</w:t>
      </w:r>
    </w:p>
    <w:p w14:paraId="5336B176" w14:textId="77777777" w:rsidR="007F32FC" w:rsidRPr="00E170D1" w:rsidRDefault="007F32FC" w:rsidP="00E170D1">
      <w:pPr>
        <w:spacing w:before="240" w:after="240" w:line="276" w:lineRule="auto"/>
        <w:ind w:left="0" w:firstLine="0"/>
        <w:rPr>
          <w:rFonts w:ascii="Cambria" w:eastAsiaTheme="minorEastAsia" w:hAnsi="Cambria"/>
          <w:color w:val="000000" w:themeColor="text1"/>
          <w:sz w:val="22"/>
        </w:rPr>
      </w:pPr>
      <w:r w:rsidRPr="00E170D1">
        <w:rPr>
          <w:rFonts w:eastAsiaTheme="minorEastAsia"/>
          <w:color w:val="000000" w:themeColor="text1"/>
          <w:sz w:val="22"/>
        </w:rPr>
        <w:t>მსოფლიო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ეკონომიკური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ფორუმის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2018 </w:t>
      </w:r>
      <w:r w:rsidRPr="00E170D1">
        <w:rPr>
          <w:rFonts w:eastAsiaTheme="minorEastAsia"/>
          <w:color w:val="000000" w:themeColor="text1"/>
          <w:sz w:val="22"/>
        </w:rPr>
        <w:t>წლის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„</w:t>
      </w:r>
      <w:r w:rsidRPr="00E170D1">
        <w:rPr>
          <w:rFonts w:eastAsiaTheme="minorEastAsia"/>
          <w:color w:val="000000" w:themeColor="text1"/>
          <w:sz w:val="22"/>
        </w:rPr>
        <w:t>გლობალური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კონკურენტუნარიანობის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ინდექსის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“ </w:t>
      </w:r>
      <w:r w:rsidRPr="00E170D1">
        <w:rPr>
          <w:rFonts w:eastAsiaTheme="minorEastAsia"/>
          <w:color w:val="000000" w:themeColor="text1"/>
          <w:sz w:val="22"/>
        </w:rPr>
        <w:t>თანახმად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, </w:t>
      </w:r>
      <w:r w:rsidRPr="00E170D1">
        <w:rPr>
          <w:rFonts w:eastAsiaTheme="minorEastAsia"/>
          <w:color w:val="000000" w:themeColor="text1"/>
          <w:sz w:val="22"/>
        </w:rPr>
        <w:t>წინა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წელთან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შედარებით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, </w:t>
      </w:r>
      <w:r w:rsidRPr="00E170D1">
        <w:rPr>
          <w:rFonts w:eastAsiaTheme="minorEastAsia"/>
          <w:color w:val="000000" w:themeColor="text1"/>
          <w:sz w:val="22"/>
        </w:rPr>
        <w:t>საქართველოს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ქულა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1.1 </w:t>
      </w:r>
      <w:r w:rsidRPr="00E170D1">
        <w:rPr>
          <w:rFonts w:eastAsiaTheme="minorEastAsia"/>
          <w:color w:val="000000" w:themeColor="text1"/>
          <w:sz w:val="22"/>
        </w:rPr>
        <w:t>პუნქტით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გაუმჯობესდა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და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60,9 </w:t>
      </w:r>
      <w:r w:rsidRPr="00E170D1">
        <w:rPr>
          <w:rFonts w:eastAsiaTheme="minorEastAsia"/>
          <w:color w:val="000000" w:themeColor="text1"/>
          <w:sz w:val="22"/>
        </w:rPr>
        <w:t>ქულა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შეადგინა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, </w:t>
      </w:r>
      <w:r w:rsidRPr="00E170D1">
        <w:rPr>
          <w:rFonts w:eastAsiaTheme="minorEastAsia"/>
          <w:color w:val="000000" w:themeColor="text1"/>
          <w:sz w:val="22"/>
        </w:rPr>
        <w:t>ასევე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გაუმჯობესდა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ქვეყნის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პოზიცია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და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მსოფლიოს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140 </w:t>
      </w:r>
      <w:r w:rsidRPr="00E170D1">
        <w:rPr>
          <w:rFonts w:eastAsiaTheme="minorEastAsia"/>
          <w:color w:val="000000" w:themeColor="text1"/>
          <w:sz w:val="22"/>
        </w:rPr>
        <w:t>ქვეყანას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შორის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66-</w:t>
      </w:r>
      <w:r w:rsidRPr="00E170D1">
        <w:rPr>
          <w:rFonts w:eastAsiaTheme="minorEastAsia"/>
          <w:color w:val="000000" w:themeColor="text1"/>
          <w:sz w:val="22"/>
        </w:rPr>
        <w:t>ე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ადგილი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დაიკავა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. 2018 </w:t>
      </w:r>
      <w:r w:rsidRPr="00E170D1">
        <w:rPr>
          <w:rFonts w:eastAsiaTheme="minorEastAsia"/>
          <w:color w:val="000000" w:themeColor="text1"/>
          <w:sz w:val="22"/>
        </w:rPr>
        <w:t>წლის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რეიტინგში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მნიშვნელოვანი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გაუმჯობესებები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დაფიქსირდა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სხვადასხვა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მიმართულებებით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, </w:t>
      </w:r>
      <w:r w:rsidRPr="00E170D1">
        <w:rPr>
          <w:rFonts w:eastAsiaTheme="minorEastAsia"/>
          <w:color w:val="000000" w:themeColor="text1"/>
          <w:sz w:val="22"/>
        </w:rPr>
        <w:t>კერძოდ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12 </w:t>
      </w:r>
      <w:r w:rsidRPr="00E170D1">
        <w:rPr>
          <w:rFonts w:eastAsiaTheme="minorEastAsia"/>
          <w:color w:val="000000" w:themeColor="text1"/>
          <w:sz w:val="22"/>
        </w:rPr>
        <w:t>ინდიკატორში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საქართველოს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სარეიტინგო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ქულები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8 </w:t>
      </w:r>
      <w:r w:rsidRPr="00E170D1">
        <w:rPr>
          <w:rFonts w:eastAsiaTheme="minorEastAsia"/>
          <w:color w:val="000000" w:themeColor="text1"/>
          <w:sz w:val="22"/>
        </w:rPr>
        <w:t>მიმართულებით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გაუმჯობესდა</w:t>
      </w:r>
      <w:r w:rsidRPr="00E170D1">
        <w:rPr>
          <w:rFonts w:ascii="Cambria" w:eastAsiaTheme="minorEastAsia" w:hAnsi="Cambria"/>
          <w:color w:val="000000" w:themeColor="text1"/>
          <w:sz w:val="22"/>
        </w:rPr>
        <w:t>.</w:t>
      </w:r>
    </w:p>
    <w:p w14:paraId="7442E091" w14:textId="77777777" w:rsidR="007F32FC" w:rsidRPr="00E170D1" w:rsidRDefault="007F32FC" w:rsidP="00E170D1">
      <w:pPr>
        <w:spacing w:before="240" w:after="240" w:line="276" w:lineRule="auto"/>
        <w:ind w:left="0" w:firstLine="0"/>
        <w:rPr>
          <w:rFonts w:ascii="Cambria" w:eastAsiaTheme="minorEastAsia" w:hAnsi="Cambria"/>
          <w:color w:val="000000" w:themeColor="text1"/>
          <w:sz w:val="22"/>
        </w:rPr>
      </w:pPr>
      <w:r w:rsidRPr="00E170D1">
        <w:rPr>
          <w:rFonts w:ascii="Cambria" w:eastAsiaTheme="minorEastAsia" w:hAnsi="Cambria"/>
          <w:color w:val="000000" w:themeColor="text1"/>
          <w:sz w:val="22"/>
        </w:rPr>
        <w:t>„Transparency International“-</w:t>
      </w:r>
      <w:r w:rsidRPr="00E170D1">
        <w:rPr>
          <w:rFonts w:eastAsiaTheme="minorEastAsia"/>
          <w:color w:val="000000" w:themeColor="text1"/>
          <w:sz w:val="22"/>
        </w:rPr>
        <w:t>ის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„</w:t>
      </w:r>
      <w:r w:rsidRPr="00E170D1">
        <w:rPr>
          <w:rFonts w:eastAsiaTheme="minorEastAsia"/>
          <w:color w:val="000000" w:themeColor="text1"/>
          <w:sz w:val="22"/>
        </w:rPr>
        <w:t>კორუფციის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აღქმის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ინდექსის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” („Corruption Perception Index“) 2018 </w:t>
      </w:r>
      <w:r w:rsidRPr="00E170D1">
        <w:rPr>
          <w:rFonts w:eastAsiaTheme="minorEastAsia"/>
          <w:color w:val="000000" w:themeColor="text1"/>
          <w:sz w:val="22"/>
        </w:rPr>
        <w:t>წლის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რეიტინგში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საქართველომ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რეიტინგში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თავის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საუკეთესო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შედეგს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მიაღწია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. </w:t>
      </w:r>
      <w:r w:rsidRPr="00E170D1">
        <w:rPr>
          <w:rFonts w:eastAsiaTheme="minorEastAsia"/>
          <w:color w:val="000000" w:themeColor="text1"/>
          <w:sz w:val="22"/>
        </w:rPr>
        <w:t>წინა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წელთან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შედარებით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ქვეყნის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რეიტინგი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5 </w:t>
      </w:r>
      <w:r w:rsidRPr="00E170D1">
        <w:rPr>
          <w:rFonts w:eastAsiaTheme="minorEastAsia"/>
          <w:color w:val="000000" w:themeColor="text1"/>
          <w:sz w:val="22"/>
        </w:rPr>
        <w:t>პოზიციით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გაუმჯობესდა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და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180 </w:t>
      </w:r>
      <w:r w:rsidRPr="00E170D1">
        <w:rPr>
          <w:rFonts w:eastAsiaTheme="minorEastAsia"/>
          <w:color w:val="000000" w:themeColor="text1"/>
          <w:sz w:val="22"/>
        </w:rPr>
        <w:t>ქვეყანას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შორის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46-</w:t>
      </w:r>
      <w:r w:rsidRPr="00E170D1">
        <w:rPr>
          <w:rFonts w:eastAsiaTheme="minorEastAsia"/>
          <w:color w:val="000000" w:themeColor="text1"/>
          <w:sz w:val="22"/>
        </w:rPr>
        <w:t>ე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ადგილიდან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41-</w:t>
      </w:r>
      <w:r w:rsidRPr="00E170D1">
        <w:rPr>
          <w:rFonts w:eastAsiaTheme="minorEastAsia"/>
          <w:color w:val="000000" w:themeColor="text1"/>
          <w:sz w:val="22"/>
        </w:rPr>
        <w:t>ე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ადგილზე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გადმოინაცვლა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. </w:t>
      </w:r>
      <w:r w:rsidRPr="00E170D1">
        <w:rPr>
          <w:rFonts w:eastAsiaTheme="minorEastAsia"/>
          <w:color w:val="000000" w:themeColor="text1"/>
          <w:sz w:val="22"/>
        </w:rPr>
        <w:t>ქვეყნის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სარეიტინგო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ქულა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2 </w:t>
      </w:r>
      <w:r w:rsidRPr="00E170D1">
        <w:rPr>
          <w:rFonts w:eastAsiaTheme="minorEastAsia"/>
          <w:color w:val="000000" w:themeColor="text1"/>
          <w:sz w:val="22"/>
        </w:rPr>
        <w:t>პუნქტით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გაუმჯობესდა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და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100-</w:t>
      </w:r>
      <w:r w:rsidRPr="00E170D1">
        <w:rPr>
          <w:rFonts w:eastAsiaTheme="minorEastAsia"/>
          <w:color w:val="000000" w:themeColor="text1"/>
          <w:sz w:val="22"/>
        </w:rPr>
        <w:t>ქულიან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შკალაზე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58 </w:t>
      </w:r>
      <w:r w:rsidRPr="00E170D1">
        <w:rPr>
          <w:rFonts w:eastAsiaTheme="minorEastAsia"/>
          <w:color w:val="000000" w:themeColor="text1"/>
          <w:sz w:val="22"/>
        </w:rPr>
        <w:t>ქულა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შეადგინა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. </w:t>
      </w:r>
      <w:r w:rsidRPr="00E170D1">
        <w:rPr>
          <w:rFonts w:eastAsiaTheme="minorEastAsia"/>
          <w:color w:val="000000" w:themeColor="text1"/>
          <w:sz w:val="22"/>
        </w:rPr>
        <w:t>აღმოსავლეთ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ევროპისა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და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ცენტრალური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აზიის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რეგიონის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(EECA) 19 </w:t>
      </w:r>
      <w:r w:rsidRPr="00E170D1">
        <w:rPr>
          <w:rFonts w:eastAsiaTheme="minorEastAsia"/>
          <w:color w:val="000000" w:themeColor="text1"/>
          <w:sz w:val="22"/>
        </w:rPr>
        <w:t>ქვეყანას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შორის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საქართველომ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კვლავ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პირველი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პოზიცია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შეინარჩუნა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და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წინ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უსწრებს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რეგიონის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ისეთ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ქვეყნებს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, </w:t>
      </w:r>
      <w:r w:rsidRPr="00E170D1">
        <w:rPr>
          <w:rFonts w:eastAsiaTheme="minorEastAsia"/>
          <w:color w:val="000000" w:themeColor="text1"/>
          <w:sz w:val="22"/>
        </w:rPr>
        <w:t>როგორიცაა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მონტენეგრო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, </w:t>
      </w:r>
      <w:r w:rsidRPr="00E170D1">
        <w:rPr>
          <w:rFonts w:eastAsiaTheme="minorEastAsia"/>
          <w:color w:val="000000" w:themeColor="text1"/>
          <w:sz w:val="22"/>
        </w:rPr>
        <w:t>ბელორუსია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, </w:t>
      </w:r>
      <w:r w:rsidRPr="00E170D1">
        <w:rPr>
          <w:rFonts w:eastAsiaTheme="minorEastAsia"/>
          <w:color w:val="000000" w:themeColor="text1"/>
          <w:sz w:val="22"/>
        </w:rPr>
        <w:t>თურქეთი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, </w:t>
      </w:r>
      <w:r w:rsidRPr="00E170D1">
        <w:rPr>
          <w:rFonts w:eastAsiaTheme="minorEastAsia"/>
          <w:color w:val="000000" w:themeColor="text1"/>
          <w:sz w:val="22"/>
        </w:rPr>
        <w:t>მაკედონია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, </w:t>
      </w:r>
      <w:r w:rsidRPr="00E170D1">
        <w:rPr>
          <w:rFonts w:eastAsiaTheme="minorEastAsia"/>
          <w:color w:val="000000" w:themeColor="text1"/>
          <w:sz w:val="22"/>
        </w:rPr>
        <w:t>სომხეთი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, </w:t>
      </w:r>
      <w:r w:rsidRPr="00E170D1">
        <w:rPr>
          <w:rFonts w:eastAsiaTheme="minorEastAsia"/>
          <w:color w:val="000000" w:themeColor="text1"/>
          <w:sz w:val="22"/>
        </w:rPr>
        <w:t>მოლდოვა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, </w:t>
      </w:r>
      <w:r w:rsidRPr="00E170D1">
        <w:rPr>
          <w:rFonts w:eastAsiaTheme="minorEastAsia"/>
          <w:color w:val="000000" w:themeColor="text1"/>
          <w:sz w:val="22"/>
        </w:rPr>
        <w:t>უკრაინა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, </w:t>
      </w:r>
      <w:r w:rsidRPr="00E170D1">
        <w:rPr>
          <w:rFonts w:eastAsiaTheme="minorEastAsia"/>
          <w:color w:val="000000" w:themeColor="text1"/>
          <w:sz w:val="22"/>
        </w:rPr>
        <w:t>რუსეთი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, </w:t>
      </w:r>
      <w:r w:rsidRPr="00E170D1">
        <w:rPr>
          <w:rFonts w:eastAsiaTheme="minorEastAsia"/>
          <w:color w:val="000000" w:themeColor="text1"/>
          <w:sz w:val="22"/>
        </w:rPr>
        <w:t>აზერბაიჯანი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და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სხვა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. </w:t>
      </w:r>
    </w:p>
    <w:p w14:paraId="44AE1FAC" w14:textId="77777777" w:rsidR="007F32FC" w:rsidRPr="00E170D1" w:rsidRDefault="007F32FC" w:rsidP="00E170D1">
      <w:pPr>
        <w:spacing w:before="240" w:after="240" w:line="276" w:lineRule="auto"/>
        <w:ind w:left="0" w:firstLine="0"/>
        <w:rPr>
          <w:rFonts w:ascii="Cambria" w:eastAsiaTheme="minorEastAsia" w:hAnsi="Cambria"/>
          <w:color w:val="000000" w:themeColor="text1"/>
          <w:sz w:val="22"/>
        </w:rPr>
      </w:pPr>
      <w:r w:rsidRPr="00E170D1">
        <w:rPr>
          <w:rFonts w:ascii="Cambria" w:eastAsiaTheme="minorEastAsia" w:hAnsi="Cambria"/>
          <w:color w:val="000000" w:themeColor="text1"/>
          <w:sz w:val="22"/>
        </w:rPr>
        <w:t>Forbes „</w:t>
      </w:r>
      <w:r w:rsidRPr="00E170D1">
        <w:rPr>
          <w:rFonts w:eastAsiaTheme="minorEastAsia"/>
          <w:color w:val="000000" w:themeColor="text1"/>
          <w:sz w:val="22"/>
        </w:rPr>
        <w:t>ბიზნესისთვის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საუკეთესო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ქვეყნების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“ 2018 </w:t>
      </w:r>
      <w:r w:rsidRPr="00E170D1">
        <w:rPr>
          <w:rFonts w:eastAsiaTheme="minorEastAsia"/>
          <w:color w:val="000000" w:themeColor="text1"/>
          <w:sz w:val="22"/>
        </w:rPr>
        <w:t>წლის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რეიტინგის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თანახმად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, </w:t>
      </w:r>
      <w:r w:rsidRPr="00E170D1">
        <w:rPr>
          <w:rFonts w:eastAsiaTheme="minorEastAsia"/>
          <w:color w:val="000000" w:themeColor="text1"/>
          <w:sz w:val="22"/>
        </w:rPr>
        <w:t>წინა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წელთან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შედარებით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, </w:t>
      </w:r>
      <w:r w:rsidRPr="00E170D1">
        <w:rPr>
          <w:rFonts w:eastAsiaTheme="minorEastAsia"/>
          <w:color w:val="000000" w:themeColor="text1"/>
          <w:sz w:val="22"/>
        </w:rPr>
        <w:t>საქართველოს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პოზიცია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8 </w:t>
      </w:r>
      <w:r w:rsidRPr="00E170D1">
        <w:rPr>
          <w:rFonts w:eastAsiaTheme="minorEastAsia"/>
          <w:color w:val="000000" w:themeColor="text1"/>
          <w:sz w:val="22"/>
        </w:rPr>
        <w:t>ადგილით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გაუმჯობესდა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და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მსოფლიოს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161 </w:t>
      </w:r>
      <w:r w:rsidRPr="00E170D1">
        <w:rPr>
          <w:rFonts w:eastAsiaTheme="minorEastAsia"/>
          <w:color w:val="000000" w:themeColor="text1"/>
          <w:sz w:val="22"/>
        </w:rPr>
        <w:t>ქვეყანას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შორის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44-</w:t>
      </w:r>
      <w:r w:rsidRPr="00E170D1">
        <w:rPr>
          <w:rFonts w:eastAsiaTheme="minorEastAsia"/>
          <w:color w:val="000000" w:themeColor="text1"/>
          <w:sz w:val="22"/>
        </w:rPr>
        <w:t>ე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ადგილი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დაიკავა</w:t>
      </w:r>
      <w:r w:rsidRPr="00E170D1">
        <w:rPr>
          <w:rFonts w:ascii="Cambria" w:eastAsiaTheme="minorEastAsia" w:hAnsi="Cambria"/>
          <w:color w:val="000000" w:themeColor="text1"/>
          <w:sz w:val="22"/>
        </w:rPr>
        <w:t>.</w:t>
      </w:r>
    </w:p>
    <w:p w14:paraId="6701F335" w14:textId="17930920" w:rsidR="007F32FC" w:rsidRPr="00E170D1" w:rsidRDefault="007F32FC" w:rsidP="00E170D1">
      <w:pPr>
        <w:spacing w:before="240" w:after="240" w:line="276" w:lineRule="auto"/>
        <w:ind w:left="0" w:firstLine="0"/>
        <w:rPr>
          <w:rFonts w:ascii="Cambria" w:eastAsiaTheme="minorEastAsia" w:hAnsi="Cambria"/>
          <w:color w:val="000000" w:themeColor="text1"/>
          <w:sz w:val="22"/>
        </w:rPr>
      </w:pPr>
      <w:r w:rsidRPr="00E170D1">
        <w:rPr>
          <w:rFonts w:eastAsiaTheme="minorEastAsia"/>
          <w:color w:val="000000" w:themeColor="text1"/>
          <w:sz w:val="22"/>
        </w:rPr>
        <w:t>მსოფლიო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ბანკის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„</w:t>
      </w:r>
      <w:r w:rsidRPr="00E170D1">
        <w:rPr>
          <w:rFonts w:eastAsiaTheme="minorEastAsia"/>
          <w:color w:val="000000" w:themeColor="text1"/>
          <w:sz w:val="22"/>
        </w:rPr>
        <w:t>მსოფლიო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მმართველობის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ინდიკატორების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“ 2018 </w:t>
      </w:r>
      <w:r w:rsidRPr="00E170D1">
        <w:rPr>
          <w:rFonts w:eastAsiaTheme="minorEastAsia"/>
          <w:color w:val="000000" w:themeColor="text1"/>
          <w:sz w:val="22"/>
        </w:rPr>
        <w:t>წლის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ანგარიშის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მიხედვით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, </w:t>
      </w:r>
      <w:r w:rsidRPr="00E170D1">
        <w:rPr>
          <w:rFonts w:eastAsiaTheme="minorEastAsia"/>
          <w:color w:val="000000" w:themeColor="text1"/>
          <w:sz w:val="22"/>
        </w:rPr>
        <w:t>საქართველო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მსოფლიო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ბანკის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წევრ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186 </w:t>
      </w:r>
      <w:r w:rsidRPr="00E170D1">
        <w:rPr>
          <w:rFonts w:eastAsiaTheme="minorEastAsia"/>
          <w:color w:val="000000" w:themeColor="text1"/>
          <w:sz w:val="22"/>
        </w:rPr>
        <w:t>ქვეყანას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შორის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კორუფციის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წინააღმდეგ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ბრძოლის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მიხედვით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ევროპის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საუკეთესო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ოცეულში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77.4 </w:t>
      </w:r>
      <w:r w:rsidRPr="00E170D1">
        <w:rPr>
          <w:rFonts w:eastAsiaTheme="minorEastAsia"/>
          <w:color w:val="000000" w:themeColor="text1"/>
          <w:sz w:val="22"/>
        </w:rPr>
        <w:t>ქულით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მე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-19 </w:t>
      </w:r>
      <w:r w:rsidRPr="00E170D1">
        <w:rPr>
          <w:rFonts w:eastAsiaTheme="minorEastAsia"/>
          <w:color w:val="000000" w:themeColor="text1"/>
          <w:sz w:val="22"/>
        </w:rPr>
        <w:t>ადგილზეა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და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უსწრებს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ევროკავშირის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წევრ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13 </w:t>
      </w:r>
      <w:r w:rsidRPr="00E170D1">
        <w:rPr>
          <w:rFonts w:eastAsiaTheme="minorEastAsia"/>
          <w:color w:val="000000" w:themeColor="text1"/>
          <w:sz w:val="22"/>
        </w:rPr>
        <w:t>სახელმწიფოს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, </w:t>
      </w:r>
      <w:r w:rsidRPr="00E170D1">
        <w:rPr>
          <w:rFonts w:eastAsiaTheme="minorEastAsia"/>
          <w:color w:val="000000" w:themeColor="text1"/>
          <w:sz w:val="22"/>
        </w:rPr>
        <w:t>როგორიცაა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მალტა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, </w:t>
      </w:r>
      <w:r w:rsidRPr="00E170D1">
        <w:rPr>
          <w:rFonts w:eastAsiaTheme="minorEastAsia"/>
          <w:color w:val="000000" w:themeColor="text1"/>
          <w:sz w:val="22"/>
        </w:rPr>
        <w:t>პოლონეთი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, </w:t>
      </w:r>
      <w:r w:rsidRPr="00E170D1">
        <w:rPr>
          <w:rFonts w:eastAsiaTheme="minorEastAsia"/>
          <w:color w:val="000000" w:themeColor="text1"/>
          <w:sz w:val="22"/>
        </w:rPr>
        <w:t>ჩეხეთი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, </w:t>
      </w:r>
      <w:r w:rsidRPr="00E170D1">
        <w:rPr>
          <w:rFonts w:eastAsiaTheme="minorEastAsia"/>
          <w:color w:val="000000" w:themeColor="text1"/>
          <w:sz w:val="22"/>
        </w:rPr>
        <w:t>ლატვია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, </w:t>
      </w:r>
      <w:r w:rsidRPr="00E170D1">
        <w:rPr>
          <w:rFonts w:eastAsiaTheme="minorEastAsia"/>
          <w:color w:val="000000" w:themeColor="text1"/>
          <w:sz w:val="22"/>
        </w:rPr>
        <w:t>ლიეტუვა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, </w:t>
      </w:r>
      <w:r w:rsidRPr="00E170D1">
        <w:rPr>
          <w:rFonts w:eastAsiaTheme="minorEastAsia"/>
          <w:color w:val="000000" w:themeColor="text1"/>
          <w:sz w:val="22"/>
        </w:rPr>
        <w:t>ესპანეთი</w:t>
      </w:r>
      <w:r w:rsidRPr="00E170D1">
        <w:rPr>
          <w:rFonts w:ascii="Cambria" w:eastAsiaTheme="minorEastAsia" w:hAnsi="Cambria"/>
          <w:color w:val="000000" w:themeColor="text1"/>
          <w:sz w:val="22"/>
        </w:rPr>
        <w:t>,</w:t>
      </w:r>
      <w:r w:rsidR="00B62786"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სლოვაკეთი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, </w:t>
      </w:r>
      <w:r w:rsidRPr="00E170D1">
        <w:rPr>
          <w:rFonts w:eastAsiaTheme="minorEastAsia"/>
          <w:color w:val="000000" w:themeColor="text1"/>
          <w:sz w:val="22"/>
        </w:rPr>
        <w:t>იტალია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, </w:t>
      </w:r>
      <w:r w:rsidRPr="00E170D1">
        <w:rPr>
          <w:rFonts w:eastAsiaTheme="minorEastAsia"/>
          <w:color w:val="000000" w:themeColor="text1"/>
          <w:sz w:val="22"/>
        </w:rPr>
        <w:t>ხორვატია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, </w:t>
      </w:r>
      <w:r w:rsidRPr="00E170D1">
        <w:rPr>
          <w:rFonts w:eastAsiaTheme="minorEastAsia"/>
          <w:color w:val="000000" w:themeColor="text1"/>
          <w:sz w:val="22"/>
        </w:rPr>
        <w:t>უნგრეთი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, </w:t>
      </w:r>
      <w:r w:rsidRPr="00E170D1">
        <w:rPr>
          <w:rFonts w:eastAsiaTheme="minorEastAsia"/>
          <w:color w:val="000000" w:themeColor="text1"/>
          <w:sz w:val="22"/>
        </w:rPr>
        <w:t>რუმინეთი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, </w:t>
      </w:r>
      <w:r w:rsidRPr="00E170D1">
        <w:rPr>
          <w:rFonts w:eastAsiaTheme="minorEastAsia"/>
          <w:color w:val="000000" w:themeColor="text1"/>
          <w:sz w:val="22"/>
        </w:rPr>
        <w:t>საბერძნეთი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და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ბულგარეთი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. </w:t>
      </w:r>
      <w:r w:rsidRPr="00E170D1">
        <w:rPr>
          <w:rFonts w:eastAsiaTheme="minorEastAsia"/>
          <w:color w:val="000000" w:themeColor="text1"/>
          <w:sz w:val="22"/>
        </w:rPr>
        <w:t>ასევე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, </w:t>
      </w:r>
      <w:r w:rsidRPr="00E170D1">
        <w:rPr>
          <w:rFonts w:eastAsiaTheme="minorEastAsia"/>
          <w:color w:val="000000" w:themeColor="text1"/>
          <w:sz w:val="22"/>
        </w:rPr>
        <w:lastRenderedPageBreak/>
        <w:t>ისტორიული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მაქსიმუმი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დაფიქსირდა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ეფექტური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მმართველობის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ინდიკატორში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და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საქართველოს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ქულამ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72.12 </w:t>
      </w:r>
      <w:r w:rsidRPr="00E170D1">
        <w:rPr>
          <w:rFonts w:eastAsiaTheme="minorEastAsia"/>
          <w:color w:val="000000" w:themeColor="text1"/>
          <w:sz w:val="22"/>
        </w:rPr>
        <w:t>ქულა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შეადგინა</w:t>
      </w:r>
      <w:r w:rsidRPr="00E170D1">
        <w:rPr>
          <w:rFonts w:ascii="Cambria" w:eastAsiaTheme="minorEastAsia" w:hAnsi="Cambria"/>
          <w:color w:val="000000" w:themeColor="text1"/>
          <w:sz w:val="22"/>
        </w:rPr>
        <w:t>.</w:t>
      </w:r>
    </w:p>
    <w:p w14:paraId="50DC1D68" w14:textId="540BC0B3" w:rsidR="007F32FC" w:rsidRPr="00E170D1" w:rsidRDefault="007F32FC" w:rsidP="00E170D1">
      <w:pPr>
        <w:pStyle w:val="BodyText"/>
        <w:tabs>
          <w:tab w:val="left" w:pos="270"/>
        </w:tabs>
        <w:spacing w:before="120" w:after="240" w:line="276" w:lineRule="auto"/>
        <w:ind w:left="0" w:right="28"/>
        <w:rPr>
          <w:rFonts w:ascii="Cambria" w:eastAsiaTheme="minorEastAsia" w:hAnsi="Cambria"/>
          <w:sz w:val="22"/>
          <w:szCs w:val="22"/>
          <w:lang w:val="ka-GE"/>
        </w:rPr>
      </w:pPr>
      <w:r w:rsidRPr="00E170D1">
        <w:rPr>
          <w:spacing w:val="-2"/>
          <w:sz w:val="22"/>
          <w:szCs w:val="22"/>
          <w:lang w:val="ka-GE"/>
        </w:rPr>
        <w:t>ს</w:t>
      </w:r>
      <w:r w:rsidRPr="00E170D1">
        <w:rPr>
          <w:spacing w:val="-1"/>
          <w:sz w:val="22"/>
          <w:szCs w:val="22"/>
          <w:lang w:val="ka-GE"/>
        </w:rPr>
        <w:t>აერთა</w:t>
      </w:r>
      <w:r w:rsidRPr="00E170D1">
        <w:rPr>
          <w:spacing w:val="-2"/>
          <w:sz w:val="22"/>
          <w:szCs w:val="22"/>
          <w:lang w:val="ka-GE"/>
        </w:rPr>
        <w:t>შ</w:t>
      </w:r>
      <w:r w:rsidRPr="00E170D1">
        <w:rPr>
          <w:spacing w:val="-1"/>
          <w:sz w:val="22"/>
          <w:szCs w:val="22"/>
          <w:lang w:val="ka-GE"/>
        </w:rPr>
        <w:t>ორისო</w:t>
      </w:r>
      <w:r w:rsidRPr="00E170D1">
        <w:rPr>
          <w:rFonts w:ascii="Cambria" w:hAnsi="Cambria" w:cstheme="minorHAnsi"/>
          <w:spacing w:val="34"/>
          <w:sz w:val="22"/>
          <w:szCs w:val="22"/>
          <w:lang w:val="ka-GE"/>
        </w:rPr>
        <w:t xml:space="preserve"> </w:t>
      </w:r>
      <w:r w:rsidRPr="00E170D1">
        <w:rPr>
          <w:spacing w:val="-1"/>
          <w:sz w:val="22"/>
          <w:szCs w:val="22"/>
          <w:lang w:val="ka-GE"/>
        </w:rPr>
        <w:t>რე</w:t>
      </w:r>
      <w:r w:rsidRPr="00E170D1">
        <w:rPr>
          <w:spacing w:val="-2"/>
          <w:sz w:val="22"/>
          <w:szCs w:val="22"/>
          <w:lang w:val="ka-GE"/>
        </w:rPr>
        <w:t>იტინ</w:t>
      </w:r>
      <w:r w:rsidRPr="00E170D1">
        <w:rPr>
          <w:spacing w:val="-1"/>
          <w:sz w:val="22"/>
          <w:szCs w:val="22"/>
          <w:lang w:val="ka-GE"/>
        </w:rPr>
        <w:t>გე</w:t>
      </w:r>
      <w:r w:rsidRPr="00E170D1">
        <w:rPr>
          <w:spacing w:val="-2"/>
          <w:sz w:val="22"/>
          <w:szCs w:val="22"/>
          <w:lang w:val="ka-GE"/>
        </w:rPr>
        <w:t>ბში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 xml:space="preserve"> </w:t>
      </w:r>
      <w:r w:rsidRPr="00E170D1">
        <w:rPr>
          <w:spacing w:val="-2"/>
          <w:sz w:val="22"/>
          <w:szCs w:val="22"/>
          <w:lang w:val="ka-GE"/>
        </w:rPr>
        <w:t>ქვეყნის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 xml:space="preserve"> </w:t>
      </w:r>
      <w:r w:rsidRPr="00E170D1">
        <w:rPr>
          <w:spacing w:val="-2"/>
          <w:sz w:val="22"/>
          <w:szCs w:val="22"/>
          <w:lang w:val="ka-GE"/>
        </w:rPr>
        <w:t>სარეიტინგო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 xml:space="preserve"> </w:t>
      </w:r>
      <w:r w:rsidRPr="00E170D1">
        <w:rPr>
          <w:spacing w:val="-2"/>
          <w:sz w:val="22"/>
          <w:szCs w:val="22"/>
          <w:lang w:val="ka-GE"/>
        </w:rPr>
        <w:t>პოზიციების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 xml:space="preserve"> </w:t>
      </w:r>
      <w:r w:rsidRPr="00E170D1">
        <w:rPr>
          <w:spacing w:val="-2"/>
          <w:sz w:val="22"/>
          <w:szCs w:val="22"/>
          <w:lang w:val="ka-GE"/>
        </w:rPr>
        <w:t>გაუმჯობესების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 xml:space="preserve"> </w:t>
      </w:r>
      <w:r w:rsidRPr="00E170D1">
        <w:rPr>
          <w:spacing w:val="-2"/>
          <w:sz w:val="22"/>
          <w:szCs w:val="22"/>
          <w:lang w:val="ka-GE"/>
        </w:rPr>
        <w:t>მიზნით</w:t>
      </w:r>
      <w:r w:rsidRPr="00E170D1">
        <w:rPr>
          <w:rFonts w:ascii="Cambria" w:eastAsiaTheme="minorEastAsia" w:hAnsi="Cambria"/>
          <w:sz w:val="22"/>
          <w:szCs w:val="22"/>
          <w:lang w:val="ka-GE"/>
        </w:rPr>
        <w:t xml:space="preserve">, </w:t>
      </w:r>
      <w:r w:rsidRPr="00E170D1">
        <w:rPr>
          <w:rFonts w:eastAsiaTheme="minorEastAsia"/>
          <w:sz w:val="22"/>
          <w:szCs w:val="22"/>
          <w:lang w:val="ka-GE"/>
        </w:rPr>
        <w:t>მომზადდა</w:t>
      </w:r>
      <w:r w:rsidRPr="00E170D1">
        <w:rPr>
          <w:rFonts w:ascii="Cambria" w:eastAsiaTheme="minorEastAsia" w:hAnsi="Cambria"/>
          <w:sz w:val="22"/>
          <w:szCs w:val="22"/>
          <w:lang w:val="ka-GE"/>
        </w:rPr>
        <w:t xml:space="preserve"> </w:t>
      </w:r>
      <w:r w:rsidRPr="00E170D1">
        <w:rPr>
          <w:rFonts w:eastAsiaTheme="minorEastAsia"/>
          <w:sz w:val="22"/>
          <w:szCs w:val="22"/>
          <w:lang w:val="ka-GE"/>
        </w:rPr>
        <w:t>მსოფლიო</w:t>
      </w:r>
      <w:r w:rsidRPr="00E170D1">
        <w:rPr>
          <w:rFonts w:ascii="Cambria" w:eastAsiaTheme="minorEastAsia" w:hAnsi="Cambria"/>
          <w:sz w:val="22"/>
          <w:szCs w:val="22"/>
          <w:lang w:val="ka-GE"/>
        </w:rPr>
        <w:t xml:space="preserve"> </w:t>
      </w:r>
      <w:r w:rsidRPr="00E170D1">
        <w:rPr>
          <w:rFonts w:eastAsiaTheme="minorEastAsia"/>
          <w:sz w:val="22"/>
          <w:szCs w:val="22"/>
          <w:lang w:val="ka-GE"/>
        </w:rPr>
        <w:t>რეიტინგებში</w:t>
      </w:r>
      <w:r w:rsidRPr="00E170D1">
        <w:rPr>
          <w:rFonts w:ascii="Cambria" w:eastAsiaTheme="minorEastAsia" w:hAnsi="Cambria"/>
          <w:sz w:val="22"/>
          <w:szCs w:val="22"/>
          <w:lang w:val="ka-GE"/>
        </w:rPr>
        <w:t xml:space="preserve"> </w:t>
      </w:r>
      <w:r w:rsidRPr="00E170D1">
        <w:rPr>
          <w:rFonts w:eastAsiaTheme="minorEastAsia"/>
          <w:sz w:val="22"/>
          <w:szCs w:val="22"/>
          <w:lang w:val="ka-GE"/>
        </w:rPr>
        <w:t>საქართველოს</w:t>
      </w:r>
      <w:r w:rsidRPr="00E170D1">
        <w:rPr>
          <w:rFonts w:ascii="Cambria" w:eastAsiaTheme="minorEastAsia" w:hAnsi="Cambria"/>
          <w:sz w:val="22"/>
          <w:szCs w:val="22"/>
          <w:lang w:val="ka-GE"/>
        </w:rPr>
        <w:t xml:space="preserve"> </w:t>
      </w:r>
      <w:r w:rsidRPr="00E170D1">
        <w:rPr>
          <w:rFonts w:eastAsiaTheme="minorEastAsia"/>
          <w:sz w:val="22"/>
          <w:szCs w:val="22"/>
          <w:lang w:val="ka-GE"/>
        </w:rPr>
        <w:t>პოზიციების</w:t>
      </w:r>
      <w:r w:rsidRPr="00E170D1">
        <w:rPr>
          <w:rFonts w:ascii="Cambria" w:eastAsiaTheme="minorEastAsia" w:hAnsi="Cambria"/>
          <w:sz w:val="22"/>
          <w:szCs w:val="22"/>
          <w:lang w:val="ka-GE"/>
        </w:rPr>
        <w:t xml:space="preserve"> </w:t>
      </w:r>
      <w:r w:rsidRPr="00E170D1">
        <w:rPr>
          <w:rFonts w:eastAsiaTheme="minorEastAsia"/>
          <w:sz w:val="22"/>
          <w:szCs w:val="22"/>
          <w:lang w:val="ka-GE"/>
        </w:rPr>
        <w:t>გაუმჯობესების</w:t>
      </w:r>
      <w:r w:rsidRPr="00E170D1">
        <w:rPr>
          <w:rFonts w:ascii="Cambria" w:eastAsiaTheme="minorEastAsia" w:hAnsi="Cambria"/>
          <w:sz w:val="22"/>
          <w:szCs w:val="22"/>
          <w:lang w:val="ka-GE"/>
        </w:rPr>
        <w:t xml:space="preserve"> </w:t>
      </w:r>
      <w:r w:rsidRPr="00E170D1">
        <w:rPr>
          <w:rFonts w:eastAsiaTheme="minorEastAsia"/>
          <w:sz w:val="22"/>
          <w:szCs w:val="22"/>
          <w:lang w:val="ka-GE"/>
        </w:rPr>
        <w:t>სტრატეგია</w:t>
      </w:r>
      <w:r w:rsidRPr="00E170D1">
        <w:rPr>
          <w:rFonts w:ascii="Cambria" w:eastAsiaTheme="minorEastAsia" w:hAnsi="Cambria"/>
          <w:sz w:val="22"/>
          <w:szCs w:val="22"/>
          <w:lang w:val="ka-GE"/>
        </w:rPr>
        <w:t xml:space="preserve"> (2019-2023 </w:t>
      </w:r>
      <w:r w:rsidRPr="00E170D1">
        <w:rPr>
          <w:rFonts w:eastAsiaTheme="minorEastAsia"/>
          <w:sz w:val="22"/>
          <w:szCs w:val="22"/>
          <w:lang w:val="ka-GE"/>
        </w:rPr>
        <w:t>წ</w:t>
      </w:r>
      <w:r w:rsidRPr="00E170D1">
        <w:rPr>
          <w:rFonts w:ascii="Cambria" w:eastAsiaTheme="minorEastAsia" w:hAnsi="Cambria"/>
          <w:sz w:val="22"/>
          <w:szCs w:val="22"/>
          <w:lang w:val="ka-GE"/>
        </w:rPr>
        <w:t>.</w:t>
      </w:r>
      <w:r w:rsidRPr="00E170D1">
        <w:rPr>
          <w:rFonts w:eastAsiaTheme="minorEastAsia"/>
          <w:sz w:val="22"/>
          <w:szCs w:val="22"/>
          <w:lang w:val="ka-GE"/>
        </w:rPr>
        <w:t>წ</w:t>
      </w:r>
      <w:r w:rsidRPr="00E170D1">
        <w:rPr>
          <w:rFonts w:ascii="Cambria" w:eastAsiaTheme="minorEastAsia" w:hAnsi="Cambria"/>
          <w:sz w:val="22"/>
          <w:szCs w:val="22"/>
          <w:lang w:val="ka-GE"/>
        </w:rPr>
        <w:t xml:space="preserve">.) </w:t>
      </w:r>
      <w:r w:rsidRPr="00E170D1">
        <w:rPr>
          <w:rFonts w:eastAsiaTheme="minorEastAsia"/>
          <w:sz w:val="22"/>
          <w:szCs w:val="22"/>
          <w:lang w:val="ka-GE"/>
        </w:rPr>
        <w:t>და</w:t>
      </w:r>
      <w:r w:rsidRPr="00E170D1">
        <w:rPr>
          <w:rFonts w:ascii="Cambria" w:eastAsiaTheme="minorEastAsia" w:hAnsi="Cambria"/>
          <w:sz w:val="22"/>
          <w:szCs w:val="22"/>
          <w:lang w:val="ka-GE"/>
        </w:rPr>
        <w:t xml:space="preserve"> </w:t>
      </w:r>
      <w:r w:rsidRPr="00E170D1">
        <w:rPr>
          <w:rFonts w:eastAsiaTheme="minorEastAsia"/>
          <w:sz w:val="22"/>
          <w:szCs w:val="22"/>
          <w:lang w:val="ka-GE"/>
        </w:rPr>
        <w:t>სტრატეგიის</w:t>
      </w:r>
      <w:r w:rsidRPr="00E170D1">
        <w:rPr>
          <w:rFonts w:ascii="Cambria" w:eastAsiaTheme="minorEastAsia" w:hAnsi="Cambria"/>
          <w:sz w:val="22"/>
          <w:szCs w:val="22"/>
          <w:lang w:val="ka-GE"/>
        </w:rPr>
        <w:t xml:space="preserve"> </w:t>
      </w:r>
      <w:r w:rsidRPr="00E170D1">
        <w:rPr>
          <w:rFonts w:eastAsiaTheme="minorEastAsia"/>
          <w:sz w:val="22"/>
          <w:szCs w:val="22"/>
          <w:lang w:val="ka-GE"/>
        </w:rPr>
        <w:t>სამოქმედო</w:t>
      </w:r>
      <w:r w:rsidRPr="00E170D1">
        <w:rPr>
          <w:rFonts w:ascii="Cambria" w:eastAsiaTheme="minorEastAsia" w:hAnsi="Cambria"/>
          <w:sz w:val="22"/>
          <w:szCs w:val="22"/>
          <w:lang w:val="ka-GE"/>
        </w:rPr>
        <w:t xml:space="preserve"> </w:t>
      </w:r>
      <w:r w:rsidRPr="00E170D1">
        <w:rPr>
          <w:rFonts w:eastAsiaTheme="minorEastAsia"/>
          <w:sz w:val="22"/>
          <w:szCs w:val="22"/>
          <w:lang w:val="ka-GE"/>
        </w:rPr>
        <w:t>გეგმა</w:t>
      </w:r>
      <w:r w:rsidRPr="00E170D1">
        <w:rPr>
          <w:rFonts w:ascii="Cambria" w:eastAsiaTheme="minorEastAsia" w:hAnsi="Cambria"/>
          <w:sz w:val="22"/>
          <w:szCs w:val="22"/>
          <w:lang w:val="ka-GE"/>
        </w:rPr>
        <w:t>.</w:t>
      </w:r>
      <w:r w:rsidR="00B62786" w:rsidRPr="00E170D1">
        <w:rPr>
          <w:rFonts w:ascii="Cambria" w:eastAsiaTheme="minorEastAsia" w:hAnsi="Cambria"/>
          <w:sz w:val="22"/>
          <w:szCs w:val="22"/>
          <w:lang w:val="ka-GE"/>
        </w:rPr>
        <w:t xml:space="preserve"> </w:t>
      </w:r>
      <w:r w:rsidR="00A07118" w:rsidRPr="00E170D1">
        <w:rPr>
          <w:rFonts w:eastAsiaTheme="minorEastAsia"/>
          <w:sz w:val="22"/>
          <w:szCs w:val="22"/>
          <w:lang w:val="ka-GE"/>
        </w:rPr>
        <w:t>აღნიშნული</w:t>
      </w:r>
      <w:r w:rsidR="00A07118" w:rsidRPr="00E170D1">
        <w:rPr>
          <w:rFonts w:ascii="Cambria" w:eastAsiaTheme="minorEastAsia" w:hAnsi="Cambria"/>
          <w:sz w:val="22"/>
          <w:szCs w:val="22"/>
          <w:lang w:val="ka-GE"/>
        </w:rPr>
        <w:t xml:space="preserve"> </w:t>
      </w:r>
      <w:r w:rsidR="00A07118" w:rsidRPr="00E170D1">
        <w:rPr>
          <w:rFonts w:eastAsiaTheme="minorEastAsia"/>
          <w:sz w:val="22"/>
          <w:szCs w:val="22"/>
          <w:lang w:val="ka-GE"/>
        </w:rPr>
        <w:t>სტრატეგიის</w:t>
      </w:r>
      <w:r w:rsidR="00A07118" w:rsidRPr="00E170D1">
        <w:rPr>
          <w:rFonts w:ascii="Cambria" w:eastAsiaTheme="minorEastAsia" w:hAnsi="Cambria"/>
          <w:sz w:val="22"/>
          <w:szCs w:val="22"/>
          <w:lang w:val="ka-GE"/>
        </w:rPr>
        <w:t xml:space="preserve"> </w:t>
      </w:r>
      <w:r w:rsidR="00A07118" w:rsidRPr="00E170D1">
        <w:rPr>
          <w:rFonts w:eastAsiaTheme="minorEastAsia"/>
          <w:sz w:val="22"/>
          <w:szCs w:val="22"/>
          <w:lang w:val="ka-GE"/>
        </w:rPr>
        <w:t>განხორციელება</w:t>
      </w:r>
      <w:r w:rsidR="00A07118" w:rsidRPr="00E170D1">
        <w:rPr>
          <w:rFonts w:ascii="Cambria" w:eastAsiaTheme="minorEastAsia" w:hAnsi="Cambria"/>
          <w:sz w:val="22"/>
          <w:szCs w:val="22"/>
          <w:lang w:val="ka-GE"/>
        </w:rPr>
        <w:t xml:space="preserve"> </w:t>
      </w:r>
      <w:r w:rsidR="00A07118" w:rsidRPr="00E170D1">
        <w:rPr>
          <w:rFonts w:eastAsiaTheme="minorEastAsia"/>
          <w:sz w:val="22"/>
          <w:szCs w:val="22"/>
          <w:lang w:val="ka-GE"/>
        </w:rPr>
        <w:t>ხელს</w:t>
      </w:r>
      <w:r w:rsidR="00A07118" w:rsidRPr="00E170D1">
        <w:rPr>
          <w:rFonts w:ascii="Cambria" w:eastAsiaTheme="minorEastAsia" w:hAnsi="Cambria"/>
          <w:sz w:val="22"/>
          <w:szCs w:val="22"/>
          <w:lang w:val="ka-GE"/>
        </w:rPr>
        <w:t xml:space="preserve"> </w:t>
      </w:r>
      <w:r w:rsidR="00A07118" w:rsidRPr="00E170D1">
        <w:rPr>
          <w:rFonts w:eastAsiaTheme="minorEastAsia"/>
          <w:sz w:val="22"/>
          <w:szCs w:val="22"/>
          <w:lang w:val="ka-GE"/>
        </w:rPr>
        <w:t>შეუწყობს</w:t>
      </w:r>
      <w:r w:rsidR="00A07118" w:rsidRPr="00E170D1">
        <w:rPr>
          <w:rFonts w:ascii="Cambria" w:eastAsiaTheme="minorEastAsia" w:hAnsi="Cambria"/>
          <w:sz w:val="22"/>
          <w:szCs w:val="22"/>
          <w:lang w:val="ka-GE"/>
        </w:rPr>
        <w:t xml:space="preserve"> </w:t>
      </w:r>
      <w:r w:rsidR="00A07118" w:rsidRPr="00E170D1">
        <w:rPr>
          <w:rFonts w:eastAsiaTheme="minorEastAsia"/>
          <w:sz w:val="22"/>
          <w:szCs w:val="22"/>
          <w:lang w:val="ka-GE"/>
        </w:rPr>
        <w:t>საქართველოს</w:t>
      </w:r>
      <w:r w:rsidR="00A07118" w:rsidRPr="00E170D1">
        <w:rPr>
          <w:rFonts w:ascii="Cambria" w:eastAsiaTheme="minorEastAsia" w:hAnsi="Cambria"/>
          <w:sz w:val="22"/>
          <w:szCs w:val="22"/>
          <w:lang w:val="ka-GE"/>
        </w:rPr>
        <w:t xml:space="preserve"> </w:t>
      </w:r>
      <w:r w:rsidR="00A07118" w:rsidRPr="00E170D1">
        <w:rPr>
          <w:rFonts w:eastAsiaTheme="minorEastAsia"/>
          <w:sz w:val="22"/>
          <w:szCs w:val="22"/>
          <w:lang w:val="ka-GE"/>
        </w:rPr>
        <w:t>მთავრობის</w:t>
      </w:r>
      <w:r w:rsidR="00A07118" w:rsidRPr="00E170D1">
        <w:rPr>
          <w:rFonts w:ascii="Cambria" w:eastAsiaTheme="minorEastAsia" w:hAnsi="Cambria"/>
          <w:sz w:val="22"/>
          <w:szCs w:val="22"/>
          <w:lang w:val="ka-GE"/>
        </w:rPr>
        <w:t xml:space="preserve"> </w:t>
      </w:r>
      <w:r w:rsidR="00A07118" w:rsidRPr="00E170D1">
        <w:rPr>
          <w:rFonts w:eastAsiaTheme="minorEastAsia"/>
          <w:sz w:val="22"/>
          <w:szCs w:val="22"/>
          <w:lang w:val="ka-GE"/>
        </w:rPr>
        <w:t>პოლიტიკის</w:t>
      </w:r>
      <w:r w:rsidR="00A07118" w:rsidRPr="00E170D1">
        <w:rPr>
          <w:rFonts w:ascii="Cambria" w:eastAsiaTheme="minorEastAsia" w:hAnsi="Cambria"/>
          <w:sz w:val="22"/>
          <w:szCs w:val="22"/>
          <w:lang w:val="ka-GE"/>
        </w:rPr>
        <w:t xml:space="preserve"> </w:t>
      </w:r>
      <w:r w:rsidR="00A07118" w:rsidRPr="00E170D1">
        <w:rPr>
          <w:rFonts w:eastAsiaTheme="minorEastAsia"/>
          <w:sz w:val="22"/>
          <w:szCs w:val="22"/>
          <w:lang w:val="ka-GE"/>
        </w:rPr>
        <w:t>ეფექტიანობის</w:t>
      </w:r>
      <w:r w:rsidR="00A07118" w:rsidRPr="00E170D1">
        <w:rPr>
          <w:rFonts w:ascii="Cambria" w:eastAsiaTheme="minorEastAsia" w:hAnsi="Cambria"/>
          <w:sz w:val="22"/>
          <w:szCs w:val="22"/>
          <w:lang w:val="ka-GE"/>
        </w:rPr>
        <w:t xml:space="preserve"> </w:t>
      </w:r>
      <w:r w:rsidR="00A07118" w:rsidRPr="00E170D1">
        <w:rPr>
          <w:rFonts w:eastAsiaTheme="minorEastAsia"/>
          <w:sz w:val="22"/>
          <w:szCs w:val="22"/>
          <w:lang w:val="ka-GE"/>
        </w:rPr>
        <w:t>ზრდას</w:t>
      </w:r>
      <w:r w:rsidR="00A07118" w:rsidRPr="00E170D1">
        <w:rPr>
          <w:rFonts w:ascii="Cambria" w:eastAsiaTheme="minorEastAsia" w:hAnsi="Cambria"/>
          <w:sz w:val="22"/>
          <w:szCs w:val="22"/>
          <w:lang w:val="ka-GE"/>
        </w:rPr>
        <w:t xml:space="preserve"> </w:t>
      </w:r>
      <w:r w:rsidR="00A07118" w:rsidRPr="00E170D1">
        <w:rPr>
          <w:rFonts w:eastAsiaTheme="minorEastAsia"/>
          <w:sz w:val="22"/>
          <w:szCs w:val="22"/>
          <w:lang w:val="ka-GE"/>
        </w:rPr>
        <w:t>არაერთი</w:t>
      </w:r>
      <w:r w:rsidR="00A07118" w:rsidRPr="00E170D1">
        <w:rPr>
          <w:rFonts w:ascii="Cambria" w:eastAsiaTheme="minorEastAsia" w:hAnsi="Cambria"/>
          <w:sz w:val="22"/>
          <w:szCs w:val="22"/>
          <w:lang w:val="ka-GE"/>
        </w:rPr>
        <w:t xml:space="preserve"> </w:t>
      </w:r>
      <w:r w:rsidR="00A07118" w:rsidRPr="00E170D1">
        <w:rPr>
          <w:rFonts w:eastAsiaTheme="minorEastAsia"/>
          <w:sz w:val="22"/>
          <w:szCs w:val="22"/>
          <w:lang w:val="ka-GE"/>
        </w:rPr>
        <w:t>მიმართულებით</w:t>
      </w:r>
      <w:r w:rsidR="00A07118" w:rsidRPr="00E170D1">
        <w:rPr>
          <w:rFonts w:ascii="Cambria" w:eastAsiaTheme="minorEastAsia" w:hAnsi="Cambria"/>
          <w:sz w:val="22"/>
          <w:szCs w:val="22"/>
          <w:lang w:val="ka-GE"/>
        </w:rPr>
        <w:t xml:space="preserve"> </w:t>
      </w:r>
      <w:r w:rsidR="00A07118" w:rsidRPr="00E170D1">
        <w:rPr>
          <w:rFonts w:eastAsiaTheme="minorEastAsia"/>
          <w:sz w:val="22"/>
          <w:szCs w:val="22"/>
          <w:lang w:val="ka-GE"/>
        </w:rPr>
        <w:t>და</w:t>
      </w:r>
      <w:r w:rsidR="00A07118" w:rsidRPr="00E170D1">
        <w:rPr>
          <w:rFonts w:ascii="Cambria" w:eastAsiaTheme="minorEastAsia" w:hAnsi="Cambria"/>
          <w:sz w:val="22"/>
          <w:szCs w:val="22"/>
          <w:lang w:val="ka-GE"/>
        </w:rPr>
        <w:t xml:space="preserve"> </w:t>
      </w:r>
      <w:r w:rsidR="00A07118" w:rsidRPr="00E170D1">
        <w:rPr>
          <w:rFonts w:eastAsiaTheme="minorEastAsia"/>
          <w:sz w:val="22"/>
          <w:szCs w:val="22"/>
          <w:lang w:val="ka-GE"/>
        </w:rPr>
        <w:t>შესაბამისად</w:t>
      </w:r>
      <w:r w:rsidR="00A07118" w:rsidRPr="00E170D1">
        <w:rPr>
          <w:rFonts w:ascii="Cambria" w:eastAsiaTheme="minorEastAsia" w:hAnsi="Cambria"/>
          <w:sz w:val="22"/>
          <w:szCs w:val="22"/>
          <w:lang w:val="ka-GE"/>
        </w:rPr>
        <w:t xml:space="preserve">, </w:t>
      </w:r>
      <w:r w:rsidR="00A07118" w:rsidRPr="00E170D1">
        <w:rPr>
          <w:rFonts w:eastAsiaTheme="minorEastAsia"/>
          <w:sz w:val="22"/>
          <w:szCs w:val="22"/>
          <w:lang w:val="ka-GE"/>
        </w:rPr>
        <w:t>უზრუნველყოფს</w:t>
      </w:r>
      <w:r w:rsidR="00A07118" w:rsidRPr="00E170D1">
        <w:rPr>
          <w:rFonts w:ascii="Cambria" w:eastAsiaTheme="minorEastAsia" w:hAnsi="Cambria"/>
          <w:sz w:val="22"/>
          <w:szCs w:val="22"/>
          <w:lang w:val="ka-GE"/>
        </w:rPr>
        <w:t xml:space="preserve"> </w:t>
      </w:r>
      <w:r w:rsidR="00A07118" w:rsidRPr="00E170D1">
        <w:rPr>
          <w:rFonts w:eastAsiaTheme="minorEastAsia"/>
          <w:sz w:val="22"/>
          <w:szCs w:val="22"/>
          <w:lang w:val="ka-GE"/>
        </w:rPr>
        <w:t>საზოგადოების</w:t>
      </w:r>
      <w:r w:rsidR="00A07118" w:rsidRPr="00E170D1">
        <w:rPr>
          <w:rFonts w:ascii="Cambria" w:eastAsiaTheme="minorEastAsia" w:hAnsi="Cambria"/>
          <w:sz w:val="22"/>
          <w:szCs w:val="22"/>
          <w:lang w:val="ka-GE"/>
        </w:rPr>
        <w:t xml:space="preserve"> </w:t>
      </w:r>
      <w:r w:rsidR="00A07118" w:rsidRPr="00E170D1">
        <w:rPr>
          <w:rFonts w:eastAsiaTheme="minorEastAsia"/>
          <w:sz w:val="22"/>
          <w:szCs w:val="22"/>
          <w:lang w:val="ka-GE"/>
        </w:rPr>
        <w:t>კეთილდღეობის</w:t>
      </w:r>
      <w:r w:rsidR="00A07118" w:rsidRPr="00E170D1">
        <w:rPr>
          <w:rFonts w:ascii="Cambria" w:eastAsiaTheme="minorEastAsia" w:hAnsi="Cambria"/>
          <w:sz w:val="22"/>
          <w:szCs w:val="22"/>
          <w:lang w:val="ka-GE"/>
        </w:rPr>
        <w:t xml:space="preserve"> </w:t>
      </w:r>
      <w:r w:rsidR="00A07118" w:rsidRPr="00E170D1">
        <w:rPr>
          <w:rFonts w:eastAsiaTheme="minorEastAsia"/>
          <w:sz w:val="22"/>
          <w:szCs w:val="22"/>
          <w:lang w:val="ka-GE"/>
        </w:rPr>
        <w:t>გაუმჯობესებასა</w:t>
      </w:r>
      <w:r w:rsidR="00A07118" w:rsidRPr="00E170D1">
        <w:rPr>
          <w:rFonts w:ascii="Cambria" w:eastAsiaTheme="minorEastAsia" w:hAnsi="Cambria"/>
          <w:sz w:val="22"/>
          <w:szCs w:val="22"/>
          <w:lang w:val="ka-GE"/>
        </w:rPr>
        <w:t xml:space="preserve"> </w:t>
      </w:r>
      <w:r w:rsidR="00A07118" w:rsidRPr="00E170D1">
        <w:rPr>
          <w:rFonts w:eastAsiaTheme="minorEastAsia"/>
          <w:sz w:val="22"/>
          <w:szCs w:val="22"/>
          <w:lang w:val="ka-GE"/>
        </w:rPr>
        <w:t>და</w:t>
      </w:r>
      <w:r w:rsidR="00A07118" w:rsidRPr="00E170D1">
        <w:rPr>
          <w:rFonts w:ascii="Cambria" w:eastAsiaTheme="minorEastAsia" w:hAnsi="Cambria"/>
          <w:sz w:val="22"/>
          <w:szCs w:val="22"/>
          <w:lang w:val="ka-GE"/>
        </w:rPr>
        <w:t xml:space="preserve"> </w:t>
      </w:r>
      <w:r w:rsidR="00A07118" w:rsidRPr="00E170D1">
        <w:rPr>
          <w:rFonts w:eastAsiaTheme="minorEastAsia"/>
          <w:sz w:val="22"/>
          <w:szCs w:val="22"/>
          <w:lang w:val="ka-GE"/>
        </w:rPr>
        <w:t>მიღწეული</w:t>
      </w:r>
      <w:r w:rsidR="00A07118" w:rsidRPr="00E170D1">
        <w:rPr>
          <w:rFonts w:ascii="Cambria" w:eastAsiaTheme="minorEastAsia" w:hAnsi="Cambria"/>
          <w:sz w:val="22"/>
          <w:szCs w:val="22"/>
          <w:lang w:val="ka-GE"/>
        </w:rPr>
        <w:t xml:space="preserve"> </w:t>
      </w:r>
      <w:r w:rsidR="00A07118" w:rsidRPr="00E170D1">
        <w:rPr>
          <w:rFonts w:eastAsiaTheme="minorEastAsia"/>
          <w:sz w:val="22"/>
          <w:szCs w:val="22"/>
          <w:lang w:val="ka-GE"/>
        </w:rPr>
        <w:t>შედეგების</w:t>
      </w:r>
      <w:r w:rsidR="00A07118" w:rsidRPr="00E170D1">
        <w:rPr>
          <w:rFonts w:ascii="Cambria" w:eastAsiaTheme="minorEastAsia" w:hAnsi="Cambria"/>
          <w:sz w:val="22"/>
          <w:szCs w:val="22"/>
          <w:lang w:val="ka-GE"/>
        </w:rPr>
        <w:t xml:space="preserve"> </w:t>
      </w:r>
      <w:r w:rsidR="00A07118" w:rsidRPr="00E170D1">
        <w:rPr>
          <w:rFonts w:eastAsiaTheme="minorEastAsia"/>
          <w:sz w:val="22"/>
          <w:szCs w:val="22"/>
          <w:lang w:val="ka-GE"/>
        </w:rPr>
        <w:t>პოზიტიურ</w:t>
      </w:r>
      <w:r w:rsidR="00A07118" w:rsidRPr="00E170D1">
        <w:rPr>
          <w:rFonts w:ascii="Cambria" w:eastAsiaTheme="minorEastAsia" w:hAnsi="Cambria"/>
          <w:sz w:val="22"/>
          <w:szCs w:val="22"/>
          <w:lang w:val="ka-GE"/>
        </w:rPr>
        <w:t xml:space="preserve"> </w:t>
      </w:r>
      <w:r w:rsidR="00A07118" w:rsidRPr="00E170D1">
        <w:rPr>
          <w:rFonts w:eastAsiaTheme="minorEastAsia"/>
          <w:sz w:val="22"/>
          <w:szCs w:val="22"/>
          <w:lang w:val="ka-GE"/>
        </w:rPr>
        <w:t>ასახვას</w:t>
      </w:r>
      <w:r w:rsidR="00A07118" w:rsidRPr="00E170D1">
        <w:rPr>
          <w:rFonts w:ascii="Cambria" w:eastAsiaTheme="minorEastAsia" w:hAnsi="Cambria"/>
          <w:sz w:val="22"/>
          <w:szCs w:val="22"/>
          <w:lang w:val="ka-GE"/>
        </w:rPr>
        <w:t xml:space="preserve"> </w:t>
      </w:r>
      <w:r w:rsidR="00A07118" w:rsidRPr="00E170D1">
        <w:rPr>
          <w:rFonts w:eastAsiaTheme="minorEastAsia"/>
          <w:sz w:val="22"/>
          <w:szCs w:val="22"/>
          <w:lang w:val="ka-GE"/>
        </w:rPr>
        <w:t>საერთაშორისო</w:t>
      </w:r>
      <w:r w:rsidR="00A07118" w:rsidRPr="00E170D1">
        <w:rPr>
          <w:rFonts w:ascii="Cambria" w:eastAsiaTheme="minorEastAsia" w:hAnsi="Cambria"/>
          <w:sz w:val="22"/>
          <w:szCs w:val="22"/>
          <w:lang w:val="ka-GE"/>
        </w:rPr>
        <w:t xml:space="preserve"> </w:t>
      </w:r>
      <w:r w:rsidR="00A07118" w:rsidRPr="00E170D1">
        <w:rPr>
          <w:rFonts w:eastAsiaTheme="minorEastAsia"/>
          <w:sz w:val="22"/>
          <w:szCs w:val="22"/>
          <w:lang w:val="ka-GE"/>
        </w:rPr>
        <w:t>რეიტინგებში</w:t>
      </w:r>
      <w:r w:rsidR="00A07118" w:rsidRPr="00E170D1">
        <w:rPr>
          <w:rFonts w:ascii="Cambria" w:eastAsiaTheme="minorEastAsia" w:hAnsi="Cambria"/>
          <w:sz w:val="22"/>
          <w:szCs w:val="22"/>
          <w:lang w:val="ka-GE"/>
        </w:rPr>
        <w:t>.</w:t>
      </w:r>
    </w:p>
    <w:p w14:paraId="29B21660" w14:textId="77777777" w:rsidR="00631FF6" w:rsidRPr="0072048D" w:rsidRDefault="00631FF6" w:rsidP="00E170D1">
      <w:pPr>
        <w:pStyle w:val="Heading2"/>
        <w:spacing w:before="100" w:beforeAutospacing="1" w:after="240" w:line="276" w:lineRule="auto"/>
        <w:ind w:right="0"/>
        <w:rPr>
          <w:rFonts w:ascii="Cambria" w:hAnsi="Cambria"/>
          <w:b/>
          <w:color w:val="auto"/>
        </w:rPr>
      </w:pPr>
      <w:bookmarkStart w:id="25" w:name="_Toc8905775"/>
      <w:r w:rsidRPr="0072048D">
        <w:rPr>
          <w:b/>
          <w:color w:val="auto"/>
        </w:rPr>
        <w:t>მცირე</w:t>
      </w:r>
      <w:r w:rsidRPr="0072048D">
        <w:rPr>
          <w:rFonts w:ascii="Cambria" w:hAnsi="Cambria"/>
          <w:b/>
          <w:color w:val="auto"/>
        </w:rPr>
        <w:t xml:space="preserve"> </w:t>
      </w:r>
      <w:r w:rsidRPr="0072048D">
        <w:rPr>
          <w:b/>
          <w:color w:val="auto"/>
        </w:rPr>
        <w:t>და</w:t>
      </w:r>
      <w:r w:rsidRPr="0072048D">
        <w:rPr>
          <w:rFonts w:ascii="Cambria" w:hAnsi="Cambria"/>
          <w:b/>
          <w:color w:val="auto"/>
        </w:rPr>
        <w:t xml:space="preserve"> </w:t>
      </w:r>
      <w:r w:rsidRPr="0072048D">
        <w:rPr>
          <w:b/>
          <w:color w:val="auto"/>
        </w:rPr>
        <w:t>საშუალო</w:t>
      </w:r>
      <w:r w:rsidRPr="0072048D">
        <w:rPr>
          <w:rFonts w:ascii="Cambria" w:hAnsi="Cambria"/>
          <w:b/>
          <w:color w:val="auto"/>
        </w:rPr>
        <w:t xml:space="preserve"> </w:t>
      </w:r>
      <w:r w:rsidRPr="0072048D">
        <w:rPr>
          <w:b/>
          <w:color w:val="auto"/>
        </w:rPr>
        <w:t>მეწარმეობის</w:t>
      </w:r>
      <w:r w:rsidRPr="0072048D">
        <w:rPr>
          <w:rFonts w:ascii="Cambria" w:hAnsi="Cambria"/>
          <w:b/>
          <w:color w:val="auto"/>
        </w:rPr>
        <w:t xml:space="preserve"> </w:t>
      </w:r>
      <w:r w:rsidRPr="0072048D">
        <w:rPr>
          <w:b/>
          <w:color w:val="auto"/>
        </w:rPr>
        <w:t>მხარდაჭერა</w:t>
      </w:r>
      <w:bookmarkEnd w:id="23"/>
      <w:bookmarkEnd w:id="25"/>
    </w:p>
    <w:p w14:paraId="071C2679" w14:textId="44D569CC" w:rsidR="007F32FC" w:rsidRPr="00E170D1" w:rsidRDefault="007F32FC" w:rsidP="00E170D1">
      <w:pPr>
        <w:tabs>
          <w:tab w:val="left" w:pos="270"/>
        </w:tabs>
        <w:spacing w:before="240" w:after="240" w:line="276" w:lineRule="auto"/>
        <w:ind w:left="0" w:firstLine="0"/>
        <w:rPr>
          <w:rFonts w:ascii="Cambria" w:hAnsi="Cambria"/>
          <w:b/>
          <w:bCs/>
          <w:sz w:val="22"/>
        </w:rPr>
      </w:pPr>
      <w:r w:rsidRPr="00E170D1">
        <w:rPr>
          <w:sz w:val="22"/>
        </w:rPr>
        <w:t>მცირე</w:t>
      </w:r>
      <w:r w:rsidRPr="00E170D1">
        <w:rPr>
          <w:rFonts w:ascii="Cambria" w:hAnsi="Cambria" w:cstheme="minorHAnsi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 w:cstheme="minorHAnsi"/>
          <w:sz w:val="22"/>
        </w:rPr>
        <w:t xml:space="preserve"> </w:t>
      </w:r>
      <w:r w:rsidRPr="00E170D1">
        <w:rPr>
          <w:sz w:val="22"/>
        </w:rPr>
        <w:t>საშუალო</w:t>
      </w:r>
      <w:r w:rsidRPr="00E170D1">
        <w:rPr>
          <w:rFonts w:ascii="Cambria" w:hAnsi="Cambria" w:cstheme="minorHAnsi"/>
          <w:sz w:val="22"/>
        </w:rPr>
        <w:t xml:space="preserve"> </w:t>
      </w:r>
      <w:r w:rsidRPr="00E170D1">
        <w:rPr>
          <w:sz w:val="22"/>
        </w:rPr>
        <w:t>ბიზნესის</w:t>
      </w:r>
      <w:r w:rsidRPr="00E170D1">
        <w:rPr>
          <w:rFonts w:ascii="Cambria" w:hAnsi="Cambria" w:cstheme="minorHAnsi"/>
          <w:sz w:val="22"/>
        </w:rPr>
        <w:t xml:space="preserve"> </w:t>
      </w:r>
      <w:r w:rsidRPr="00E170D1">
        <w:rPr>
          <w:sz w:val="22"/>
        </w:rPr>
        <w:t>მხარდაჭერისთვის</w:t>
      </w:r>
      <w:r w:rsidRPr="00E170D1">
        <w:rPr>
          <w:rFonts w:ascii="Cambria" w:hAnsi="Cambria" w:cstheme="minorHAnsi"/>
          <w:sz w:val="22"/>
        </w:rPr>
        <w:t xml:space="preserve"> </w:t>
      </w:r>
      <w:r w:rsidRPr="00E170D1">
        <w:rPr>
          <w:sz w:val="22"/>
        </w:rPr>
        <w:t>არსებული</w:t>
      </w:r>
      <w:r w:rsidRPr="00E170D1">
        <w:rPr>
          <w:rFonts w:ascii="Cambria" w:hAnsi="Cambria" w:cstheme="minorHAnsi"/>
          <w:sz w:val="22"/>
        </w:rPr>
        <w:t xml:space="preserve"> </w:t>
      </w:r>
      <w:r w:rsidRPr="00E170D1">
        <w:rPr>
          <w:rFonts w:ascii="Cambria" w:hAnsi="Cambria"/>
          <w:b/>
          <w:sz w:val="22"/>
        </w:rPr>
        <w:t>„</w:t>
      </w:r>
      <w:r w:rsidRPr="00E170D1">
        <w:rPr>
          <w:b/>
          <w:sz w:val="22"/>
        </w:rPr>
        <w:t>აწარმოე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საქართველოში</w:t>
      </w:r>
      <w:r w:rsidRPr="00E170D1">
        <w:rPr>
          <w:rFonts w:ascii="Cambria" w:hAnsi="Cambria"/>
          <w:sz w:val="22"/>
        </w:rPr>
        <w:t xml:space="preserve">“ </w:t>
      </w:r>
      <w:r w:rsidRPr="00E170D1">
        <w:rPr>
          <w:sz w:val="22"/>
        </w:rPr>
        <w:t>პროექტის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ფარგლებში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b/>
          <w:bCs/>
          <w:sz w:val="22"/>
        </w:rPr>
        <w:t>საანგარიშო</w:t>
      </w:r>
      <w:r w:rsidR="00B62786" w:rsidRPr="00E170D1">
        <w:rPr>
          <w:rFonts w:ascii="Cambria" w:hAnsi="Cambria"/>
          <w:b/>
          <w:bCs/>
          <w:sz w:val="22"/>
        </w:rPr>
        <w:t xml:space="preserve"> </w:t>
      </w:r>
      <w:r w:rsidRPr="00E170D1">
        <w:rPr>
          <w:b/>
          <w:bCs/>
          <w:sz w:val="22"/>
        </w:rPr>
        <w:t>პერიოდის</w:t>
      </w:r>
      <w:r w:rsidRPr="00E170D1">
        <w:rPr>
          <w:rFonts w:ascii="Cambria" w:hAnsi="Cambria"/>
          <w:b/>
          <w:bCs/>
          <w:sz w:val="22"/>
        </w:rPr>
        <w:t xml:space="preserve"> </w:t>
      </w:r>
      <w:r w:rsidRPr="00E170D1">
        <w:rPr>
          <w:b/>
          <w:bCs/>
          <w:sz w:val="22"/>
        </w:rPr>
        <w:t>მონაცემებით</w:t>
      </w:r>
      <w:r w:rsidRPr="00E170D1">
        <w:rPr>
          <w:rFonts w:ascii="Cambria" w:hAnsi="Cambria"/>
          <w:b/>
          <w:bCs/>
          <w:sz w:val="22"/>
        </w:rPr>
        <w:t>:</w:t>
      </w:r>
    </w:p>
    <w:p w14:paraId="41F6B566" w14:textId="5F772EB8" w:rsidR="007F32FC" w:rsidRPr="00E170D1" w:rsidRDefault="007F32FC" w:rsidP="0067474E">
      <w:pPr>
        <w:pStyle w:val="PlainText"/>
        <w:numPr>
          <w:ilvl w:val="0"/>
          <w:numId w:val="33"/>
        </w:numPr>
        <w:tabs>
          <w:tab w:val="left" w:pos="270"/>
        </w:tabs>
        <w:spacing w:after="240" w:line="276" w:lineRule="auto"/>
        <w:ind w:left="567" w:right="261"/>
        <w:jc w:val="both"/>
        <w:rPr>
          <w:rFonts w:ascii="Cambria" w:hAnsi="Cambria"/>
          <w:sz w:val="22"/>
          <w:szCs w:val="22"/>
          <w:lang w:val="ka-GE"/>
        </w:rPr>
      </w:pPr>
      <w:r w:rsidRPr="00E170D1">
        <w:rPr>
          <w:rFonts w:ascii="Sylfaen" w:hAnsi="Sylfaen" w:cs="Sylfaen"/>
          <w:sz w:val="22"/>
          <w:szCs w:val="22"/>
          <w:lang w:val="ka-GE"/>
        </w:rPr>
        <w:t>ინდუსტრიული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კომპონენტით</w:t>
      </w:r>
      <w:r w:rsidRPr="00E170D1">
        <w:rPr>
          <w:rFonts w:ascii="Cambria" w:hAnsi="Cambria"/>
          <w:sz w:val="22"/>
          <w:szCs w:val="22"/>
          <w:lang w:val="ka-GE"/>
        </w:rPr>
        <w:t xml:space="preserve"> (</w:t>
      </w:r>
      <w:r w:rsidRPr="00E170D1">
        <w:rPr>
          <w:rFonts w:ascii="Cambria" w:hAnsi="Cambria"/>
          <w:sz w:val="22"/>
          <w:szCs w:val="22"/>
        </w:rPr>
        <w:t xml:space="preserve">2018 </w:t>
      </w:r>
      <w:r w:rsidRPr="00E170D1">
        <w:rPr>
          <w:rFonts w:ascii="Sylfaen" w:hAnsi="Sylfaen" w:cs="Sylfaen"/>
          <w:sz w:val="22"/>
          <w:szCs w:val="22"/>
          <w:lang w:val="ka-GE"/>
        </w:rPr>
        <w:t>წ</w:t>
      </w:r>
      <w:r w:rsidRPr="00E170D1">
        <w:rPr>
          <w:rFonts w:ascii="Cambria" w:hAnsi="Cambria"/>
          <w:sz w:val="22"/>
          <w:szCs w:val="22"/>
          <w:lang w:val="ka-GE"/>
        </w:rPr>
        <w:t xml:space="preserve">. 1 </w:t>
      </w:r>
      <w:r w:rsidRPr="00E170D1">
        <w:rPr>
          <w:rFonts w:ascii="Sylfaen" w:hAnsi="Sylfaen" w:cs="Sylfaen"/>
          <w:sz w:val="22"/>
          <w:szCs w:val="22"/>
          <w:lang w:val="ka-GE"/>
        </w:rPr>
        <w:t>სექტემბერი</w:t>
      </w:r>
      <w:r w:rsidRPr="00E170D1">
        <w:rPr>
          <w:rFonts w:ascii="Cambria" w:hAnsi="Cambria"/>
          <w:sz w:val="22"/>
          <w:szCs w:val="22"/>
          <w:lang w:val="ka-GE"/>
        </w:rPr>
        <w:t xml:space="preserve"> − 2019 </w:t>
      </w:r>
      <w:r w:rsidRPr="00E170D1">
        <w:rPr>
          <w:rFonts w:ascii="Sylfaen" w:hAnsi="Sylfaen" w:cs="Sylfaen"/>
          <w:sz w:val="22"/>
          <w:szCs w:val="22"/>
          <w:lang w:val="ka-GE"/>
        </w:rPr>
        <w:t>წ</w:t>
      </w:r>
      <w:r w:rsidRPr="00E170D1">
        <w:rPr>
          <w:rFonts w:ascii="Cambria" w:hAnsi="Cambria"/>
          <w:sz w:val="22"/>
          <w:szCs w:val="22"/>
          <w:lang w:val="ka-GE"/>
        </w:rPr>
        <w:t xml:space="preserve">. 31 </w:t>
      </w:r>
      <w:r w:rsidRPr="00E170D1">
        <w:rPr>
          <w:rFonts w:ascii="Sylfaen" w:hAnsi="Sylfaen" w:cs="Sylfaen"/>
          <w:sz w:val="22"/>
          <w:szCs w:val="22"/>
          <w:lang w:val="ka-GE"/>
        </w:rPr>
        <w:t>მარტი</w:t>
      </w:r>
      <w:r w:rsidRPr="00E170D1">
        <w:rPr>
          <w:rFonts w:ascii="Cambria" w:hAnsi="Cambria"/>
          <w:sz w:val="22"/>
          <w:szCs w:val="22"/>
          <w:lang w:val="ka-GE"/>
        </w:rPr>
        <w:t xml:space="preserve">): </w:t>
      </w:r>
      <w:r w:rsidRPr="00E170D1">
        <w:rPr>
          <w:rFonts w:ascii="Sylfaen" w:hAnsi="Sylfaen" w:cs="Sylfaen"/>
          <w:sz w:val="22"/>
          <w:szCs w:val="22"/>
          <w:lang w:val="ka-GE"/>
        </w:rPr>
        <w:t>მხარდაჭერილია</w:t>
      </w:r>
      <w:r w:rsidRPr="00E170D1">
        <w:rPr>
          <w:rFonts w:ascii="Cambria" w:hAnsi="Cambria"/>
          <w:sz w:val="22"/>
          <w:szCs w:val="22"/>
          <w:lang w:val="ka-GE"/>
        </w:rPr>
        <w:t xml:space="preserve"> 27 </w:t>
      </w:r>
      <w:r w:rsidRPr="00E170D1">
        <w:rPr>
          <w:rFonts w:ascii="Sylfaen" w:hAnsi="Sylfaen" w:cs="Sylfaen"/>
          <w:sz w:val="22"/>
          <w:szCs w:val="22"/>
          <w:lang w:val="ka-GE"/>
        </w:rPr>
        <w:t>პროექტი</w:t>
      </w:r>
      <w:r w:rsidRPr="00E170D1">
        <w:rPr>
          <w:rFonts w:ascii="Cambria" w:hAnsi="Cambria"/>
          <w:sz w:val="22"/>
          <w:szCs w:val="22"/>
          <w:lang w:val="ka-GE"/>
        </w:rPr>
        <w:t xml:space="preserve">, </w:t>
      </w:r>
      <w:r w:rsidRPr="00E170D1">
        <w:rPr>
          <w:rFonts w:ascii="Sylfaen" w:hAnsi="Sylfaen" w:cs="Sylfaen"/>
          <w:sz w:val="22"/>
          <w:szCs w:val="22"/>
          <w:lang w:val="ka-GE"/>
        </w:rPr>
        <w:t>რომელთა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ჯამური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ინვესტიციის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მოცულობა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შეადგენს</w:t>
      </w:r>
      <w:r w:rsidR="00B62786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Cambria" w:hAnsi="Cambria"/>
          <w:sz w:val="22"/>
          <w:szCs w:val="22"/>
          <w:lang w:val="ka-GE"/>
        </w:rPr>
        <w:t xml:space="preserve">51 </w:t>
      </w:r>
      <w:r w:rsidRPr="00E170D1">
        <w:rPr>
          <w:rFonts w:ascii="Sylfaen" w:hAnsi="Sylfaen" w:cs="Sylfaen"/>
          <w:sz w:val="22"/>
          <w:szCs w:val="22"/>
          <w:lang w:val="ka-GE"/>
        </w:rPr>
        <w:t>მლნ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ლარს</w:t>
      </w:r>
      <w:r w:rsidRPr="00E170D1">
        <w:rPr>
          <w:rFonts w:ascii="Cambria" w:hAnsi="Cambria"/>
          <w:sz w:val="22"/>
          <w:szCs w:val="22"/>
          <w:lang w:val="ka-GE"/>
        </w:rPr>
        <w:t xml:space="preserve">, </w:t>
      </w:r>
      <w:r w:rsidRPr="00E170D1">
        <w:rPr>
          <w:rFonts w:ascii="Sylfaen" w:hAnsi="Sylfaen" w:cs="Sylfaen"/>
          <w:sz w:val="22"/>
          <w:szCs w:val="22"/>
          <w:lang w:val="ka-GE"/>
        </w:rPr>
        <w:t>საიდანაც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კომერციული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ბანკების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მიერ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დამტკიცებული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სესხების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მოცულობა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ჯამში</w:t>
      </w:r>
      <w:r w:rsidRPr="00E170D1">
        <w:rPr>
          <w:rFonts w:ascii="Cambria" w:hAnsi="Cambria"/>
          <w:sz w:val="22"/>
          <w:szCs w:val="22"/>
          <w:lang w:val="ka-GE"/>
        </w:rPr>
        <w:t xml:space="preserve"> 30 </w:t>
      </w:r>
      <w:r w:rsidRPr="00E170D1">
        <w:rPr>
          <w:rFonts w:ascii="Sylfaen" w:hAnsi="Sylfaen" w:cs="Sylfaen"/>
          <w:sz w:val="22"/>
          <w:szCs w:val="22"/>
          <w:lang w:val="ka-GE"/>
        </w:rPr>
        <w:t>მლნ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ლარია</w:t>
      </w:r>
      <w:r w:rsidRPr="00E170D1">
        <w:rPr>
          <w:rFonts w:ascii="Cambria" w:hAnsi="Cambria"/>
          <w:sz w:val="22"/>
          <w:szCs w:val="22"/>
          <w:lang w:val="ka-GE"/>
        </w:rPr>
        <w:t xml:space="preserve">. </w:t>
      </w:r>
      <w:r w:rsidRPr="00E170D1">
        <w:rPr>
          <w:rFonts w:ascii="Sylfaen" w:hAnsi="Sylfaen" w:cs="Sylfaen"/>
          <w:sz w:val="22"/>
          <w:szCs w:val="22"/>
          <w:lang w:val="ka-GE"/>
        </w:rPr>
        <w:t>სულ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შეიქმნება</w:t>
      </w:r>
      <w:r w:rsidRPr="00E170D1">
        <w:rPr>
          <w:rFonts w:ascii="Cambria" w:hAnsi="Cambria"/>
          <w:sz w:val="22"/>
          <w:szCs w:val="22"/>
          <w:lang w:val="ka-GE"/>
        </w:rPr>
        <w:t xml:space="preserve"> 800-</w:t>
      </w:r>
      <w:r w:rsidRPr="00E170D1">
        <w:rPr>
          <w:rFonts w:ascii="Sylfaen" w:hAnsi="Sylfaen" w:cs="Sylfaen"/>
          <w:sz w:val="22"/>
          <w:szCs w:val="22"/>
          <w:lang w:val="ka-GE"/>
        </w:rPr>
        <w:t>ზე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მეტი</w:t>
      </w:r>
      <w:r w:rsidRPr="00E170D1">
        <w:rPr>
          <w:rFonts w:ascii="Cambria" w:hAnsi="Cambria"/>
          <w:sz w:val="22"/>
          <w:szCs w:val="22"/>
          <w:lang w:val="ka-GE"/>
        </w:rPr>
        <w:t> </w:t>
      </w:r>
      <w:r w:rsidRPr="00E170D1">
        <w:rPr>
          <w:rFonts w:ascii="Sylfaen" w:hAnsi="Sylfaen" w:cs="Sylfaen"/>
          <w:sz w:val="22"/>
          <w:szCs w:val="22"/>
          <w:lang w:val="ka-GE"/>
        </w:rPr>
        <w:t>ახალი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სამუშაო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ადგილი</w:t>
      </w:r>
      <w:r w:rsidRPr="00E170D1">
        <w:rPr>
          <w:rFonts w:ascii="Cambria" w:hAnsi="Cambria"/>
          <w:sz w:val="22"/>
          <w:szCs w:val="22"/>
          <w:lang w:val="ka-GE"/>
        </w:rPr>
        <w:t xml:space="preserve">. </w:t>
      </w:r>
    </w:p>
    <w:p w14:paraId="3099E5C5" w14:textId="77777777" w:rsidR="007F32FC" w:rsidRPr="00E170D1" w:rsidRDefault="007F32FC" w:rsidP="0067474E">
      <w:pPr>
        <w:pStyle w:val="ListParagraph"/>
        <w:widowControl w:val="0"/>
        <w:numPr>
          <w:ilvl w:val="0"/>
          <w:numId w:val="33"/>
        </w:numPr>
        <w:tabs>
          <w:tab w:val="left" w:pos="270"/>
        </w:tabs>
        <w:spacing w:before="240" w:after="240" w:line="276" w:lineRule="auto"/>
        <w:ind w:left="567" w:right="261"/>
        <w:contextualSpacing w:val="0"/>
        <w:jc w:val="both"/>
        <w:rPr>
          <w:rFonts w:ascii="Cambria" w:hAnsi="Cambria"/>
          <w:b/>
          <w:bCs/>
          <w:lang w:val="ka-GE"/>
        </w:rPr>
      </w:pPr>
      <w:r w:rsidRPr="00E170D1">
        <w:rPr>
          <w:rFonts w:ascii="Sylfaen" w:hAnsi="Sylfaen" w:cs="Sylfaen"/>
          <w:bCs/>
          <w:lang w:val="ka-GE"/>
        </w:rPr>
        <w:t>სასტუმრო</w:t>
      </w:r>
      <w:r w:rsidRPr="00E170D1">
        <w:rPr>
          <w:rFonts w:ascii="Cambria" w:hAnsi="Cambria"/>
          <w:bCs/>
          <w:lang w:val="ka-GE"/>
        </w:rPr>
        <w:t xml:space="preserve"> </w:t>
      </w:r>
      <w:r w:rsidRPr="00E170D1">
        <w:rPr>
          <w:rFonts w:ascii="Sylfaen" w:hAnsi="Sylfaen" w:cs="Sylfaen"/>
          <w:bCs/>
          <w:lang w:val="ka-GE"/>
        </w:rPr>
        <w:t>ინდუსტრიის</w:t>
      </w:r>
      <w:r w:rsidRPr="00E170D1">
        <w:rPr>
          <w:rFonts w:ascii="Cambria" w:hAnsi="Cambria"/>
          <w:bCs/>
          <w:lang w:val="ka-GE"/>
        </w:rPr>
        <w:t xml:space="preserve"> </w:t>
      </w:r>
      <w:r w:rsidRPr="00E170D1">
        <w:rPr>
          <w:rFonts w:ascii="Sylfaen" w:hAnsi="Sylfaen" w:cs="Sylfaen"/>
          <w:bCs/>
          <w:lang w:val="ka-GE"/>
        </w:rPr>
        <w:t>განვითარების</w:t>
      </w:r>
      <w:r w:rsidRPr="00E170D1">
        <w:rPr>
          <w:rFonts w:ascii="Cambria" w:hAnsi="Cambria"/>
          <w:bCs/>
          <w:lang w:val="ka-GE"/>
        </w:rPr>
        <w:t xml:space="preserve"> </w:t>
      </w:r>
      <w:r w:rsidRPr="00E170D1">
        <w:rPr>
          <w:rFonts w:ascii="Sylfaen" w:hAnsi="Sylfaen" w:cs="Sylfaen"/>
          <w:bCs/>
          <w:lang w:val="ka-GE"/>
        </w:rPr>
        <w:t>კომპონენტში</w:t>
      </w:r>
      <w:r w:rsidRPr="00E170D1">
        <w:rPr>
          <w:rFonts w:ascii="Cambria" w:hAnsi="Cambria"/>
          <w:bCs/>
          <w:lang w:val="ka-GE"/>
        </w:rPr>
        <w:t xml:space="preserve"> </w:t>
      </w:r>
      <w:r w:rsidRPr="00E170D1">
        <w:rPr>
          <w:rFonts w:ascii="Cambria" w:hAnsi="Cambria"/>
          <w:lang w:val="ka-GE"/>
        </w:rPr>
        <w:t xml:space="preserve">(2018 </w:t>
      </w:r>
      <w:r w:rsidRPr="00E170D1">
        <w:rPr>
          <w:rFonts w:ascii="Sylfaen" w:hAnsi="Sylfaen" w:cs="Sylfaen"/>
          <w:lang w:val="ka-GE"/>
        </w:rPr>
        <w:t>წ</w:t>
      </w:r>
      <w:r w:rsidRPr="00E170D1">
        <w:rPr>
          <w:rFonts w:ascii="Cambria" w:hAnsi="Cambria"/>
          <w:lang w:val="ka-GE"/>
        </w:rPr>
        <w:t xml:space="preserve">. 1 </w:t>
      </w:r>
      <w:r w:rsidRPr="00E170D1">
        <w:rPr>
          <w:rFonts w:ascii="Sylfaen" w:hAnsi="Sylfaen" w:cs="Sylfaen"/>
          <w:lang w:val="ka-GE"/>
        </w:rPr>
        <w:t>სექტემბერი</w:t>
      </w:r>
      <w:r w:rsidRPr="00E170D1">
        <w:rPr>
          <w:rFonts w:ascii="Cambria" w:hAnsi="Cambria"/>
          <w:lang w:val="ka-GE"/>
        </w:rPr>
        <w:t xml:space="preserve"> - 2019 </w:t>
      </w:r>
      <w:r w:rsidRPr="00E170D1">
        <w:rPr>
          <w:rFonts w:ascii="Sylfaen" w:hAnsi="Sylfaen" w:cs="Sylfaen"/>
          <w:lang w:val="ka-GE"/>
        </w:rPr>
        <w:t>წ</w:t>
      </w:r>
      <w:r w:rsidRPr="00E170D1">
        <w:rPr>
          <w:rFonts w:ascii="Cambria" w:hAnsi="Cambria"/>
          <w:lang w:val="ka-GE"/>
        </w:rPr>
        <w:t xml:space="preserve">. 31 </w:t>
      </w:r>
      <w:r w:rsidRPr="00E170D1">
        <w:rPr>
          <w:rFonts w:ascii="Sylfaen" w:hAnsi="Sylfaen" w:cs="Sylfaen"/>
          <w:lang w:val="ka-GE"/>
        </w:rPr>
        <w:t>მარტი</w:t>
      </w:r>
      <w:r w:rsidRPr="00E170D1">
        <w:rPr>
          <w:rFonts w:ascii="Cambria" w:hAnsi="Cambria"/>
          <w:lang w:val="ka-GE"/>
        </w:rPr>
        <w:t>)</w:t>
      </w:r>
      <w:r w:rsidRPr="00E170D1">
        <w:rPr>
          <w:rFonts w:ascii="Cambria" w:hAnsi="Cambria"/>
          <w:b/>
          <w:bCs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მხარდაჭერილია</w:t>
      </w:r>
      <w:r w:rsidRPr="00E170D1">
        <w:rPr>
          <w:rFonts w:ascii="Cambria" w:hAnsi="Cambria"/>
          <w:lang w:val="ka-GE"/>
        </w:rPr>
        <w:t xml:space="preserve"> 23</w:t>
      </w:r>
      <w:r w:rsidRPr="00E170D1">
        <w:rPr>
          <w:rFonts w:ascii="Cambria" w:hAnsi="Cambria"/>
          <w:b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პროექტი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რომელთა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ჯამური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ინვესტიციის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მოცულობა</w:t>
      </w:r>
      <w:r w:rsidRPr="00E170D1">
        <w:rPr>
          <w:rFonts w:ascii="Cambria" w:hAnsi="Cambria"/>
          <w:lang w:val="ka-GE"/>
        </w:rPr>
        <w:t xml:space="preserve"> 70 </w:t>
      </w:r>
      <w:r w:rsidRPr="00E170D1">
        <w:rPr>
          <w:rFonts w:ascii="Sylfaen" w:hAnsi="Sylfaen" w:cs="Sylfaen"/>
          <w:lang w:val="ka-GE"/>
        </w:rPr>
        <w:t>მლნ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ლარამდეა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ხოლო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კომერციული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ბანკების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მიერ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დამტკიცებული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სესხების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მოცულობა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ჯამში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აღემატება</w:t>
      </w:r>
      <w:r w:rsidRPr="00E170D1">
        <w:rPr>
          <w:rFonts w:ascii="Cambria" w:hAnsi="Cambria"/>
          <w:lang w:val="ka-GE"/>
        </w:rPr>
        <w:t xml:space="preserve"> 32 </w:t>
      </w:r>
      <w:r w:rsidRPr="00E170D1">
        <w:rPr>
          <w:rFonts w:ascii="Sylfaen" w:hAnsi="Sylfaen" w:cs="Sylfaen"/>
          <w:lang w:val="ka-GE"/>
        </w:rPr>
        <w:t>მლნ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ლარს</w:t>
      </w:r>
      <w:r w:rsidRPr="00E170D1">
        <w:rPr>
          <w:rFonts w:ascii="Cambria" w:hAnsi="Cambria"/>
          <w:lang w:val="ka-GE"/>
        </w:rPr>
        <w:t xml:space="preserve">. </w:t>
      </w:r>
      <w:r w:rsidRPr="00E170D1">
        <w:rPr>
          <w:rFonts w:ascii="Sylfaen" w:hAnsi="Sylfaen" w:cs="Sylfaen"/>
          <w:lang w:val="ka-GE"/>
        </w:rPr>
        <w:t>აღნიშნული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სასტუმროები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შექმნიან</w:t>
      </w:r>
      <w:r w:rsidRPr="00E170D1">
        <w:rPr>
          <w:rFonts w:ascii="Cambria" w:hAnsi="Cambria"/>
          <w:lang w:val="ka-GE"/>
        </w:rPr>
        <w:t xml:space="preserve"> 680-</w:t>
      </w:r>
      <w:r w:rsidRPr="00E170D1">
        <w:rPr>
          <w:rFonts w:ascii="Sylfaen" w:hAnsi="Sylfaen" w:cs="Sylfaen"/>
          <w:lang w:val="ka-GE"/>
        </w:rPr>
        <w:t>ზე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მეტ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ახალ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სამუშაო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ადგილს</w:t>
      </w:r>
      <w:r w:rsidRPr="00E170D1">
        <w:rPr>
          <w:rFonts w:ascii="Cambria" w:hAnsi="Cambria"/>
          <w:lang w:val="ka-GE"/>
        </w:rPr>
        <w:t xml:space="preserve">. </w:t>
      </w:r>
    </w:p>
    <w:p w14:paraId="198FB55C" w14:textId="597E5E4F" w:rsidR="0088408E" w:rsidRPr="00E170D1" w:rsidRDefault="007F32FC" w:rsidP="00E170D1">
      <w:pPr>
        <w:pStyle w:val="PlainText"/>
        <w:spacing w:before="240" w:after="240" w:line="276" w:lineRule="auto"/>
        <w:jc w:val="both"/>
        <w:rPr>
          <w:rFonts w:ascii="Cambria" w:hAnsi="Cambria"/>
          <w:sz w:val="22"/>
          <w:szCs w:val="22"/>
          <w:lang w:val="ka-GE"/>
        </w:rPr>
      </w:pPr>
      <w:r w:rsidRPr="00E170D1">
        <w:rPr>
          <w:rFonts w:ascii="Sylfaen" w:hAnsi="Sylfaen" w:cs="Sylfaen"/>
          <w:b/>
          <w:bCs/>
          <w:sz w:val="22"/>
          <w:szCs w:val="22"/>
          <w:lang w:val="ka-GE"/>
        </w:rPr>
        <w:t>კინოინდუსტრიის</w:t>
      </w:r>
      <w:r w:rsidRPr="00E170D1">
        <w:rPr>
          <w:rFonts w:ascii="Cambria" w:hAnsi="Cambria"/>
          <w:b/>
          <w:bCs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b/>
          <w:bCs/>
          <w:sz w:val="22"/>
          <w:szCs w:val="22"/>
          <w:lang w:val="ka-GE"/>
        </w:rPr>
        <w:t>განვითარების</w:t>
      </w:r>
      <w:r w:rsidRPr="00E170D1">
        <w:rPr>
          <w:rFonts w:ascii="Cambria" w:hAnsi="Cambria"/>
          <w:b/>
          <w:bCs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პროგრამის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ფარგლებში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ამ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პერიოდში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მიმდინარეობს</w:t>
      </w:r>
      <w:r w:rsidRPr="00E170D1">
        <w:rPr>
          <w:rFonts w:ascii="Cambria" w:hAnsi="Cambria"/>
          <w:sz w:val="22"/>
          <w:szCs w:val="22"/>
          <w:lang w:val="ka-GE"/>
        </w:rPr>
        <w:t xml:space="preserve"> 5 </w:t>
      </w:r>
      <w:r w:rsidRPr="00E170D1">
        <w:rPr>
          <w:rFonts w:ascii="Sylfaen" w:hAnsi="Sylfaen" w:cs="Sylfaen"/>
          <w:sz w:val="22"/>
          <w:szCs w:val="22"/>
          <w:lang w:val="ka-GE"/>
        </w:rPr>
        <w:t>პროექტი</w:t>
      </w:r>
      <w:r w:rsidRPr="00E170D1">
        <w:rPr>
          <w:rFonts w:ascii="Cambria" w:hAnsi="Cambria"/>
          <w:sz w:val="22"/>
          <w:szCs w:val="22"/>
          <w:lang w:val="ka-GE"/>
        </w:rPr>
        <w:t xml:space="preserve">. </w:t>
      </w:r>
      <w:r w:rsidRPr="00E170D1">
        <w:rPr>
          <w:rFonts w:ascii="Sylfaen" w:hAnsi="Sylfaen" w:cs="Sylfaen"/>
          <w:sz w:val="22"/>
          <w:szCs w:val="22"/>
          <w:lang w:val="ka-GE"/>
        </w:rPr>
        <w:t>განსახორციელებელი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პროექტების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ინვესტიცია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Cambria" w:hAnsi="Cambria"/>
          <w:bCs/>
          <w:sz w:val="22"/>
          <w:szCs w:val="22"/>
          <w:lang w:val="ka-GE"/>
        </w:rPr>
        <w:t xml:space="preserve">17,4 </w:t>
      </w:r>
      <w:r w:rsidRPr="00E170D1">
        <w:rPr>
          <w:rFonts w:ascii="Sylfaen" w:hAnsi="Sylfaen" w:cs="Sylfaen"/>
          <w:sz w:val="22"/>
          <w:szCs w:val="22"/>
          <w:lang w:val="ka-GE"/>
        </w:rPr>
        <w:t>მლნ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ლარზე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მეტია</w:t>
      </w:r>
      <w:r w:rsidRPr="00E170D1">
        <w:rPr>
          <w:rFonts w:ascii="Cambria" w:hAnsi="Cambria"/>
          <w:sz w:val="22"/>
          <w:szCs w:val="22"/>
          <w:lang w:val="ka-GE"/>
        </w:rPr>
        <w:t xml:space="preserve">, </w:t>
      </w:r>
      <w:r w:rsidRPr="00E170D1">
        <w:rPr>
          <w:rFonts w:ascii="Sylfaen" w:hAnsi="Sylfaen" w:cs="Sylfaen"/>
          <w:sz w:val="22"/>
          <w:szCs w:val="22"/>
          <w:lang w:val="ka-GE"/>
        </w:rPr>
        <w:t>ხოლო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მთლიანი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კვალიფიციური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ხარჯის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მოცულობა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Cambria" w:hAnsi="Cambria"/>
          <w:bCs/>
          <w:sz w:val="22"/>
          <w:szCs w:val="22"/>
        </w:rPr>
        <w:t xml:space="preserve">17,4 </w:t>
      </w:r>
      <w:r w:rsidRPr="00E170D1">
        <w:rPr>
          <w:rFonts w:ascii="Sylfaen" w:hAnsi="Sylfaen" w:cs="Sylfaen"/>
          <w:sz w:val="22"/>
          <w:szCs w:val="22"/>
          <w:lang w:val="ka-GE"/>
        </w:rPr>
        <w:t>მლნ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ლარზე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მეტია</w:t>
      </w:r>
      <w:r w:rsidRPr="00E170D1">
        <w:rPr>
          <w:rFonts w:ascii="Cambria" w:hAnsi="Cambria"/>
          <w:sz w:val="22"/>
          <w:szCs w:val="22"/>
          <w:lang w:val="ka-GE"/>
        </w:rPr>
        <w:t xml:space="preserve">. </w:t>
      </w:r>
      <w:r w:rsidRPr="00E170D1">
        <w:rPr>
          <w:rFonts w:ascii="Sylfaen" w:hAnsi="Sylfaen" w:cs="Sylfaen"/>
          <w:sz w:val="22"/>
          <w:szCs w:val="22"/>
          <w:lang w:val="ka-GE"/>
        </w:rPr>
        <w:t>პროგრამის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ფარგლებში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განხორციელებული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პროექტების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საშუალებით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დასაქმდება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Cambria" w:hAnsi="Cambria"/>
          <w:b/>
          <w:bCs/>
          <w:sz w:val="22"/>
          <w:szCs w:val="22"/>
          <w:lang w:val="ka-GE"/>
        </w:rPr>
        <w:t>3200</w:t>
      </w:r>
      <w:r w:rsidRPr="00E170D1">
        <w:rPr>
          <w:rFonts w:ascii="Cambria" w:hAnsi="Cambria"/>
          <w:b/>
          <w:sz w:val="22"/>
          <w:szCs w:val="22"/>
          <w:lang w:val="ka-GE"/>
        </w:rPr>
        <w:t>-</w:t>
      </w:r>
      <w:r w:rsidRPr="00E170D1">
        <w:rPr>
          <w:rFonts w:ascii="Sylfaen" w:hAnsi="Sylfaen" w:cs="Sylfaen"/>
          <w:b/>
          <w:sz w:val="22"/>
          <w:szCs w:val="22"/>
          <w:lang w:val="ka-GE"/>
        </w:rPr>
        <w:t>ზე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მეტი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ადამიანი</w:t>
      </w:r>
      <w:r w:rsidRPr="00E170D1">
        <w:rPr>
          <w:rFonts w:ascii="Cambria" w:hAnsi="Cambria"/>
          <w:sz w:val="22"/>
          <w:szCs w:val="22"/>
          <w:lang w:val="ka-GE"/>
        </w:rPr>
        <w:t>.</w:t>
      </w:r>
    </w:p>
    <w:p w14:paraId="61A3E3F1" w14:textId="407DB62C" w:rsidR="007F32FC" w:rsidRPr="00E170D1" w:rsidRDefault="007F32FC" w:rsidP="00E170D1">
      <w:pPr>
        <w:pStyle w:val="Default"/>
        <w:tabs>
          <w:tab w:val="left" w:pos="270"/>
        </w:tabs>
        <w:spacing w:after="240" w:line="276" w:lineRule="auto"/>
        <w:jc w:val="both"/>
        <w:rPr>
          <w:rFonts w:ascii="Cambria" w:hAnsi="Cambria" w:cstheme="minorBidi"/>
          <w:color w:val="auto"/>
          <w:sz w:val="22"/>
          <w:szCs w:val="22"/>
          <w:lang w:val="ka-GE"/>
        </w:rPr>
      </w:pPr>
      <w:r w:rsidRPr="00E170D1">
        <w:rPr>
          <w:color w:val="auto"/>
          <w:sz w:val="22"/>
          <w:szCs w:val="22"/>
          <w:lang w:val="ka-GE"/>
        </w:rPr>
        <w:t>წარმატებით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</w:t>
      </w:r>
      <w:r w:rsidRPr="00E170D1">
        <w:rPr>
          <w:color w:val="auto"/>
          <w:sz w:val="22"/>
          <w:szCs w:val="22"/>
          <w:lang w:val="ka-GE"/>
        </w:rPr>
        <w:t>ხორციელდება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</w:t>
      </w:r>
      <w:r w:rsidRPr="00E170D1">
        <w:rPr>
          <w:color w:val="auto"/>
          <w:sz w:val="22"/>
          <w:szCs w:val="22"/>
          <w:lang w:val="ka-GE"/>
        </w:rPr>
        <w:t>აგრეთვე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</w:t>
      </w:r>
      <w:r w:rsidRPr="00E170D1">
        <w:rPr>
          <w:b/>
          <w:color w:val="auto"/>
          <w:sz w:val="22"/>
          <w:szCs w:val="22"/>
          <w:lang w:val="ka-GE"/>
        </w:rPr>
        <w:t>მიკრო</w:t>
      </w:r>
      <w:r w:rsidRPr="00E170D1">
        <w:rPr>
          <w:rFonts w:ascii="Cambria" w:hAnsi="Cambria" w:cstheme="minorBidi"/>
          <w:b/>
          <w:color w:val="auto"/>
          <w:sz w:val="22"/>
          <w:szCs w:val="22"/>
          <w:lang w:val="ka-GE"/>
        </w:rPr>
        <w:t xml:space="preserve"> </w:t>
      </w:r>
      <w:r w:rsidRPr="00E170D1">
        <w:rPr>
          <w:b/>
          <w:color w:val="auto"/>
          <w:sz w:val="22"/>
          <w:szCs w:val="22"/>
          <w:lang w:val="ka-GE"/>
        </w:rPr>
        <w:t>და</w:t>
      </w:r>
      <w:r w:rsidRPr="00E170D1">
        <w:rPr>
          <w:rFonts w:ascii="Cambria" w:hAnsi="Cambria" w:cstheme="minorBidi"/>
          <w:b/>
          <w:color w:val="auto"/>
          <w:sz w:val="22"/>
          <w:szCs w:val="22"/>
          <w:lang w:val="ka-GE"/>
        </w:rPr>
        <w:t xml:space="preserve"> </w:t>
      </w:r>
      <w:r w:rsidRPr="00E170D1">
        <w:rPr>
          <w:b/>
          <w:color w:val="auto"/>
          <w:sz w:val="22"/>
          <w:szCs w:val="22"/>
          <w:lang w:val="ka-GE"/>
        </w:rPr>
        <w:t>მცირე</w:t>
      </w:r>
      <w:r w:rsidRPr="00E170D1">
        <w:rPr>
          <w:rFonts w:ascii="Cambria" w:hAnsi="Cambria" w:cstheme="minorBidi"/>
          <w:b/>
          <w:color w:val="auto"/>
          <w:sz w:val="22"/>
          <w:szCs w:val="22"/>
          <w:lang w:val="ka-GE"/>
        </w:rPr>
        <w:t xml:space="preserve"> </w:t>
      </w:r>
      <w:r w:rsidRPr="00E170D1">
        <w:rPr>
          <w:b/>
          <w:color w:val="auto"/>
          <w:sz w:val="22"/>
          <w:szCs w:val="22"/>
          <w:lang w:val="ka-GE"/>
        </w:rPr>
        <w:t>ბიზნესის</w:t>
      </w:r>
      <w:r w:rsidRPr="00E170D1">
        <w:rPr>
          <w:rFonts w:ascii="Cambria" w:hAnsi="Cambria" w:cstheme="minorBidi"/>
          <w:b/>
          <w:color w:val="auto"/>
          <w:sz w:val="22"/>
          <w:szCs w:val="22"/>
          <w:lang w:val="ka-GE"/>
        </w:rPr>
        <w:t xml:space="preserve"> </w:t>
      </w:r>
      <w:r w:rsidRPr="00E170D1">
        <w:rPr>
          <w:b/>
          <w:color w:val="auto"/>
          <w:sz w:val="22"/>
          <w:szCs w:val="22"/>
          <w:lang w:val="ka-GE"/>
        </w:rPr>
        <w:t>განვითარებაზე</w:t>
      </w:r>
      <w:r w:rsidRPr="00E170D1">
        <w:rPr>
          <w:rFonts w:ascii="Cambria" w:hAnsi="Cambria" w:cstheme="minorBidi"/>
          <w:b/>
          <w:color w:val="auto"/>
          <w:sz w:val="22"/>
          <w:szCs w:val="22"/>
          <w:lang w:val="ka-GE"/>
        </w:rPr>
        <w:t xml:space="preserve"> </w:t>
      </w:r>
      <w:r w:rsidRPr="00E170D1">
        <w:rPr>
          <w:b/>
          <w:color w:val="auto"/>
          <w:sz w:val="22"/>
          <w:szCs w:val="22"/>
          <w:lang w:val="ka-GE"/>
        </w:rPr>
        <w:t>ორიენტირებული</w:t>
      </w:r>
      <w:r w:rsidRPr="00E170D1">
        <w:rPr>
          <w:rFonts w:ascii="Cambria" w:hAnsi="Cambria" w:cstheme="minorBidi"/>
          <w:b/>
          <w:color w:val="auto"/>
          <w:sz w:val="22"/>
          <w:szCs w:val="22"/>
          <w:lang w:val="ka-GE"/>
        </w:rPr>
        <w:t xml:space="preserve"> </w:t>
      </w:r>
      <w:r w:rsidRPr="00E170D1">
        <w:rPr>
          <w:b/>
          <w:color w:val="auto"/>
          <w:sz w:val="22"/>
          <w:szCs w:val="22"/>
          <w:lang w:val="ka-GE"/>
        </w:rPr>
        <w:t>პროგრამები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</w:t>
      </w:r>
      <w:r w:rsidRPr="00E170D1">
        <w:rPr>
          <w:color w:val="auto"/>
          <w:sz w:val="22"/>
          <w:szCs w:val="22"/>
          <w:lang w:val="ka-GE"/>
        </w:rPr>
        <w:t>საქართველოს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</w:t>
      </w:r>
      <w:r w:rsidRPr="00E170D1">
        <w:rPr>
          <w:color w:val="auto"/>
          <w:sz w:val="22"/>
          <w:szCs w:val="22"/>
          <w:lang w:val="ka-GE"/>
        </w:rPr>
        <w:t>რეგიონებში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, </w:t>
      </w:r>
      <w:r w:rsidRPr="00E170D1">
        <w:rPr>
          <w:color w:val="auto"/>
          <w:sz w:val="22"/>
          <w:szCs w:val="22"/>
          <w:lang w:val="ka-GE"/>
        </w:rPr>
        <w:t>რომელიც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</w:t>
      </w:r>
      <w:r w:rsidRPr="00E170D1">
        <w:rPr>
          <w:color w:val="auto"/>
          <w:sz w:val="22"/>
          <w:szCs w:val="22"/>
          <w:lang w:val="ka-GE"/>
        </w:rPr>
        <w:t>მიზნად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</w:t>
      </w:r>
      <w:r w:rsidRPr="00E170D1">
        <w:rPr>
          <w:color w:val="auto"/>
          <w:sz w:val="22"/>
          <w:szCs w:val="22"/>
          <w:lang w:val="ka-GE"/>
        </w:rPr>
        <w:t>ისახავს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</w:t>
      </w:r>
      <w:r w:rsidRPr="00E170D1">
        <w:rPr>
          <w:color w:val="auto"/>
          <w:sz w:val="22"/>
          <w:szCs w:val="22"/>
          <w:lang w:val="ka-GE"/>
        </w:rPr>
        <w:t>საქართველოს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</w:t>
      </w:r>
      <w:r w:rsidRPr="00E170D1">
        <w:rPr>
          <w:color w:val="auto"/>
          <w:sz w:val="22"/>
          <w:szCs w:val="22"/>
          <w:lang w:val="ka-GE"/>
        </w:rPr>
        <w:t>რეგიონებში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</w:t>
      </w:r>
      <w:r w:rsidRPr="00E170D1">
        <w:rPr>
          <w:color w:val="auto"/>
          <w:sz w:val="22"/>
          <w:szCs w:val="22"/>
          <w:lang w:val="ka-GE"/>
        </w:rPr>
        <w:t>მიკრო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</w:t>
      </w:r>
      <w:r w:rsidRPr="00E170D1">
        <w:rPr>
          <w:color w:val="auto"/>
          <w:sz w:val="22"/>
          <w:szCs w:val="22"/>
          <w:lang w:val="ka-GE"/>
        </w:rPr>
        <w:t>და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</w:t>
      </w:r>
      <w:r w:rsidRPr="00E170D1">
        <w:rPr>
          <w:color w:val="auto"/>
          <w:sz w:val="22"/>
          <w:szCs w:val="22"/>
          <w:lang w:val="ka-GE"/>
        </w:rPr>
        <w:t>მცირე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</w:t>
      </w:r>
      <w:r w:rsidRPr="00E170D1">
        <w:rPr>
          <w:color w:val="auto"/>
          <w:sz w:val="22"/>
          <w:szCs w:val="22"/>
          <w:lang w:val="ka-GE"/>
        </w:rPr>
        <w:t>სამეწარმეო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</w:t>
      </w:r>
      <w:r w:rsidRPr="00E170D1">
        <w:rPr>
          <w:color w:val="auto"/>
          <w:sz w:val="22"/>
          <w:szCs w:val="22"/>
          <w:lang w:val="ka-GE"/>
        </w:rPr>
        <w:t>აქტივობების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</w:t>
      </w:r>
      <w:r w:rsidRPr="00E170D1">
        <w:rPr>
          <w:color w:val="auto"/>
          <w:sz w:val="22"/>
          <w:szCs w:val="22"/>
          <w:lang w:val="ka-GE"/>
        </w:rPr>
        <w:t>ხელშეწყობას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, </w:t>
      </w:r>
      <w:r w:rsidRPr="00E170D1">
        <w:rPr>
          <w:color w:val="auto"/>
          <w:sz w:val="22"/>
          <w:szCs w:val="22"/>
          <w:lang w:val="ka-GE"/>
        </w:rPr>
        <w:t>როგორც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</w:t>
      </w:r>
      <w:r w:rsidRPr="00E170D1">
        <w:rPr>
          <w:color w:val="auto"/>
          <w:sz w:val="22"/>
          <w:szCs w:val="22"/>
          <w:lang w:val="ka-GE"/>
        </w:rPr>
        <w:t>ბიზნესისთვის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</w:t>
      </w:r>
      <w:r w:rsidRPr="00E170D1">
        <w:rPr>
          <w:color w:val="auto"/>
          <w:sz w:val="22"/>
          <w:szCs w:val="22"/>
          <w:lang w:val="ka-GE"/>
        </w:rPr>
        <w:t>საჭირო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</w:t>
      </w:r>
      <w:r w:rsidRPr="00E170D1">
        <w:rPr>
          <w:color w:val="auto"/>
          <w:sz w:val="22"/>
          <w:szCs w:val="22"/>
          <w:lang w:val="ka-GE"/>
        </w:rPr>
        <w:t>ფინანსური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</w:t>
      </w:r>
      <w:r w:rsidRPr="00E170D1">
        <w:rPr>
          <w:color w:val="auto"/>
          <w:sz w:val="22"/>
          <w:szCs w:val="22"/>
          <w:lang w:val="ka-GE"/>
        </w:rPr>
        <w:t>რესურსის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</w:t>
      </w:r>
      <w:r w:rsidRPr="00E170D1">
        <w:rPr>
          <w:color w:val="auto"/>
          <w:sz w:val="22"/>
          <w:szCs w:val="22"/>
          <w:lang w:val="ka-GE"/>
        </w:rPr>
        <w:t>მიწოდებით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, </w:t>
      </w:r>
      <w:r w:rsidRPr="00E170D1">
        <w:rPr>
          <w:color w:val="auto"/>
          <w:sz w:val="22"/>
          <w:szCs w:val="22"/>
          <w:lang w:val="ka-GE"/>
        </w:rPr>
        <w:t>ისე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</w:t>
      </w:r>
      <w:r w:rsidRPr="00E170D1">
        <w:rPr>
          <w:color w:val="auto"/>
          <w:sz w:val="22"/>
          <w:szCs w:val="22"/>
          <w:lang w:val="ka-GE"/>
        </w:rPr>
        <w:t>ბიზნესის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</w:t>
      </w:r>
      <w:r w:rsidRPr="00E170D1">
        <w:rPr>
          <w:color w:val="auto"/>
          <w:sz w:val="22"/>
          <w:szCs w:val="22"/>
          <w:lang w:val="ka-GE"/>
        </w:rPr>
        <w:t>ეფექტიანად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</w:t>
      </w:r>
      <w:r w:rsidRPr="00E170D1">
        <w:rPr>
          <w:color w:val="auto"/>
          <w:sz w:val="22"/>
          <w:szCs w:val="22"/>
          <w:lang w:val="ka-GE"/>
        </w:rPr>
        <w:t>მართვისთვის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</w:t>
      </w:r>
      <w:r w:rsidRPr="00E170D1">
        <w:rPr>
          <w:color w:val="auto"/>
          <w:sz w:val="22"/>
          <w:szCs w:val="22"/>
          <w:lang w:val="ka-GE"/>
        </w:rPr>
        <w:t>აუცილებელი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</w:t>
      </w:r>
      <w:r w:rsidRPr="00E170D1">
        <w:rPr>
          <w:color w:val="auto"/>
          <w:sz w:val="22"/>
          <w:szCs w:val="22"/>
          <w:lang w:val="ka-GE"/>
        </w:rPr>
        <w:t>ცოდნის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</w:t>
      </w:r>
      <w:r w:rsidRPr="00E170D1">
        <w:rPr>
          <w:color w:val="auto"/>
          <w:sz w:val="22"/>
          <w:szCs w:val="22"/>
          <w:lang w:val="ka-GE"/>
        </w:rPr>
        <w:t>მიწოდებით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, </w:t>
      </w:r>
      <w:r w:rsidRPr="00E170D1">
        <w:rPr>
          <w:color w:val="auto"/>
          <w:sz w:val="22"/>
          <w:szCs w:val="22"/>
          <w:lang w:val="ka-GE"/>
        </w:rPr>
        <w:t>აგრეთვე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</w:t>
      </w:r>
      <w:r w:rsidRPr="00E170D1">
        <w:rPr>
          <w:color w:val="auto"/>
          <w:sz w:val="22"/>
          <w:szCs w:val="22"/>
          <w:lang w:val="ka-GE"/>
        </w:rPr>
        <w:t>ტრენინგ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>-</w:t>
      </w:r>
      <w:r w:rsidRPr="00E170D1">
        <w:rPr>
          <w:color w:val="auto"/>
          <w:sz w:val="22"/>
          <w:szCs w:val="22"/>
          <w:lang w:val="ka-GE"/>
        </w:rPr>
        <w:t>სემინარებისა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</w:t>
      </w:r>
      <w:r w:rsidRPr="00E170D1">
        <w:rPr>
          <w:color w:val="auto"/>
          <w:sz w:val="22"/>
          <w:szCs w:val="22"/>
          <w:lang w:val="ka-GE"/>
        </w:rPr>
        <w:t>და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</w:t>
      </w:r>
      <w:r w:rsidRPr="00E170D1">
        <w:rPr>
          <w:color w:val="auto"/>
          <w:sz w:val="22"/>
          <w:szCs w:val="22"/>
          <w:lang w:val="ka-GE"/>
        </w:rPr>
        <w:t>ინდივიდუალური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</w:t>
      </w:r>
      <w:r w:rsidRPr="00E170D1">
        <w:rPr>
          <w:color w:val="auto"/>
          <w:sz w:val="22"/>
          <w:szCs w:val="22"/>
          <w:lang w:val="ka-GE"/>
        </w:rPr>
        <w:t>კონსულტაციების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</w:t>
      </w:r>
      <w:r w:rsidRPr="00E170D1">
        <w:rPr>
          <w:color w:val="auto"/>
          <w:sz w:val="22"/>
          <w:szCs w:val="22"/>
          <w:lang w:val="ka-GE"/>
        </w:rPr>
        <w:t>მეშვეობით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. 2018 </w:t>
      </w:r>
      <w:r w:rsidRPr="00E170D1">
        <w:rPr>
          <w:color w:val="auto"/>
          <w:sz w:val="22"/>
          <w:szCs w:val="22"/>
          <w:lang w:val="ka-GE"/>
        </w:rPr>
        <w:t>წელს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</w:t>
      </w:r>
      <w:r w:rsidRPr="00E170D1">
        <w:rPr>
          <w:color w:val="auto"/>
          <w:sz w:val="22"/>
          <w:szCs w:val="22"/>
          <w:lang w:val="ka-GE"/>
        </w:rPr>
        <w:t>პროგრამა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20 </w:t>
      </w:r>
      <w:r w:rsidRPr="00E170D1">
        <w:rPr>
          <w:color w:val="auto"/>
          <w:sz w:val="22"/>
          <w:szCs w:val="22"/>
          <w:lang w:val="ka-GE"/>
        </w:rPr>
        <w:t>აგვისტოდან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</w:t>
      </w:r>
      <w:r w:rsidRPr="00E170D1">
        <w:rPr>
          <w:color w:val="auto"/>
          <w:sz w:val="22"/>
          <w:szCs w:val="22"/>
          <w:lang w:val="ka-GE"/>
        </w:rPr>
        <w:t>ახალი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</w:t>
      </w:r>
      <w:r w:rsidRPr="00E170D1">
        <w:rPr>
          <w:color w:val="auto"/>
          <w:sz w:val="22"/>
          <w:szCs w:val="22"/>
          <w:lang w:val="ka-GE"/>
        </w:rPr>
        <w:t>პირობებით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</w:t>
      </w:r>
      <w:r w:rsidRPr="00E170D1">
        <w:rPr>
          <w:color w:val="auto"/>
          <w:sz w:val="22"/>
          <w:szCs w:val="22"/>
          <w:lang w:val="ka-GE"/>
        </w:rPr>
        <w:t>განახლდა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. </w:t>
      </w:r>
      <w:r w:rsidRPr="00E170D1">
        <w:rPr>
          <w:color w:val="auto"/>
          <w:sz w:val="22"/>
          <w:szCs w:val="22"/>
          <w:lang w:val="ka-GE"/>
        </w:rPr>
        <w:t>ცვლილებების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</w:t>
      </w:r>
      <w:r w:rsidRPr="00E170D1">
        <w:rPr>
          <w:color w:val="auto"/>
          <w:sz w:val="22"/>
          <w:szCs w:val="22"/>
          <w:lang w:val="ka-GE"/>
        </w:rPr>
        <w:t>შესაბამისად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, </w:t>
      </w:r>
      <w:r w:rsidRPr="00E170D1">
        <w:rPr>
          <w:color w:val="auto"/>
          <w:sz w:val="22"/>
          <w:szCs w:val="22"/>
          <w:lang w:val="ka-GE"/>
        </w:rPr>
        <w:t>საგრანტო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</w:t>
      </w:r>
      <w:r w:rsidRPr="00E170D1">
        <w:rPr>
          <w:color w:val="auto"/>
          <w:sz w:val="22"/>
          <w:szCs w:val="22"/>
          <w:lang w:val="ka-GE"/>
        </w:rPr>
        <w:t>თანხა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</w:t>
      </w:r>
      <w:r w:rsidRPr="00E170D1">
        <w:rPr>
          <w:color w:val="auto"/>
          <w:sz w:val="22"/>
          <w:szCs w:val="22"/>
          <w:lang w:val="ka-GE"/>
        </w:rPr>
        <w:t>ერთ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</w:t>
      </w:r>
      <w:r w:rsidRPr="00E170D1">
        <w:rPr>
          <w:color w:val="auto"/>
          <w:sz w:val="22"/>
          <w:szCs w:val="22"/>
          <w:lang w:val="ka-GE"/>
        </w:rPr>
        <w:t>მეწარმე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</w:t>
      </w:r>
      <w:r w:rsidRPr="00E170D1">
        <w:rPr>
          <w:color w:val="auto"/>
          <w:sz w:val="22"/>
          <w:szCs w:val="22"/>
          <w:lang w:val="ka-GE"/>
        </w:rPr>
        <w:t>სუბიექტზე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20 000 </w:t>
      </w:r>
      <w:r w:rsidRPr="00E170D1">
        <w:rPr>
          <w:color w:val="auto"/>
          <w:sz w:val="22"/>
          <w:szCs w:val="22"/>
          <w:lang w:val="ka-GE"/>
        </w:rPr>
        <w:t>ლარამდე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</w:t>
      </w:r>
      <w:r w:rsidRPr="00E170D1">
        <w:rPr>
          <w:color w:val="auto"/>
          <w:sz w:val="22"/>
          <w:szCs w:val="22"/>
          <w:lang w:val="ka-GE"/>
        </w:rPr>
        <w:t>გაიზარდა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</w:t>
      </w:r>
      <w:r w:rsidRPr="00E170D1">
        <w:rPr>
          <w:color w:val="auto"/>
          <w:sz w:val="22"/>
          <w:szCs w:val="22"/>
          <w:lang w:val="ka-GE"/>
        </w:rPr>
        <w:t>და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</w:t>
      </w:r>
      <w:r w:rsidRPr="00E170D1">
        <w:rPr>
          <w:color w:val="auto"/>
          <w:sz w:val="22"/>
          <w:szCs w:val="22"/>
          <w:lang w:val="ka-GE"/>
        </w:rPr>
        <w:t>ასევე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</w:t>
      </w:r>
      <w:r w:rsidRPr="00E170D1">
        <w:rPr>
          <w:color w:val="auto"/>
          <w:sz w:val="22"/>
          <w:szCs w:val="22"/>
          <w:lang w:val="ka-GE"/>
        </w:rPr>
        <w:t>შესაძლებელია</w:t>
      </w:r>
      <w:r w:rsidR="00B62786"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</w:t>
      </w:r>
      <w:r w:rsidRPr="00E170D1">
        <w:rPr>
          <w:color w:val="auto"/>
          <w:sz w:val="22"/>
          <w:szCs w:val="22"/>
          <w:lang w:val="ka-GE"/>
        </w:rPr>
        <w:t>არსებული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, 2015-2017 </w:t>
      </w:r>
      <w:r w:rsidRPr="00E170D1">
        <w:rPr>
          <w:color w:val="auto"/>
          <w:sz w:val="22"/>
          <w:szCs w:val="22"/>
          <w:lang w:val="ka-GE"/>
        </w:rPr>
        <w:t>წლებში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</w:t>
      </w:r>
      <w:r w:rsidRPr="00E170D1">
        <w:rPr>
          <w:color w:val="auto"/>
          <w:sz w:val="22"/>
          <w:szCs w:val="22"/>
          <w:lang w:val="ka-GE"/>
        </w:rPr>
        <w:t>დაფინანსებული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</w:t>
      </w:r>
      <w:r w:rsidRPr="00E170D1">
        <w:rPr>
          <w:color w:val="auto"/>
          <w:sz w:val="22"/>
          <w:szCs w:val="22"/>
          <w:lang w:val="ka-GE"/>
        </w:rPr>
        <w:t>ბენეფიციარების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(</w:t>
      </w:r>
      <w:r w:rsidRPr="00E170D1">
        <w:rPr>
          <w:color w:val="auto"/>
          <w:sz w:val="22"/>
          <w:szCs w:val="22"/>
          <w:lang w:val="ka-GE"/>
        </w:rPr>
        <w:t>სტარტაპების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) </w:t>
      </w:r>
      <w:r w:rsidRPr="00E170D1">
        <w:rPr>
          <w:color w:val="auto"/>
          <w:sz w:val="22"/>
          <w:szCs w:val="22"/>
          <w:lang w:val="ka-GE"/>
        </w:rPr>
        <w:t>განმეორებით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</w:t>
      </w:r>
      <w:r w:rsidRPr="00E170D1">
        <w:rPr>
          <w:color w:val="auto"/>
          <w:sz w:val="22"/>
          <w:szCs w:val="22"/>
          <w:lang w:val="ka-GE"/>
        </w:rPr>
        <w:t>დაფინანსება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. 2018 </w:t>
      </w:r>
      <w:r w:rsidRPr="00E170D1">
        <w:rPr>
          <w:color w:val="auto"/>
          <w:sz w:val="22"/>
          <w:szCs w:val="22"/>
          <w:lang w:val="ka-GE"/>
        </w:rPr>
        <w:t>წლის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</w:t>
      </w:r>
      <w:r w:rsidRPr="00E170D1">
        <w:rPr>
          <w:color w:val="auto"/>
          <w:sz w:val="22"/>
          <w:szCs w:val="22"/>
          <w:lang w:val="ka-GE"/>
        </w:rPr>
        <w:lastRenderedPageBreak/>
        <w:t>ბოლოს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</w:t>
      </w:r>
      <w:r w:rsidRPr="00E170D1">
        <w:rPr>
          <w:color w:val="auto"/>
          <w:sz w:val="22"/>
          <w:szCs w:val="22"/>
          <w:lang w:val="ka-GE"/>
        </w:rPr>
        <w:t>დაფინანსდა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972 </w:t>
      </w:r>
      <w:r w:rsidRPr="00E170D1">
        <w:rPr>
          <w:color w:val="auto"/>
          <w:sz w:val="22"/>
          <w:szCs w:val="22"/>
          <w:lang w:val="ka-GE"/>
        </w:rPr>
        <w:t>ბენეფიციარი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, </w:t>
      </w:r>
      <w:r w:rsidRPr="00E170D1">
        <w:rPr>
          <w:color w:val="auto"/>
          <w:sz w:val="22"/>
          <w:szCs w:val="22"/>
          <w:lang w:val="ka-GE"/>
        </w:rPr>
        <w:t>ხოლო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2346 </w:t>
      </w:r>
      <w:r w:rsidRPr="00E170D1">
        <w:rPr>
          <w:color w:val="auto"/>
          <w:sz w:val="22"/>
          <w:szCs w:val="22"/>
          <w:lang w:val="ka-GE"/>
        </w:rPr>
        <w:t>ბენეფიციარი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</w:t>
      </w:r>
      <w:r w:rsidRPr="00E170D1">
        <w:rPr>
          <w:color w:val="auto"/>
          <w:sz w:val="22"/>
          <w:szCs w:val="22"/>
          <w:lang w:val="ka-GE"/>
        </w:rPr>
        <w:t>გადამზადდა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. </w:t>
      </w:r>
      <w:r w:rsidRPr="00E170D1">
        <w:rPr>
          <w:color w:val="auto"/>
          <w:sz w:val="22"/>
          <w:szCs w:val="22"/>
          <w:lang w:val="ka-GE"/>
        </w:rPr>
        <w:t>პროგრამის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</w:t>
      </w:r>
      <w:r w:rsidRPr="00E170D1">
        <w:rPr>
          <w:color w:val="auto"/>
          <w:sz w:val="22"/>
          <w:szCs w:val="22"/>
          <w:lang w:val="ka-GE"/>
        </w:rPr>
        <w:t>ფარგლებში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</w:t>
      </w:r>
      <w:r w:rsidRPr="00E170D1">
        <w:rPr>
          <w:color w:val="auto"/>
          <w:sz w:val="22"/>
          <w:szCs w:val="22"/>
          <w:lang w:val="ka-GE"/>
        </w:rPr>
        <w:t>სუბსიდიის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</w:t>
      </w:r>
      <w:r w:rsidRPr="00E170D1">
        <w:rPr>
          <w:color w:val="auto"/>
          <w:sz w:val="22"/>
          <w:szCs w:val="22"/>
          <w:lang w:val="ka-GE"/>
        </w:rPr>
        <w:t>სახით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</w:t>
      </w:r>
      <w:r w:rsidRPr="00E170D1">
        <w:rPr>
          <w:color w:val="auto"/>
          <w:sz w:val="22"/>
          <w:szCs w:val="22"/>
          <w:lang w:val="ka-GE"/>
        </w:rPr>
        <w:t>გაიცა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8 266 203 </w:t>
      </w:r>
      <w:r w:rsidRPr="00E170D1">
        <w:rPr>
          <w:color w:val="auto"/>
          <w:sz w:val="22"/>
          <w:szCs w:val="22"/>
          <w:lang w:val="ka-GE"/>
        </w:rPr>
        <w:t>ლარი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. </w:t>
      </w:r>
    </w:p>
    <w:p w14:paraId="676C6C24" w14:textId="2EC01C15" w:rsidR="007F32FC" w:rsidRPr="00E170D1" w:rsidRDefault="007F32FC" w:rsidP="00E170D1">
      <w:pPr>
        <w:pStyle w:val="Default"/>
        <w:tabs>
          <w:tab w:val="left" w:pos="270"/>
        </w:tabs>
        <w:spacing w:after="240" w:line="276" w:lineRule="auto"/>
        <w:jc w:val="both"/>
        <w:rPr>
          <w:rFonts w:ascii="Cambria" w:hAnsi="Cambria" w:cstheme="minorBidi"/>
          <w:color w:val="auto"/>
          <w:sz w:val="22"/>
          <w:szCs w:val="22"/>
        </w:rPr>
      </w:pPr>
      <w:r w:rsidRPr="00E170D1">
        <w:rPr>
          <w:color w:val="auto"/>
          <w:sz w:val="22"/>
          <w:szCs w:val="22"/>
          <w:lang w:val="ka-GE"/>
        </w:rPr>
        <w:t>აღსანიშნავია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, </w:t>
      </w:r>
      <w:r w:rsidRPr="00E170D1">
        <w:rPr>
          <w:color w:val="auto"/>
          <w:sz w:val="22"/>
          <w:szCs w:val="22"/>
          <w:lang w:val="ka-GE"/>
        </w:rPr>
        <w:t>რომ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</w:t>
      </w:r>
      <w:r w:rsidRPr="00E170D1">
        <w:rPr>
          <w:color w:val="auto"/>
          <w:sz w:val="22"/>
          <w:szCs w:val="22"/>
          <w:lang w:val="ka-GE"/>
        </w:rPr>
        <w:t>ბოლო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</w:t>
      </w:r>
      <w:r w:rsidRPr="00E170D1">
        <w:rPr>
          <w:color w:val="auto"/>
          <w:sz w:val="22"/>
          <w:szCs w:val="22"/>
          <w:lang w:val="ka-GE"/>
        </w:rPr>
        <w:t>პერიოდში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</w:t>
      </w:r>
      <w:r w:rsidRPr="00E170D1">
        <w:rPr>
          <w:color w:val="auto"/>
          <w:sz w:val="22"/>
          <w:szCs w:val="22"/>
          <w:lang w:val="ka-GE"/>
        </w:rPr>
        <w:t>მნიშვნელოვნად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</w:t>
      </w:r>
      <w:r w:rsidRPr="00E170D1">
        <w:rPr>
          <w:color w:val="auto"/>
          <w:sz w:val="22"/>
          <w:szCs w:val="22"/>
          <w:lang w:val="ka-GE"/>
        </w:rPr>
        <w:t>გაიზარდა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</w:t>
      </w:r>
      <w:r w:rsidRPr="00E170D1">
        <w:rPr>
          <w:color w:val="auto"/>
          <w:sz w:val="22"/>
          <w:szCs w:val="22"/>
          <w:lang w:val="ka-GE"/>
        </w:rPr>
        <w:t>მცირე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</w:t>
      </w:r>
      <w:r w:rsidRPr="00E170D1">
        <w:rPr>
          <w:color w:val="auto"/>
          <w:sz w:val="22"/>
          <w:szCs w:val="22"/>
          <w:lang w:val="ka-GE"/>
        </w:rPr>
        <w:t>და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</w:t>
      </w:r>
      <w:r w:rsidRPr="00E170D1">
        <w:rPr>
          <w:color w:val="auto"/>
          <w:sz w:val="22"/>
          <w:szCs w:val="22"/>
          <w:lang w:val="ka-GE"/>
        </w:rPr>
        <w:t>საშუალო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</w:t>
      </w:r>
      <w:r w:rsidRPr="00E170D1">
        <w:rPr>
          <w:color w:val="auto"/>
          <w:sz w:val="22"/>
          <w:szCs w:val="22"/>
          <w:lang w:val="ka-GE"/>
        </w:rPr>
        <w:t>ბიზნესის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</w:t>
      </w:r>
      <w:r w:rsidRPr="00E170D1">
        <w:rPr>
          <w:color w:val="auto"/>
          <w:sz w:val="22"/>
          <w:szCs w:val="22"/>
          <w:lang w:val="ka-GE"/>
        </w:rPr>
        <w:t>ეკონომიკური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</w:t>
      </w:r>
      <w:r w:rsidRPr="00E170D1">
        <w:rPr>
          <w:color w:val="auto"/>
          <w:sz w:val="22"/>
          <w:szCs w:val="22"/>
          <w:lang w:val="ka-GE"/>
        </w:rPr>
        <w:t>აქტივობა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>.</w:t>
      </w:r>
      <w:r w:rsidR="00B62786"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2018 </w:t>
      </w:r>
      <w:r w:rsidRPr="00E170D1">
        <w:rPr>
          <w:color w:val="auto"/>
          <w:sz w:val="22"/>
          <w:szCs w:val="22"/>
          <w:lang w:val="ka-GE"/>
        </w:rPr>
        <w:t>წლის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(</w:t>
      </w:r>
      <w:r w:rsidRPr="00E170D1">
        <w:rPr>
          <w:color w:val="auto"/>
          <w:sz w:val="22"/>
          <w:szCs w:val="22"/>
          <w:lang w:val="ka-GE"/>
        </w:rPr>
        <w:t>ოთხი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</w:t>
      </w:r>
      <w:r w:rsidRPr="00E170D1">
        <w:rPr>
          <w:color w:val="auto"/>
          <w:sz w:val="22"/>
          <w:szCs w:val="22"/>
          <w:lang w:val="ka-GE"/>
        </w:rPr>
        <w:t>კვარტლის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) </w:t>
      </w:r>
      <w:r w:rsidRPr="00E170D1">
        <w:rPr>
          <w:color w:val="auto"/>
          <w:sz w:val="22"/>
          <w:szCs w:val="22"/>
          <w:lang w:val="ka-GE"/>
        </w:rPr>
        <w:t>მონაცემების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</w:t>
      </w:r>
      <w:r w:rsidRPr="00E170D1">
        <w:rPr>
          <w:color w:val="auto"/>
          <w:sz w:val="22"/>
          <w:szCs w:val="22"/>
          <w:lang w:val="ka-GE"/>
        </w:rPr>
        <w:t>მიხედვით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, </w:t>
      </w:r>
      <w:r w:rsidRPr="00E170D1">
        <w:rPr>
          <w:color w:val="auto"/>
          <w:sz w:val="22"/>
          <w:szCs w:val="22"/>
          <w:lang w:val="ka-GE"/>
        </w:rPr>
        <w:t>მცირე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</w:t>
      </w:r>
      <w:r w:rsidRPr="00E170D1">
        <w:rPr>
          <w:color w:val="auto"/>
          <w:sz w:val="22"/>
          <w:szCs w:val="22"/>
          <w:lang w:val="ka-GE"/>
        </w:rPr>
        <w:t>და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</w:t>
      </w:r>
      <w:r w:rsidRPr="00E170D1">
        <w:rPr>
          <w:color w:val="auto"/>
          <w:sz w:val="22"/>
          <w:szCs w:val="22"/>
          <w:lang w:val="ka-GE"/>
        </w:rPr>
        <w:t>საშუალო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</w:t>
      </w:r>
      <w:r w:rsidRPr="00E170D1">
        <w:rPr>
          <w:color w:val="auto"/>
          <w:sz w:val="22"/>
          <w:szCs w:val="22"/>
          <w:lang w:val="ka-GE"/>
        </w:rPr>
        <w:t>ბიზნესის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</w:t>
      </w:r>
      <w:r w:rsidRPr="00E170D1">
        <w:rPr>
          <w:color w:val="auto"/>
          <w:sz w:val="22"/>
          <w:szCs w:val="22"/>
          <w:lang w:val="ka-GE"/>
        </w:rPr>
        <w:t>წილი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</w:t>
      </w:r>
      <w:r w:rsidRPr="00E170D1">
        <w:rPr>
          <w:color w:val="auto"/>
          <w:sz w:val="22"/>
          <w:szCs w:val="22"/>
          <w:lang w:val="ka-GE"/>
        </w:rPr>
        <w:t>ბიზნეს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</w:t>
      </w:r>
      <w:r w:rsidRPr="00E170D1">
        <w:rPr>
          <w:color w:val="auto"/>
          <w:sz w:val="22"/>
          <w:szCs w:val="22"/>
          <w:lang w:val="ka-GE"/>
        </w:rPr>
        <w:t>სექტორის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</w:t>
      </w:r>
      <w:r w:rsidRPr="00E170D1">
        <w:rPr>
          <w:color w:val="auto"/>
          <w:sz w:val="22"/>
          <w:szCs w:val="22"/>
          <w:lang w:val="ka-GE"/>
        </w:rPr>
        <w:t>მთლიან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</w:t>
      </w:r>
      <w:r w:rsidRPr="00E170D1">
        <w:rPr>
          <w:color w:val="auto"/>
          <w:sz w:val="22"/>
          <w:szCs w:val="22"/>
          <w:lang w:val="ka-GE"/>
        </w:rPr>
        <w:t>გამოშვებაში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59.1%-</w:t>
      </w:r>
      <w:r w:rsidRPr="00E170D1">
        <w:rPr>
          <w:color w:val="auto"/>
          <w:sz w:val="22"/>
          <w:szCs w:val="22"/>
          <w:lang w:val="ka-GE"/>
        </w:rPr>
        <w:t>ს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</w:t>
      </w:r>
      <w:r w:rsidRPr="00E170D1">
        <w:rPr>
          <w:color w:val="auto"/>
          <w:sz w:val="22"/>
          <w:szCs w:val="22"/>
          <w:lang w:val="ka-GE"/>
        </w:rPr>
        <w:t>შეადგენს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>.</w:t>
      </w:r>
      <w:r w:rsidR="00B62786"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2010 </w:t>
      </w:r>
      <w:r w:rsidRPr="00E170D1">
        <w:rPr>
          <w:color w:val="auto"/>
          <w:sz w:val="22"/>
          <w:szCs w:val="22"/>
          <w:lang w:val="ka-GE"/>
        </w:rPr>
        <w:t>წლიდან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</w:t>
      </w:r>
      <w:r w:rsidRPr="00E170D1">
        <w:rPr>
          <w:color w:val="auto"/>
          <w:sz w:val="22"/>
          <w:szCs w:val="22"/>
          <w:lang w:val="ka-GE"/>
        </w:rPr>
        <w:t>სტაბილურად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</w:t>
      </w:r>
      <w:r w:rsidRPr="00E170D1">
        <w:rPr>
          <w:color w:val="auto"/>
          <w:sz w:val="22"/>
          <w:szCs w:val="22"/>
          <w:lang w:val="ka-GE"/>
        </w:rPr>
        <w:t>იზრდება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</w:t>
      </w:r>
      <w:r w:rsidRPr="00E170D1">
        <w:rPr>
          <w:color w:val="auto"/>
          <w:sz w:val="22"/>
          <w:szCs w:val="22"/>
          <w:lang w:val="ka-GE"/>
        </w:rPr>
        <w:t>მცირე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</w:t>
      </w:r>
      <w:r w:rsidRPr="00E170D1">
        <w:rPr>
          <w:color w:val="auto"/>
          <w:sz w:val="22"/>
          <w:szCs w:val="22"/>
          <w:lang w:val="ka-GE"/>
        </w:rPr>
        <w:t>და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</w:t>
      </w:r>
      <w:r w:rsidRPr="00E170D1">
        <w:rPr>
          <w:color w:val="auto"/>
          <w:sz w:val="22"/>
          <w:szCs w:val="22"/>
          <w:lang w:val="ka-GE"/>
        </w:rPr>
        <w:t>საშუალო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</w:t>
      </w:r>
      <w:r w:rsidRPr="00E170D1">
        <w:rPr>
          <w:color w:val="auto"/>
          <w:sz w:val="22"/>
          <w:szCs w:val="22"/>
          <w:lang w:val="ka-GE"/>
        </w:rPr>
        <w:t>ბიზნესის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</w:t>
      </w:r>
      <w:r w:rsidRPr="00E170D1">
        <w:rPr>
          <w:color w:val="auto"/>
          <w:sz w:val="22"/>
          <w:szCs w:val="22"/>
          <w:lang w:val="ka-GE"/>
        </w:rPr>
        <w:t>წილი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</w:t>
      </w:r>
      <w:r w:rsidRPr="00E170D1">
        <w:rPr>
          <w:color w:val="auto"/>
          <w:sz w:val="22"/>
          <w:szCs w:val="22"/>
          <w:lang w:val="ka-GE"/>
        </w:rPr>
        <w:t>ბიზნეს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</w:t>
      </w:r>
      <w:r w:rsidRPr="00E170D1">
        <w:rPr>
          <w:color w:val="auto"/>
          <w:sz w:val="22"/>
          <w:szCs w:val="22"/>
          <w:lang w:val="ka-GE"/>
        </w:rPr>
        <w:t>სექტორის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</w:t>
      </w:r>
      <w:r w:rsidRPr="00E170D1">
        <w:rPr>
          <w:color w:val="auto"/>
          <w:sz w:val="22"/>
          <w:szCs w:val="22"/>
          <w:lang w:val="ka-GE"/>
        </w:rPr>
        <w:t>გამოშვებაში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>.</w:t>
      </w:r>
      <w:r w:rsidR="00B62786"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2018 </w:t>
      </w:r>
      <w:r w:rsidRPr="00E170D1">
        <w:rPr>
          <w:color w:val="auto"/>
          <w:sz w:val="22"/>
          <w:szCs w:val="22"/>
          <w:lang w:val="ka-GE"/>
        </w:rPr>
        <w:t>წელს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</w:t>
      </w:r>
      <w:r w:rsidRPr="00E170D1">
        <w:rPr>
          <w:color w:val="auto"/>
          <w:sz w:val="22"/>
          <w:szCs w:val="22"/>
          <w:lang w:val="ka-GE"/>
        </w:rPr>
        <w:t>მცირე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</w:t>
      </w:r>
      <w:r w:rsidRPr="00E170D1">
        <w:rPr>
          <w:color w:val="auto"/>
          <w:sz w:val="22"/>
          <w:szCs w:val="22"/>
          <w:lang w:val="ka-GE"/>
        </w:rPr>
        <w:t>და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</w:t>
      </w:r>
      <w:r w:rsidRPr="00E170D1">
        <w:rPr>
          <w:color w:val="auto"/>
          <w:sz w:val="22"/>
          <w:szCs w:val="22"/>
          <w:lang w:val="ka-GE"/>
        </w:rPr>
        <w:t>საშუალო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</w:t>
      </w:r>
      <w:r w:rsidRPr="00E170D1">
        <w:rPr>
          <w:color w:val="auto"/>
          <w:sz w:val="22"/>
          <w:szCs w:val="22"/>
          <w:lang w:val="ka-GE"/>
        </w:rPr>
        <w:t>საწარმოების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</w:t>
      </w:r>
      <w:r w:rsidRPr="00E170D1">
        <w:rPr>
          <w:color w:val="auto"/>
          <w:sz w:val="22"/>
          <w:szCs w:val="22"/>
          <w:lang w:val="ka-GE"/>
        </w:rPr>
        <w:t>გამოშვება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</w:t>
      </w:r>
      <w:r w:rsidRPr="00E170D1">
        <w:rPr>
          <w:color w:val="auto"/>
          <w:sz w:val="22"/>
          <w:szCs w:val="22"/>
          <w:lang w:val="ka-GE"/>
        </w:rPr>
        <w:t>გაიზარდა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10.5 </w:t>
      </w:r>
      <w:r w:rsidRPr="00E170D1">
        <w:rPr>
          <w:color w:val="auto"/>
          <w:sz w:val="22"/>
          <w:szCs w:val="22"/>
          <w:lang w:val="ka-GE"/>
        </w:rPr>
        <w:t>პროცენტით</w:t>
      </w:r>
      <w:r w:rsidR="00B62786"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</w:t>
      </w:r>
      <w:r w:rsidRPr="00E170D1">
        <w:rPr>
          <w:color w:val="auto"/>
          <w:sz w:val="22"/>
          <w:szCs w:val="22"/>
          <w:lang w:val="ka-GE"/>
        </w:rPr>
        <w:t>და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</w:t>
      </w:r>
      <w:r w:rsidRPr="00E170D1">
        <w:rPr>
          <w:color w:val="auto"/>
          <w:sz w:val="22"/>
          <w:szCs w:val="22"/>
          <w:lang w:val="ka-GE"/>
        </w:rPr>
        <w:t>მისმა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</w:t>
      </w:r>
      <w:r w:rsidRPr="00E170D1">
        <w:rPr>
          <w:color w:val="auto"/>
          <w:sz w:val="22"/>
          <w:szCs w:val="22"/>
          <w:lang w:val="ka-GE"/>
        </w:rPr>
        <w:t>წვლილმა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</w:t>
      </w:r>
      <w:r w:rsidRPr="00E170D1">
        <w:rPr>
          <w:color w:val="auto"/>
          <w:sz w:val="22"/>
          <w:szCs w:val="22"/>
          <w:lang w:val="ka-GE"/>
        </w:rPr>
        <w:t>ბიზნეს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</w:t>
      </w:r>
      <w:r w:rsidRPr="00E170D1">
        <w:rPr>
          <w:color w:val="auto"/>
          <w:sz w:val="22"/>
          <w:szCs w:val="22"/>
          <w:lang w:val="ka-GE"/>
        </w:rPr>
        <w:t>სექტორის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</w:t>
      </w:r>
      <w:r w:rsidRPr="00E170D1">
        <w:rPr>
          <w:color w:val="auto"/>
          <w:sz w:val="22"/>
          <w:szCs w:val="22"/>
          <w:lang w:val="ka-GE"/>
        </w:rPr>
        <w:t>გამოშვების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</w:t>
      </w:r>
      <w:r w:rsidRPr="00E170D1">
        <w:rPr>
          <w:color w:val="auto"/>
          <w:sz w:val="22"/>
          <w:szCs w:val="22"/>
          <w:lang w:val="ka-GE"/>
        </w:rPr>
        <w:t>ზრდაში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6.6 </w:t>
      </w:r>
      <w:r w:rsidRPr="00E170D1">
        <w:rPr>
          <w:color w:val="auto"/>
          <w:sz w:val="22"/>
          <w:szCs w:val="22"/>
          <w:lang w:val="ka-GE"/>
        </w:rPr>
        <w:t>პროცენტული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</w:t>
      </w:r>
      <w:r w:rsidRPr="00E170D1">
        <w:rPr>
          <w:color w:val="auto"/>
          <w:sz w:val="22"/>
          <w:szCs w:val="22"/>
          <w:lang w:val="ka-GE"/>
        </w:rPr>
        <w:t>პუნქტი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</w:t>
      </w:r>
      <w:r w:rsidRPr="00E170D1">
        <w:rPr>
          <w:color w:val="auto"/>
          <w:sz w:val="22"/>
          <w:szCs w:val="22"/>
          <w:lang w:val="ka-GE"/>
        </w:rPr>
        <w:t>შეადგინა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>.</w:t>
      </w:r>
      <w:r w:rsidR="00B62786"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2018 </w:t>
      </w:r>
      <w:r w:rsidRPr="00E170D1">
        <w:rPr>
          <w:color w:val="auto"/>
          <w:sz w:val="22"/>
          <w:szCs w:val="22"/>
          <w:lang w:val="ka-GE"/>
        </w:rPr>
        <w:t>წლის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</w:t>
      </w:r>
      <w:r w:rsidRPr="00E170D1">
        <w:rPr>
          <w:color w:val="auto"/>
          <w:sz w:val="22"/>
          <w:szCs w:val="22"/>
          <w:lang w:val="ka-GE"/>
        </w:rPr>
        <w:t>მე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-4 </w:t>
      </w:r>
      <w:r w:rsidRPr="00E170D1">
        <w:rPr>
          <w:color w:val="auto"/>
          <w:sz w:val="22"/>
          <w:szCs w:val="22"/>
          <w:lang w:val="ka-GE"/>
        </w:rPr>
        <w:t>კვარტლის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</w:t>
      </w:r>
      <w:r w:rsidRPr="00E170D1">
        <w:rPr>
          <w:color w:val="auto"/>
          <w:sz w:val="22"/>
          <w:szCs w:val="22"/>
          <w:lang w:val="ka-GE"/>
        </w:rPr>
        <w:t>მდგომარეობით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, </w:t>
      </w:r>
      <w:r w:rsidRPr="00E170D1">
        <w:rPr>
          <w:color w:val="auto"/>
          <w:sz w:val="22"/>
          <w:szCs w:val="22"/>
          <w:lang w:val="ka-GE"/>
        </w:rPr>
        <w:t>მცირე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</w:t>
      </w:r>
      <w:r w:rsidRPr="00E170D1">
        <w:rPr>
          <w:color w:val="auto"/>
          <w:sz w:val="22"/>
          <w:szCs w:val="22"/>
          <w:lang w:val="ka-GE"/>
        </w:rPr>
        <w:t>და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</w:t>
      </w:r>
      <w:r w:rsidRPr="00E170D1">
        <w:rPr>
          <w:color w:val="auto"/>
          <w:sz w:val="22"/>
          <w:szCs w:val="22"/>
          <w:lang w:val="ka-GE"/>
        </w:rPr>
        <w:t>საშუალო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</w:t>
      </w:r>
      <w:r w:rsidRPr="00E170D1">
        <w:rPr>
          <w:color w:val="auto"/>
          <w:sz w:val="22"/>
          <w:szCs w:val="22"/>
          <w:lang w:val="ka-GE"/>
        </w:rPr>
        <w:t>ბიზნესის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</w:t>
      </w:r>
      <w:r w:rsidRPr="00E170D1">
        <w:rPr>
          <w:color w:val="auto"/>
          <w:sz w:val="22"/>
          <w:szCs w:val="22"/>
          <w:lang w:val="ka-GE"/>
        </w:rPr>
        <w:t>წილი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</w:t>
      </w:r>
      <w:r w:rsidRPr="00E170D1">
        <w:rPr>
          <w:color w:val="auto"/>
          <w:sz w:val="22"/>
          <w:szCs w:val="22"/>
          <w:lang w:val="ka-GE"/>
        </w:rPr>
        <w:t>ბიზნეს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</w:t>
      </w:r>
      <w:r w:rsidRPr="00E170D1">
        <w:rPr>
          <w:color w:val="auto"/>
          <w:sz w:val="22"/>
          <w:szCs w:val="22"/>
          <w:lang w:val="ka-GE"/>
        </w:rPr>
        <w:t>სექტორის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</w:t>
      </w:r>
      <w:r w:rsidRPr="00E170D1">
        <w:rPr>
          <w:color w:val="auto"/>
          <w:sz w:val="22"/>
          <w:szCs w:val="22"/>
          <w:lang w:val="ka-GE"/>
        </w:rPr>
        <w:t>დასაქმებაში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63.8%-</w:t>
      </w:r>
      <w:r w:rsidRPr="00E170D1">
        <w:rPr>
          <w:color w:val="auto"/>
          <w:sz w:val="22"/>
          <w:szCs w:val="22"/>
          <w:lang w:val="ka-GE"/>
        </w:rPr>
        <w:t>ს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</w:t>
      </w:r>
      <w:r w:rsidRPr="00E170D1">
        <w:rPr>
          <w:color w:val="auto"/>
          <w:sz w:val="22"/>
          <w:szCs w:val="22"/>
          <w:lang w:val="ka-GE"/>
        </w:rPr>
        <w:t>შეადგენს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>.</w:t>
      </w:r>
      <w:r w:rsidRPr="00E170D1">
        <w:rPr>
          <w:rFonts w:ascii="Cambria" w:hAnsi="Cambria" w:cstheme="minorBidi"/>
          <w:color w:val="auto"/>
          <w:sz w:val="22"/>
          <w:szCs w:val="22"/>
        </w:rPr>
        <w:t xml:space="preserve"> </w:t>
      </w:r>
    </w:p>
    <w:p w14:paraId="457D87E1" w14:textId="57C0C310" w:rsidR="007F32FC" w:rsidRPr="00E170D1" w:rsidRDefault="007F32FC" w:rsidP="00E170D1">
      <w:pPr>
        <w:pStyle w:val="Default"/>
        <w:tabs>
          <w:tab w:val="left" w:pos="270"/>
        </w:tabs>
        <w:spacing w:after="240" w:line="276" w:lineRule="auto"/>
        <w:jc w:val="both"/>
        <w:rPr>
          <w:rFonts w:ascii="Cambria" w:hAnsi="Cambria" w:cstheme="minorBidi"/>
          <w:color w:val="auto"/>
          <w:sz w:val="22"/>
          <w:szCs w:val="22"/>
          <w:lang w:val="ka-GE"/>
        </w:rPr>
      </w:pPr>
      <w:r w:rsidRPr="00E170D1">
        <w:rPr>
          <w:color w:val="auto"/>
          <w:sz w:val="22"/>
          <w:szCs w:val="22"/>
        </w:rPr>
        <w:t>ეკონომიკური</w:t>
      </w:r>
      <w:r w:rsidRPr="00E170D1">
        <w:rPr>
          <w:rFonts w:ascii="Cambria" w:hAnsi="Cambria" w:cstheme="minorBidi"/>
          <w:color w:val="auto"/>
          <w:sz w:val="22"/>
          <w:szCs w:val="22"/>
        </w:rPr>
        <w:t xml:space="preserve"> </w:t>
      </w:r>
      <w:r w:rsidRPr="00E170D1">
        <w:rPr>
          <w:color w:val="auto"/>
          <w:sz w:val="22"/>
          <w:szCs w:val="22"/>
        </w:rPr>
        <w:t>აქტივობის</w:t>
      </w:r>
      <w:r w:rsidRPr="00E170D1">
        <w:rPr>
          <w:rFonts w:ascii="Cambria" w:hAnsi="Cambria" w:cstheme="minorBidi"/>
          <w:color w:val="auto"/>
          <w:sz w:val="22"/>
          <w:szCs w:val="22"/>
        </w:rPr>
        <w:t xml:space="preserve"> </w:t>
      </w:r>
      <w:r w:rsidRPr="00E170D1">
        <w:rPr>
          <w:color w:val="auto"/>
          <w:sz w:val="22"/>
          <w:szCs w:val="22"/>
        </w:rPr>
        <w:t>ზრდის</w:t>
      </w:r>
      <w:r w:rsidRPr="00E170D1">
        <w:rPr>
          <w:rFonts w:ascii="Cambria" w:hAnsi="Cambria" w:cstheme="minorBidi"/>
          <w:color w:val="auto"/>
          <w:sz w:val="22"/>
          <w:szCs w:val="22"/>
        </w:rPr>
        <w:t xml:space="preserve"> </w:t>
      </w:r>
      <w:r w:rsidRPr="00E170D1">
        <w:rPr>
          <w:color w:val="auto"/>
          <w:sz w:val="22"/>
          <w:szCs w:val="22"/>
        </w:rPr>
        <w:t>მიუხედავად</w:t>
      </w:r>
      <w:r w:rsidRPr="00E170D1">
        <w:rPr>
          <w:rFonts w:ascii="Cambria" w:hAnsi="Cambria" w:cstheme="minorBidi"/>
          <w:color w:val="auto"/>
          <w:sz w:val="22"/>
          <w:szCs w:val="22"/>
        </w:rPr>
        <w:t xml:space="preserve">, </w:t>
      </w:r>
      <w:r w:rsidRPr="00E170D1">
        <w:rPr>
          <w:color w:val="auto"/>
          <w:sz w:val="22"/>
          <w:szCs w:val="22"/>
        </w:rPr>
        <w:t>მცირე</w:t>
      </w:r>
      <w:r w:rsidRPr="00E170D1">
        <w:rPr>
          <w:rFonts w:ascii="Cambria" w:hAnsi="Cambria" w:cstheme="minorBidi"/>
          <w:color w:val="auto"/>
          <w:sz w:val="22"/>
          <w:szCs w:val="22"/>
        </w:rPr>
        <w:t xml:space="preserve"> </w:t>
      </w:r>
      <w:r w:rsidRPr="00E170D1">
        <w:rPr>
          <w:color w:val="auto"/>
          <w:sz w:val="22"/>
          <w:szCs w:val="22"/>
        </w:rPr>
        <w:t>და</w:t>
      </w:r>
      <w:r w:rsidRPr="00E170D1">
        <w:rPr>
          <w:rFonts w:ascii="Cambria" w:hAnsi="Cambria" w:cstheme="minorBidi"/>
          <w:color w:val="auto"/>
          <w:sz w:val="22"/>
          <w:szCs w:val="22"/>
        </w:rPr>
        <w:t xml:space="preserve"> </w:t>
      </w:r>
      <w:r w:rsidRPr="00E170D1">
        <w:rPr>
          <w:color w:val="auto"/>
          <w:sz w:val="22"/>
          <w:szCs w:val="22"/>
        </w:rPr>
        <w:t>საშუალო</w:t>
      </w:r>
      <w:r w:rsidRPr="00E170D1">
        <w:rPr>
          <w:rFonts w:ascii="Cambria" w:hAnsi="Cambria" w:cstheme="minorBidi"/>
          <w:color w:val="auto"/>
          <w:sz w:val="22"/>
          <w:szCs w:val="22"/>
        </w:rPr>
        <w:t xml:space="preserve"> </w:t>
      </w:r>
      <w:r w:rsidRPr="00E170D1">
        <w:rPr>
          <w:color w:val="auto"/>
          <w:sz w:val="22"/>
          <w:szCs w:val="22"/>
        </w:rPr>
        <w:t>ბიზნესისთვის</w:t>
      </w:r>
      <w:r w:rsidRPr="00E170D1">
        <w:rPr>
          <w:rFonts w:ascii="Cambria" w:hAnsi="Cambria" w:cstheme="minorBidi"/>
          <w:color w:val="auto"/>
          <w:sz w:val="22"/>
          <w:szCs w:val="22"/>
        </w:rPr>
        <w:t xml:space="preserve"> </w:t>
      </w:r>
      <w:r w:rsidRPr="00E170D1">
        <w:rPr>
          <w:color w:val="auto"/>
          <w:sz w:val="22"/>
          <w:szCs w:val="22"/>
        </w:rPr>
        <w:t>კვლავ</w:t>
      </w:r>
      <w:r w:rsidRPr="00E170D1">
        <w:rPr>
          <w:rFonts w:ascii="Cambria" w:hAnsi="Cambria" w:cstheme="minorBidi"/>
          <w:color w:val="auto"/>
          <w:sz w:val="22"/>
          <w:szCs w:val="22"/>
        </w:rPr>
        <w:t xml:space="preserve"> </w:t>
      </w:r>
      <w:r w:rsidRPr="00E170D1">
        <w:rPr>
          <w:color w:val="auto"/>
          <w:sz w:val="22"/>
          <w:szCs w:val="22"/>
        </w:rPr>
        <w:t>მნიშვნელოვან</w:t>
      </w:r>
      <w:r w:rsidRPr="00E170D1">
        <w:rPr>
          <w:rFonts w:ascii="Cambria" w:hAnsi="Cambria" w:cstheme="minorBidi"/>
          <w:color w:val="auto"/>
          <w:sz w:val="22"/>
          <w:szCs w:val="22"/>
        </w:rPr>
        <w:t xml:space="preserve"> </w:t>
      </w:r>
      <w:r w:rsidRPr="00E170D1">
        <w:rPr>
          <w:color w:val="auto"/>
          <w:sz w:val="22"/>
          <w:szCs w:val="22"/>
        </w:rPr>
        <w:t>პრობლემად</w:t>
      </w:r>
      <w:r w:rsidRPr="00E170D1">
        <w:rPr>
          <w:rFonts w:ascii="Cambria" w:hAnsi="Cambria" w:cstheme="minorBidi"/>
          <w:color w:val="auto"/>
          <w:sz w:val="22"/>
          <w:szCs w:val="22"/>
        </w:rPr>
        <w:t xml:space="preserve"> </w:t>
      </w:r>
      <w:r w:rsidRPr="00E170D1">
        <w:rPr>
          <w:color w:val="auto"/>
          <w:sz w:val="22"/>
          <w:szCs w:val="22"/>
        </w:rPr>
        <w:t>რჩება</w:t>
      </w:r>
      <w:r w:rsidRPr="00E170D1">
        <w:rPr>
          <w:rFonts w:ascii="Cambria" w:hAnsi="Cambria" w:cstheme="minorBidi"/>
          <w:color w:val="auto"/>
          <w:sz w:val="22"/>
          <w:szCs w:val="22"/>
        </w:rPr>
        <w:t xml:space="preserve"> </w:t>
      </w:r>
      <w:r w:rsidRPr="00E170D1">
        <w:rPr>
          <w:color w:val="auto"/>
          <w:sz w:val="22"/>
          <w:szCs w:val="22"/>
        </w:rPr>
        <w:t>ფინანსებზე</w:t>
      </w:r>
      <w:r w:rsidRPr="00E170D1">
        <w:rPr>
          <w:rFonts w:ascii="Cambria" w:hAnsi="Cambria" w:cstheme="minorBidi"/>
          <w:color w:val="auto"/>
          <w:sz w:val="22"/>
          <w:szCs w:val="22"/>
        </w:rPr>
        <w:t xml:space="preserve"> </w:t>
      </w:r>
      <w:r w:rsidRPr="00E170D1">
        <w:rPr>
          <w:color w:val="auto"/>
          <w:sz w:val="22"/>
          <w:szCs w:val="22"/>
        </w:rPr>
        <w:t>ხელმისაწვდომობა</w:t>
      </w:r>
      <w:r w:rsidRPr="00E170D1">
        <w:rPr>
          <w:rFonts w:ascii="Cambria" w:hAnsi="Cambria" w:cstheme="minorBidi"/>
          <w:color w:val="auto"/>
          <w:sz w:val="22"/>
          <w:szCs w:val="22"/>
        </w:rPr>
        <w:t xml:space="preserve">. </w:t>
      </w:r>
      <w:r w:rsidRPr="00E170D1">
        <w:rPr>
          <w:color w:val="auto"/>
          <w:sz w:val="22"/>
          <w:szCs w:val="22"/>
        </w:rPr>
        <w:t>მცირე</w:t>
      </w:r>
      <w:r w:rsidRPr="00E170D1">
        <w:rPr>
          <w:rFonts w:ascii="Cambria" w:hAnsi="Cambria" w:cstheme="minorBidi"/>
          <w:color w:val="auto"/>
          <w:sz w:val="22"/>
          <w:szCs w:val="22"/>
        </w:rPr>
        <w:t xml:space="preserve"> </w:t>
      </w:r>
      <w:r w:rsidRPr="00E170D1">
        <w:rPr>
          <w:color w:val="auto"/>
          <w:sz w:val="22"/>
          <w:szCs w:val="22"/>
        </w:rPr>
        <w:t>და</w:t>
      </w:r>
      <w:r w:rsidRPr="00E170D1">
        <w:rPr>
          <w:rFonts w:ascii="Cambria" w:hAnsi="Cambria" w:cstheme="minorBidi"/>
          <w:color w:val="auto"/>
          <w:sz w:val="22"/>
          <w:szCs w:val="22"/>
        </w:rPr>
        <w:t xml:space="preserve"> </w:t>
      </w:r>
      <w:r w:rsidRPr="00E170D1">
        <w:rPr>
          <w:color w:val="auto"/>
          <w:sz w:val="22"/>
          <w:szCs w:val="22"/>
        </w:rPr>
        <w:t>საშუალო</w:t>
      </w:r>
      <w:r w:rsidRPr="00E170D1">
        <w:rPr>
          <w:rFonts w:ascii="Cambria" w:hAnsi="Cambria" w:cstheme="minorBidi"/>
          <w:color w:val="auto"/>
          <w:sz w:val="22"/>
          <w:szCs w:val="22"/>
        </w:rPr>
        <w:t xml:space="preserve"> </w:t>
      </w:r>
      <w:r w:rsidRPr="00E170D1">
        <w:rPr>
          <w:color w:val="auto"/>
          <w:sz w:val="22"/>
          <w:szCs w:val="22"/>
        </w:rPr>
        <w:t>ბიზნესზე</w:t>
      </w:r>
      <w:r w:rsidRPr="00E170D1">
        <w:rPr>
          <w:rFonts w:ascii="Cambria" w:hAnsi="Cambria" w:cstheme="minorBidi"/>
          <w:color w:val="auto"/>
          <w:sz w:val="22"/>
          <w:szCs w:val="22"/>
        </w:rPr>
        <w:t xml:space="preserve"> </w:t>
      </w:r>
      <w:r w:rsidRPr="00E170D1">
        <w:rPr>
          <w:color w:val="auto"/>
          <w:sz w:val="22"/>
          <w:szCs w:val="22"/>
        </w:rPr>
        <w:t>გაცემული</w:t>
      </w:r>
      <w:r w:rsidRPr="00E170D1">
        <w:rPr>
          <w:rFonts w:ascii="Cambria" w:hAnsi="Cambria" w:cstheme="minorBidi"/>
          <w:color w:val="auto"/>
          <w:sz w:val="22"/>
          <w:szCs w:val="22"/>
        </w:rPr>
        <w:t xml:space="preserve"> </w:t>
      </w:r>
      <w:r w:rsidRPr="00E170D1">
        <w:rPr>
          <w:color w:val="auto"/>
          <w:sz w:val="22"/>
          <w:szCs w:val="22"/>
        </w:rPr>
        <w:t>სესხები</w:t>
      </w:r>
      <w:r w:rsidRPr="00E170D1">
        <w:rPr>
          <w:rFonts w:ascii="Cambria" w:hAnsi="Cambria" w:cstheme="minorBidi"/>
          <w:color w:val="auto"/>
          <w:sz w:val="22"/>
          <w:szCs w:val="22"/>
        </w:rPr>
        <w:t xml:space="preserve"> </w:t>
      </w:r>
      <w:r w:rsidRPr="00E170D1">
        <w:rPr>
          <w:color w:val="auto"/>
          <w:sz w:val="22"/>
          <w:szCs w:val="22"/>
        </w:rPr>
        <w:t>მთლიანი</w:t>
      </w:r>
      <w:r w:rsidRPr="00E170D1">
        <w:rPr>
          <w:rFonts w:ascii="Cambria" w:hAnsi="Cambria" w:cstheme="minorBidi"/>
          <w:color w:val="auto"/>
          <w:sz w:val="22"/>
          <w:szCs w:val="22"/>
        </w:rPr>
        <w:t xml:space="preserve"> </w:t>
      </w:r>
      <w:r w:rsidRPr="00E170D1">
        <w:rPr>
          <w:color w:val="auto"/>
          <w:sz w:val="22"/>
          <w:szCs w:val="22"/>
        </w:rPr>
        <w:t>სესხების</w:t>
      </w:r>
      <w:r w:rsidRPr="00E170D1">
        <w:rPr>
          <w:rFonts w:ascii="Cambria" w:hAnsi="Cambria" w:cstheme="minorBidi"/>
          <w:color w:val="auto"/>
          <w:sz w:val="22"/>
          <w:szCs w:val="22"/>
        </w:rPr>
        <w:t xml:space="preserve"> 23%-</w:t>
      </w:r>
      <w:r w:rsidRPr="00E170D1">
        <w:rPr>
          <w:color w:val="auto"/>
          <w:sz w:val="22"/>
          <w:szCs w:val="22"/>
        </w:rPr>
        <w:t>ს</w:t>
      </w:r>
      <w:r w:rsidRPr="00E170D1">
        <w:rPr>
          <w:rFonts w:ascii="Cambria" w:hAnsi="Cambria" w:cstheme="minorBidi"/>
          <w:color w:val="auto"/>
          <w:sz w:val="22"/>
          <w:szCs w:val="22"/>
        </w:rPr>
        <w:t xml:space="preserve">, </w:t>
      </w:r>
      <w:r w:rsidRPr="00E170D1">
        <w:rPr>
          <w:color w:val="auto"/>
          <w:sz w:val="22"/>
          <w:szCs w:val="22"/>
        </w:rPr>
        <w:t>ხოლო</w:t>
      </w:r>
      <w:r w:rsidRPr="00E170D1">
        <w:rPr>
          <w:rFonts w:ascii="Cambria" w:hAnsi="Cambria" w:cstheme="minorBidi"/>
          <w:color w:val="auto"/>
          <w:sz w:val="22"/>
          <w:szCs w:val="22"/>
        </w:rPr>
        <w:t xml:space="preserve"> </w:t>
      </w:r>
      <w:r w:rsidRPr="00E170D1">
        <w:rPr>
          <w:color w:val="auto"/>
          <w:sz w:val="22"/>
          <w:szCs w:val="22"/>
        </w:rPr>
        <w:t>ბიზნეს</w:t>
      </w:r>
      <w:r w:rsidRPr="00E170D1">
        <w:rPr>
          <w:rFonts w:ascii="Cambria" w:hAnsi="Cambria" w:cstheme="minorBidi"/>
          <w:color w:val="auto"/>
          <w:sz w:val="22"/>
          <w:szCs w:val="22"/>
        </w:rPr>
        <w:t xml:space="preserve"> </w:t>
      </w:r>
      <w:r w:rsidRPr="00E170D1">
        <w:rPr>
          <w:color w:val="auto"/>
          <w:sz w:val="22"/>
          <w:szCs w:val="22"/>
        </w:rPr>
        <w:t>სესხების</w:t>
      </w:r>
      <w:r w:rsidRPr="00E170D1">
        <w:rPr>
          <w:rFonts w:ascii="Cambria" w:hAnsi="Cambria" w:cstheme="minorBidi"/>
          <w:color w:val="auto"/>
          <w:sz w:val="22"/>
          <w:szCs w:val="22"/>
        </w:rPr>
        <w:t xml:space="preserve"> 41%-</w:t>
      </w:r>
      <w:r w:rsidRPr="00E170D1">
        <w:rPr>
          <w:color w:val="auto"/>
          <w:sz w:val="22"/>
          <w:szCs w:val="22"/>
        </w:rPr>
        <w:t>ს</w:t>
      </w:r>
      <w:r w:rsidRPr="00E170D1">
        <w:rPr>
          <w:rFonts w:ascii="Cambria" w:hAnsi="Cambria" w:cstheme="minorBidi"/>
          <w:color w:val="auto"/>
          <w:sz w:val="22"/>
          <w:szCs w:val="22"/>
        </w:rPr>
        <w:t xml:space="preserve"> </w:t>
      </w:r>
      <w:r w:rsidRPr="00E170D1">
        <w:rPr>
          <w:color w:val="auto"/>
          <w:sz w:val="22"/>
          <w:szCs w:val="22"/>
        </w:rPr>
        <w:t>შეადგენს</w:t>
      </w:r>
      <w:r w:rsidRPr="00E170D1">
        <w:rPr>
          <w:rFonts w:ascii="Cambria" w:hAnsi="Cambria" w:cstheme="minorBidi"/>
          <w:color w:val="auto"/>
          <w:sz w:val="22"/>
          <w:szCs w:val="22"/>
        </w:rPr>
        <w:t xml:space="preserve">. </w:t>
      </w:r>
      <w:r w:rsidRPr="00E170D1">
        <w:rPr>
          <w:color w:val="auto"/>
          <w:sz w:val="22"/>
          <w:szCs w:val="22"/>
          <w:lang w:val="ka-GE"/>
        </w:rPr>
        <w:t>შესაბამისად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, </w:t>
      </w:r>
      <w:r w:rsidRPr="00E170D1">
        <w:rPr>
          <w:color w:val="auto"/>
          <w:sz w:val="22"/>
          <w:szCs w:val="22"/>
          <w:lang w:val="ka-GE"/>
        </w:rPr>
        <w:t>საქართველოს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</w:t>
      </w:r>
      <w:r w:rsidRPr="00E170D1">
        <w:rPr>
          <w:color w:val="auto"/>
          <w:sz w:val="22"/>
          <w:szCs w:val="22"/>
          <w:lang w:val="ka-GE"/>
        </w:rPr>
        <w:t>მთავრობამ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</w:t>
      </w:r>
      <w:r w:rsidRPr="00E170D1">
        <w:rPr>
          <w:color w:val="auto"/>
          <w:sz w:val="22"/>
          <w:szCs w:val="22"/>
          <w:lang w:val="ka-GE"/>
        </w:rPr>
        <w:t>შეიმუშავა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</w:t>
      </w:r>
      <w:r w:rsidRPr="00E170D1">
        <w:rPr>
          <w:color w:val="auto"/>
          <w:sz w:val="22"/>
          <w:szCs w:val="22"/>
          <w:lang w:val="ka-GE"/>
        </w:rPr>
        <w:t>და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</w:t>
      </w:r>
      <w:r w:rsidRPr="00E170D1">
        <w:rPr>
          <w:color w:val="auto"/>
          <w:sz w:val="22"/>
          <w:szCs w:val="22"/>
          <w:lang w:val="ka-GE"/>
        </w:rPr>
        <w:t>დაამტკიცა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</w:t>
      </w:r>
      <w:r w:rsidRPr="00E170D1">
        <w:rPr>
          <w:color w:val="auto"/>
          <w:sz w:val="22"/>
          <w:szCs w:val="22"/>
        </w:rPr>
        <w:t>მცირე</w:t>
      </w:r>
      <w:r w:rsidRPr="00E170D1">
        <w:rPr>
          <w:rFonts w:ascii="Cambria" w:hAnsi="Cambria" w:cstheme="minorBidi"/>
          <w:color w:val="auto"/>
          <w:sz w:val="22"/>
          <w:szCs w:val="22"/>
        </w:rPr>
        <w:t xml:space="preserve"> </w:t>
      </w:r>
      <w:r w:rsidRPr="00E170D1">
        <w:rPr>
          <w:color w:val="auto"/>
          <w:sz w:val="22"/>
          <w:szCs w:val="22"/>
        </w:rPr>
        <w:t>და</w:t>
      </w:r>
      <w:r w:rsidRPr="00E170D1">
        <w:rPr>
          <w:rFonts w:ascii="Cambria" w:hAnsi="Cambria" w:cstheme="minorBidi"/>
          <w:color w:val="auto"/>
          <w:sz w:val="22"/>
          <w:szCs w:val="22"/>
        </w:rPr>
        <w:t xml:space="preserve"> </w:t>
      </w:r>
      <w:r w:rsidRPr="00E170D1">
        <w:rPr>
          <w:color w:val="auto"/>
          <w:sz w:val="22"/>
          <w:szCs w:val="22"/>
        </w:rPr>
        <w:t>საშუალო</w:t>
      </w:r>
      <w:r w:rsidRPr="00E170D1">
        <w:rPr>
          <w:rFonts w:ascii="Cambria" w:hAnsi="Cambria" w:cstheme="minorBidi"/>
          <w:color w:val="auto"/>
          <w:sz w:val="22"/>
          <w:szCs w:val="22"/>
        </w:rPr>
        <w:t xml:space="preserve"> </w:t>
      </w:r>
      <w:r w:rsidRPr="00E170D1">
        <w:rPr>
          <w:color w:val="auto"/>
          <w:sz w:val="22"/>
          <w:szCs w:val="22"/>
        </w:rPr>
        <w:t>ბიზნესის</w:t>
      </w:r>
      <w:r w:rsidRPr="00E170D1">
        <w:rPr>
          <w:rFonts w:ascii="Cambria" w:hAnsi="Cambria" w:cstheme="minorBidi"/>
          <w:color w:val="auto"/>
          <w:sz w:val="22"/>
          <w:szCs w:val="22"/>
        </w:rPr>
        <w:t xml:space="preserve"> </w:t>
      </w:r>
      <w:r w:rsidRPr="00E170D1">
        <w:rPr>
          <w:color w:val="auto"/>
          <w:sz w:val="22"/>
          <w:szCs w:val="22"/>
        </w:rPr>
        <w:t>ფინანსებზე</w:t>
      </w:r>
      <w:r w:rsidRPr="00E170D1">
        <w:rPr>
          <w:rFonts w:ascii="Cambria" w:hAnsi="Cambria" w:cstheme="minorBidi"/>
          <w:color w:val="auto"/>
          <w:sz w:val="22"/>
          <w:szCs w:val="22"/>
        </w:rPr>
        <w:t xml:space="preserve"> </w:t>
      </w:r>
      <w:r w:rsidRPr="00E170D1">
        <w:rPr>
          <w:color w:val="auto"/>
          <w:sz w:val="22"/>
          <w:szCs w:val="22"/>
        </w:rPr>
        <w:t>ხელმისაწვდომობის</w:t>
      </w:r>
      <w:r w:rsidRPr="00E170D1">
        <w:rPr>
          <w:rFonts w:ascii="Cambria" w:hAnsi="Cambria" w:cstheme="minorBidi"/>
          <w:color w:val="auto"/>
          <w:sz w:val="22"/>
          <w:szCs w:val="22"/>
        </w:rPr>
        <w:t xml:space="preserve"> </w:t>
      </w:r>
      <w:r w:rsidRPr="00E170D1">
        <w:rPr>
          <w:color w:val="auto"/>
          <w:sz w:val="22"/>
          <w:szCs w:val="22"/>
        </w:rPr>
        <w:t>ახალი</w:t>
      </w:r>
      <w:r w:rsidRPr="00E170D1">
        <w:rPr>
          <w:rFonts w:ascii="Cambria" w:hAnsi="Cambria" w:cstheme="minorBidi"/>
          <w:color w:val="auto"/>
          <w:sz w:val="22"/>
          <w:szCs w:val="22"/>
        </w:rPr>
        <w:t xml:space="preserve"> </w:t>
      </w:r>
      <w:r w:rsidRPr="00E170D1">
        <w:rPr>
          <w:color w:val="auto"/>
          <w:sz w:val="22"/>
          <w:szCs w:val="22"/>
        </w:rPr>
        <w:t>ინსტრუმენტი</w:t>
      </w:r>
      <w:r w:rsidRPr="00E170D1">
        <w:rPr>
          <w:rFonts w:ascii="Cambria" w:hAnsi="Cambria" w:cstheme="minorBidi"/>
          <w:color w:val="auto"/>
          <w:sz w:val="22"/>
          <w:szCs w:val="22"/>
        </w:rPr>
        <w:t xml:space="preserve"> </w:t>
      </w:r>
      <w:r w:rsidRPr="00E170D1">
        <w:rPr>
          <w:b/>
          <w:color w:val="auto"/>
          <w:sz w:val="22"/>
          <w:szCs w:val="22"/>
        </w:rPr>
        <w:t>საკრედიტო</w:t>
      </w:r>
      <w:r w:rsidRPr="00E170D1">
        <w:rPr>
          <w:rFonts w:ascii="Cambria" w:hAnsi="Cambria" w:cstheme="minorBidi"/>
          <w:b/>
          <w:color w:val="auto"/>
          <w:sz w:val="22"/>
          <w:szCs w:val="22"/>
        </w:rPr>
        <w:t xml:space="preserve"> </w:t>
      </w:r>
      <w:r w:rsidRPr="00E170D1">
        <w:rPr>
          <w:b/>
          <w:color w:val="auto"/>
          <w:sz w:val="22"/>
          <w:szCs w:val="22"/>
        </w:rPr>
        <w:t>საგარანტიო</w:t>
      </w:r>
      <w:r w:rsidRPr="00E170D1">
        <w:rPr>
          <w:rFonts w:ascii="Cambria" w:hAnsi="Cambria" w:cstheme="minorBidi"/>
          <w:b/>
          <w:color w:val="auto"/>
          <w:sz w:val="22"/>
          <w:szCs w:val="22"/>
        </w:rPr>
        <w:t xml:space="preserve"> </w:t>
      </w:r>
      <w:r w:rsidRPr="00E170D1">
        <w:rPr>
          <w:b/>
          <w:color w:val="auto"/>
          <w:sz w:val="22"/>
          <w:szCs w:val="22"/>
        </w:rPr>
        <w:t>სქემ</w:t>
      </w:r>
      <w:r w:rsidRPr="00E170D1">
        <w:rPr>
          <w:b/>
          <w:color w:val="auto"/>
          <w:sz w:val="22"/>
          <w:szCs w:val="22"/>
          <w:lang w:val="ka-GE"/>
        </w:rPr>
        <w:t>ის</w:t>
      </w:r>
      <w:r w:rsidRPr="00E170D1">
        <w:rPr>
          <w:rFonts w:ascii="Cambria" w:hAnsi="Cambria" w:cstheme="minorBidi"/>
          <w:b/>
          <w:color w:val="auto"/>
          <w:sz w:val="22"/>
          <w:szCs w:val="22"/>
          <w:lang w:val="ka-GE"/>
        </w:rPr>
        <w:t xml:space="preserve"> </w:t>
      </w:r>
      <w:r w:rsidRPr="00E170D1">
        <w:rPr>
          <w:b/>
          <w:color w:val="auto"/>
          <w:sz w:val="22"/>
          <w:szCs w:val="22"/>
          <w:lang w:val="ka-GE"/>
        </w:rPr>
        <w:t>სახელმწიფო</w:t>
      </w:r>
      <w:r w:rsidRPr="00E170D1">
        <w:rPr>
          <w:rFonts w:ascii="Cambria" w:hAnsi="Cambria" w:cstheme="minorBidi"/>
          <w:b/>
          <w:color w:val="auto"/>
          <w:sz w:val="22"/>
          <w:szCs w:val="22"/>
          <w:lang w:val="ka-GE"/>
        </w:rPr>
        <w:t xml:space="preserve"> </w:t>
      </w:r>
      <w:r w:rsidRPr="00E170D1">
        <w:rPr>
          <w:b/>
          <w:color w:val="auto"/>
          <w:sz w:val="22"/>
          <w:szCs w:val="22"/>
          <w:lang w:val="ka-GE"/>
        </w:rPr>
        <w:t>პროგრამა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, </w:t>
      </w:r>
      <w:r w:rsidRPr="00E170D1">
        <w:rPr>
          <w:color w:val="auto"/>
          <w:sz w:val="22"/>
          <w:szCs w:val="22"/>
          <w:lang w:val="ka-GE"/>
        </w:rPr>
        <w:t>რომელიც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</w:t>
      </w:r>
      <w:r w:rsidRPr="00E170D1">
        <w:rPr>
          <w:color w:val="auto"/>
          <w:sz w:val="22"/>
          <w:szCs w:val="22"/>
          <w:lang w:val="ka-GE"/>
        </w:rPr>
        <w:t>ხელს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</w:t>
      </w:r>
      <w:r w:rsidRPr="00E170D1">
        <w:rPr>
          <w:color w:val="auto"/>
          <w:sz w:val="22"/>
          <w:szCs w:val="22"/>
          <w:lang w:val="ka-GE"/>
        </w:rPr>
        <w:t>შეუწყობს</w:t>
      </w:r>
      <w:r w:rsidRPr="00E170D1">
        <w:rPr>
          <w:rFonts w:ascii="Cambria" w:hAnsi="Cambria" w:cstheme="minorBidi"/>
          <w:color w:val="auto"/>
          <w:sz w:val="22"/>
          <w:szCs w:val="22"/>
        </w:rPr>
        <w:t xml:space="preserve"> </w:t>
      </w:r>
      <w:r w:rsidRPr="00E170D1">
        <w:rPr>
          <w:color w:val="auto"/>
          <w:sz w:val="22"/>
          <w:szCs w:val="22"/>
        </w:rPr>
        <w:t>კრედიტის</w:t>
      </w:r>
      <w:r w:rsidRPr="00E170D1">
        <w:rPr>
          <w:rFonts w:ascii="Cambria" w:hAnsi="Cambria" w:cstheme="minorBidi"/>
          <w:color w:val="auto"/>
          <w:sz w:val="22"/>
          <w:szCs w:val="22"/>
        </w:rPr>
        <w:t xml:space="preserve"> </w:t>
      </w:r>
      <w:r w:rsidRPr="00E170D1">
        <w:rPr>
          <w:color w:val="auto"/>
          <w:sz w:val="22"/>
          <w:szCs w:val="22"/>
        </w:rPr>
        <w:t>მიწოდების</w:t>
      </w:r>
      <w:r w:rsidRPr="00E170D1">
        <w:rPr>
          <w:rFonts w:ascii="Cambria" w:hAnsi="Cambria" w:cstheme="minorBidi"/>
          <w:color w:val="auto"/>
          <w:sz w:val="22"/>
          <w:szCs w:val="22"/>
        </w:rPr>
        <w:t xml:space="preserve"> </w:t>
      </w:r>
      <w:r w:rsidRPr="00E170D1">
        <w:rPr>
          <w:color w:val="auto"/>
          <w:sz w:val="22"/>
          <w:szCs w:val="22"/>
        </w:rPr>
        <w:t>ზრდას</w:t>
      </w:r>
      <w:r w:rsidRPr="00E170D1">
        <w:rPr>
          <w:rFonts w:ascii="Cambria" w:hAnsi="Cambria" w:cstheme="minorBidi"/>
          <w:color w:val="auto"/>
          <w:sz w:val="22"/>
          <w:szCs w:val="22"/>
        </w:rPr>
        <w:t xml:space="preserve"> </w:t>
      </w:r>
      <w:r w:rsidRPr="00E170D1">
        <w:rPr>
          <w:color w:val="auto"/>
          <w:sz w:val="22"/>
          <w:szCs w:val="22"/>
        </w:rPr>
        <w:t>სიცოცხლისუნარიანი</w:t>
      </w:r>
      <w:r w:rsidRPr="00E170D1">
        <w:rPr>
          <w:rFonts w:ascii="Cambria" w:hAnsi="Cambria" w:cstheme="minorBidi"/>
          <w:color w:val="auto"/>
          <w:sz w:val="22"/>
          <w:szCs w:val="22"/>
        </w:rPr>
        <w:t xml:space="preserve"> </w:t>
      </w:r>
      <w:r w:rsidRPr="00E170D1">
        <w:rPr>
          <w:color w:val="auto"/>
          <w:sz w:val="22"/>
          <w:szCs w:val="22"/>
        </w:rPr>
        <w:t>ფირმებისთვის</w:t>
      </w:r>
      <w:r w:rsidRPr="00E170D1">
        <w:rPr>
          <w:rFonts w:ascii="Cambria" w:hAnsi="Cambria" w:cstheme="minorBidi"/>
          <w:color w:val="auto"/>
          <w:sz w:val="22"/>
          <w:szCs w:val="22"/>
        </w:rPr>
        <w:t>,</w:t>
      </w:r>
      <w:r w:rsidR="00B62786" w:rsidRPr="00E170D1">
        <w:rPr>
          <w:rFonts w:ascii="Cambria" w:hAnsi="Cambria" w:cstheme="minorBidi"/>
          <w:color w:val="auto"/>
          <w:sz w:val="22"/>
          <w:szCs w:val="22"/>
        </w:rPr>
        <w:t xml:space="preserve"> </w:t>
      </w:r>
      <w:r w:rsidRPr="00E170D1">
        <w:rPr>
          <w:color w:val="auto"/>
          <w:sz w:val="22"/>
          <w:szCs w:val="22"/>
        </w:rPr>
        <w:t>მათთვის</w:t>
      </w:r>
      <w:r w:rsidRPr="00E170D1">
        <w:rPr>
          <w:rFonts w:ascii="Cambria" w:hAnsi="Cambria" w:cstheme="minorBidi"/>
          <w:color w:val="auto"/>
          <w:sz w:val="22"/>
          <w:szCs w:val="22"/>
        </w:rPr>
        <w:t xml:space="preserve"> </w:t>
      </w:r>
      <w:r w:rsidRPr="00E170D1">
        <w:rPr>
          <w:color w:val="auto"/>
          <w:sz w:val="22"/>
          <w:szCs w:val="22"/>
        </w:rPr>
        <w:t>ლიკვიდობის</w:t>
      </w:r>
      <w:r w:rsidRPr="00E170D1">
        <w:rPr>
          <w:rFonts w:ascii="Cambria" w:hAnsi="Cambria" w:cstheme="minorBidi"/>
          <w:color w:val="auto"/>
          <w:sz w:val="22"/>
          <w:szCs w:val="22"/>
        </w:rPr>
        <w:t xml:space="preserve"> </w:t>
      </w:r>
      <w:r w:rsidRPr="00E170D1">
        <w:rPr>
          <w:color w:val="auto"/>
          <w:sz w:val="22"/>
          <w:szCs w:val="22"/>
        </w:rPr>
        <w:t>მართვის</w:t>
      </w:r>
      <w:r w:rsidRPr="00E170D1">
        <w:rPr>
          <w:rFonts w:ascii="Cambria" w:hAnsi="Cambria" w:cstheme="minorBidi"/>
          <w:color w:val="auto"/>
          <w:sz w:val="22"/>
          <w:szCs w:val="22"/>
        </w:rPr>
        <w:t xml:space="preserve"> </w:t>
      </w:r>
      <w:r w:rsidRPr="00E170D1">
        <w:rPr>
          <w:color w:val="auto"/>
          <w:sz w:val="22"/>
          <w:szCs w:val="22"/>
        </w:rPr>
        <w:t>გაუმჯობესებას</w:t>
      </w:r>
      <w:r w:rsidRPr="00E170D1">
        <w:rPr>
          <w:rFonts w:ascii="Cambria" w:hAnsi="Cambria" w:cstheme="minorBidi"/>
          <w:color w:val="auto"/>
          <w:sz w:val="22"/>
          <w:szCs w:val="22"/>
        </w:rPr>
        <w:t xml:space="preserve"> </w:t>
      </w:r>
      <w:r w:rsidRPr="00E170D1">
        <w:rPr>
          <w:color w:val="auto"/>
          <w:sz w:val="22"/>
          <w:szCs w:val="22"/>
        </w:rPr>
        <w:t>და</w:t>
      </w:r>
      <w:r w:rsidRPr="00E170D1">
        <w:rPr>
          <w:rFonts w:ascii="Cambria" w:hAnsi="Cambria" w:cstheme="minorBidi"/>
          <w:color w:val="auto"/>
          <w:sz w:val="22"/>
          <w:szCs w:val="22"/>
        </w:rPr>
        <w:t xml:space="preserve"> </w:t>
      </w:r>
      <w:r w:rsidRPr="00E170D1">
        <w:rPr>
          <w:color w:val="auto"/>
          <w:sz w:val="22"/>
          <w:szCs w:val="22"/>
        </w:rPr>
        <w:t>ახალი</w:t>
      </w:r>
      <w:r w:rsidRPr="00E170D1">
        <w:rPr>
          <w:rFonts w:ascii="Cambria" w:hAnsi="Cambria" w:cstheme="minorBidi"/>
          <w:color w:val="auto"/>
          <w:sz w:val="22"/>
          <w:szCs w:val="22"/>
        </w:rPr>
        <w:t xml:space="preserve"> </w:t>
      </w:r>
      <w:r w:rsidRPr="00E170D1">
        <w:rPr>
          <w:color w:val="auto"/>
          <w:sz w:val="22"/>
          <w:szCs w:val="22"/>
        </w:rPr>
        <w:t>დარგების</w:t>
      </w:r>
      <w:r w:rsidRPr="00E170D1">
        <w:rPr>
          <w:rFonts w:ascii="Cambria" w:hAnsi="Cambria" w:cstheme="minorBidi"/>
          <w:color w:val="auto"/>
          <w:sz w:val="22"/>
          <w:szCs w:val="22"/>
        </w:rPr>
        <w:t xml:space="preserve"> </w:t>
      </w:r>
      <w:r w:rsidRPr="00E170D1">
        <w:rPr>
          <w:color w:val="auto"/>
          <w:sz w:val="22"/>
          <w:szCs w:val="22"/>
        </w:rPr>
        <w:t>დაკრედიტებას</w:t>
      </w:r>
      <w:r w:rsidRPr="00E170D1">
        <w:rPr>
          <w:rFonts w:ascii="Cambria" w:hAnsi="Cambria" w:cstheme="minorBidi"/>
          <w:color w:val="auto"/>
          <w:sz w:val="22"/>
          <w:szCs w:val="22"/>
        </w:rPr>
        <w:t>.</w:t>
      </w:r>
      <w:r w:rsidR="00B62786" w:rsidRPr="00E170D1">
        <w:rPr>
          <w:rFonts w:ascii="Cambria" w:hAnsi="Cambria" w:cstheme="minorBidi"/>
          <w:color w:val="auto"/>
          <w:sz w:val="22"/>
          <w:szCs w:val="22"/>
        </w:rPr>
        <w:t xml:space="preserve"> 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</w:t>
      </w:r>
    </w:p>
    <w:p w14:paraId="114750C5" w14:textId="77777777" w:rsidR="0035788C" w:rsidRPr="00E170D1" w:rsidRDefault="0035788C" w:rsidP="00E170D1">
      <w:pPr>
        <w:pStyle w:val="BodyText"/>
        <w:spacing w:after="240" w:line="276" w:lineRule="auto"/>
        <w:ind w:left="0"/>
        <w:rPr>
          <w:rFonts w:ascii="Cambria" w:hAnsi="Cambria"/>
          <w:b/>
          <w:spacing w:val="-2"/>
          <w:sz w:val="22"/>
          <w:szCs w:val="22"/>
          <w:lang w:val="ka-GE"/>
        </w:rPr>
      </w:pPr>
      <w:r w:rsidRPr="00E170D1">
        <w:rPr>
          <w:b/>
          <w:sz w:val="22"/>
          <w:szCs w:val="22"/>
          <w:lang w:val="ka-GE"/>
        </w:rPr>
        <w:t>ეკონომიკური</w:t>
      </w:r>
      <w:r w:rsidRPr="00E170D1">
        <w:rPr>
          <w:rFonts w:ascii="Cambria" w:hAnsi="Cambria" w:cstheme="minorHAnsi"/>
          <w:b/>
          <w:spacing w:val="36"/>
          <w:sz w:val="22"/>
          <w:szCs w:val="22"/>
          <w:lang w:val="ka-GE"/>
        </w:rPr>
        <w:t xml:space="preserve"> </w:t>
      </w:r>
      <w:r w:rsidRPr="00E170D1">
        <w:rPr>
          <w:b/>
          <w:spacing w:val="-1"/>
          <w:sz w:val="22"/>
          <w:szCs w:val="22"/>
          <w:lang w:val="ka-GE"/>
        </w:rPr>
        <w:t>რეფორ</w:t>
      </w:r>
      <w:r w:rsidRPr="00E170D1">
        <w:rPr>
          <w:b/>
          <w:spacing w:val="-2"/>
          <w:sz w:val="22"/>
          <w:szCs w:val="22"/>
          <w:lang w:val="ka-GE"/>
        </w:rPr>
        <w:t>მ</w:t>
      </w:r>
      <w:r w:rsidRPr="00E170D1">
        <w:rPr>
          <w:b/>
          <w:spacing w:val="-1"/>
          <w:sz w:val="22"/>
          <w:szCs w:val="22"/>
          <w:lang w:val="ka-GE"/>
        </w:rPr>
        <w:t>ე</w:t>
      </w:r>
      <w:r w:rsidRPr="00E170D1">
        <w:rPr>
          <w:b/>
          <w:spacing w:val="-2"/>
          <w:sz w:val="22"/>
          <w:szCs w:val="22"/>
          <w:lang w:val="ka-GE"/>
        </w:rPr>
        <w:t>ბი</w:t>
      </w:r>
    </w:p>
    <w:p w14:paraId="77F244D8" w14:textId="77777777" w:rsidR="0035788C" w:rsidRPr="00E170D1" w:rsidRDefault="0035788C" w:rsidP="00E170D1">
      <w:pPr>
        <w:pStyle w:val="Heading3"/>
        <w:spacing w:after="240" w:line="276" w:lineRule="auto"/>
        <w:rPr>
          <w:rFonts w:ascii="Cambria" w:hAnsi="Cambria" w:cstheme="minorHAnsi"/>
          <w:b/>
          <w:color w:val="2E74B5" w:themeColor="accent1" w:themeShade="BF"/>
          <w:sz w:val="22"/>
        </w:rPr>
      </w:pPr>
      <w:bookmarkStart w:id="26" w:name="_Toc8905776"/>
      <w:r w:rsidRPr="00E170D1">
        <w:rPr>
          <w:b/>
          <w:color w:val="2E74B5" w:themeColor="accent1" w:themeShade="BF"/>
          <w:spacing w:val="-1"/>
          <w:sz w:val="22"/>
        </w:rPr>
        <w:t>კა</w:t>
      </w:r>
      <w:r w:rsidRPr="00E170D1">
        <w:rPr>
          <w:b/>
          <w:color w:val="2E74B5" w:themeColor="accent1" w:themeShade="BF"/>
          <w:spacing w:val="-2"/>
          <w:sz w:val="22"/>
        </w:rPr>
        <w:t>პი</w:t>
      </w:r>
      <w:r w:rsidRPr="00E170D1">
        <w:rPr>
          <w:b/>
          <w:color w:val="2E74B5" w:themeColor="accent1" w:themeShade="BF"/>
          <w:spacing w:val="-1"/>
          <w:sz w:val="22"/>
        </w:rPr>
        <w:t>ტალ</w:t>
      </w:r>
      <w:r w:rsidRPr="00E170D1">
        <w:rPr>
          <w:b/>
          <w:color w:val="2E74B5" w:themeColor="accent1" w:themeShade="BF"/>
          <w:spacing w:val="-2"/>
          <w:sz w:val="22"/>
        </w:rPr>
        <w:t>ის</w:t>
      </w:r>
      <w:r w:rsidRPr="00E170D1">
        <w:rPr>
          <w:rFonts w:ascii="Cambria" w:hAnsi="Cambria" w:cstheme="minorHAnsi"/>
          <w:b/>
          <w:color w:val="2E74B5" w:themeColor="accent1" w:themeShade="BF"/>
          <w:spacing w:val="9"/>
          <w:sz w:val="22"/>
        </w:rPr>
        <w:t xml:space="preserve"> </w:t>
      </w:r>
      <w:r w:rsidRPr="00E170D1">
        <w:rPr>
          <w:b/>
          <w:color w:val="2E74B5" w:themeColor="accent1" w:themeShade="BF"/>
          <w:spacing w:val="-2"/>
          <w:sz w:val="22"/>
        </w:rPr>
        <w:t>ბ</w:t>
      </w:r>
      <w:r w:rsidRPr="00E170D1">
        <w:rPr>
          <w:b/>
          <w:color w:val="2E74B5" w:themeColor="accent1" w:themeShade="BF"/>
          <w:spacing w:val="-1"/>
          <w:sz w:val="22"/>
        </w:rPr>
        <w:t>ა</w:t>
      </w:r>
      <w:r w:rsidRPr="00E170D1">
        <w:rPr>
          <w:b/>
          <w:color w:val="2E74B5" w:themeColor="accent1" w:themeShade="BF"/>
          <w:spacing w:val="-2"/>
          <w:sz w:val="22"/>
        </w:rPr>
        <w:t>ზრის</w:t>
      </w:r>
      <w:r w:rsidRPr="00E170D1">
        <w:rPr>
          <w:rFonts w:ascii="Cambria" w:hAnsi="Cambria" w:cstheme="minorHAnsi"/>
          <w:b/>
          <w:color w:val="2E74B5" w:themeColor="accent1" w:themeShade="BF"/>
          <w:spacing w:val="7"/>
          <w:sz w:val="22"/>
        </w:rPr>
        <w:t xml:space="preserve"> </w:t>
      </w:r>
      <w:r w:rsidRPr="00E170D1">
        <w:rPr>
          <w:b/>
          <w:color w:val="2E74B5" w:themeColor="accent1" w:themeShade="BF"/>
          <w:sz w:val="22"/>
        </w:rPr>
        <w:t>რეფორმა</w:t>
      </w:r>
      <w:bookmarkEnd w:id="26"/>
      <w:r w:rsidRPr="00E170D1">
        <w:rPr>
          <w:rFonts w:ascii="Cambria" w:hAnsi="Cambria"/>
          <w:b/>
          <w:color w:val="2E74B5" w:themeColor="accent1" w:themeShade="BF"/>
          <w:sz w:val="22"/>
        </w:rPr>
        <w:t xml:space="preserve"> </w:t>
      </w:r>
    </w:p>
    <w:p w14:paraId="2FDF7C37" w14:textId="77777777" w:rsidR="007F32FC" w:rsidRPr="00E170D1" w:rsidRDefault="007F32FC" w:rsidP="00E170D1">
      <w:pPr>
        <w:tabs>
          <w:tab w:val="left" w:pos="270"/>
        </w:tabs>
        <w:spacing w:after="240" w:line="276" w:lineRule="auto"/>
        <w:ind w:left="0" w:firstLine="0"/>
        <w:rPr>
          <w:rFonts w:ascii="Cambria" w:hAnsi="Cambria"/>
          <w:bCs/>
          <w:iCs/>
          <w:sz w:val="22"/>
        </w:rPr>
      </w:pPr>
      <w:r w:rsidRPr="00E170D1">
        <w:rPr>
          <w:bCs/>
          <w:iCs/>
          <w:sz w:val="22"/>
        </w:rPr>
        <w:t>აზიის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განვითარების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ბანკსა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და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მსოფლიო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ბანკთან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მჭიდრო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თანამშრომლობით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შემუშავდა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კაპიტალის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ბაზრის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განვითარების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სტრატეგია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და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სამოქმედო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გეგმა</w:t>
      </w:r>
      <w:r w:rsidRPr="00E170D1">
        <w:rPr>
          <w:rFonts w:ascii="Cambria" w:hAnsi="Cambria"/>
          <w:bCs/>
          <w:iCs/>
          <w:sz w:val="22"/>
        </w:rPr>
        <w:t xml:space="preserve">, </w:t>
      </w:r>
      <w:r w:rsidRPr="00E170D1">
        <w:rPr>
          <w:bCs/>
          <w:iCs/>
          <w:sz w:val="22"/>
        </w:rPr>
        <w:t>რომლის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განხორციელებაც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სამოქმედო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გეგმით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გაწერილი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ვადების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შესაბამისად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მიმდინარეობს</w:t>
      </w:r>
      <w:r w:rsidRPr="00E170D1">
        <w:rPr>
          <w:rFonts w:ascii="Cambria" w:hAnsi="Cambria"/>
          <w:bCs/>
          <w:iCs/>
          <w:sz w:val="22"/>
        </w:rPr>
        <w:t xml:space="preserve">. </w:t>
      </w:r>
    </w:p>
    <w:p w14:paraId="2BAD14AF" w14:textId="77777777" w:rsidR="007F32FC" w:rsidRPr="00E170D1" w:rsidRDefault="007F32FC" w:rsidP="00E170D1">
      <w:pPr>
        <w:tabs>
          <w:tab w:val="left" w:pos="270"/>
        </w:tabs>
        <w:spacing w:after="240" w:line="276" w:lineRule="auto"/>
        <w:ind w:left="0" w:firstLine="0"/>
        <w:rPr>
          <w:rFonts w:ascii="Cambria" w:hAnsi="Cambria"/>
          <w:bCs/>
          <w:iCs/>
          <w:color w:val="auto"/>
          <w:sz w:val="22"/>
        </w:rPr>
      </w:pPr>
      <w:r w:rsidRPr="00E170D1">
        <w:rPr>
          <w:bCs/>
          <w:iCs/>
          <w:color w:val="auto"/>
          <w:sz w:val="22"/>
        </w:rPr>
        <w:t>მიმდინარე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წლის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განმავლობაში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შემუშავდა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კანონის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პროექტი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“</w:t>
      </w:r>
      <w:r w:rsidRPr="00E170D1">
        <w:rPr>
          <w:bCs/>
          <w:iCs/>
          <w:color w:val="auto"/>
          <w:sz w:val="22"/>
        </w:rPr>
        <w:t>საინვესტიციო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ფონდების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შესახებ</w:t>
      </w:r>
      <w:r w:rsidRPr="00E170D1">
        <w:rPr>
          <w:rFonts w:ascii="Cambria" w:hAnsi="Cambria"/>
          <w:bCs/>
          <w:iCs/>
          <w:color w:val="auto"/>
          <w:sz w:val="22"/>
        </w:rPr>
        <w:t xml:space="preserve">”, </w:t>
      </w:r>
      <w:r w:rsidRPr="00E170D1">
        <w:rPr>
          <w:bCs/>
          <w:iCs/>
          <w:color w:val="auto"/>
          <w:sz w:val="22"/>
        </w:rPr>
        <w:t>რომელიც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ხელსშეუწყობს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ქვეყანაში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ახალი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ტიპის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პორტფელური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ინვესტიციების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ზრდას</w:t>
      </w:r>
      <w:r w:rsidRPr="00E170D1">
        <w:rPr>
          <w:rFonts w:ascii="Cambria" w:hAnsi="Cambria"/>
          <w:bCs/>
          <w:iCs/>
          <w:color w:val="auto"/>
          <w:sz w:val="22"/>
        </w:rPr>
        <w:t xml:space="preserve">, </w:t>
      </w:r>
      <w:r w:rsidRPr="00E170D1">
        <w:rPr>
          <w:bCs/>
          <w:iCs/>
          <w:color w:val="auto"/>
          <w:sz w:val="22"/>
        </w:rPr>
        <w:t>ასევე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აუმჯობესებს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საქართველოს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პოტენციალს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გახდეს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აქტივების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მართვის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რეგიონალური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ჰაბი</w:t>
      </w:r>
      <w:r w:rsidRPr="00E170D1">
        <w:rPr>
          <w:rFonts w:ascii="Cambria" w:hAnsi="Cambria"/>
          <w:bCs/>
          <w:iCs/>
          <w:color w:val="auto"/>
          <w:sz w:val="22"/>
        </w:rPr>
        <w:t xml:space="preserve">. </w:t>
      </w:r>
      <w:r w:rsidRPr="00E170D1">
        <w:rPr>
          <w:bCs/>
          <w:iCs/>
          <w:color w:val="auto"/>
          <w:sz w:val="22"/>
        </w:rPr>
        <w:t>აღნიშნული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კანონის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პროექტი</w:t>
      </w:r>
      <w:r w:rsidRPr="00E170D1">
        <w:rPr>
          <w:rFonts w:ascii="Cambria" w:hAnsi="Cambria"/>
          <w:bCs/>
          <w:iCs/>
          <w:color w:val="auto"/>
          <w:sz w:val="22"/>
        </w:rPr>
        <w:t xml:space="preserve">, </w:t>
      </w:r>
      <w:r w:rsidRPr="00E170D1">
        <w:rPr>
          <w:bCs/>
          <w:iCs/>
          <w:color w:val="auto"/>
          <w:sz w:val="22"/>
        </w:rPr>
        <w:t>საგადასახადო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კოდექსში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შესაბამის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ცვლილებებთან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ერთად</w:t>
      </w:r>
      <w:r w:rsidRPr="00E170D1">
        <w:rPr>
          <w:rFonts w:ascii="Cambria" w:hAnsi="Cambria"/>
          <w:bCs/>
          <w:iCs/>
          <w:color w:val="auto"/>
          <w:sz w:val="22"/>
        </w:rPr>
        <w:t xml:space="preserve">, </w:t>
      </w:r>
      <w:r w:rsidRPr="00E170D1">
        <w:rPr>
          <w:bCs/>
          <w:iCs/>
          <w:color w:val="auto"/>
          <w:sz w:val="22"/>
        </w:rPr>
        <w:t>უახლოეს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მომავალში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წარედგინება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შესაბამის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ორგანოებს</w:t>
      </w:r>
      <w:r w:rsidRPr="00E170D1">
        <w:rPr>
          <w:rFonts w:ascii="Cambria" w:hAnsi="Cambria"/>
          <w:bCs/>
          <w:iCs/>
          <w:color w:val="auto"/>
          <w:sz w:val="22"/>
        </w:rPr>
        <w:t>.</w:t>
      </w:r>
    </w:p>
    <w:p w14:paraId="29FF5B16" w14:textId="77777777" w:rsidR="007F32FC" w:rsidRPr="00E170D1" w:rsidRDefault="007F32FC" w:rsidP="00E170D1">
      <w:pPr>
        <w:tabs>
          <w:tab w:val="left" w:pos="270"/>
        </w:tabs>
        <w:spacing w:after="240" w:line="276" w:lineRule="auto"/>
        <w:ind w:left="0" w:firstLine="0"/>
        <w:rPr>
          <w:rFonts w:ascii="Cambria" w:hAnsi="Cambria"/>
          <w:bCs/>
          <w:iCs/>
          <w:color w:val="auto"/>
          <w:sz w:val="22"/>
          <w:lang w:val="en-US"/>
        </w:rPr>
      </w:pPr>
      <w:r w:rsidRPr="00E170D1">
        <w:rPr>
          <w:bCs/>
          <w:iCs/>
          <w:color w:val="auto"/>
          <w:sz w:val="22"/>
          <w:lang w:val="en-US"/>
        </w:rPr>
        <w:t>დასრულდა</w:t>
      </w:r>
      <w:r w:rsidRPr="00E170D1">
        <w:rPr>
          <w:rFonts w:ascii="Cambria" w:hAnsi="Cambria"/>
          <w:bCs/>
          <w:iCs/>
          <w:color w:val="auto"/>
          <w:sz w:val="22"/>
          <w:lang w:val="en-US"/>
        </w:rPr>
        <w:t xml:space="preserve"> </w:t>
      </w:r>
      <w:r w:rsidRPr="00E170D1">
        <w:rPr>
          <w:bCs/>
          <w:iCs/>
          <w:color w:val="auto"/>
          <w:sz w:val="22"/>
          <w:lang w:val="en-US"/>
        </w:rPr>
        <w:t>მუშაობა</w:t>
      </w:r>
      <w:r w:rsidRPr="00E170D1">
        <w:rPr>
          <w:rFonts w:ascii="Cambria" w:hAnsi="Cambria"/>
          <w:bCs/>
          <w:iCs/>
          <w:color w:val="auto"/>
          <w:sz w:val="22"/>
          <w:lang w:val="en-US"/>
        </w:rPr>
        <w:t xml:space="preserve"> „</w:t>
      </w:r>
      <w:r w:rsidRPr="00E170D1">
        <w:rPr>
          <w:bCs/>
          <w:iCs/>
          <w:color w:val="auto"/>
          <w:sz w:val="22"/>
          <w:lang w:val="en-US"/>
        </w:rPr>
        <w:t>ფინანსური</w:t>
      </w:r>
      <w:r w:rsidRPr="00E170D1">
        <w:rPr>
          <w:rFonts w:ascii="Cambria" w:hAnsi="Cambria"/>
          <w:bCs/>
          <w:iCs/>
          <w:color w:val="auto"/>
          <w:sz w:val="22"/>
          <w:lang w:val="en-US"/>
        </w:rPr>
        <w:t xml:space="preserve"> </w:t>
      </w:r>
      <w:r w:rsidRPr="00E170D1">
        <w:rPr>
          <w:bCs/>
          <w:iCs/>
          <w:color w:val="auto"/>
          <w:sz w:val="22"/>
          <w:lang w:val="en-US"/>
        </w:rPr>
        <w:t>გირავნობის</w:t>
      </w:r>
      <w:r w:rsidRPr="00E170D1">
        <w:rPr>
          <w:rFonts w:ascii="Cambria" w:hAnsi="Cambria"/>
          <w:bCs/>
          <w:iCs/>
          <w:color w:val="auto"/>
          <w:sz w:val="22"/>
          <w:lang w:val="en-US"/>
        </w:rPr>
        <w:t xml:space="preserve">, </w:t>
      </w:r>
      <w:r w:rsidRPr="00E170D1">
        <w:rPr>
          <w:bCs/>
          <w:iCs/>
          <w:color w:val="auto"/>
          <w:sz w:val="22"/>
          <w:lang w:val="en-US"/>
        </w:rPr>
        <w:t>ურთიერთგაქვითვისა</w:t>
      </w:r>
      <w:r w:rsidRPr="00E170D1">
        <w:rPr>
          <w:rFonts w:ascii="Cambria" w:hAnsi="Cambria"/>
          <w:bCs/>
          <w:iCs/>
          <w:color w:val="auto"/>
          <w:sz w:val="22"/>
          <w:lang w:val="en-US"/>
        </w:rPr>
        <w:t xml:space="preserve"> </w:t>
      </w:r>
      <w:r w:rsidRPr="00E170D1">
        <w:rPr>
          <w:bCs/>
          <w:iCs/>
          <w:color w:val="auto"/>
          <w:sz w:val="22"/>
          <w:lang w:val="en-US"/>
        </w:rPr>
        <w:t>და</w:t>
      </w:r>
      <w:r w:rsidRPr="00E170D1">
        <w:rPr>
          <w:rFonts w:ascii="Cambria" w:hAnsi="Cambria"/>
          <w:bCs/>
          <w:iCs/>
          <w:color w:val="auto"/>
          <w:sz w:val="22"/>
          <w:lang w:val="en-US"/>
        </w:rPr>
        <w:t xml:space="preserve"> </w:t>
      </w:r>
      <w:r w:rsidRPr="00E170D1">
        <w:rPr>
          <w:bCs/>
          <w:iCs/>
          <w:color w:val="auto"/>
          <w:sz w:val="22"/>
          <w:lang w:val="en-US"/>
        </w:rPr>
        <w:t>დერივატივების</w:t>
      </w:r>
      <w:r w:rsidRPr="00E170D1">
        <w:rPr>
          <w:rFonts w:ascii="Cambria" w:hAnsi="Cambria"/>
          <w:bCs/>
          <w:iCs/>
          <w:color w:val="auto"/>
          <w:sz w:val="22"/>
          <w:lang w:val="en-US"/>
        </w:rPr>
        <w:t xml:space="preserve"> </w:t>
      </w:r>
      <w:r w:rsidRPr="00E170D1">
        <w:rPr>
          <w:bCs/>
          <w:iCs/>
          <w:color w:val="auto"/>
          <w:sz w:val="22"/>
          <w:lang w:val="en-US"/>
        </w:rPr>
        <w:t>შესახებ</w:t>
      </w:r>
      <w:r w:rsidRPr="00E170D1">
        <w:rPr>
          <w:rFonts w:ascii="Cambria" w:hAnsi="Cambria"/>
          <w:bCs/>
          <w:iCs/>
          <w:color w:val="auto"/>
          <w:sz w:val="22"/>
          <w:lang w:val="en-US"/>
        </w:rPr>
        <w:t xml:space="preserve">“ </w:t>
      </w:r>
      <w:r w:rsidRPr="00E170D1">
        <w:rPr>
          <w:bCs/>
          <w:iCs/>
          <w:color w:val="auto"/>
          <w:sz w:val="22"/>
          <w:lang w:val="en-US"/>
        </w:rPr>
        <w:t>კანონპროექტის</w:t>
      </w:r>
      <w:r w:rsidRPr="00E170D1">
        <w:rPr>
          <w:rFonts w:ascii="Cambria" w:hAnsi="Cambria"/>
          <w:bCs/>
          <w:iCs/>
          <w:color w:val="auto"/>
          <w:sz w:val="22"/>
          <w:lang w:val="en-US"/>
        </w:rPr>
        <w:t xml:space="preserve"> </w:t>
      </w:r>
      <w:r w:rsidRPr="00E170D1">
        <w:rPr>
          <w:bCs/>
          <w:iCs/>
          <w:color w:val="auto"/>
          <w:sz w:val="22"/>
          <w:lang w:val="en-US"/>
        </w:rPr>
        <w:t>შემუშავებაზე</w:t>
      </w:r>
      <w:r w:rsidRPr="00E170D1">
        <w:rPr>
          <w:rFonts w:ascii="Cambria" w:hAnsi="Cambria"/>
          <w:bCs/>
          <w:iCs/>
          <w:color w:val="auto"/>
          <w:sz w:val="22"/>
          <w:lang w:val="en-US"/>
        </w:rPr>
        <w:t xml:space="preserve"> </w:t>
      </w:r>
      <w:r w:rsidRPr="00E170D1">
        <w:rPr>
          <w:bCs/>
          <w:iCs/>
          <w:color w:val="auto"/>
          <w:sz w:val="22"/>
          <w:lang w:val="en-US"/>
        </w:rPr>
        <w:t>და</w:t>
      </w:r>
      <w:r w:rsidRPr="00E170D1">
        <w:rPr>
          <w:rFonts w:ascii="Cambria" w:hAnsi="Cambria"/>
          <w:bCs/>
          <w:iCs/>
          <w:color w:val="auto"/>
          <w:sz w:val="22"/>
          <w:lang w:val="en-US"/>
        </w:rPr>
        <w:t xml:space="preserve"> </w:t>
      </w:r>
      <w:r w:rsidRPr="00E170D1">
        <w:rPr>
          <w:bCs/>
          <w:iCs/>
          <w:color w:val="auto"/>
          <w:sz w:val="22"/>
          <w:lang w:val="en-US"/>
        </w:rPr>
        <w:t>წარედგინა</w:t>
      </w:r>
      <w:r w:rsidRPr="00E170D1">
        <w:rPr>
          <w:rFonts w:ascii="Cambria" w:hAnsi="Cambria"/>
          <w:bCs/>
          <w:iCs/>
          <w:color w:val="auto"/>
          <w:sz w:val="22"/>
          <w:lang w:val="en-US"/>
        </w:rPr>
        <w:t xml:space="preserve"> </w:t>
      </w:r>
      <w:r w:rsidRPr="00E170D1">
        <w:rPr>
          <w:bCs/>
          <w:iCs/>
          <w:color w:val="auto"/>
          <w:sz w:val="22"/>
          <w:lang w:val="en-US"/>
        </w:rPr>
        <w:t>საქართველოს</w:t>
      </w:r>
      <w:r w:rsidRPr="00E170D1">
        <w:rPr>
          <w:rFonts w:ascii="Cambria" w:hAnsi="Cambria"/>
          <w:bCs/>
          <w:iCs/>
          <w:color w:val="auto"/>
          <w:sz w:val="22"/>
          <w:lang w:val="en-US"/>
        </w:rPr>
        <w:t xml:space="preserve"> </w:t>
      </w:r>
      <w:r w:rsidRPr="00E170D1">
        <w:rPr>
          <w:bCs/>
          <w:iCs/>
          <w:color w:val="auto"/>
          <w:sz w:val="22"/>
          <w:lang w:val="en-US"/>
        </w:rPr>
        <w:t>მთავრობას</w:t>
      </w:r>
      <w:r w:rsidRPr="00E170D1">
        <w:rPr>
          <w:rFonts w:ascii="Cambria" w:hAnsi="Cambria"/>
          <w:bCs/>
          <w:iCs/>
          <w:color w:val="auto"/>
          <w:sz w:val="22"/>
          <w:lang w:val="en-US"/>
        </w:rPr>
        <w:t>.</w:t>
      </w:r>
    </w:p>
    <w:p w14:paraId="445628D8" w14:textId="679BC7DA" w:rsidR="007F32FC" w:rsidRPr="00E170D1" w:rsidRDefault="007F32FC" w:rsidP="00E170D1">
      <w:pPr>
        <w:tabs>
          <w:tab w:val="left" w:pos="270"/>
        </w:tabs>
        <w:spacing w:after="240" w:line="276" w:lineRule="auto"/>
        <w:ind w:left="0" w:firstLine="0"/>
        <w:rPr>
          <w:rFonts w:ascii="Cambria" w:hAnsi="Cambria"/>
          <w:bCs/>
          <w:iCs/>
          <w:color w:val="auto"/>
          <w:sz w:val="22"/>
        </w:rPr>
      </w:pPr>
      <w:r w:rsidRPr="00E170D1">
        <w:rPr>
          <w:rFonts w:ascii="Cambria" w:hAnsi="Cambria"/>
          <w:bCs/>
          <w:iCs/>
          <w:color w:val="auto"/>
          <w:sz w:val="22"/>
        </w:rPr>
        <w:t xml:space="preserve">2018 </w:t>
      </w:r>
      <w:r w:rsidRPr="00E170D1">
        <w:rPr>
          <w:bCs/>
          <w:iCs/>
          <w:color w:val="auto"/>
          <w:sz w:val="22"/>
        </w:rPr>
        <w:t>წლის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3 </w:t>
      </w:r>
      <w:r w:rsidRPr="00E170D1">
        <w:rPr>
          <w:bCs/>
          <w:iCs/>
          <w:color w:val="auto"/>
          <w:sz w:val="22"/>
        </w:rPr>
        <w:t>დეკემბრიდან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ეროვნულ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ბანკში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საქართველოს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ფასიანი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ქაღალდების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ანგარიშსწორების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ცენტრალიზებული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სისტემა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(Georgian Securities Settlement System - GSSS) </w:t>
      </w:r>
      <w:r w:rsidRPr="00E170D1">
        <w:rPr>
          <w:bCs/>
          <w:iCs/>
          <w:color w:val="auto"/>
          <w:sz w:val="22"/>
        </w:rPr>
        <w:t>ამოქმედდა</w:t>
      </w:r>
      <w:r w:rsidRPr="00E170D1">
        <w:rPr>
          <w:rFonts w:ascii="Cambria" w:hAnsi="Cambria"/>
          <w:bCs/>
          <w:iCs/>
          <w:color w:val="auto"/>
          <w:sz w:val="22"/>
        </w:rPr>
        <w:t xml:space="preserve">. </w:t>
      </w:r>
      <w:r w:rsidRPr="00E170D1">
        <w:rPr>
          <w:bCs/>
          <w:iCs/>
          <w:color w:val="auto"/>
          <w:sz w:val="22"/>
        </w:rPr>
        <w:t>ახალი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სისტემა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ფინანსური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ბაზრის</w:t>
      </w:r>
      <w:r w:rsidRPr="00E170D1">
        <w:rPr>
          <w:rFonts w:ascii="Cambria" w:hAnsi="Cambria"/>
          <w:bCs/>
          <w:iCs/>
          <w:color w:val="auto"/>
          <w:sz w:val="22"/>
        </w:rPr>
        <w:t xml:space="preserve">, </w:t>
      </w:r>
      <w:r w:rsidRPr="00E170D1">
        <w:rPr>
          <w:bCs/>
          <w:iCs/>
          <w:color w:val="auto"/>
          <w:sz w:val="22"/>
        </w:rPr>
        <w:t>როგორც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ადგილობრივ</w:t>
      </w:r>
      <w:r w:rsidRPr="00E170D1">
        <w:rPr>
          <w:rFonts w:ascii="Cambria" w:hAnsi="Cambria"/>
          <w:bCs/>
          <w:iCs/>
          <w:color w:val="auto"/>
          <w:sz w:val="22"/>
        </w:rPr>
        <w:t xml:space="preserve">, </w:t>
      </w:r>
      <w:r w:rsidRPr="00E170D1">
        <w:rPr>
          <w:bCs/>
          <w:iCs/>
          <w:color w:val="auto"/>
          <w:sz w:val="22"/>
        </w:rPr>
        <w:t>ასევე</w:t>
      </w:r>
      <w:r w:rsidRPr="00E170D1">
        <w:rPr>
          <w:rFonts w:ascii="Cambria" w:hAnsi="Cambria"/>
          <w:bCs/>
          <w:iCs/>
          <w:color w:val="auto"/>
          <w:sz w:val="22"/>
        </w:rPr>
        <w:t xml:space="preserve">, </w:t>
      </w:r>
      <w:r w:rsidRPr="00E170D1">
        <w:rPr>
          <w:bCs/>
          <w:iCs/>
          <w:color w:val="auto"/>
          <w:sz w:val="22"/>
        </w:rPr>
        <w:t>საერთაშორისო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მონაწილეებს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მაღალი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lastRenderedPageBreak/>
        <w:t>სტანდარტების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სრულფასოვან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მომსახურებას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სთავაზობს</w:t>
      </w:r>
      <w:r w:rsidRPr="00E170D1">
        <w:rPr>
          <w:rFonts w:ascii="Cambria" w:hAnsi="Cambria"/>
          <w:bCs/>
          <w:iCs/>
          <w:color w:val="auto"/>
          <w:sz w:val="22"/>
        </w:rPr>
        <w:t xml:space="preserve">. </w:t>
      </w:r>
      <w:r w:rsidRPr="00E170D1">
        <w:rPr>
          <w:bCs/>
          <w:iCs/>
          <w:color w:val="auto"/>
          <w:sz w:val="22"/>
        </w:rPr>
        <w:t>ფასიანი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ქაღალდებით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ტრანზაქციები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უფრო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სწრაფი</w:t>
      </w:r>
      <w:r w:rsidRPr="00E170D1">
        <w:rPr>
          <w:rFonts w:ascii="Cambria" w:hAnsi="Cambria"/>
          <w:bCs/>
          <w:iCs/>
          <w:color w:val="auto"/>
          <w:sz w:val="22"/>
        </w:rPr>
        <w:t xml:space="preserve">, </w:t>
      </w:r>
      <w:r w:rsidRPr="00E170D1">
        <w:rPr>
          <w:bCs/>
          <w:iCs/>
          <w:color w:val="auto"/>
          <w:sz w:val="22"/>
        </w:rPr>
        <w:t>იაფი</w:t>
      </w:r>
      <w:r w:rsidRPr="00E170D1">
        <w:rPr>
          <w:rFonts w:ascii="Cambria" w:hAnsi="Cambria"/>
          <w:bCs/>
          <w:iCs/>
          <w:color w:val="auto"/>
          <w:sz w:val="22"/>
        </w:rPr>
        <w:t>,</w:t>
      </w:r>
      <w:r w:rsidR="00B62786"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მოსახერხებელი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და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სრულად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დაცულია</w:t>
      </w:r>
      <w:r w:rsidRPr="00E170D1">
        <w:rPr>
          <w:rFonts w:ascii="Cambria" w:hAnsi="Cambria"/>
          <w:bCs/>
          <w:iCs/>
          <w:color w:val="auto"/>
          <w:sz w:val="22"/>
        </w:rPr>
        <w:t>.</w:t>
      </w:r>
    </w:p>
    <w:p w14:paraId="3869B5BE" w14:textId="77777777" w:rsidR="007F32FC" w:rsidRPr="00E170D1" w:rsidRDefault="007F32FC" w:rsidP="00E170D1">
      <w:pPr>
        <w:tabs>
          <w:tab w:val="left" w:pos="270"/>
        </w:tabs>
        <w:spacing w:after="240" w:line="276" w:lineRule="auto"/>
        <w:ind w:left="0" w:firstLine="0"/>
        <w:rPr>
          <w:rFonts w:ascii="Cambria" w:hAnsi="Cambria"/>
          <w:bCs/>
          <w:iCs/>
          <w:color w:val="auto"/>
          <w:sz w:val="22"/>
        </w:rPr>
      </w:pPr>
      <w:r w:rsidRPr="00E170D1">
        <w:rPr>
          <w:rFonts w:ascii="Cambria" w:hAnsi="Cambria"/>
          <w:bCs/>
          <w:iCs/>
          <w:color w:val="auto"/>
          <w:sz w:val="22"/>
        </w:rPr>
        <w:t xml:space="preserve">2019 </w:t>
      </w:r>
      <w:r w:rsidRPr="00E170D1">
        <w:rPr>
          <w:bCs/>
          <w:iCs/>
          <w:color w:val="auto"/>
          <w:sz w:val="22"/>
        </w:rPr>
        <w:t>წლის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მარტში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კაპიტალის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ბაზრის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განვითარებისა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და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საპენსიო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რეფორმის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დეპარტამენტის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მიერ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შემუშავდა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საქართველოს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კაპიტალის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ბაზრის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დიაგნოსტიკური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კვლევა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და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გამოვლინდა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ბაზრის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განვითარებაში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მთავარი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ხელისშემშლელი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ფაქტორები</w:t>
      </w:r>
      <w:r w:rsidRPr="00E170D1">
        <w:rPr>
          <w:rFonts w:ascii="Cambria" w:hAnsi="Cambria"/>
          <w:bCs/>
          <w:iCs/>
          <w:color w:val="auto"/>
          <w:sz w:val="22"/>
        </w:rPr>
        <w:t xml:space="preserve">. </w:t>
      </w:r>
      <w:r w:rsidRPr="00E170D1">
        <w:rPr>
          <w:bCs/>
          <w:iCs/>
          <w:color w:val="auto"/>
          <w:sz w:val="22"/>
        </w:rPr>
        <w:t>შედეგად</w:t>
      </w:r>
      <w:r w:rsidRPr="00E170D1">
        <w:rPr>
          <w:rFonts w:ascii="Cambria" w:hAnsi="Cambria"/>
          <w:bCs/>
          <w:iCs/>
          <w:color w:val="auto"/>
          <w:sz w:val="22"/>
        </w:rPr>
        <w:t xml:space="preserve">, </w:t>
      </w:r>
      <w:r w:rsidRPr="00E170D1">
        <w:rPr>
          <w:bCs/>
          <w:iCs/>
          <w:color w:val="auto"/>
          <w:sz w:val="22"/>
        </w:rPr>
        <w:t>გუნდმა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დასახა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მოკლე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და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საშუალოვადიანი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სამოქმედო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გეგმა</w:t>
      </w:r>
      <w:r w:rsidRPr="00E170D1">
        <w:rPr>
          <w:rFonts w:ascii="Cambria" w:hAnsi="Cambria"/>
          <w:bCs/>
          <w:iCs/>
          <w:color w:val="auto"/>
          <w:sz w:val="22"/>
        </w:rPr>
        <w:t xml:space="preserve">, </w:t>
      </w:r>
      <w:r w:rsidRPr="00E170D1">
        <w:rPr>
          <w:bCs/>
          <w:iCs/>
          <w:color w:val="auto"/>
          <w:sz w:val="22"/>
        </w:rPr>
        <w:t>რომლის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ძირითად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მიზანს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წარმოადგენს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საქართველოს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რეგიონულ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ფინანსურ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ცენტრად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ჩამოყალიბება</w:t>
      </w:r>
      <w:r w:rsidRPr="00E170D1">
        <w:rPr>
          <w:rFonts w:ascii="Cambria" w:hAnsi="Cambria"/>
          <w:bCs/>
          <w:iCs/>
          <w:color w:val="auto"/>
          <w:sz w:val="22"/>
        </w:rPr>
        <w:t>.</w:t>
      </w:r>
    </w:p>
    <w:p w14:paraId="4A6E1A9B" w14:textId="16103B93" w:rsidR="007F32FC" w:rsidRPr="00E170D1" w:rsidRDefault="007F32FC" w:rsidP="00E170D1">
      <w:pPr>
        <w:tabs>
          <w:tab w:val="left" w:pos="270"/>
        </w:tabs>
        <w:spacing w:after="240" w:line="276" w:lineRule="auto"/>
        <w:ind w:left="0" w:firstLine="0"/>
        <w:rPr>
          <w:rFonts w:ascii="Cambria" w:hAnsi="Cambria"/>
          <w:bCs/>
          <w:iCs/>
          <w:color w:val="auto"/>
          <w:sz w:val="22"/>
        </w:rPr>
      </w:pPr>
      <w:r w:rsidRPr="00E170D1">
        <w:rPr>
          <w:bCs/>
          <w:iCs/>
          <w:color w:val="auto"/>
          <w:sz w:val="22"/>
        </w:rPr>
        <w:t>ასევე</w:t>
      </w:r>
      <w:r w:rsidRPr="00E170D1">
        <w:rPr>
          <w:rFonts w:ascii="Cambria" w:hAnsi="Cambria"/>
          <w:bCs/>
          <w:iCs/>
          <w:color w:val="auto"/>
          <w:sz w:val="22"/>
        </w:rPr>
        <w:t xml:space="preserve">, </w:t>
      </w:r>
      <w:r w:rsidRPr="00E170D1">
        <w:rPr>
          <w:bCs/>
          <w:iCs/>
          <w:color w:val="auto"/>
          <w:sz w:val="22"/>
        </w:rPr>
        <w:t>მუშაობა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მიმდინარეობს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კაპიტალის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ბაზრის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საქმიანობასთან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დაკავშირებულ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საქართველოს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კანონმდებლობაში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ცვლილებების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საჭიროებების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ანალიზზე</w:t>
      </w:r>
      <w:r w:rsidRPr="00E170D1">
        <w:rPr>
          <w:rFonts w:ascii="Cambria" w:hAnsi="Cambria"/>
          <w:bCs/>
          <w:iCs/>
          <w:color w:val="auto"/>
          <w:sz w:val="22"/>
        </w:rPr>
        <w:t xml:space="preserve">, </w:t>
      </w:r>
      <w:r w:rsidRPr="00E170D1">
        <w:rPr>
          <w:bCs/>
          <w:iCs/>
          <w:color w:val="auto"/>
          <w:sz w:val="22"/>
        </w:rPr>
        <w:t>შესაბამისად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მუშავდება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კანონის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პროექტები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უზრუნველყოფილ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ობლიგაციებთან</w:t>
      </w:r>
      <w:r w:rsidRPr="00E170D1">
        <w:rPr>
          <w:rFonts w:ascii="Cambria" w:hAnsi="Cambria"/>
          <w:bCs/>
          <w:iCs/>
          <w:color w:val="auto"/>
          <w:sz w:val="22"/>
        </w:rPr>
        <w:t xml:space="preserve">, </w:t>
      </w:r>
      <w:r w:rsidRPr="00E170D1">
        <w:rPr>
          <w:bCs/>
          <w:iCs/>
          <w:color w:val="auto"/>
          <w:sz w:val="22"/>
        </w:rPr>
        <w:t>სექიურითიზაციასა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და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ტრასტებთან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დაკავშირებით</w:t>
      </w:r>
      <w:r w:rsidRPr="00E170D1">
        <w:rPr>
          <w:rFonts w:ascii="Cambria" w:hAnsi="Cambria"/>
          <w:bCs/>
          <w:iCs/>
          <w:color w:val="auto"/>
          <w:sz w:val="22"/>
        </w:rPr>
        <w:t xml:space="preserve">, </w:t>
      </w:r>
      <w:r w:rsidRPr="00E170D1">
        <w:rPr>
          <w:bCs/>
          <w:iCs/>
          <w:color w:val="auto"/>
          <w:sz w:val="22"/>
        </w:rPr>
        <w:t>რომელთა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შესახებაც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უკვე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მიღებულია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დიაგნოსტიკური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მასალა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აშშ</w:t>
      </w:r>
      <w:r w:rsidRPr="00E170D1">
        <w:rPr>
          <w:rFonts w:ascii="Cambria" w:hAnsi="Cambria"/>
          <w:bCs/>
          <w:iCs/>
          <w:color w:val="auto"/>
          <w:sz w:val="22"/>
        </w:rPr>
        <w:t>-</w:t>
      </w:r>
      <w:r w:rsidRPr="00E170D1">
        <w:rPr>
          <w:bCs/>
          <w:iCs/>
          <w:color w:val="auto"/>
          <w:sz w:val="22"/>
        </w:rPr>
        <w:t>ს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ტექნიკური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მხარდაჭერის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ფარგლებში</w:t>
      </w:r>
      <w:r w:rsidRPr="00E170D1">
        <w:rPr>
          <w:rFonts w:ascii="Cambria" w:hAnsi="Cambria"/>
          <w:bCs/>
          <w:iCs/>
          <w:color w:val="auto"/>
          <w:sz w:val="22"/>
        </w:rPr>
        <w:t>.</w:t>
      </w:r>
      <w:r w:rsidR="00B62786" w:rsidRPr="00E170D1">
        <w:rPr>
          <w:rFonts w:ascii="Cambria" w:hAnsi="Cambria"/>
          <w:bCs/>
          <w:iCs/>
          <w:color w:val="auto"/>
          <w:sz w:val="22"/>
        </w:rPr>
        <w:t xml:space="preserve"> </w:t>
      </w:r>
    </w:p>
    <w:p w14:paraId="20C314F3" w14:textId="40342510" w:rsidR="0035788C" w:rsidRPr="00E170D1" w:rsidRDefault="0035788C" w:rsidP="00E170D1">
      <w:pPr>
        <w:pStyle w:val="Heading3"/>
        <w:spacing w:after="240" w:line="276" w:lineRule="auto"/>
        <w:rPr>
          <w:rFonts w:ascii="Cambria" w:hAnsi="Cambria" w:cstheme="minorHAnsi"/>
          <w:b/>
          <w:color w:val="2E74B5" w:themeColor="accent1" w:themeShade="BF"/>
          <w:sz w:val="22"/>
        </w:rPr>
      </w:pPr>
      <w:bookmarkStart w:id="27" w:name="_Toc8905777"/>
      <w:r w:rsidRPr="00E170D1">
        <w:rPr>
          <w:b/>
          <w:color w:val="2E74B5" w:themeColor="accent1" w:themeShade="BF"/>
          <w:sz w:val="22"/>
        </w:rPr>
        <w:t>საპენსიო</w:t>
      </w:r>
      <w:r w:rsidR="001612D5" w:rsidRPr="00E170D1">
        <w:rPr>
          <w:rFonts w:ascii="Cambria" w:hAnsi="Cambria" w:cstheme="minorHAnsi"/>
          <w:b/>
          <w:color w:val="2E74B5" w:themeColor="accent1" w:themeShade="BF"/>
          <w:sz w:val="22"/>
        </w:rPr>
        <w:t xml:space="preserve"> </w:t>
      </w:r>
      <w:r w:rsidRPr="00E170D1">
        <w:rPr>
          <w:b/>
          <w:color w:val="2E74B5" w:themeColor="accent1" w:themeShade="BF"/>
          <w:spacing w:val="-1"/>
          <w:sz w:val="22"/>
        </w:rPr>
        <w:t>რეფორ</w:t>
      </w:r>
      <w:r w:rsidRPr="00E170D1">
        <w:rPr>
          <w:b/>
          <w:color w:val="2E74B5" w:themeColor="accent1" w:themeShade="BF"/>
          <w:spacing w:val="-2"/>
          <w:sz w:val="22"/>
        </w:rPr>
        <w:t>მ</w:t>
      </w:r>
      <w:r w:rsidRPr="00E170D1">
        <w:rPr>
          <w:b/>
          <w:color w:val="2E74B5" w:themeColor="accent1" w:themeShade="BF"/>
          <w:spacing w:val="-1"/>
          <w:sz w:val="22"/>
        </w:rPr>
        <w:t>ა</w:t>
      </w:r>
      <w:bookmarkEnd w:id="27"/>
    </w:p>
    <w:p w14:paraId="38699E5B" w14:textId="77777777" w:rsidR="007F32FC" w:rsidRPr="00E170D1" w:rsidRDefault="007F32FC" w:rsidP="00E170D1">
      <w:pPr>
        <w:tabs>
          <w:tab w:val="left" w:pos="270"/>
        </w:tabs>
        <w:spacing w:after="240" w:line="276" w:lineRule="auto"/>
        <w:ind w:left="0" w:firstLine="0"/>
        <w:rPr>
          <w:rFonts w:ascii="Cambria" w:hAnsi="Cambria"/>
          <w:bCs/>
          <w:iCs/>
          <w:color w:val="auto"/>
          <w:sz w:val="22"/>
        </w:rPr>
      </w:pPr>
      <w:r w:rsidRPr="00E170D1">
        <w:rPr>
          <w:bCs/>
          <w:iCs/>
          <w:sz w:val="22"/>
        </w:rPr>
        <w:t>საპენსიო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უზრუნველყოფის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მე</w:t>
      </w:r>
      <w:r w:rsidRPr="00E170D1">
        <w:rPr>
          <w:rFonts w:ascii="Cambria" w:hAnsi="Cambria"/>
          <w:bCs/>
          <w:iCs/>
          <w:sz w:val="22"/>
        </w:rPr>
        <w:t xml:space="preserve">-2 </w:t>
      </w:r>
      <w:r w:rsidRPr="00E170D1">
        <w:rPr>
          <w:bCs/>
          <w:iCs/>
          <w:sz w:val="22"/>
        </w:rPr>
        <w:t>სვეტის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ფარგლებში</w:t>
      </w:r>
      <w:r w:rsidRPr="00E170D1">
        <w:rPr>
          <w:rFonts w:ascii="Cambria" w:hAnsi="Cambria"/>
          <w:bCs/>
          <w:iCs/>
          <w:sz w:val="22"/>
        </w:rPr>
        <w:t xml:space="preserve">, </w:t>
      </w:r>
      <w:r w:rsidRPr="00E170D1">
        <w:rPr>
          <w:bCs/>
          <w:iCs/>
          <w:sz w:val="22"/>
        </w:rPr>
        <w:t>რაც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გულისხმობს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ნახევრადსავალდებულო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კერძო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დაგროვებითი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საპენსიო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უზრუნველყოფის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სისტემის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შექმნას</w:t>
      </w:r>
      <w:r w:rsidRPr="00E170D1">
        <w:rPr>
          <w:rFonts w:ascii="Cambria" w:hAnsi="Cambria"/>
          <w:bCs/>
          <w:iCs/>
          <w:sz w:val="22"/>
        </w:rPr>
        <w:t xml:space="preserve">, </w:t>
      </w:r>
      <w:r w:rsidRPr="00E170D1">
        <w:rPr>
          <w:bCs/>
          <w:iCs/>
          <w:sz w:val="22"/>
        </w:rPr>
        <w:t>კანონის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პროექტი</w:t>
      </w:r>
      <w:r w:rsidRPr="00E170D1">
        <w:rPr>
          <w:rFonts w:ascii="Cambria" w:hAnsi="Cambria"/>
          <w:bCs/>
          <w:iCs/>
          <w:sz w:val="22"/>
        </w:rPr>
        <w:t xml:space="preserve"> „</w:t>
      </w:r>
      <w:r w:rsidRPr="00E170D1">
        <w:rPr>
          <w:bCs/>
          <w:iCs/>
          <w:sz w:val="22"/>
        </w:rPr>
        <w:t>დაგროვებითი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პენსიის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შესახებ</w:t>
      </w:r>
      <w:r w:rsidRPr="00E170D1">
        <w:rPr>
          <w:rFonts w:ascii="Cambria" w:hAnsi="Cambria"/>
          <w:bCs/>
          <w:iCs/>
          <w:sz w:val="22"/>
        </w:rPr>
        <w:t xml:space="preserve">“ </w:t>
      </w:r>
      <w:r w:rsidRPr="00E170D1">
        <w:rPr>
          <w:bCs/>
          <w:iCs/>
          <w:sz w:val="22"/>
        </w:rPr>
        <w:t>ივლისში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მიიღო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საქართველოს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პარლამენტმა</w:t>
      </w:r>
      <w:r w:rsidRPr="00E170D1">
        <w:rPr>
          <w:rFonts w:ascii="Cambria" w:hAnsi="Cambria"/>
          <w:bCs/>
          <w:iCs/>
          <w:sz w:val="22"/>
        </w:rPr>
        <w:t xml:space="preserve">. 2018 </w:t>
      </w:r>
      <w:r w:rsidRPr="00E170D1">
        <w:rPr>
          <w:bCs/>
          <w:iCs/>
          <w:sz w:val="22"/>
        </w:rPr>
        <w:t>წლის</w:t>
      </w:r>
      <w:r w:rsidRPr="00E170D1">
        <w:rPr>
          <w:rFonts w:ascii="Cambria" w:hAnsi="Cambria"/>
          <w:bCs/>
          <w:iCs/>
          <w:sz w:val="22"/>
        </w:rPr>
        <w:t xml:space="preserve"> 15 </w:t>
      </w:r>
      <w:r w:rsidRPr="00E170D1">
        <w:rPr>
          <w:bCs/>
          <w:iCs/>
          <w:sz w:val="22"/>
        </w:rPr>
        <w:t>აგვისტოს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დამტკიცდა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დებულება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საპენსიო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სააგენტოს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შესახებ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და</w:t>
      </w:r>
      <w:r w:rsidRPr="00E170D1">
        <w:rPr>
          <w:rFonts w:ascii="Cambria" w:hAnsi="Cambria"/>
          <w:bCs/>
          <w:iCs/>
          <w:sz w:val="22"/>
        </w:rPr>
        <w:t xml:space="preserve"> 2019 </w:t>
      </w:r>
      <w:r w:rsidRPr="00E170D1">
        <w:rPr>
          <w:bCs/>
          <w:iCs/>
          <w:sz w:val="22"/>
        </w:rPr>
        <w:t>წლის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იანვრიდან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ამოქმედდა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დაგროვებითი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საპენსიო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სისტემა</w:t>
      </w:r>
      <w:r w:rsidRPr="00E170D1">
        <w:rPr>
          <w:rFonts w:ascii="Cambria" w:hAnsi="Cambria"/>
          <w:bCs/>
          <w:iCs/>
          <w:sz w:val="22"/>
        </w:rPr>
        <w:t xml:space="preserve">. </w:t>
      </w:r>
      <w:r w:rsidRPr="00E170D1">
        <w:rPr>
          <w:bCs/>
          <w:iCs/>
          <w:color w:val="auto"/>
          <w:sz w:val="22"/>
        </w:rPr>
        <w:t>ამჟამად</w:t>
      </w:r>
      <w:r w:rsidRPr="00E170D1">
        <w:rPr>
          <w:rFonts w:ascii="Cambria" w:hAnsi="Cambria"/>
          <w:bCs/>
          <w:iCs/>
          <w:color w:val="auto"/>
          <w:sz w:val="22"/>
        </w:rPr>
        <w:t xml:space="preserve">, </w:t>
      </w:r>
      <w:r w:rsidRPr="00E170D1">
        <w:rPr>
          <w:bCs/>
          <w:iCs/>
          <w:color w:val="auto"/>
          <w:sz w:val="22"/>
        </w:rPr>
        <w:t>მიმდინარეობს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საინვესტიციო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საბჭოს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დაკომპლექტება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და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რისკების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მართვის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სისტემის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შემუშავება</w:t>
      </w:r>
      <w:r w:rsidRPr="00E170D1">
        <w:rPr>
          <w:rFonts w:ascii="Cambria" w:hAnsi="Cambria"/>
          <w:bCs/>
          <w:iCs/>
          <w:color w:val="auto"/>
          <w:sz w:val="22"/>
        </w:rPr>
        <w:t xml:space="preserve">. </w:t>
      </w:r>
    </w:p>
    <w:p w14:paraId="45B46B47" w14:textId="77777777" w:rsidR="00C8728D" w:rsidRPr="00E170D1" w:rsidRDefault="007F32FC" w:rsidP="00E170D1">
      <w:pPr>
        <w:spacing w:after="240" w:line="276" w:lineRule="auto"/>
        <w:ind w:left="0"/>
        <w:rPr>
          <w:rFonts w:ascii="Cambria" w:hAnsi="Cambria"/>
          <w:sz w:val="22"/>
        </w:rPr>
      </w:pPr>
      <w:r w:rsidRPr="00E170D1">
        <w:rPr>
          <w:bCs/>
          <w:iCs/>
          <w:color w:val="auto"/>
          <w:sz w:val="22"/>
        </w:rPr>
        <w:t>აქტიურად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მიმდინარეობს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მუშაობა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საპენსიო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უზრუნველყოფის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მე</w:t>
      </w:r>
      <w:r w:rsidRPr="00E170D1">
        <w:rPr>
          <w:rFonts w:ascii="Cambria" w:hAnsi="Cambria"/>
          <w:bCs/>
          <w:iCs/>
          <w:color w:val="auto"/>
          <w:sz w:val="22"/>
        </w:rPr>
        <w:t xml:space="preserve">-3 </w:t>
      </w:r>
      <w:r w:rsidRPr="00E170D1">
        <w:rPr>
          <w:bCs/>
          <w:iCs/>
          <w:color w:val="auto"/>
          <w:sz w:val="22"/>
        </w:rPr>
        <w:t>სვეტის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განვითარებაზე</w:t>
      </w:r>
      <w:r w:rsidRPr="00E170D1">
        <w:rPr>
          <w:rFonts w:ascii="Cambria" w:hAnsi="Cambria"/>
          <w:bCs/>
          <w:iCs/>
          <w:color w:val="auto"/>
          <w:sz w:val="22"/>
        </w:rPr>
        <w:t xml:space="preserve">, </w:t>
      </w:r>
      <w:r w:rsidRPr="00E170D1">
        <w:rPr>
          <w:bCs/>
          <w:iCs/>
          <w:color w:val="auto"/>
          <w:sz w:val="22"/>
        </w:rPr>
        <w:t>რაც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გულისხმობს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კერძო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ნებაყოფლობითი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დაგროვებითი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საპენსიო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პირობების</w:t>
      </w:r>
      <w:r w:rsidRPr="00E170D1">
        <w:rPr>
          <w:rFonts w:ascii="Cambria" w:hAnsi="Cambria"/>
          <w:bCs/>
          <w:iCs/>
          <w:color w:val="auto"/>
          <w:sz w:val="22"/>
        </w:rPr>
        <w:t xml:space="preserve">, </w:t>
      </w:r>
      <w:r w:rsidRPr="00E170D1">
        <w:rPr>
          <w:bCs/>
          <w:iCs/>
          <w:color w:val="auto"/>
          <w:sz w:val="22"/>
        </w:rPr>
        <w:t>წესების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და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სახელმწიფო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რეგულირების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პრინციპების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დადგენას</w:t>
      </w:r>
      <w:r w:rsidRPr="00E170D1">
        <w:rPr>
          <w:rFonts w:ascii="Cambria" w:hAnsi="Cambria"/>
          <w:bCs/>
          <w:iCs/>
          <w:color w:val="auto"/>
          <w:sz w:val="22"/>
        </w:rPr>
        <w:t>.</w:t>
      </w:r>
      <w:r w:rsidR="00C8728D"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="00C8728D" w:rsidRPr="00E170D1">
        <w:rPr>
          <w:rFonts w:ascii="Cambria" w:hAnsi="Cambria"/>
          <w:sz w:val="22"/>
        </w:rPr>
        <w:t xml:space="preserve">2019 </w:t>
      </w:r>
      <w:r w:rsidR="00C8728D" w:rsidRPr="00E170D1">
        <w:rPr>
          <w:sz w:val="22"/>
        </w:rPr>
        <w:t>წლის</w:t>
      </w:r>
      <w:r w:rsidR="00C8728D" w:rsidRPr="00E170D1">
        <w:rPr>
          <w:rFonts w:ascii="Cambria" w:hAnsi="Cambria"/>
          <w:sz w:val="22"/>
        </w:rPr>
        <w:t xml:space="preserve"> </w:t>
      </w:r>
      <w:r w:rsidR="00C8728D" w:rsidRPr="00E170D1">
        <w:rPr>
          <w:sz w:val="22"/>
        </w:rPr>
        <w:t>მარტის</w:t>
      </w:r>
      <w:r w:rsidR="00C8728D" w:rsidRPr="00E170D1">
        <w:rPr>
          <w:rFonts w:ascii="Cambria" w:hAnsi="Cambria"/>
          <w:sz w:val="22"/>
        </w:rPr>
        <w:t xml:space="preserve"> </w:t>
      </w:r>
      <w:r w:rsidR="00C8728D" w:rsidRPr="00E170D1">
        <w:rPr>
          <w:sz w:val="22"/>
        </w:rPr>
        <w:t>თვის</w:t>
      </w:r>
      <w:r w:rsidR="00C8728D" w:rsidRPr="00E170D1">
        <w:rPr>
          <w:rFonts w:ascii="Cambria" w:hAnsi="Cambria"/>
          <w:sz w:val="22"/>
        </w:rPr>
        <w:t xml:space="preserve"> </w:t>
      </w:r>
      <w:r w:rsidR="00C8728D" w:rsidRPr="00E170D1">
        <w:rPr>
          <w:sz w:val="22"/>
        </w:rPr>
        <w:t>ბოლოს</w:t>
      </w:r>
      <w:r w:rsidR="00C8728D" w:rsidRPr="00E170D1">
        <w:rPr>
          <w:rFonts w:ascii="Cambria" w:hAnsi="Cambria"/>
          <w:sz w:val="22"/>
        </w:rPr>
        <w:t xml:space="preserve"> </w:t>
      </w:r>
      <w:r w:rsidR="00C8728D" w:rsidRPr="00E170D1">
        <w:rPr>
          <w:sz w:val="22"/>
        </w:rPr>
        <w:t>მდგომარეობით</w:t>
      </w:r>
      <w:r w:rsidR="00C8728D" w:rsidRPr="00E170D1">
        <w:rPr>
          <w:rFonts w:ascii="Cambria" w:hAnsi="Cambria"/>
          <w:sz w:val="22"/>
        </w:rPr>
        <w:t xml:space="preserve"> </w:t>
      </w:r>
      <w:r w:rsidR="00C8728D" w:rsidRPr="00E170D1">
        <w:rPr>
          <w:sz w:val="22"/>
        </w:rPr>
        <w:t>საპენსიო</w:t>
      </w:r>
      <w:r w:rsidR="00C8728D" w:rsidRPr="00E170D1">
        <w:rPr>
          <w:rFonts w:ascii="Cambria" w:hAnsi="Cambria"/>
          <w:sz w:val="22"/>
        </w:rPr>
        <w:t xml:space="preserve"> </w:t>
      </w:r>
      <w:r w:rsidR="00C8728D" w:rsidRPr="00E170D1">
        <w:rPr>
          <w:sz w:val="22"/>
        </w:rPr>
        <w:t>ფონდში</w:t>
      </w:r>
      <w:r w:rsidR="00C8728D" w:rsidRPr="00E170D1">
        <w:rPr>
          <w:rFonts w:ascii="Cambria" w:hAnsi="Cambria"/>
          <w:sz w:val="22"/>
        </w:rPr>
        <w:t xml:space="preserve"> </w:t>
      </w:r>
      <w:r w:rsidR="00C8728D" w:rsidRPr="00E170D1">
        <w:rPr>
          <w:sz w:val="22"/>
        </w:rPr>
        <w:t>აკუმულირებულია</w:t>
      </w:r>
      <w:r w:rsidR="00C8728D" w:rsidRPr="00E170D1">
        <w:rPr>
          <w:rFonts w:ascii="Cambria" w:hAnsi="Cambria"/>
          <w:sz w:val="22"/>
        </w:rPr>
        <w:t xml:space="preserve"> 103.7 </w:t>
      </w:r>
      <w:r w:rsidR="00C8728D" w:rsidRPr="00E170D1">
        <w:rPr>
          <w:sz w:val="22"/>
        </w:rPr>
        <w:t>მილიონი</w:t>
      </w:r>
      <w:r w:rsidR="00C8728D" w:rsidRPr="00E170D1">
        <w:rPr>
          <w:rFonts w:ascii="Cambria" w:hAnsi="Cambria"/>
          <w:sz w:val="22"/>
        </w:rPr>
        <w:t xml:space="preserve"> </w:t>
      </w:r>
      <w:r w:rsidR="00C8728D" w:rsidRPr="00E170D1">
        <w:rPr>
          <w:sz w:val="22"/>
        </w:rPr>
        <w:t>ლარი</w:t>
      </w:r>
      <w:r w:rsidR="00C8728D" w:rsidRPr="00E170D1">
        <w:rPr>
          <w:rFonts w:ascii="Cambria" w:hAnsi="Cambria"/>
          <w:sz w:val="22"/>
        </w:rPr>
        <w:t xml:space="preserve"> </w:t>
      </w:r>
      <w:r w:rsidR="00C8728D" w:rsidRPr="00E170D1">
        <w:rPr>
          <w:sz w:val="22"/>
        </w:rPr>
        <w:t>და</w:t>
      </w:r>
      <w:r w:rsidR="00C8728D" w:rsidRPr="00E170D1">
        <w:rPr>
          <w:rFonts w:ascii="Cambria" w:hAnsi="Cambria"/>
          <w:sz w:val="22"/>
        </w:rPr>
        <w:t xml:space="preserve"> </w:t>
      </w:r>
      <w:r w:rsidR="00C8728D" w:rsidRPr="00E170D1">
        <w:rPr>
          <w:sz w:val="22"/>
        </w:rPr>
        <w:t>საპენსიო</w:t>
      </w:r>
      <w:r w:rsidR="00C8728D" w:rsidRPr="00E170D1">
        <w:rPr>
          <w:rFonts w:ascii="Cambria" w:hAnsi="Cambria"/>
          <w:sz w:val="22"/>
        </w:rPr>
        <w:t xml:space="preserve"> </w:t>
      </w:r>
      <w:r w:rsidR="00C8728D" w:rsidRPr="00E170D1">
        <w:rPr>
          <w:sz w:val="22"/>
        </w:rPr>
        <w:t>სისტემაში</w:t>
      </w:r>
      <w:r w:rsidR="00C8728D" w:rsidRPr="00E170D1">
        <w:rPr>
          <w:rFonts w:ascii="Cambria" w:hAnsi="Cambria"/>
          <w:sz w:val="22"/>
        </w:rPr>
        <w:t xml:space="preserve"> </w:t>
      </w:r>
      <w:r w:rsidR="00C8728D" w:rsidRPr="00E170D1">
        <w:rPr>
          <w:sz w:val="22"/>
        </w:rPr>
        <w:t>ჩართულია</w:t>
      </w:r>
      <w:r w:rsidR="00C8728D" w:rsidRPr="00E170D1">
        <w:rPr>
          <w:rFonts w:ascii="Cambria" w:hAnsi="Cambria"/>
          <w:sz w:val="22"/>
        </w:rPr>
        <w:t xml:space="preserve"> 690.0 </w:t>
      </w:r>
      <w:r w:rsidR="00C8728D" w:rsidRPr="00E170D1">
        <w:rPr>
          <w:sz w:val="22"/>
        </w:rPr>
        <w:t>ათასი</w:t>
      </w:r>
      <w:r w:rsidR="00C8728D" w:rsidRPr="00E170D1">
        <w:rPr>
          <w:rFonts w:ascii="Cambria" w:hAnsi="Cambria"/>
          <w:sz w:val="22"/>
        </w:rPr>
        <w:t xml:space="preserve"> </w:t>
      </w:r>
      <w:r w:rsidR="00C8728D" w:rsidRPr="00E170D1">
        <w:rPr>
          <w:sz w:val="22"/>
        </w:rPr>
        <w:t>პირი</w:t>
      </w:r>
      <w:r w:rsidR="00C8728D" w:rsidRPr="00E170D1">
        <w:rPr>
          <w:rFonts w:ascii="Cambria" w:hAnsi="Cambria"/>
          <w:sz w:val="22"/>
        </w:rPr>
        <w:t>.</w:t>
      </w:r>
    </w:p>
    <w:p w14:paraId="7151AEBB" w14:textId="6458B42A" w:rsidR="00E5197C" w:rsidRPr="00E170D1" w:rsidRDefault="007F32FC" w:rsidP="00E170D1">
      <w:pPr>
        <w:tabs>
          <w:tab w:val="left" w:pos="270"/>
        </w:tabs>
        <w:spacing w:after="240" w:line="276" w:lineRule="auto"/>
        <w:ind w:left="0" w:firstLine="0"/>
        <w:rPr>
          <w:rFonts w:ascii="Cambria" w:hAnsi="Cambria"/>
          <w:bCs/>
          <w:iCs/>
          <w:color w:val="auto"/>
          <w:sz w:val="22"/>
        </w:rPr>
      </w:pPr>
      <w:r w:rsidRPr="00E170D1">
        <w:rPr>
          <w:bCs/>
          <w:iCs/>
          <w:color w:val="auto"/>
          <w:sz w:val="22"/>
        </w:rPr>
        <w:t>აზ</w:t>
      </w:r>
      <w:r w:rsidR="00C8728D" w:rsidRPr="00E170D1">
        <w:rPr>
          <w:bCs/>
          <w:iCs/>
          <w:color w:val="auto"/>
          <w:sz w:val="22"/>
        </w:rPr>
        <w:t>ი</w:t>
      </w:r>
      <w:r w:rsidRPr="00E170D1">
        <w:rPr>
          <w:bCs/>
          <w:iCs/>
          <w:color w:val="auto"/>
          <w:sz w:val="22"/>
        </w:rPr>
        <w:t>ის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განვითარების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ბანკის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მხარდაჭერით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შემუშავდა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სამუშაო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კანონის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პროექტი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“</w:t>
      </w:r>
      <w:r w:rsidRPr="00E170D1">
        <w:rPr>
          <w:bCs/>
          <w:iCs/>
          <w:color w:val="auto"/>
          <w:sz w:val="22"/>
        </w:rPr>
        <w:t>კერძო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დაგროვებითი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საპენსიო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უზრუნველყოფის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შესახებ</w:t>
      </w:r>
      <w:r w:rsidRPr="00E170D1">
        <w:rPr>
          <w:rFonts w:ascii="Cambria" w:hAnsi="Cambria"/>
          <w:bCs/>
          <w:iCs/>
          <w:color w:val="auto"/>
          <w:sz w:val="22"/>
        </w:rPr>
        <w:t xml:space="preserve">” </w:t>
      </w:r>
      <w:r w:rsidRPr="00E170D1">
        <w:rPr>
          <w:bCs/>
          <w:iCs/>
          <w:color w:val="auto"/>
          <w:sz w:val="22"/>
        </w:rPr>
        <w:t>და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ამჟამად</w:t>
      </w:r>
      <w:r w:rsidRPr="00E170D1">
        <w:rPr>
          <w:rFonts w:ascii="Cambria" w:hAnsi="Cambria"/>
          <w:bCs/>
          <w:iCs/>
          <w:color w:val="auto"/>
          <w:sz w:val="22"/>
        </w:rPr>
        <w:t xml:space="preserve">, </w:t>
      </w:r>
      <w:r w:rsidRPr="00E170D1">
        <w:rPr>
          <w:bCs/>
          <w:iCs/>
          <w:color w:val="auto"/>
          <w:sz w:val="22"/>
        </w:rPr>
        <w:t>მიმდინარეობს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რეგულარული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განხილვები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კაპიტალის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ბაზრის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და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საფინანსო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სექტორის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წარმომადგენლებთან</w:t>
      </w:r>
      <w:r w:rsidRPr="00E170D1">
        <w:rPr>
          <w:rFonts w:ascii="Cambria" w:hAnsi="Cambria"/>
          <w:bCs/>
          <w:iCs/>
          <w:color w:val="auto"/>
          <w:sz w:val="22"/>
        </w:rPr>
        <w:t xml:space="preserve">. </w:t>
      </w:r>
    </w:p>
    <w:p w14:paraId="58184CDF" w14:textId="77777777" w:rsidR="0035788C" w:rsidRPr="00E170D1" w:rsidRDefault="0035788C" w:rsidP="00E170D1">
      <w:pPr>
        <w:pStyle w:val="Heading3"/>
        <w:spacing w:after="240" w:line="276" w:lineRule="auto"/>
        <w:rPr>
          <w:rFonts w:ascii="Cambria" w:hAnsi="Cambria" w:cstheme="minorHAnsi"/>
          <w:b/>
          <w:color w:val="2E74B5" w:themeColor="accent1" w:themeShade="BF"/>
          <w:sz w:val="22"/>
        </w:rPr>
      </w:pPr>
      <w:bookmarkStart w:id="28" w:name="_Toc8905778"/>
      <w:r w:rsidRPr="00E170D1">
        <w:rPr>
          <w:b/>
          <w:color w:val="2E74B5" w:themeColor="accent1" w:themeShade="BF"/>
          <w:sz w:val="22"/>
        </w:rPr>
        <w:t>ს</w:t>
      </w:r>
      <w:r w:rsidRPr="00E170D1">
        <w:rPr>
          <w:b/>
          <w:color w:val="2E74B5" w:themeColor="accent1" w:themeShade="BF"/>
          <w:spacing w:val="-1"/>
          <w:sz w:val="22"/>
        </w:rPr>
        <w:t>ა</w:t>
      </w:r>
      <w:r w:rsidRPr="00E170D1">
        <w:rPr>
          <w:b/>
          <w:color w:val="2E74B5" w:themeColor="accent1" w:themeShade="BF"/>
          <w:sz w:val="22"/>
        </w:rPr>
        <w:t>ჯარ</w:t>
      </w:r>
      <w:r w:rsidRPr="00E170D1">
        <w:rPr>
          <w:b/>
          <w:color w:val="2E74B5" w:themeColor="accent1" w:themeShade="BF"/>
          <w:spacing w:val="-1"/>
          <w:sz w:val="22"/>
        </w:rPr>
        <w:t>ო</w:t>
      </w:r>
      <w:r w:rsidRPr="00E170D1">
        <w:rPr>
          <w:rFonts w:ascii="Cambria" w:hAnsi="Cambria" w:cstheme="minorHAnsi"/>
          <w:b/>
          <w:color w:val="2E74B5" w:themeColor="accent1" w:themeShade="BF"/>
          <w:spacing w:val="-1"/>
          <w:sz w:val="22"/>
        </w:rPr>
        <w:t>-</w:t>
      </w:r>
      <w:r w:rsidRPr="00E170D1">
        <w:rPr>
          <w:b/>
          <w:color w:val="2E74B5" w:themeColor="accent1" w:themeShade="BF"/>
          <w:spacing w:val="-1"/>
          <w:sz w:val="22"/>
        </w:rPr>
        <w:t>კერ</w:t>
      </w:r>
      <w:r w:rsidRPr="00E170D1">
        <w:rPr>
          <w:b/>
          <w:color w:val="2E74B5" w:themeColor="accent1" w:themeShade="BF"/>
          <w:sz w:val="22"/>
        </w:rPr>
        <w:t>ძ</w:t>
      </w:r>
      <w:r w:rsidRPr="00E170D1">
        <w:rPr>
          <w:b/>
          <w:color w:val="2E74B5" w:themeColor="accent1" w:themeShade="BF"/>
          <w:spacing w:val="-1"/>
          <w:sz w:val="22"/>
        </w:rPr>
        <w:t>ო</w:t>
      </w:r>
      <w:r w:rsidRPr="00E170D1">
        <w:rPr>
          <w:rFonts w:ascii="Cambria" w:hAnsi="Cambria" w:cstheme="minorHAnsi"/>
          <w:b/>
          <w:color w:val="2E74B5" w:themeColor="accent1" w:themeShade="BF"/>
          <w:spacing w:val="34"/>
          <w:sz w:val="22"/>
        </w:rPr>
        <w:t xml:space="preserve"> </w:t>
      </w:r>
      <w:r w:rsidRPr="00E170D1">
        <w:rPr>
          <w:b/>
          <w:color w:val="2E74B5" w:themeColor="accent1" w:themeShade="BF"/>
          <w:spacing w:val="-1"/>
          <w:sz w:val="22"/>
        </w:rPr>
        <w:t>პარტნიორო</w:t>
      </w:r>
      <w:r w:rsidRPr="00E170D1">
        <w:rPr>
          <w:b/>
          <w:color w:val="2E74B5" w:themeColor="accent1" w:themeShade="BF"/>
          <w:sz w:val="22"/>
        </w:rPr>
        <w:t>ბის</w:t>
      </w:r>
      <w:r w:rsidRPr="00E170D1">
        <w:rPr>
          <w:rFonts w:ascii="Cambria" w:hAnsi="Cambria" w:cstheme="minorHAnsi"/>
          <w:b/>
          <w:color w:val="2E74B5" w:themeColor="accent1" w:themeShade="BF"/>
          <w:spacing w:val="36"/>
          <w:sz w:val="22"/>
        </w:rPr>
        <w:t xml:space="preserve"> </w:t>
      </w:r>
      <w:r w:rsidRPr="00E170D1">
        <w:rPr>
          <w:b/>
          <w:color w:val="2E74B5" w:themeColor="accent1" w:themeShade="BF"/>
          <w:sz w:val="22"/>
        </w:rPr>
        <w:t>სისტ</w:t>
      </w:r>
      <w:r w:rsidRPr="00E170D1">
        <w:rPr>
          <w:b/>
          <w:color w:val="2E74B5" w:themeColor="accent1" w:themeShade="BF"/>
          <w:spacing w:val="-1"/>
          <w:sz w:val="22"/>
        </w:rPr>
        <w:t>ე</w:t>
      </w:r>
      <w:r w:rsidRPr="00E170D1">
        <w:rPr>
          <w:b/>
          <w:color w:val="2E74B5" w:themeColor="accent1" w:themeShade="BF"/>
          <w:sz w:val="22"/>
        </w:rPr>
        <w:t>მის</w:t>
      </w:r>
      <w:r w:rsidRPr="00E170D1">
        <w:rPr>
          <w:rFonts w:ascii="Cambria" w:hAnsi="Cambria" w:cstheme="minorHAnsi"/>
          <w:b/>
          <w:color w:val="2E74B5" w:themeColor="accent1" w:themeShade="BF"/>
          <w:spacing w:val="35"/>
          <w:sz w:val="22"/>
        </w:rPr>
        <w:t xml:space="preserve"> </w:t>
      </w:r>
      <w:r w:rsidRPr="00E170D1">
        <w:rPr>
          <w:b/>
          <w:color w:val="2E74B5" w:themeColor="accent1" w:themeShade="BF"/>
          <w:spacing w:val="-1"/>
          <w:sz w:val="22"/>
        </w:rPr>
        <w:t>გა</w:t>
      </w:r>
      <w:r w:rsidRPr="00E170D1">
        <w:rPr>
          <w:b/>
          <w:color w:val="2E74B5" w:themeColor="accent1" w:themeShade="BF"/>
          <w:sz w:val="22"/>
        </w:rPr>
        <w:t>ნვით</w:t>
      </w:r>
      <w:r w:rsidRPr="00E170D1">
        <w:rPr>
          <w:b/>
          <w:color w:val="2E74B5" w:themeColor="accent1" w:themeShade="BF"/>
          <w:spacing w:val="-1"/>
          <w:sz w:val="22"/>
        </w:rPr>
        <w:t>არე</w:t>
      </w:r>
      <w:r w:rsidRPr="00E170D1">
        <w:rPr>
          <w:b/>
          <w:color w:val="2E74B5" w:themeColor="accent1" w:themeShade="BF"/>
          <w:sz w:val="22"/>
        </w:rPr>
        <w:t>ბ</w:t>
      </w:r>
      <w:r w:rsidRPr="00E170D1">
        <w:rPr>
          <w:b/>
          <w:color w:val="2E74B5" w:themeColor="accent1" w:themeShade="BF"/>
          <w:spacing w:val="-1"/>
          <w:sz w:val="22"/>
        </w:rPr>
        <w:t>ა</w:t>
      </w:r>
      <w:r w:rsidRPr="00E170D1">
        <w:rPr>
          <w:rFonts w:ascii="Cambria" w:hAnsi="Cambria" w:cstheme="minorHAnsi"/>
          <w:b/>
          <w:color w:val="2E74B5" w:themeColor="accent1" w:themeShade="BF"/>
          <w:spacing w:val="37"/>
          <w:sz w:val="22"/>
        </w:rPr>
        <w:t xml:space="preserve"> </w:t>
      </w:r>
      <w:r w:rsidRPr="00E170D1">
        <w:rPr>
          <w:b/>
          <w:color w:val="2E74B5" w:themeColor="accent1" w:themeShade="BF"/>
          <w:sz w:val="22"/>
        </w:rPr>
        <w:t>და</w:t>
      </w:r>
      <w:r w:rsidRPr="00E170D1">
        <w:rPr>
          <w:rFonts w:ascii="Cambria" w:hAnsi="Cambria" w:cstheme="minorHAnsi"/>
          <w:b/>
          <w:color w:val="2E74B5" w:themeColor="accent1" w:themeShade="BF"/>
          <w:spacing w:val="36"/>
          <w:sz w:val="22"/>
        </w:rPr>
        <w:t xml:space="preserve"> </w:t>
      </w:r>
      <w:r w:rsidRPr="00E170D1">
        <w:rPr>
          <w:b/>
          <w:color w:val="2E74B5" w:themeColor="accent1" w:themeShade="BF"/>
          <w:spacing w:val="-1"/>
          <w:sz w:val="22"/>
        </w:rPr>
        <w:t>სა</w:t>
      </w:r>
      <w:r w:rsidRPr="00E170D1">
        <w:rPr>
          <w:b/>
          <w:color w:val="2E74B5" w:themeColor="accent1" w:themeShade="BF"/>
          <w:sz w:val="22"/>
        </w:rPr>
        <w:t>ხ</w:t>
      </w:r>
      <w:r w:rsidRPr="00E170D1">
        <w:rPr>
          <w:b/>
          <w:color w:val="2E74B5" w:themeColor="accent1" w:themeShade="BF"/>
          <w:spacing w:val="-1"/>
          <w:sz w:val="22"/>
        </w:rPr>
        <w:t>ელმ</w:t>
      </w:r>
      <w:r w:rsidRPr="00E170D1">
        <w:rPr>
          <w:b/>
          <w:color w:val="2E74B5" w:themeColor="accent1" w:themeShade="BF"/>
          <w:sz w:val="22"/>
        </w:rPr>
        <w:t>წი</w:t>
      </w:r>
      <w:r w:rsidRPr="00E170D1">
        <w:rPr>
          <w:b/>
          <w:color w:val="2E74B5" w:themeColor="accent1" w:themeShade="BF"/>
          <w:spacing w:val="-1"/>
          <w:sz w:val="22"/>
        </w:rPr>
        <w:t>ფო</w:t>
      </w:r>
      <w:r w:rsidRPr="00E170D1">
        <w:rPr>
          <w:rFonts w:ascii="Cambria" w:hAnsi="Cambria" w:cstheme="minorHAnsi"/>
          <w:b/>
          <w:color w:val="2E74B5" w:themeColor="accent1" w:themeShade="BF"/>
          <w:spacing w:val="36"/>
          <w:sz w:val="22"/>
        </w:rPr>
        <w:t xml:space="preserve"> </w:t>
      </w:r>
      <w:r w:rsidRPr="00E170D1">
        <w:rPr>
          <w:b/>
          <w:color w:val="2E74B5" w:themeColor="accent1" w:themeShade="BF"/>
          <w:sz w:val="22"/>
        </w:rPr>
        <w:t>ინვესტიციების</w:t>
      </w:r>
      <w:r w:rsidRPr="00E170D1">
        <w:rPr>
          <w:rFonts w:ascii="Cambria" w:hAnsi="Cambria" w:cstheme="minorHAnsi"/>
          <w:b/>
          <w:color w:val="2E74B5" w:themeColor="accent1" w:themeShade="BF"/>
          <w:spacing w:val="111"/>
          <w:w w:val="90"/>
          <w:sz w:val="22"/>
        </w:rPr>
        <w:t xml:space="preserve"> </w:t>
      </w:r>
      <w:r w:rsidRPr="00E170D1">
        <w:rPr>
          <w:b/>
          <w:color w:val="2E74B5" w:themeColor="accent1" w:themeShade="BF"/>
          <w:sz w:val="22"/>
        </w:rPr>
        <w:t>მართვა</w:t>
      </w:r>
      <w:bookmarkEnd w:id="28"/>
    </w:p>
    <w:p w14:paraId="6D3F22D8" w14:textId="2798798B" w:rsidR="007F32FC" w:rsidRPr="00E170D1" w:rsidRDefault="007F32FC" w:rsidP="00E170D1">
      <w:pPr>
        <w:tabs>
          <w:tab w:val="left" w:pos="270"/>
        </w:tabs>
        <w:spacing w:after="240" w:line="276" w:lineRule="auto"/>
        <w:ind w:left="0" w:firstLine="0"/>
        <w:rPr>
          <w:rFonts w:ascii="Cambria" w:eastAsia="Merriweather" w:hAnsi="Cambria" w:cs="Merriweather"/>
          <w:sz w:val="22"/>
        </w:rPr>
      </w:pPr>
      <w:r w:rsidRPr="00E170D1">
        <w:rPr>
          <w:bCs/>
          <w:iCs/>
          <w:sz w:val="22"/>
        </w:rPr>
        <w:t>წარმატებით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განხორციელდა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საჯარო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და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კერძო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თანამშრომლობის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რეფორმა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და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შეიქმნა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საჯარო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და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კერძო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თანამშრომლობის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ეფექტიანი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საკანონმდებლო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და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ინსტიტუციური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ჩარჩო</w:t>
      </w:r>
      <w:r w:rsidRPr="00E170D1">
        <w:rPr>
          <w:rFonts w:ascii="Cambria" w:hAnsi="Cambria"/>
          <w:bCs/>
          <w:iCs/>
          <w:sz w:val="22"/>
        </w:rPr>
        <w:t>.</w:t>
      </w:r>
      <w:r w:rsidR="00B62786"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კანონი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საჯარო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და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კერძო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თანამშრომლობის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შესახებ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პარლამენტმა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მიიღო</w:t>
      </w:r>
      <w:r w:rsidRPr="00E170D1">
        <w:rPr>
          <w:rFonts w:ascii="Cambria" w:hAnsi="Cambria"/>
          <w:bCs/>
          <w:iCs/>
          <w:sz w:val="22"/>
        </w:rPr>
        <w:t xml:space="preserve"> 2018 </w:t>
      </w:r>
      <w:r w:rsidRPr="00E170D1">
        <w:rPr>
          <w:bCs/>
          <w:iCs/>
          <w:sz w:val="22"/>
        </w:rPr>
        <w:t>წლის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მაისში</w:t>
      </w:r>
      <w:r w:rsidRPr="00E170D1">
        <w:rPr>
          <w:rFonts w:ascii="Cambria" w:eastAsia="Arial Unicode MS" w:hAnsi="Cambria" w:cs="Arial Unicode MS"/>
          <w:sz w:val="22"/>
        </w:rPr>
        <w:t xml:space="preserve">. 2018 </w:t>
      </w:r>
      <w:r w:rsidRPr="00E170D1">
        <w:rPr>
          <w:rFonts w:eastAsia="Arial Unicode MS"/>
          <w:sz w:val="22"/>
        </w:rPr>
        <w:t>წლის</w:t>
      </w:r>
      <w:r w:rsidRPr="00E170D1">
        <w:rPr>
          <w:rFonts w:ascii="Cambria" w:eastAsia="Arial Unicode MS" w:hAnsi="Cambria" w:cs="Arial Unicode MS"/>
          <w:sz w:val="22"/>
        </w:rPr>
        <w:t xml:space="preserve"> </w:t>
      </w:r>
      <w:r w:rsidRPr="00E170D1">
        <w:rPr>
          <w:rFonts w:eastAsia="Arial Unicode MS"/>
          <w:sz w:val="22"/>
        </w:rPr>
        <w:t>აგვისტოში</w:t>
      </w:r>
      <w:r w:rsidRPr="00E170D1">
        <w:rPr>
          <w:rFonts w:ascii="Cambria" w:eastAsia="Arial Unicode MS" w:hAnsi="Cambria" w:cs="Arial Unicode MS"/>
          <w:sz w:val="22"/>
        </w:rPr>
        <w:t xml:space="preserve"> </w:t>
      </w:r>
      <w:r w:rsidRPr="00E170D1">
        <w:rPr>
          <w:rFonts w:eastAsia="Arial Unicode MS"/>
          <w:sz w:val="22"/>
        </w:rPr>
        <w:t>მიღებულ</w:t>
      </w:r>
      <w:r w:rsidRPr="00E170D1">
        <w:rPr>
          <w:rFonts w:ascii="Cambria" w:eastAsia="Arial Unicode MS" w:hAnsi="Cambria" w:cs="Arial Unicode MS"/>
          <w:sz w:val="22"/>
        </w:rPr>
        <w:t xml:space="preserve"> </w:t>
      </w:r>
      <w:r w:rsidRPr="00E170D1">
        <w:rPr>
          <w:rFonts w:eastAsia="Arial Unicode MS"/>
          <w:sz w:val="22"/>
        </w:rPr>
        <w:t>იქნა</w:t>
      </w:r>
      <w:r w:rsidRPr="00E170D1">
        <w:rPr>
          <w:rFonts w:ascii="Cambria" w:eastAsia="Arial Unicode MS" w:hAnsi="Cambria" w:cs="Arial Unicode MS"/>
          <w:sz w:val="22"/>
        </w:rPr>
        <w:t xml:space="preserve"> </w:t>
      </w:r>
      <w:r w:rsidRPr="00E170D1">
        <w:rPr>
          <w:rFonts w:eastAsia="Arial Unicode MS"/>
          <w:sz w:val="22"/>
        </w:rPr>
        <w:t>საჯარო</w:t>
      </w:r>
      <w:r w:rsidRPr="00E170D1">
        <w:rPr>
          <w:rFonts w:ascii="Cambria" w:eastAsia="Arial Unicode MS" w:hAnsi="Cambria" w:cs="Arial Unicode MS"/>
          <w:sz w:val="22"/>
        </w:rPr>
        <w:t xml:space="preserve"> </w:t>
      </w:r>
      <w:r w:rsidRPr="00E170D1">
        <w:rPr>
          <w:rFonts w:eastAsia="Arial Unicode MS"/>
          <w:sz w:val="22"/>
        </w:rPr>
        <w:t>და</w:t>
      </w:r>
      <w:r w:rsidRPr="00E170D1">
        <w:rPr>
          <w:rFonts w:ascii="Cambria" w:eastAsia="Arial Unicode MS" w:hAnsi="Cambria" w:cs="Arial Unicode MS"/>
          <w:sz w:val="22"/>
        </w:rPr>
        <w:t xml:space="preserve"> </w:t>
      </w:r>
      <w:r w:rsidRPr="00E170D1">
        <w:rPr>
          <w:rFonts w:eastAsia="Arial Unicode MS"/>
          <w:sz w:val="22"/>
        </w:rPr>
        <w:t>კერძო</w:t>
      </w:r>
      <w:r w:rsidRPr="00E170D1">
        <w:rPr>
          <w:rFonts w:ascii="Cambria" w:eastAsia="Arial Unicode MS" w:hAnsi="Cambria" w:cs="Arial Unicode MS"/>
          <w:sz w:val="22"/>
        </w:rPr>
        <w:t xml:space="preserve"> </w:t>
      </w:r>
      <w:r w:rsidRPr="00E170D1">
        <w:rPr>
          <w:rFonts w:eastAsia="Arial Unicode MS"/>
          <w:sz w:val="22"/>
        </w:rPr>
        <w:t>თანამშრომლობის</w:t>
      </w:r>
      <w:r w:rsidRPr="00E170D1">
        <w:rPr>
          <w:rFonts w:ascii="Cambria" w:eastAsia="Arial Unicode MS" w:hAnsi="Cambria" w:cs="Arial Unicode MS"/>
          <w:sz w:val="22"/>
        </w:rPr>
        <w:t xml:space="preserve"> </w:t>
      </w:r>
      <w:r w:rsidRPr="00E170D1">
        <w:rPr>
          <w:rFonts w:eastAsia="Arial Unicode MS"/>
          <w:sz w:val="22"/>
        </w:rPr>
        <w:t>კანონის</w:t>
      </w:r>
      <w:r w:rsidRPr="00E170D1">
        <w:rPr>
          <w:rFonts w:ascii="Cambria" w:eastAsia="Arial Unicode MS" w:hAnsi="Cambria" w:cs="Arial Unicode MS"/>
          <w:sz w:val="22"/>
        </w:rPr>
        <w:t xml:space="preserve"> </w:t>
      </w:r>
      <w:r w:rsidRPr="00E170D1">
        <w:rPr>
          <w:rFonts w:eastAsia="Arial Unicode MS"/>
          <w:sz w:val="22"/>
        </w:rPr>
        <w:t>თანმდევი</w:t>
      </w:r>
      <w:r w:rsidRPr="00E170D1">
        <w:rPr>
          <w:rFonts w:ascii="Cambria" w:eastAsia="Arial Unicode MS" w:hAnsi="Cambria" w:cs="Arial Unicode MS"/>
          <w:sz w:val="22"/>
        </w:rPr>
        <w:t xml:space="preserve"> </w:t>
      </w:r>
      <w:r w:rsidRPr="00E170D1">
        <w:rPr>
          <w:rFonts w:eastAsia="Arial Unicode MS"/>
          <w:sz w:val="22"/>
        </w:rPr>
        <w:t>სამართლებრივი</w:t>
      </w:r>
      <w:r w:rsidRPr="00E170D1">
        <w:rPr>
          <w:rFonts w:ascii="Cambria" w:eastAsia="Arial Unicode MS" w:hAnsi="Cambria" w:cs="Arial Unicode MS"/>
          <w:sz w:val="22"/>
        </w:rPr>
        <w:t xml:space="preserve"> </w:t>
      </w:r>
      <w:r w:rsidRPr="00E170D1">
        <w:rPr>
          <w:rFonts w:eastAsia="Arial Unicode MS"/>
          <w:sz w:val="22"/>
        </w:rPr>
        <w:t>აქტები</w:t>
      </w:r>
      <w:r w:rsidRPr="00E170D1">
        <w:rPr>
          <w:rFonts w:ascii="Cambria" w:eastAsia="Arial Unicode MS" w:hAnsi="Cambria" w:cs="Arial Unicode MS"/>
          <w:sz w:val="22"/>
        </w:rPr>
        <w:t xml:space="preserve">. </w:t>
      </w:r>
      <w:r w:rsidRPr="00E170D1">
        <w:rPr>
          <w:rFonts w:ascii="Cambria" w:eastAsia="Arial Unicode MS" w:hAnsi="Cambria" w:cs="Arial Unicode MS"/>
          <w:sz w:val="22"/>
        </w:rPr>
        <w:lastRenderedPageBreak/>
        <w:t xml:space="preserve">2018 </w:t>
      </w:r>
      <w:r w:rsidRPr="00E170D1">
        <w:rPr>
          <w:rFonts w:eastAsia="Arial Unicode MS"/>
          <w:sz w:val="22"/>
        </w:rPr>
        <w:t>წლის</w:t>
      </w:r>
      <w:r w:rsidRPr="00E170D1">
        <w:rPr>
          <w:rFonts w:ascii="Cambria" w:eastAsia="Arial Unicode MS" w:hAnsi="Cambria" w:cs="Arial Unicode MS"/>
          <w:sz w:val="22"/>
        </w:rPr>
        <w:t xml:space="preserve"> </w:t>
      </w:r>
      <w:r w:rsidRPr="00E170D1">
        <w:rPr>
          <w:rFonts w:eastAsia="Arial Unicode MS"/>
          <w:sz w:val="22"/>
        </w:rPr>
        <w:t>სექტემბერში</w:t>
      </w:r>
      <w:r w:rsidRPr="00E170D1">
        <w:rPr>
          <w:rFonts w:ascii="Cambria" w:eastAsia="Arial Unicode MS" w:hAnsi="Cambria" w:cs="Arial Unicode MS"/>
          <w:sz w:val="22"/>
        </w:rPr>
        <w:t xml:space="preserve"> </w:t>
      </w:r>
      <w:r w:rsidRPr="00E170D1">
        <w:rPr>
          <w:rFonts w:eastAsia="Arial Unicode MS"/>
          <w:sz w:val="22"/>
        </w:rPr>
        <w:t>მიღებულ</w:t>
      </w:r>
      <w:r w:rsidRPr="00E170D1">
        <w:rPr>
          <w:rFonts w:ascii="Cambria" w:eastAsia="Arial Unicode MS" w:hAnsi="Cambria" w:cs="Arial Unicode MS"/>
          <w:sz w:val="22"/>
        </w:rPr>
        <w:t xml:space="preserve"> </w:t>
      </w:r>
      <w:r w:rsidRPr="00E170D1">
        <w:rPr>
          <w:rFonts w:eastAsia="Arial Unicode MS"/>
          <w:sz w:val="22"/>
        </w:rPr>
        <w:t>იქნა</w:t>
      </w:r>
      <w:r w:rsidRPr="00E170D1">
        <w:rPr>
          <w:rFonts w:ascii="Cambria" w:eastAsia="Arial Unicode MS" w:hAnsi="Cambria" w:cs="Arial Unicode MS"/>
          <w:sz w:val="22"/>
        </w:rPr>
        <w:t xml:space="preserve"> </w:t>
      </w:r>
      <w:r w:rsidRPr="00E170D1">
        <w:rPr>
          <w:rFonts w:eastAsia="Arial Unicode MS"/>
          <w:sz w:val="22"/>
        </w:rPr>
        <w:t>მთავრობის</w:t>
      </w:r>
      <w:r w:rsidRPr="00E170D1">
        <w:rPr>
          <w:rFonts w:ascii="Cambria" w:eastAsia="Arial Unicode MS" w:hAnsi="Cambria" w:cs="Arial Unicode MS"/>
          <w:sz w:val="22"/>
        </w:rPr>
        <w:t xml:space="preserve"> </w:t>
      </w:r>
      <w:r w:rsidRPr="00E170D1">
        <w:rPr>
          <w:rFonts w:eastAsia="Arial Unicode MS"/>
          <w:sz w:val="22"/>
        </w:rPr>
        <w:t>დადგენილება</w:t>
      </w:r>
      <w:r w:rsidRPr="00E170D1">
        <w:rPr>
          <w:rFonts w:ascii="Cambria" w:eastAsia="Arial Unicode MS" w:hAnsi="Cambria" w:cs="Arial Unicode MS"/>
          <w:sz w:val="22"/>
        </w:rPr>
        <w:t xml:space="preserve"> </w:t>
      </w:r>
      <w:r w:rsidRPr="00E170D1">
        <w:rPr>
          <w:rFonts w:eastAsia="Arial Unicode MS"/>
          <w:sz w:val="22"/>
        </w:rPr>
        <w:t>საჯარო</w:t>
      </w:r>
      <w:r w:rsidRPr="00E170D1">
        <w:rPr>
          <w:rFonts w:ascii="Cambria" w:eastAsia="Arial Unicode MS" w:hAnsi="Cambria" w:cs="Arial Unicode MS"/>
          <w:sz w:val="22"/>
        </w:rPr>
        <w:t xml:space="preserve"> </w:t>
      </w:r>
      <w:r w:rsidRPr="00E170D1">
        <w:rPr>
          <w:rFonts w:eastAsia="Arial Unicode MS"/>
          <w:sz w:val="22"/>
        </w:rPr>
        <w:t>სამართლის</w:t>
      </w:r>
      <w:r w:rsidRPr="00E170D1">
        <w:rPr>
          <w:rFonts w:ascii="Cambria" w:eastAsia="Arial Unicode MS" w:hAnsi="Cambria" w:cs="Arial Unicode MS"/>
          <w:sz w:val="22"/>
        </w:rPr>
        <w:t xml:space="preserve"> </w:t>
      </w:r>
      <w:r w:rsidRPr="00E170D1">
        <w:rPr>
          <w:rFonts w:eastAsia="Arial Unicode MS"/>
          <w:sz w:val="22"/>
        </w:rPr>
        <w:t>იურიდიული</w:t>
      </w:r>
      <w:r w:rsidRPr="00E170D1">
        <w:rPr>
          <w:rFonts w:ascii="Cambria" w:eastAsia="Arial Unicode MS" w:hAnsi="Cambria" w:cs="Arial Unicode MS"/>
          <w:sz w:val="22"/>
        </w:rPr>
        <w:t xml:space="preserve"> </w:t>
      </w:r>
      <w:r w:rsidRPr="00E170D1">
        <w:rPr>
          <w:rFonts w:eastAsia="Arial Unicode MS"/>
          <w:sz w:val="22"/>
        </w:rPr>
        <w:t>პირის</w:t>
      </w:r>
      <w:r w:rsidRPr="00E170D1">
        <w:rPr>
          <w:rFonts w:ascii="Cambria" w:eastAsia="Arial Unicode MS" w:hAnsi="Cambria" w:cs="Arial Unicode MS"/>
          <w:sz w:val="22"/>
        </w:rPr>
        <w:t xml:space="preserve"> − </w:t>
      </w:r>
      <w:r w:rsidRPr="00E170D1">
        <w:rPr>
          <w:rFonts w:eastAsia="Arial Unicode MS"/>
          <w:sz w:val="22"/>
        </w:rPr>
        <w:t>საჯარო</w:t>
      </w:r>
      <w:r w:rsidRPr="00E170D1">
        <w:rPr>
          <w:rFonts w:ascii="Cambria" w:eastAsia="Arial Unicode MS" w:hAnsi="Cambria" w:cs="Arial Unicode MS"/>
          <w:sz w:val="22"/>
        </w:rPr>
        <w:t xml:space="preserve"> </w:t>
      </w:r>
      <w:r w:rsidRPr="00E170D1">
        <w:rPr>
          <w:rFonts w:eastAsia="Arial Unicode MS"/>
          <w:sz w:val="22"/>
        </w:rPr>
        <w:t>და</w:t>
      </w:r>
      <w:r w:rsidRPr="00E170D1">
        <w:rPr>
          <w:rFonts w:ascii="Cambria" w:eastAsia="Arial Unicode MS" w:hAnsi="Cambria" w:cs="Arial Unicode MS"/>
          <w:sz w:val="22"/>
        </w:rPr>
        <w:t xml:space="preserve"> </w:t>
      </w:r>
      <w:r w:rsidRPr="00E170D1">
        <w:rPr>
          <w:rFonts w:eastAsia="Arial Unicode MS"/>
          <w:sz w:val="22"/>
        </w:rPr>
        <w:t>კერძო</w:t>
      </w:r>
      <w:r w:rsidRPr="00E170D1">
        <w:rPr>
          <w:rFonts w:ascii="Cambria" w:eastAsia="Arial Unicode MS" w:hAnsi="Cambria" w:cs="Arial Unicode MS"/>
          <w:sz w:val="22"/>
        </w:rPr>
        <w:t xml:space="preserve"> </w:t>
      </w:r>
      <w:r w:rsidRPr="00E170D1">
        <w:rPr>
          <w:rFonts w:eastAsia="Arial Unicode MS"/>
          <w:sz w:val="22"/>
        </w:rPr>
        <w:t>თანამშრომლობის</w:t>
      </w:r>
      <w:r w:rsidRPr="00E170D1">
        <w:rPr>
          <w:rFonts w:ascii="Cambria" w:eastAsia="Arial Unicode MS" w:hAnsi="Cambria" w:cs="Arial Unicode MS"/>
          <w:sz w:val="22"/>
        </w:rPr>
        <w:t xml:space="preserve"> </w:t>
      </w:r>
      <w:r w:rsidRPr="00E170D1">
        <w:rPr>
          <w:rFonts w:eastAsia="Arial Unicode MS"/>
          <w:sz w:val="22"/>
        </w:rPr>
        <w:t>სააგენტოს</w:t>
      </w:r>
      <w:r w:rsidRPr="00E170D1">
        <w:rPr>
          <w:rFonts w:ascii="Cambria" w:eastAsia="Arial Unicode MS" w:hAnsi="Cambria" w:cs="Arial Unicode MS"/>
          <w:sz w:val="22"/>
        </w:rPr>
        <w:t xml:space="preserve"> </w:t>
      </w:r>
      <w:r w:rsidRPr="00E170D1">
        <w:rPr>
          <w:rFonts w:eastAsia="Arial Unicode MS"/>
          <w:sz w:val="22"/>
        </w:rPr>
        <w:t>დებულების</w:t>
      </w:r>
      <w:r w:rsidRPr="00E170D1">
        <w:rPr>
          <w:rFonts w:ascii="Cambria" w:eastAsia="Arial Unicode MS" w:hAnsi="Cambria" w:cs="Arial Unicode MS"/>
          <w:sz w:val="22"/>
        </w:rPr>
        <w:t xml:space="preserve"> </w:t>
      </w:r>
      <w:r w:rsidRPr="00E170D1">
        <w:rPr>
          <w:rFonts w:eastAsia="Arial Unicode MS"/>
          <w:sz w:val="22"/>
        </w:rPr>
        <w:t>დამტკიცების</w:t>
      </w:r>
      <w:r w:rsidRPr="00E170D1">
        <w:rPr>
          <w:rFonts w:ascii="Cambria" w:eastAsia="Arial Unicode MS" w:hAnsi="Cambria" w:cs="Arial Unicode MS"/>
          <w:sz w:val="22"/>
        </w:rPr>
        <w:t xml:space="preserve"> </w:t>
      </w:r>
      <w:r w:rsidRPr="00E170D1">
        <w:rPr>
          <w:rFonts w:eastAsia="Arial Unicode MS"/>
          <w:sz w:val="22"/>
        </w:rPr>
        <w:t>შესახებ</w:t>
      </w:r>
      <w:r w:rsidRPr="00E170D1">
        <w:rPr>
          <w:rFonts w:ascii="Cambria" w:eastAsia="Arial Unicode MS" w:hAnsi="Cambria" w:cs="Arial Unicode MS"/>
          <w:sz w:val="22"/>
        </w:rPr>
        <w:t xml:space="preserve">. </w:t>
      </w:r>
      <w:r w:rsidRPr="00E170D1">
        <w:rPr>
          <w:rFonts w:eastAsia="Arial Unicode MS"/>
          <w:sz w:val="22"/>
        </w:rPr>
        <w:t>შესაბამისად</w:t>
      </w:r>
      <w:r w:rsidRPr="00E170D1">
        <w:rPr>
          <w:rFonts w:ascii="Cambria" w:eastAsia="Arial Unicode MS" w:hAnsi="Cambria" w:cs="Arial Unicode MS"/>
          <w:sz w:val="22"/>
        </w:rPr>
        <w:t xml:space="preserve">, </w:t>
      </w:r>
      <w:r w:rsidRPr="00E170D1">
        <w:rPr>
          <w:rFonts w:eastAsia="Arial Unicode MS"/>
          <w:sz w:val="22"/>
        </w:rPr>
        <w:t>შეიქმნა</w:t>
      </w:r>
      <w:r w:rsidRPr="00E170D1">
        <w:rPr>
          <w:rFonts w:ascii="Cambria" w:eastAsia="Arial Unicode MS" w:hAnsi="Cambria" w:cs="Arial Unicode MS"/>
          <w:sz w:val="22"/>
        </w:rPr>
        <w:t xml:space="preserve"> </w:t>
      </w:r>
      <w:r w:rsidRPr="00E170D1">
        <w:rPr>
          <w:rFonts w:eastAsia="Arial Unicode MS"/>
          <w:sz w:val="22"/>
        </w:rPr>
        <w:t>საჯარო</w:t>
      </w:r>
      <w:r w:rsidRPr="00E170D1">
        <w:rPr>
          <w:rFonts w:ascii="Cambria" w:eastAsia="Arial Unicode MS" w:hAnsi="Cambria" w:cs="Arial Unicode MS"/>
          <w:sz w:val="22"/>
        </w:rPr>
        <w:t xml:space="preserve"> </w:t>
      </w:r>
      <w:r w:rsidRPr="00E170D1">
        <w:rPr>
          <w:rFonts w:eastAsia="Arial Unicode MS"/>
          <w:sz w:val="22"/>
        </w:rPr>
        <w:t>და</w:t>
      </w:r>
      <w:r w:rsidRPr="00E170D1">
        <w:rPr>
          <w:rFonts w:ascii="Cambria" w:eastAsia="Arial Unicode MS" w:hAnsi="Cambria" w:cs="Arial Unicode MS"/>
          <w:sz w:val="22"/>
        </w:rPr>
        <w:t xml:space="preserve"> </w:t>
      </w:r>
      <w:r w:rsidRPr="00E170D1">
        <w:rPr>
          <w:rFonts w:eastAsia="Arial Unicode MS"/>
          <w:sz w:val="22"/>
        </w:rPr>
        <w:t>კერძო</w:t>
      </w:r>
      <w:r w:rsidRPr="00E170D1">
        <w:rPr>
          <w:rFonts w:ascii="Cambria" w:eastAsia="Arial Unicode MS" w:hAnsi="Cambria" w:cs="Arial Unicode MS"/>
          <w:sz w:val="22"/>
        </w:rPr>
        <w:t xml:space="preserve"> </w:t>
      </w:r>
      <w:r w:rsidRPr="00E170D1">
        <w:rPr>
          <w:rFonts w:eastAsia="Arial Unicode MS"/>
          <w:sz w:val="22"/>
        </w:rPr>
        <w:t>თანამშრომლობის</w:t>
      </w:r>
      <w:r w:rsidRPr="00E170D1">
        <w:rPr>
          <w:rFonts w:ascii="Cambria" w:eastAsia="Arial Unicode MS" w:hAnsi="Cambria" w:cs="Arial Unicode MS"/>
          <w:sz w:val="22"/>
        </w:rPr>
        <w:t xml:space="preserve"> </w:t>
      </w:r>
      <w:r w:rsidRPr="00E170D1">
        <w:rPr>
          <w:rFonts w:eastAsia="Arial Unicode MS"/>
          <w:sz w:val="22"/>
        </w:rPr>
        <w:t>სააგენტო</w:t>
      </w:r>
      <w:r w:rsidRPr="00E170D1">
        <w:rPr>
          <w:rFonts w:ascii="Cambria" w:eastAsia="Arial Unicode MS" w:hAnsi="Cambria" w:cs="Arial Unicode MS"/>
          <w:sz w:val="22"/>
        </w:rPr>
        <w:t>.</w:t>
      </w:r>
      <w:r w:rsidR="00B62786" w:rsidRPr="00E170D1">
        <w:rPr>
          <w:rFonts w:ascii="Cambria" w:eastAsia="Arial Unicode MS" w:hAnsi="Cambria" w:cs="Arial Unicode MS"/>
          <w:sz w:val="22"/>
        </w:rPr>
        <w:t xml:space="preserve"> </w:t>
      </w:r>
      <w:r w:rsidRPr="00E170D1">
        <w:rPr>
          <w:rFonts w:eastAsia="Arial Unicode MS"/>
          <w:sz w:val="22"/>
        </w:rPr>
        <w:t>მიმდინარეობს</w:t>
      </w:r>
      <w:r w:rsidRPr="00E170D1">
        <w:rPr>
          <w:rFonts w:ascii="Cambria" w:eastAsia="Arial Unicode MS" w:hAnsi="Cambria" w:cs="Arial Unicode MS"/>
          <w:sz w:val="22"/>
        </w:rPr>
        <w:t xml:space="preserve"> </w:t>
      </w:r>
      <w:r w:rsidRPr="00E170D1">
        <w:rPr>
          <w:rFonts w:eastAsia="Arial Unicode MS"/>
          <w:sz w:val="22"/>
        </w:rPr>
        <w:t>მუშაობა</w:t>
      </w:r>
      <w:r w:rsidRPr="00E170D1">
        <w:rPr>
          <w:rFonts w:ascii="Cambria" w:eastAsia="Arial Unicode MS" w:hAnsi="Cambria" w:cs="Arial Unicode MS"/>
          <w:sz w:val="22"/>
        </w:rPr>
        <w:t xml:space="preserve"> </w:t>
      </w:r>
      <w:r w:rsidRPr="00E170D1">
        <w:rPr>
          <w:rFonts w:eastAsia="Arial Unicode MS"/>
          <w:sz w:val="22"/>
        </w:rPr>
        <w:t>საინვესტიციო</w:t>
      </w:r>
      <w:r w:rsidRPr="00E170D1">
        <w:rPr>
          <w:rFonts w:ascii="Cambria" w:eastAsia="Arial Unicode MS" w:hAnsi="Cambria" w:cs="Arial Unicode MS"/>
          <w:sz w:val="22"/>
        </w:rPr>
        <w:t xml:space="preserve"> </w:t>
      </w:r>
      <w:r w:rsidRPr="00E170D1">
        <w:rPr>
          <w:rFonts w:eastAsia="Arial Unicode MS"/>
          <w:sz w:val="22"/>
        </w:rPr>
        <w:t>პროექტების</w:t>
      </w:r>
      <w:r w:rsidRPr="00E170D1">
        <w:rPr>
          <w:rFonts w:ascii="Cambria" w:eastAsia="Arial Unicode MS" w:hAnsi="Cambria" w:cs="Arial Unicode MS"/>
          <w:sz w:val="22"/>
        </w:rPr>
        <w:t xml:space="preserve"> </w:t>
      </w:r>
      <w:r w:rsidRPr="00E170D1">
        <w:rPr>
          <w:rFonts w:eastAsia="Arial Unicode MS"/>
          <w:sz w:val="22"/>
        </w:rPr>
        <w:t>მართვის</w:t>
      </w:r>
      <w:r w:rsidRPr="00E170D1">
        <w:rPr>
          <w:rFonts w:ascii="Cambria" w:eastAsia="Arial Unicode MS" w:hAnsi="Cambria" w:cs="Arial Unicode MS"/>
          <w:sz w:val="22"/>
        </w:rPr>
        <w:t xml:space="preserve"> </w:t>
      </w:r>
      <w:r w:rsidRPr="00E170D1">
        <w:rPr>
          <w:rFonts w:eastAsia="Arial Unicode MS"/>
          <w:sz w:val="22"/>
        </w:rPr>
        <w:t>სისტემის</w:t>
      </w:r>
      <w:r w:rsidRPr="00E170D1">
        <w:rPr>
          <w:rFonts w:ascii="Cambria" w:eastAsia="Arial Unicode MS" w:hAnsi="Cambria" w:cs="Arial Unicode MS"/>
          <w:sz w:val="22"/>
        </w:rPr>
        <w:t xml:space="preserve"> </w:t>
      </w:r>
      <w:r w:rsidRPr="00E170D1">
        <w:rPr>
          <w:rFonts w:eastAsia="Arial Unicode MS"/>
          <w:sz w:val="22"/>
        </w:rPr>
        <w:t>დანერგვასა</w:t>
      </w:r>
      <w:r w:rsidRPr="00E170D1">
        <w:rPr>
          <w:rFonts w:ascii="Cambria" w:eastAsia="Arial Unicode MS" w:hAnsi="Cambria" w:cs="Arial Unicode MS"/>
          <w:sz w:val="22"/>
        </w:rPr>
        <w:t xml:space="preserve"> </w:t>
      </w:r>
      <w:r w:rsidRPr="00E170D1">
        <w:rPr>
          <w:rFonts w:eastAsia="Arial Unicode MS"/>
          <w:sz w:val="22"/>
        </w:rPr>
        <w:t>და</w:t>
      </w:r>
      <w:r w:rsidRPr="00E170D1">
        <w:rPr>
          <w:rFonts w:ascii="Cambria" w:eastAsia="Arial Unicode MS" w:hAnsi="Cambria" w:cs="Arial Unicode MS"/>
          <w:sz w:val="22"/>
        </w:rPr>
        <w:t xml:space="preserve"> </w:t>
      </w:r>
      <w:r w:rsidRPr="00E170D1">
        <w:rPr>
          <w:rFonts w:eastAsia="Arial Unicode MS"/>
          <w:sz w:val="22"/>
        </w:rPr>
        <w:t>საჯარო</w:t>
      </w:r>
      <w:r w:rsidRPr="00E170D1">
        <w:rPr>
          <w:rFonts w:ascii="Cambria" w:eastAsia="Arial Unicode MS" w:hAnsi="Cambria" w:cs="Arial Unicode MS"/>
          <w:sz w:val="22"/>
        </w:rPr>
        <w:t xml:space="preserve"> </w:t>
      </w:r>
      <w:r w:rsidRPr="00E170D1">
        <w:rPr>
          <w:rFonts w:eastAsia="Arial Unicode MS"/>
          <w:sz w:val="22"/>
        </w:rPr>
        <w:t>და</w:t>
      </w:r>
      <w:r w:rsidRPr="00E170D1">
        <w:rPr>
          <w:rFonts w:ascii="Cambria" w:eastAsia="Arial Unicode MS" w:hAnsi="Cambria" w:cs="Arial Unicode MS"/>
          <w:sz w:val="22"/>
        </w:rPr>
        <w:t xml:space="preserve"> </w:t>
      </w:r>
      <w:r w:rsidRPr="00E170D1">
        <w:rPr>
          <w:rFonts w:eastAsia="Arial Unicode MS"/>
          <w:sz w:val="22"/>
        </w:rPr>
        <w:t>კერძო</w:t>
      </w:r>
      <w:r w:rsidR="00B62786" w:rsidRPr="00E170D1">
        <w:rPr>
          <w:rFonts w:ascii="Cambria" w:eastAsia="Arial Unicode MS" w:hAnsi="Cambria" w:cs="Arial Unicode MS"/>
          <w:sz w:val="22"/>
        </w:rPr>
        <w:t xml:space="preserve"> </w:t>
      </w:r>
      <w:r w:rsidRPr="00E170D1">
        <w:rPr>
          <w:rFonts w:eastAsia="Arial Unicode MS"/>
          <w:sz w:val="22"/>
        </w:rPr>
        <w:t>თანამშრომლობის</w:t>
      </w:r>
      <w:r w:rsidRPr="00E170D1">
        <w:rPr>
          <w:rFonts w:ascii="Cambria" w:eastAsia="Arial Unicode MS" w:hAnsi="Cambria" w:cs="Arial Unicode MS"/>
          <w:sz w:val="22"/>
        </w:rPr>
        <w:t xml:space="preserve"> </w:t>
      </w:r>
      <w:r w:rsidRPr="00E170D1">
        <w:rPr>
          <w:rFonts w:eastAsia="Arial Unicode MS"/>
          <w:sz w:val="22"/>
        </w:rPr>
        <w:t>ტიპის</w:t>
      </w:r>
      <w:r w:rsidRPr="00E170D1">
        <w:rPr>
          <w:rFonts w:ascii="Cambria" w:eastAsia="Arial Unicode MS" w:hAnsi="Cambria" w:cs="Arial Unicode MS"/>
          <w:sz w:val="22"/>
        </w:rPr>
        <w:t xml:space="preserve"> </w:t>
      </w:r>
      <w:r w:rsidRPr="00E170D1">
        <w:rPr>
          <w:rFonts w:eastAsia="Arial Unicode MS"/>
          <w:sz w:val="22"/>
        </w:rPr>
        <w:t>პროექტების</w:t>
      </w:r>
      <w:r w:rsidRPr="00E170D1">
        <w:rPr>
          <w:rFonts w:ascii="Cambria" w:eastAsia="Arial Unicode MS" w:hAnsi="Cambria" w:cs="Arial Unicode MS"/>
          <w:sz w:val="22"/>
        </w:rPr>
        <w:t xml:space="preserve"> </w:t>
      </w:r>
      <w:r w:rsidRPr="00E170D1">
        <w:rPr>
          <w:rFonts w:eastAsia="Arial Unicode MS"/>
          <w:sz w:val="22"/>
        </w:rPr>
        <w:t>მართვის</w:t>
      </w:r>
      <w:r w:rsidRPr="00E170D1">
        <w:rPr>
          <w:rFonts w:ascii="Cambria" w:eastAsia="Arial Unicode MS" w:hAnsi="Cambria" w:cs="Arial Unicode MS"/>
          <w:sz w:val="22"/>
        </w:rPr>
        <w:t xml:space="preserve"> </w:t>
      </w:r>
      <w:r w:rsidRPr="00E170D1">
        <w:rPr>
          <w:rFonts w:eastAsia="Arial Unicode MS"/>
          <w:sz w:val="22"/>
        </w:rPr>
        <w:t>ჰარმონიზებაზე</w:t>
      </w:r>
      <w:r w:rsidRPr="00E170D1">
        <w:rPr>
          <w:rFonts w:ascii="Cambria" w:eastAsia="Arial Unicode MS" w:hAnsi="Cambria" w:cs="Arial Unicode MS"/>
          <w:sz w:val="22"/>
        </w:rPr>
        <w:t>,</w:t>
      </w:r>
      <w:r w:rsidR="00B62786" w:rsidRPr="00E170D1">
        <w:rPr>
          <w:rFonts w:ascii="Cambria" w:eastAsia="Arial Unicode MS" w:hAnsi="Cambria" w:cs="Arial Unicode MS"/>
          <w:sz w:val="22"/>
        </w:rPr>
        <w:t xml:space="preserve"> </w:t>
      </w:r>
      <w:r w:rsidRPr="00E170D1">
        <w:rPr>
          <w:rFonts w:eastAsia="Arial Unicode MS"/>
          <w:sz w:val="22"/>
        </w:rPr>
        <w:t>საინვესტიციო</w:t>
      </w:r>
      <w:r w:rsidRPr="00E170D1">
        <w:rPr>
          <w:rFonts w:ascii="Cambria" w:eastAsia="Arial Unicode MS" w:hAnsi="Cambria" w:cs="Arial Unicode MS"/>
          <w:sz w:val="22"/>
        </w:rPr>
        <w:t xml:space="preserve"> </w:t>
      </w:r>
      <w:r w:rsidRPr="00E170D1">
        <w:rPr>
          <w:rFonts w:eastAsia="Arial Unicode MS"/>
          <w:sz w:val="22"/>
        </w:rPr>
        <w:t>პროექტების</w:t>
      </w:r>
      <w:r w:rsidRPr="00E170D1">
        <w:rPr>
          <w:rFonts w:ascii="Cambria" w:eastAsia="Arial Unicode MS" w:hAnsi="Cambria" w:cs="Arial Unicode MS"/>
          <w:sz w:val="22"/>
        </w:rPr>
        <w:t xml:space="preserve"> </w:t>
      </w:r>
      <w:r w:rsidRPr="00E170D1">
        <w:rPr>
          <w:rFonts w:eastAsia="Arial Unicode MS"/>
          <w:sz w:val="22"/>
        </w:rPr>
        <w:t>მართვის</w:t>
      </w:r>
      <w:r w:rsidRPr="00E170D1">
        <w:rPr>
          <w:rFonts w:ascii="Cambria" w:eastAsia="Arial Unicode MS" w:hAnsi="Cambria" w:cs="Arial Unicode MS"/>
          <w:sz w:val="22"/>
        </w:rPr>
        <w:t xml:space="preserve"> </w:t>
      </w:r>
      <w:r w:rsidRPr="00E170D1">
        <w:rPr>
          <w:rFonts w:eastAsia="Arial Unicode MS"/>
          <w:sz w:val="22"/>
        </w:rPr>
        <w:t>სისტემასთან</w:t>
      </w:r>
      <w:r w:rsidRPr="00E170D1">
        <w:rPr>
          <w:rFonts w:ascii="Cambria" w:eastAsia="Arial Unicode MS" w:hAnsi="Cambria" w:cs="Arial Unicode MS"/>
          <w:sz w:val="22"/>
        </w:rPr>
        <w:t xml:space="preserve"> </w:t>
      </w:r>
      <w:r w:rsidRPr="00E170D1">
        <w:rPr>
          <w:rFonts w:eastAsia="Arial Unicode MS"/>
          <w:sz w:val="22"/>
        </w:rPr>
        <w:t>ინტეგრირების</w:t>
      </w:r>
      <w:r w:rsidRPr="00E170D1">
        <w:rPr>
          <w:rFonts w:ascii="Cambria" w:eastAsia="Arial Unicode MS" w:hAnsi="Cambria" w:cs="Arial Unicode MS"/>
          <w:sz w:val="22"/>
        </w:rPr>
        <w:t xml:space="preserve"> </w:t>
      </w:r>
      <w:r w:rsidRPr="00E170D1">
        <w:rPr>
          <w:rFonts w:eastAsia="Arial Unicode MS"/>
          <w:sz w:val="22"/>
        </w:rPr>
        <w:t>მიზნით</w:t>
      </w:r>
      <w:r w:rsidRPr="00E170D1">
        <w:rPr>
          <w:rFonts w:ascii="Cambria" w:eastAsia="Arial Unicode MS" w:hAnsi="Cambria" w:cs="Arial Unicode MS"/>
          <w:sz w:val="22"/>
        </w:rPr>
        <w:t>.</w:t>
      </w:r>
    </w:p>
    <w:p w14:paraId="16CDD21D" w14:textId="77777777" w:rsidR="00631FF6" w:rsidRPr="00E170D1" w:rsidRDefault="00631FF6" w:rsidP="00E170D1">
      <w:pPr>
        <w:pStyle w:val="Heading3"/>
        <w:spacing w:after="240" w:line="276" w:lineRule="auto"/>
        <w:rPr>
          <w:rFonts w:ascii="Cambria" w:hAnsi="Cambria"/>
          <w:b/>
          <w:color w:val="2E74B5" w:themeColor="accent1" w:themeShade="BF"/>
          <w:sz w:val="22"/>
        </w:rPr>
      </w:pPr>
      <w:bookmarkStart w:id="29" w:name="_lnxbz9" w:colFirst="0" w:colLast="0"/>
      <w:bookmarkStart w:id="30" w:name="_2jxsxqh" w:colFirst="0" w:colLast="0"/>
      <w:bookmarkStart w:id="31" w:name="_Toc516953699"/>
      <w:bookmarkStart w:id="32" w:name="_Toc8905779"/>
      <w:bookmarkEnd w:id="29"/>
      <w:bookmarkEnd w:id="30"/>
      <w:r w:rsidRPr="00E170D1">
        <w:rPr>
          <w:b/>
          <w:color w:val="2E74B5" w:themeColor="accent1" w:themeShade="BF"/>
          <w:sz w:val="22"/>
        </w:rPr>
        <w:t>პასუხისმგებლიანი</w:t>
      </w:r>
      <w:r w:rsidRPr="00E170D1">
        <w:rPr>
          <w:rFonts w:ascii="Cambria" w:hAnsi="Cambria"/>
          <w:b/>
          <w:color w:val="2E74B5" w:themeColor="accent1" w:themeShade="BF"/>
          <w:sz w:val="22"/>
        </w:rPr>
        <w:t xml:space="preserve"> </w:t>
      </w:r>
      <w:r w:rsidRPr="00E170D1">
        <w:rPr>
          <w:b/>
          <w:color w:val="2E74B5" w:themeColor="accent1" w:themeShade="BF"/>
          <w:sz w:val="22"/>
        </w:rPr>
        <w:t>დაკრედიტების</w:t>
      </w:r>
      <w:r w:rsidRPr="00E170D1">
        <w:rPr>
          <w:rFonts w:ascii="Cambria" w:hAnsi="Cambria"/>
          <w:b/>
          <w:color w:val="2E74B5" w:themeColor="accent1" w:themeShade="BF"/>
          <w:sz w:val="22"/>
        </w:rPr>
        <w:t xml:space="preserve"> </w:t>
      </w:r>
      <w:r w:rsidRPr="00E170D1">
        <w:rPr>
          <w:b/>
          <w:color w:val="2E74B5" w:themeColor="accent1" w:themeShade="BF"/>
          <w:sz w:val="22"/>
        </w:rPr>
        <w:t>რეფორმა</w:t>
      </w:r>
      <w:bookmarkEnd w:id="31"/>
      <w:bookmarkEnd w:id="32"/>
    </w:p>
    <w:p w14:paraId="0B7F27E1" w14:textId="77777777" w:rsidR="00F23C6C" w:rsidRPr="00E170D1" w:rsidRDefault="00F23C6C" w:rsidP="00E170D1">
      <w:pPr>
        <w:spacing w:after="240" w:line="276" w:lineRule="auto"/>
        <w:ind w:left="0"/>
        <w:rPr>
          <w:rFonts w:ascii="Cambria" w:eastAsiaTheme="minorHAnsi" w:hAnsi="Cambria" w:cstheme="minorBidi"/>
          <w:color w:val="auto"/>
          <w:sz w:val="22"/>
          <w:lang w:eastAsia="en-US"/>
        </w:rPr>
      </w:pP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2018 </w:t>
      </w:r>
      <w:r w:rsidRPr="00E170D1">
        <w:rPr>
          <w:rFonts w:eastAsiaTheme="minorHAnsi"/>
          <w:color w:val="auto"/>
          <w:sz w:val="22"/>
          <w:lang w:eastAsia="en-US"/>
        </w:rPr>
        <w:t>წელს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საქართველოს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პარლამენტის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მიერ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მიღებულ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იქნა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„</w:t>
      </w:r>
      <w:r w:rsidRPr="00E170D1">
        <w:rPr>
          <w:rFonts w:eastAsiaTheme="minorHAnsi"/>
          <w:color w:val="auto"/>
          <w:sz w:val="22"/>
          <w:lang w:eastAsia="en-US"/>
        </w:rPr>
        <w:t>საქართველოს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სამოქალაქო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კოდექსში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ცვლილების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შეტანის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შესახებ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“ </w:t>
      </w:r>
      <w:r w:rsidRPr="00E170D1">
        <w:rPr>
          <w:rFonts w:eastAsiaTheme="minorHAnsi"/>
          <w:color w:val="auto"/>
          <w:sz w:val="22"/>
          <w:lang w:eastAsia="en-US"/>
        </w:rPr>
        <w:t>საქართველოს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კანონი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, </w:t>
      </w:r>
      <w:r w:rsidRPr="00E170D1">
        <w:rPr>
          <w:rFonts w:eastAsiaTheme="minorHAnsi"/>
          <w:color w:val="auto"/>
          <w:sz w:val="22"/>
          <w:lang w:eastAsia="en-US"/>
        </w:rPr>
        <w:t>რომლის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საფუძველზეც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საქართველოში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ჭარბვალიანობასთან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დაკავშირებით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განხორციელდა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რიგი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საკანონმდებლო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ცვლილებები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. 2019 </w:t>
      </w:r>
      <w:r w:rsidRPr="00E170D1">
        <w:rPr>
          <w:rFonts w:eastAsiaTheme="minorHAnsi"/>
          <w:color w:val="auto"/>
          <w:sz w:val="22"/>
          <w:lang w:eastAsia="en-US"/>
        </w:rPr>
        <w:t>წლის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1 </w:t>
      </w:r>
      <w:r w:rsidRPr="00E170D1">
        <w:rPr>
          <w:rFonts w:eastAsiaTheme="minorHAnsi"/>
          <w:color w:val="auto"/>
          <w:sz w:val="22"/>
          <w:lang w:eastAsia="en-US"/>
        </w:rPr>
        <w:t>იანვრიდან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ამოქმედდა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ახალი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რეგულაციები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>:</w:t>
      </w:r>
    </w:p>
    <w:p w14:paraId="2829A9D9" w14:textId="77777777" w:rsidR="00F23C6C" w:rsidRPr="00E170D1" w:rsidRDefault="00F23C6C" w:rsidP="0067474E">
      <w:pPr>
        <w:pStyle w:val="ListParagraph"/>
        <w:numPr>
          <w:ilvl w:val="0"/>
          <w:numId w:val="68"/>
        </w:numPr>
        <w:spacing w:after="0" w:line="276" w:lineRule="auto"/>
        <w:ind w:left="709"/>
        <w:contextualSpacing w:val="0"/>
        <w:jc w:val="both"/>
        <w:rPr>
          <w:rFonts w:ascii="Cambria" w:hAnsi="Cambria"/>
          <w:lang w:val="ka-GE"/>
        </w:rPr>
      </w:pPr>
      <w:r w:rsidRPr="00E170D1">
        <w:rPr>
          <w:rFonts w:ascii="Sylfaen" w:hAnsi="Sylfaen" w:cs="Sylfaen"/>
          <w:lang w:val="ka-GE"/>
        </w:rPr>
        <w:t>გამოცხადდა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პასუხისმგებლიანი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დაკრედიტების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პრინციპები</w:t>
      </w:r>
      <w:r w:rsidRPr="00E170D1">
        <w:rPr>
          <w:rFonts w:ascii="Cambria" w:hAnsi="Cambria"/>
          <w:lang w:val="ka-GE"/>
        </w:rPr>
        <w:t>;</w:t>
      </w:r>
    </w:p>
    <w:p w14:paraId="6165ABC4" w14:textId="77777777" w:rsidR="00F23C6C" w:rsidRPr="00E170D1" w:rsidRDefault="00F23C6C" w:rsidP="0067474E">
      <w:pPr>
        <w:pStyle w:val="ListParagraph"/>
        <w:numPr>
          <w:ilvl w:val="0"/>
          <w:numId w:val="68"/>
        </w:numPr>
        <w:spacing w:after="0" w:line="276" w:lineRule="auto"/>
        <w:contextualSpacing w:val="0"/>
        <w:jc w:val="both"/>
        <w:rPr>
          <w:rFonts w:ascii="Cambria" w:hAnsi="Cambria"/>
          <w:lang w:val="ka-GE"/>
        </w:rPr>
      </w:pPr>
      <w:r w:rsidRPr="00E170D1">
        <w:rPr>
          <w:rFonts w:ascii="Sylfaen" w:hAnsi="Sylfaen" w:cs="Sylfaen"/>
          <w:lang w:val="ka-GE"/>
        </w:rPr>
        <w:t>განისაზღვრა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მინიმალური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ზღვარი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სესხის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მომსახურებისა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შემოსავლის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თანაფარდობაზე</w:t>
      </w:r>
      <w:r w:rsidRPr="00E170D1">
        <w:rPr>
          <w:rFonts w:ascii="Cambria" w:hAnsi="Cambria"/>
          <w:lang w:val="ka-GE"/>
        </w:rPr>
        <w:t xml:space="preserve">. </w:t>
      </w:r>
      <w:r w:rsidRPr="00E170D1">
        <w:rPr>
          <w:rFonts w:ascii="Sylfaen" w:hAnsi="Sylfaen" w:cs="Sylfaen"/>
          <w:lang w:val="ka-GE"/>
        </w:rPr>
        <w:t>ზღვარი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დამოკიდებულია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შემოსავალზე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სესხის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ვალუტასა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ვადიანობაზე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20 </w:t>
      </w:r>
      <w:r w:rsidRPr="00E170D1">
        <w:rPr>
          <w:rFonts w:ascii="Sylfaen" w:hAnsi="Sylfaen" w:cs="Sylfaen"/>
          <w:lang w:val="ka-GE"/>
        </w:rPr>
        <w:t>პროცენტისა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60 </w:t>
      </w:r>
      <w:r w:rsidRPr="00E170D1">
        <w:rPr>
          <w:rFonts w:ascii="Sylfaen" w:hAnsi="Sylfaen" w:cs="Sylfaen"/>
          <w:lang w:val="ka-GE"/>
        </w:rPr>
        <w:t>პროცენტის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ფარგლებშია</w:t>
      </w:r>
      <w:r w:rsidRPr="00E170D1">
        <w:rPr>
          <w:rFonts w:ascii="Cambria" w:hAnsi="Cambria"/>
          <w:lang w:val="ka-GE"/>
        </w:rPr>
        <w:t xml:space="preserve">. </w:t>
      </w:r>
    </w:p>
    <w:p w14:paraId="68458AB1" w14:textId="180C1957" w:rsidR="00A6783C" w:rsidRPr="00E170D1" w:rsidRDefault="00F23C6C" w:rsidP="0067474E">
      <w:pPr>
        <w:pStyle w:val="ListParagraph"/>
        <w:numPr>
          <w:ilvl w:val="0"/>
          <w:numId w:val="68"/>
        </w:numPr>
        <w:spacing w:after="240" w:line="276" w:lineRule="auto"/>
        <w:contextualSpacing w:val="0"/>
        <w:jc w:val="both"/>
        <w:rPr>
          <w:rFonts w:ascii="Cambria" w:hAnsi="Cambria"/>
          <w:lang w:val="ka-GE"/>
        </w:rPr>
      </w:pPr>
      <w:r w:rsidRPr="00E170D1">
        <w:rPr>
          <w:rFonts w:ascii="Sylfaen" w:hAnsi="Sylfaen" w:cs="Sylfaen"/>
          <w:lang w:val="ka-GE"/>
        </w:rPr>
        <w:t>განისაზღვრა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სესხის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მაქსიმალური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ვადები</w:t>
      </w:r>
      <w:r w:rsidRPr="00E170D1">
        <w:rPr>
          <w:rFonts w:ascii="Cambria" w:hAnsi="Cambria"/>
          <w:lang w:val="ka-GE"/>
        </w:rPr>
        <w:t>.</w:t>
      </w:r>
    </w:p>
    <w:p w14:paraId="4EE6A14F" w14:textId="2334F034" w:rsidR="00047146" w:rsidRPr="00E170D1" w:rsidRDefault="001C13F4" w:rsidP="00E170D1">
      <w:pPr>
        <w:pStyle w:val="Heading3"/>
        <w:spacing w:after="240" w:line="276" w:lineRule="auto"/>
        <w:ind w:hanging="142"/>
        <w:rPr>
          <w:rFonts w:ascii="Cambria" w:hAnsi="Cambria"/>
          <w:b/>
          <w:color w:val="2E74B5" w:themeColor="accent1" w:themeShade="BF"/>
          <w:sz w:val="22"/>
        </w:rPr>
      </w:pPr>
      <w:bookmarkStart w:id="33" w:name="_z337ya" w:colFirst="0" w:colLast="0"/>
      <w:bookmarkStart w:id="34" w:name="_Toc516953700"/>
      <w:bookmarkEnd w:id="33"/>
      <w:r w:rsidRPr="00E170D1">
        <w:rPr>
          <w:rFonts w:ascii="Cambria" w:hAnsi="Cambria"/>
          <w:b/>
          <w:color w:val="2E74B5" w:themeColor="accent1" w:themeShade="BF"/>
          <w:sz w:val="22"/>
        </w:rPr>
        <w:t xml:space="preserve"> </w:t>
      </w:r>
      <w:bookmarkStart w:id="35" w:name="_Toc8905780"/>
      <w:r w:rsidR="00631FF6" w:rsidRPr="00E170D1">
        <w:rPr>
          <w:b/>
          <w:color w:val="2E74B5" w:themeColor="accent1" w:themeShade="BF"/>
          <w:sz w:val="22"/>
        </w:rPr>
        <w:t>ლარიზაცია</w:t>
      </w:r>
      <w:bookmarkEnd w:id="34"/>
      <w:bookmarkEnd w:id="35"/>
    </w:p>
    <w:p w14:paraId="55CDB136" w14:textId="77777777" w:rsidR="00F23C6C" w:rsidRPr="00E170D1" w:rsidRDefault="00F23C6C" w:rsidP="00E170D1">
      <w:pPr>
        <w:spacing w:after="240" w:line="276" w:lineRule="auto"/>
        <w:ind w:left="0"/>
        <w:rPr>
          <w:rFonts w:ascii="Cambria" w:eastAsiaTheme="minorHAnsi" w:hAnsi="Cambria" w:cstheme="minorBidi"/>
          <w:color w:val="auto"/>
          <w:sz w:val="22"/>
          <w:lang w:eastAsia="en-US"/>
        </w:rPr>
      </w:pPr>
      <w:r w:rsidRPr="00E170D1">
        <w:rPr>
          <w:rFonts w:eastAsiaTheme="minorHAnsi"/>
          <w:color w:val="auto"/>
          <w:sz w:val="22"/>
          <w:lang w:eastAsia="en-US"/>
        </w:rPr>
        <w:t>ლარიზაციის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გეგმის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ფარგლებში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გრძელდება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მუშაობა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მასტიმულირებელი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ღონისძიებების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განვითარებაზე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, </w:t>
      </w:r>
      <w:r w:rsidRPr="00E170D1">
        <w:rPr>
          <w:rFonts w:eastAsiaTheme="minorHAnsi"/>
          <w:color w:val="auto"/>
          <w:sz w:val="22"/>
          <w:lang w:eastAsia="en-US"/>
        </w:rPr>
        <w:t>რაც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მნიშვნელოვანია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ლარიზაციის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შეუქცევადი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პროცესის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უზრუნველყოფისათვის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. </w:t>
      </w:r>
      <w:r w:rsidRPr="00E170D1">
        <w:rPr>
          <w:rFonts w:eastAsiaTheme="minorHAnsi"/>
          <w:color w:val="auto"/>
          <w:sz w:val="22"/>
          <w:lang w:eastAsia="en-US"/>
        </w:rPr>
        <w:t>ამ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მიმართულებით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, 2019 </w:t>
      </w:r>
      <w:r w:rsidRPr="00E170D1">
        <w:rPr>
          <w:rFonts w:eastAsiaTheme="minorHAnsi"/>
          <w:color w:val="auto"/>
          <w:sz w:val="22"/>
          <w:lang w:eastAsia="en-US"/>
        </w:rPr>
        <w:t>წლის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1 </w:t>
      </w:r>
      <w:r w:rsidRPr="00E170D1">
        <w:rPr>
          <w:rFonts w:eastAsiaTheme="minorHAnsi"/>
          <w:color w:val="auto"/>
          <w:sz w:val="22"/>
          <w:lang w:eastAsia="en-US"/>
        </w:rPr>
        <w:t>იანვრიდან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ძალაში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შევიდა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შემდეგი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რეგულაციები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: </w:t>
      </w:r>
    </w:p>
    <w:p w14:paraId="4F1438B0" w14:textId="77777777" w:rsidR="00F23C6C" w:rsidRPr="00E170D1" w:rsidRDefault="00F23C6C" w:rsidP="0067474E">
      <w:pPr>
        <w:pStyle w:val="ListParagraph"/>
        <w:numPr>
          <w:ilvl w:val="0"/>
          <w:numId w:val="69"/>
        </w:numPr>
        <w:spacing w:after="0" w:line="276" w:lineRule="auto"/>
        <w:contextualSpacing w:val="0"/>
        <w:rPr>
          <w:rFonts w:ascii="Cambria" w:hAnsi="Cambria"/>
        </w:rPr>
      </w:pPr>
      <w:r w:rsidRPr="00E170D1">
        <w:rPr>
          <w:rFonts w:ascii="Sylfaen" w:hAnsi="Sylfaen" w:cs="Sylfaen"/>
        </w:rPr>
        <w:t>გაიზარდა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უცხოურ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ვალუტაში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დენომინირებული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სესხების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ლიმიტი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ასი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ათასი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ლარიდან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ორასი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ათას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ლარამდე</w:t>
      </w:r>
      <w:r w:rsidRPr="00E170D1">
        <w:rPr>
          <w:rFonts w:ascii="Cambria" w:hAnsi="Cambria"/>
        </w:rPr>
        <w:t>.</w:t>
      </w:r>
    </w:p>
    <w:p w14:paraId="55CF8A22" w14:textId="77777777" w:rsidR="00F23C6C" w:rsidRPr="00E170D1" w:rsidRDefault="00F23C6C" w:rsidP="0067474E">
      <w:pPr>
        <w:pStyle w:val="ListParagraph"/>
        <w:numPr>
          <w:ilvl w:val="0"/>
          <w:numId w:val="69"/>
        </w:numPr>
        <w:spacing w:after="0" w:line="276" w:lineRule="auto"/>
        <w:contextualSpacing w:val="0"/>
        <w:rPr>
          <w:rFonts w:ascii="Cambria" w:hAnsi="Cambria"/>
        </w:rPr>
      </w:pPr>
      <w:r w:rsidRPr="00E170D1">
        <w:rPr>
          <w:rFonts w:ascii="Sylfaen" w:hAnsi="Sylfaen" w:cs="Sylfaen"/>
          <w:lang w:val="ka-GE"/>
        </w:rPr>
        <w:t>ლიმიტმა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მოიცვა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იურიდიული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პირების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სესხებიც</w:t>
      </w:r>
      <w:r w:rsidRPr="00E170D1">
        <w:rPr>
          <w:rFonts w:ascii="Cambria" w:hAnsi="Cambria"/>
          <w:lang w:val="ka-GE"/>
        </w:rPr>
        <w:t>.</w:t>
      </w:r>
    </w:p>
    <w:p w14:paraId="15F31E29" w14:textId="77777777" w:rsidR="00F23C6C" w:rsidRPr="00E170D1" w:rsidRDefault="00F23C6C" w:rsidP="0067474E">
      <w:pPr>
        <w:pStyle w:val="ListParagraph"/>
        <w:numPr>
          <w:ilvl w:val="0"/>
          <w:numId w:val="69"/>
        </w:numPr>
        <w:spacing w:after="240" w:line="276" w:lineRule="auto"/>
        <w:contextualSpacing w:val="0"/>
        <w:rPr>
          <w:rFonts w:ascii="Cambria" w:hAnsi="Cambria"/>
        </w:rPr>
      </w:pPr>
      <w:r w:rsidRPr="00E170D1">
        <w:rPr>
          <w:rFonts w:ascii="Sylfaen" w:hAnsi="Sylfaen" w:cs="Sylfaen"/>
        </w:rPr>
        <w:t>გრძელდება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უცხოური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ვალუტით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სარეზერვო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მოთხოვნების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ეტაპობრივი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ზრდა</w:t>
      </w:r>
      <w:r w:rsidRPr="00E170D1">
        <w:rPr>
          <w:rFonts w:ascii="Cambria" w:hAnsi="Cambria"/>
        </w:rPr>
        <w:t>.</w:t>
      </w:r>
    </w:p>
    <w:p w14:paraId="46083AA8" w14:textId="36C23CED" w:rsidR="0035788C" w:rsidRPr="00E170D1" w:rsidRDefault="00F23C6C" w:rsidP="00E170D1">
      <w:pPr>
        <w:pStyle w:val="Heading3"/>
        <w:spacing w:after="240" w:line="276" w:lineRule="auto"/>
        <w:ind w:hanging="142"/>
        <w:rPr>
          <w:rFonts w:ascii="Cambria" w:hAnsi="Cambria"/>
          <w:b/>
          <w:color w:val="2E74B5" w:themeColor="accent1" w:themeShade="BF"/>
          <w:sz w:val="22"/>
        </w:rPr>
      </w:pPr>
      <w:bookmarkStart w:id="36" w:name="_Toc491396600"/>
      <w:r w:rsidRPr="00E170D1">
        <w:rPr>
          <w:rFonts w:ascii="Cambria" w:hAnsi="Cambria"/>
          <w:b/>
          <w:color w:val="2E74B5" w:themeColor="accent1" w:themeShade="BF"/>
          <w:sz w:val="22"/>
        </w:rPr>
        <w:t xml:space="preserve"> </w:t>
      </w:r>
      <w:bookmarkStart w:id="37" w:name="_Toc8905781"/>
      <w:r w:rsidR="0035788C" w:rsidRPr="00E170D1">
        <w:rPr>
          <w:b/>
          <w:color w:val="2E74B5" w:themeColor="accent1" w:themeShade="BF"/>
          <w:sz w:val="22"/>
        </w:rPr>
        <w:t>ხარისხობრივი</w:t>
      </w:r>
      <w:r w:rsidR="0035788C" w:rsidRPr="00E170D1">
        <w:rPr>
          <w:rFonts w:ascii="Cambria" w:hAnsi="Cambria"/>
          <w:b/>
          <w:color w:val="2E74B5" w:themeColor="accent1" w:themeShade="BF"/>
          <w:sz w:val="22"/>
        </w:rPr>
        <w:tab/>
      </w:r>
      <w:r w:rsidR="0035788C" w:rsidRPr="00E170D1">
        <w:rPr>
          <w:b/>
          <w:color w:val="2E74B5" w:themeColor="accent1" w:themeShade="BF"/>
          <w:sz w:val="22"/>
        </w:rPr>
        <w:t>და</w:t>
      </w:r>
      <w:r w:rsidR="0035788C" w:rsidRPr="00E170D1">
        <w:rPr>
          <w:rFonts w:ascii="Cambria" w:hAnsi="Cambria"/>
          <w:b/>
          <w:color w:val="2E74B5" w:themeColor="accent1" w:themeShade="BF"/>
          <w:sz w:val="22"/>
        </w:rPr>
        <w:tab/>
      </w:r>
      <w:r w:rsidR="0035788C" w:rsidRPr="00E170D1">
        <w:rPr>
          <w:b/>
          <w:color w:val="2E74B5" w:themeColor="accent1" w:themeShade="BF"/>
          <w:sz w:val="22"/>
        </w:rPr>
        <w:t>ტექნოლოგიების</w:t>
      </w:r>
      <w:r w:rsidR="0035788C" w:rsidRPr="00E170D1">
        <w:rPr>
          <w:rFonts w:ascii="Cambria" w:hAnsi="Cambria"/>
          <w:b/>
          <w:color w:val="2E74B5" w:themeColor="accent1" w:themeShade="BF"/>
          <w:sz w:val="22"/>
        </w:rPr>
        <w:tab/>
      </w:r>
      <w:r w:rsidR="0035788C" w:rsidRPr="00E170D1">
        <w:rPr>
          <w:b/>
          <w:color w:val="2E74B5" w:themeColor="accent1" w:themeShade="BF"/>
          <w:sz w:val="22"/>
        </w:rPr>
        <w:t>ტრანსფერზე</w:t>
      </w:r>
      <w:r w:rsidR="00FF789F" w:rsidRPr="00E170D1">
        <w:rPr>
          <w:rFonts w:ascii="Cambria" w:hAnsi="Cambria"/>
          <w:b/>
          <w:color w:val="2E74B5" w:themeColor="accent1" w:themeShade="BF"/>
          <w:sz w:val="22"/>
        </w:rPr>
        <w:t xml:space="preserve"> </w:t>
      </w:r>
      <w:r w:rsidR="0035788C" w:rsidRPr="00E170D1">
        <w:rPr>
          <w:rFonts w:ascii="Cambria" w:hAnsi="Cambria"/>
          <w:b/>
          <w:color w:val="2E74B5" w:themeColor="accent1" w:themeShade="BF"/>
          <w:sz w:val="22"/>
        </w:rPr>
        <w:tab/>
      </w:r>
      <w:r w:rsidR="0035788C" w:rsidRPr="00E170D1">
        <w:rPr>
          <w:b/>
          <w:color w:val="2E74B5" w:themeColor="accent1" w:themeShade="BF"/>
          <w:sz w:val="22"/>
        </w:rPr>
        <w:t>ორიენტირებული</w:t>
      </w:r>
      <w:r w:rsidR="0035788C" w:rsidRPr="00E170D1">
        <w:rPr>
          <w:rFonts w:ascii="Cambria" w:hAnsi="Cambria"/>
          <w:b/>
          <w:color w:val="2E74B5" w:themeColor="accent1" w:themeShade="BF"/>
          <w:sz w:val="22"/>
        </w:rPr>
        <w:tab/>
      </w:r>
      <w:r w:rsidR="0035788C" w:rsidRPr="00E170D1">
        <w:rPr>
          <w:b/>
          <w:color w:val="2E74B5" w:themeColor="accent1" w:themeShade="BF"/>
          <w:sz w:val="22"/>
        </w:rPr>
        <w:t>პირდაპირი</w:t>
      </w:r>
      <w:r w:rsidR="0035788C" w:rsidRPr="00E170D1">
        <w:rPr>
          <w:rFonts w:ascii="Cambria" w:hAnsi="Cambria"/>
          <w:b/>
          <w:color w:val="2E74B5" w:themeColor="accent1" w:themeShade="BF"/>
          <w:sz w:val="22"/>
        </w:rPr>
        <w:t xml:space="preserve"> </w:t>
      </w:r>
      <w:r w:rsidR="0035788C" w:rsidRPr="00E170D1">
        <w:rPr>
          <w:b/>
          <w:color w:val="2E74B5" w:themeColor="accent1" w:themeShade="BF"/>
          <w:sz w:val="22"/>
        </w:rPr>
        <w:t>უცხოური</w:t>
      </w:r>
      <w:r w:rsidR="0035788C" w:rsidRPr="00E170D1">
        <w:rPr>
          <w:rFonts w:ascii="Cambria" w:hAnsi="Cambria"/>
          <w:b/>
          <w:color w:val="2E74B5" w:themeColor="accent1" w:themeShade="BF"/>
          <w:sz w:val="22"/>
        </w:rPr>
        <w:t xml:space="preserve"> </w:t>
      </w:r>
      <w:r w:rsidR="0035788C" w:rsidRPr="00E170D1">
        <w:rPr>
          <w:b/>
          <w:color w:val="2E74B5" w:themeColor="accent1" w:themeShade="BF"/>
          <w:sz w:val="22"/>
        </w:rPr>
        <w:t>ინვესტიციების</w:t>
      </w:r>
      <w:r w:rsidR="0035788C" w:rsidRPr="00E170D1">
        <w:rPr>
          <w:rFonts w:ascii="Cambria" w:hAnsi="Cambria"/>
          <w:b/>
          <w:color w:val="2E74B5" w:themeColor="accent1" w:themeShade="BF"/>
          <w:sz w:val="22"/>
        </w:rPr>
        <w:t xml:space="preserve"> </w:t>
      </w:r>
      <w:r w:rsidR="0035788C" w:rsidRPr="00E170D1">
        <w:rPr>
          <w:b/>
          <w:color w:val="2E74B5" w:themeColor="accent1" w:themeShade="BF"/>
          <w:sz w:val="22"/>
        </w:rPr>
        <w:t>მოზიდვა</w:t>
      </w:r>
      <w:bookmarkEnd w:id="37"/>
    </w:p>
    <w:p w14:paraId="5ABB8216" w14:textId="73731683" w:rsidR="007F32FC" w:rsidRPr="00E170D1" w:rsidRDefault="007F32FC" w:rsidP="00E170D1">
      <w:pPr>
        <w:pStyle w:val="CommentText"/>
        <w:tabs>
          <w:tab w:val="left" w:pos="270"/>
        </w:tabs>
        <w:spacing w:after="240" w:line="276" w:lineRule="auto"/>
        <w:jc w:val="both"/>
        <w:rPr>
          <w:rFonts w:ascii="Cambria" w:hAnsi="Cambria"/>
          <w:sz w:val="22"/>
          <w:szCs w:val="22"/>
          <w:lang w:val="ka-GE"/>
        </w:rPr>
      </w:pPr>
      <w:r w:rsidRPr="00E170D1">
        <w:rPr>
          <w:rFonts w:ascii="Sylfaen" w:hAnsi="Sylfaen" w:cs="Sylfaen"/>
          <w:sz w:val="22"/>
          <w:szCs w:val="22"/>
          <w:lang w:val="ka-GE"/>
        </w:rPr>
        <w:t>ხარისხობრივი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და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მაღალტექნოლოგიური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ინვესტიციების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მოსაზიდად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და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საქართველოს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პოტენციალის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გამოსავლენად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ჩატარდა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სატრანსპორტო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საშუალებების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ნაწილების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წარმოების</w:t>
      </w:r>
      <w:r w:rsidRPr="00E170D1">
        <w:rPr>
          <w:rFonts w:ascii="Cambria" w:hAnsi="Cambria"/>
          <w:sz w:val="22"/>
          <w:szCs w:val="22"/>
          <w:lang w:val="ka-GE"/>
        </w:rPr>
        <w:t xml:space="preserve">, </w:t>
      </w:r>
      <w:r w:rsidRPr="00E170D1">
        <w:rPr>
          <w:rFonts w:ascii="Sylfaen" w:hAnsi="Sylfaen" w:cs="Sylfaen"/>
          <w:sz w:val="22"/>
          <w:szCs w:val="22"/>
          <w:lang w:val="ka-GE"/>
        </w:rPr>
        <w:t>ბიზნეს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პროცესების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აუთსორსინგისა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და</w:t>
      </w:r>
      <w:r w:rsidRPr="00E170D1">
        <w:rPr>
          <w:rFonts w:ascii="Cambria" w:hAnsi="Cambria"/>
          <w:sz w:val="22"/>
          <w:szCs w:val="22"/>
          <w:lang w:val="ka-GE"/>
        </w:rPr>
        <w:t xml:space="preserve"> IT </w:t>
      </w:r>
      <w:r w:rsidRPr="00E170D1">
        <w:rPr>
          <w:rFonts w:ascii="Sylfaen" w:hAnsi="Sylfaen" w:cs="Sylfaen"/>
          <w:sz w:val="22"/>
          <w:szCs w:val="22"/>
          <w:lang w:val="ka-GE"/>
        </w:rPr>
        <w:t>სექტორების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კვლევები</w:t>
      </w:r>
      <w:r w:rsidRPr="00E170D1">
        <w:rPr>
          <w:rFonts w:ascii="Cambria" w:hAnsi="Cambria"/>
          <w:sz w:val="22"/>
          <w:szCs w:val="22"/>
          <w:lang w:val="ka-GE"/>
        </w:rPr>
        <w:t xml:space="preserve">. </w:t>
      </w:r>
      <w:r w:rsidRPr="00E170D1">
        <w:rPr>
          <w:rFonts w:ascii="Sylfaen" w:hAnsi="Sylfaen" w:cs="Sylfaen"/>
          <w:sz w:val="22"/>
          <w:szCs w:val="22"/>
          <w:lang w:val="ka-GE"/>
        </w:rPr>
        <w:t>კვლევებმა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გამოკვეთა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ქვე</w:t>
      </w:r>
      <w:r w:rsidRPr="00E170D1">
        <w:rPr>
          <w:rFonts w:ascii="Cambria" w:hAnsi="Cambria"/>
          <w:sz w:val="22"/>
          <w:szCs w:val="22"/>
          <w:lang w:val="ka-GE"/>
        </w:rPr>
        <w:t>-</w:t>
      </w:r>
      <w:r w:rsidRPr="00E170D1">
        <w:rPr>
          <w:rFonts w:ascii="Sylfaen" w:hAnsi="Sylfaen" w:cs="Sylfaen"/>
          <w:sz w:val="22"/>
          <w:szCs w:val="22"/>
          <w:lang w:val="ka-GE"/>
        </w:rPr>
        <w:t>სექტორები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და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მომზადდა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საინვესტიციო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პროექტები</w:t>
      </w:r>
      <w:r w:rsidRPr="00E170D1">
        <w:rPr>
          <w:rFonts w:ascii="Cambria" w:hAnsi="Cambria"/>
          <w:sz w:val="22"/>
          <w:szCs w:val="22"/>
          <w:lang w:val="ka-GE"/>
        </w:rPr>
        <w:t xml:space="preserve">, </w:t>
      </w:r>
      <w:r w:rsidRPr="00E170D1">
        <w:rPr>
          <w:rFonts w:ascii="Sylfaen" w:hAnsi="Sylfaen" w:cs="Sylfaen"/>
          <w:sz w:val="22"/>
          <w:szCs w:val="22"/>
          <w:lang w:val="ka-GE"/>
        </w:rPr>
        <w:t>სადაც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საქართველოს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აქვს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კონკურენტული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უპირატესობა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და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შესაძლებელია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ინვესტორების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მოზიდვა</w:t>
      </w:r>
      <w:r w:rsidRPr="00E170D1">
        <w:rPr>
          <w:rFonts w:ascii="Cambria" w:hAnsi="Cambria"/>
          <w:sz w:val="22"/>
          <w:szCs w:val="22"/>
          <w:lang w:val="ka-GE"/>
        </w:rPr>
        <w:t>.</w:t>
      </w:r>
    </w:p>
    <w:p w14:paraId="4EDAF12D" w14:textId="614AB90C" w:rsidR="00681C9C" w:rsidRPr="00E170D1" w:rsidRDefault="007F32FC" w:rsidP="00E170D1">
      <w:pPr>
        <w:pStyle w:val="CommentText"/>
        <w:spacing w:after="240" w:line="276" w:lineRule="auto"/>
        <w:jc w:val="both"/>
        <w:rPr>
          <w:rFonts w:ascii="Cambria" w:hAnsi="Cambria"/>
          <w:sz w:val="22"/>
          <w:szCs w:val="22"/>
        </w:rPr>
      </w:pPr>
      <w:r w:rsidRPr="00E170D1">
        <w:rPr>
          <w:rFonts w:ascii="Sylfaen" w:hAnsi="Sylfaen" w:cs="Sylfaen"/>
          <w:sz w:val="22"/>
          <w:szCs w:val="22"/>
          <w:lang w:val="ka-GE"/>
        </w:rPr>
        <w:lastRenderedPageBreak/>
        <w:t>მიმდინარეობს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აღნიშნულ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ქვე</w:t>
      </w:r>
      <w:r w:rsidRPr="00E170D1">
        <w:rPr>
          <w:rFonts w:ascii="Cambria" w:hAnsi="Cambria"/>
          <w:sz w:val="22"/>
          <w:szCs w:val="22"/>
          <w:lang w:val="ka-GE"/>
        </w:rPr>
        <w:t>-</w:t>
      </w:r>
      <w:r w:rsidRPr="00E170D1">
        <w:rPr>
          <w:rFonts w:ascii="Sylfaen" w:hAnsi="Sylfaen" w:cs="Sylfaen"/>
          <w:sz w:val="22"/>
          <w:szCs w:val="22"/>
          <w:lang w:val="ka-GE"/>
        </w:rPr>
        <w:t>სექტორებში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მოღვაწე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უმსხვილესი</w:t>
      </w:r>
      <w:r w:rsidRPr="00E170D1">
        <w:rPr>
          <w:rFonts w:ascii="Cambria" w:hAnsi="Cambria"/>
          <w:sz w:val="22"/>
          <w:szCs w:val="22"/>
          <w:lang w:val="ka-GE"/>
        </w:rPr>
        <w:t xml:space="preserve"> 2000-</w:t>
      </w:r>
      <w:r w:rsidRPr="00E170D1">
        <w:rPr>
          <w:rFonts w:ascii="Sylfaen" w:hAnsi="Sylfaen" w:cs="Sylfaen"/>
          <w:sz w:val="22"/>
          <w:szCs w:val="22"/>
          <w:lang w:val="ka-GE"/>
        </w:rPr>
        <w:t>მდე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კომპანიის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შესწავლა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და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იმ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კომპანიებთან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დაკავშრება</w:t>
      </w:r>
      <w:r w:rsidRPr="00E170D1">
        <w:rPr>
          <w:rFonts w:ascii="Cambria" w:hAnsi="Cambria"/>
          <w:sz w:val="22"/>
          <w:szCs w:val="22"/>
          <w:lang w:val="ka-GE"/>
        </w:rPr>
        <w:t xml:space="preserve">, </w:t>
      </w:r>
      <w:r w:rsidRPr="00E170D1">
        <w:rPr>
          <w:rFonts w:ascii="Sylfaen" w:hAnsi="Sylfaen" w:cs="Sylfaen"/>
          <w:sz w:val="22"/>
          <w:szCs w:val="22"/>
          <w:lang w:val="ka-GE"/>
        </w:rPr>
        <w:t>რომლებიც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შესაძლოა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დაინტერესდნენ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საქართველოში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ინვესტიციის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განხორციელებით</w:t>
      </w:r>
      <w:r w:rsidRPr="00E170D1">
        <w:rPr>
          <w:rFonts w:ascii="Cambria" w:hAnsi="Cambria"/>
          <w:sz w:val="22"/>
          <w:szCs w:val="22"/>
          <w:lang w:val="ka-GE"/>
        </w:rPr>
        <w:t xml:space="preserve">. 2018 </w:t>
      </w:r>
      <w:r w:rsidRPr="00E170D1">
        <w:rPr>
          <w:rFonts w:ascii="Sylfaen" w:hAnsi="Sylfaen" w:cs="Sylfaen"/>
          <w:sz w:val="22"/>
          <w:szCs w:val="22"/>
          <w:lang w:val="ka-GE"/>
        </w:rPr>
        <w:t>წლის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სექტემბრიდან</w:t>
      </w:r>
      <w:r w:rsidRPr="00E170D1">
        <w:rPr>
          <w:rFonts w:ascii="Cambria" w:hAnsi="Cambria"/>
          <w:sz w:val="22"/>
          <w:szCs w:val="22"/>
          <w:lang w:val="ka-GE"/>
        </w:rPr>
        <w:t xml:space="preserve"> 2019 </w:t>
      </w:r>
      <w:r w:rsidRPr="00E170D1">
        <w:rPr>
          <w:rFonts w:ascii="Sylfaen" w:hAnsi="Sylfaen" w:cs="Sylfaen"/>
          <w:sz w:val="22"/>
          <w:szCs w:val="22"/>
          <w:lang w:val="ka-GE"/>
        </w:rPr>
        <w:t>მარტის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ჩათვლით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ორგანიზება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გაეწია</w:t>
      </w:r>
      <w:r w:rsidRPr="00E170D1">
        <w:rPr>
          <w:rFonts w:ascii="Cambria" w:hAnsi="Cambria"/>
          <w:sz w:val="22"/>
          <w:szCs w:val="22"/>
          <w:lang w:val="ka-GE"/>
        </w:rPr>
        <w:t xml:space="preserve"> 15-</w:t>
      </w:r>
      <w:r w:rsidRPr="00E170D1">
        <w:rPr>
          <w:rFonts w:ascii="Sylfaen" w:hAnsi="Sylfaen" w:cs="Sylfaen"/>
          <w:sz w:val="22"/>
          <w:szCs w:val="22"/>
          <w:lang w:val="ka-GE"/>
        </w:rPr>
        <w:t>მდე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საერთაშორისო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საინვესტიციო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ღონისძიებას</w:t>
      </w:r>
      <w:r w:rsidRPr="00E170D1">
        <w:rPr>
          <w:rFonts w:ascii="Cambria" w:hAnsi="Cambria"/>
          <w:sz w:val="22"/>
          <w:szCs w:val="22"/>
          <w:lang w:val="ka-GE"/>
        </w:rPr>
        <w:t xml:space="preserve">. </w:t>
      </w:r>
      <w:r w:rsidRPr="00E170D1">
        <w:rPr>
          <w:rFonts w:ascii="Sylfaen" w:hAnsi="Sylfaen" w:cs="Sylfaen"/>
          <w:sz w:val="22"/>
          <w:szCs w:val="22"/>
          <w:lang w:val="ka-GE"/>
        </w:rPr>
        <w:t>აღსანიშნავია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სამუშაო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ვიზიტი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იაპონიაში</w:t>
      </w:r>
      <w:r w:rsidRPr="00E170D1">
        <w:rPr>
          <w:rFonts w:ascii="Cambria" w:hAnsi="Cambria"/>
          <w:sz w:val="22"/>
          <w:szCs w:val="22"/>
          <w:lang w:val="ka-GE"/>
        </w:rPr>
        <w:t xml:space="preserve">, </w:t>
      </w:r>
      <w:r w:rsidRPr="00E170D1">
        <w:rPr>
          <w:rFonts w:ascii="Sylfaen" w:hAnsi="Sylfaen" w:cs="Sylfaen"/>
          <w:sz w:val="22"/>
          <w:szCs w:val="22"/>
          <w:lang w:val="ka-GE"/>
        </w:rPr>
        <w:t>რომლის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ფარგლებშიც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გაიმართა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ბიზნეს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ფორუმი</w:t>
      </w:r>
      <w:r w:rsidRPr="00E170D1">
        <w:rPr>
          <w:rFonts w:ascii="Cambria" w:hAnsi="Cambria"/>
          <w:sz w:val="22"/>
          <w:szCs w:val="22"/>
          <w:lang w:val="ka-GE"/>
        </w:rPr>
        <w:t xml:space="preserve">, </w:t>
      </w:r>
      <w:r w:rsidRPr="00E170D1">
        <w:rPr>
          <w:rFonts w:ascii="Sylfaen" w:hAnsi="Sylfaen" w:cs="Sylfaen"/>
          <w:sz w:val="22"/>
          <w:szCs w:val="22"/>
          <w:lang w:val="ka-GE"/>
        </w:rPr>
        <w:t>რომელსაც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ესწრებოდა</w:t>
      </w:r>
      <w:r w:rsidRPr="00E170D1">
        <w:rPr>
          <w:rFonts w:ascii="Cambria" w:hAnsi="Cambria"/>
          <w:sz w:val="22"/>
          <w:szCs w:val="22"/>
          <w:lang w:val="ka-GE"/>
        </w:rPr>
        <w:t xml:space="preserve"> 150 </w:t>
      </w:r>
      <w:r w:rsidRPr="00E170D1">
        <w:rPr>
          <w:rFonts w:ascii="Sylfaen" w:hAnsi="Sylfaen" w:cs="Sylfaen"/>
          <w:sz w:val="22"/>
          <w:szCs w:val="22"/>
          <w:lang w:val="ka-GE"/>
        </w:rPr>
        <w:t>იაპონური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კომპანია</w:t>
      </w:r>
      <w:r w:rsidRPr="00E170D1">
        <w:rPr>
          <w:rFonts w:ascii="Cambria" w:hAnsi="Cambria"/>
          <w:sz w:val="22"/>
          <w:szCs w:val="22"/>
          <w:lang w:val="ka-GE"/>
        </w:rPr>
        <w:t xml:space="preserve">. </w:t>
      </w:r>
      <w:r w:rsidRPr="00E170D1">
        <w:rPr>
          <w:rFonts w:ascii="Sylfaen" w:hAnsi="Sylfaen" w:cs="Sylfaen"/>
          <w:sz w:val="22"/>
          <w:szCs w:val="22"/>
          <w:lang w:val="ka-GE"/>
        </w:rPr>
        <w:t>ამასთან</w:t>
      </w:r>
      <w:r w:rsidRPr="00E170D1">
        <w:rPr>
          <w:rFonts w:ascii="Cambria" w:hAnsi="Cambria"/>
          <w:sz w:val="22"/>
          <w:szCs w:val="22"/>
          <w:lang w:val="ka-GE"/>
        </w:rPr>
        <w:t xml:space="preserve">, </w:t>
      </w:r>
      <w:r w:rsidRPr="00E170D1">
        <w:rPr>
          <w:rFonts w:ascii="Sylfaen" w:hAnsi="Sylfaen" w:cs="Sylfaen"/>
          <w:sz w:val="22"/>
          <w:szCs w:val="22"/>
          <w:lang w:val="ka-GE"/>
        </w:rPr>
        <w:t>შედგა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შეხვედრები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ავტონაწილების</w:t>
      </w:r>
      <w:r w:rsidRPr="00E170D1">
        <w:rPr>
          <w:rFonts w:ascii="Cambria" w:hAnsi="Cambria"/>
          <w:sz w:val="22"/>
          <w:szCs w:val="22"/>
          <w:lang w:val="ka-GE"/>
        </w:rPr>
        <w:t xml:space="preserve">, </w:t>
      </w:r>
      <w:r w:rsidRPr="00E170D1">
        <w:rPr>
          <w:rFonts w:ascii="Sylfaen" w:hAnsi="Sylfaen" w:cs="Sylfaen"/>
          <w:sz w:val="22"/>
          <w:szCs w:val="22"/>
          <w:lang w:val="ka-GE"/>
        </w:rPr>
        <w:t>ელექტრო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კომპონენტების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და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სხვა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მაღალტექნოლოგიურ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სფეროში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მოღვაწე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ისეთ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ცნობილ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კომპანიებთან</w:t>
      </w:r>
      <w:r w:rsidRPr="00E170D1">
        <w:rPr>
          <w:rFonts w:ascii="Cambria" w:hAnsi="Cambria"/>
          <w:sz w:val="22"/>
          <w:szCs w:val="22"/>
          <w:lang w:val="ka-GE"/>
        </w:rPr>
        <w:t xml:space="preserve">, </w:t>
      </w:r>
      <w:r w:rsidRPr="00E170D1">
        <w:rPr>
          <w:rFonts w:ascii="Sylfaen" w:hAnsi="Sylfaen" w:cs="Sylfaen"/>
          <w:sz w:val="22"/>
          <w:szCs w:val="22"/>
          <w:lang w:val="ka-GE"/>
        </w:rPr>
        <w:t>როგორებიცაა</w:t>
      </w:r>
      <w:r w:rsidRPr="00E170D1">
        <w:rPr>
          <w:rFonts w:ascii="Cambria" w:hAnsi="Cambria"/>
          <w:sz w:val="22"/>
          <w:szCs w:val="22"/>
          <w:lang w:val="ka-GE"/>
        </w:rPr>
        <w:t xml:space="preserve">: Mitsubishi, Toshiba, Hitachi, TEPCO, Konica Minolta </w:t>
      </w:r>
      <w:r w:rsidRPr="00E170D1">
        <w:rPr>
          <w:rFonts w:ascii="Sylfaen" w:hAnsi="Sylfaen" w:cs="Sylfaen"/>
          <w:sz w:val="22"/>
          <w:szCs w:val="22"/>
          <w:lang w:val="ka-GE"/>
        </w:rPr>
        <w:t>და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ა</w:t>
      </w:r>
      <w:r w:rsidRPr="00E170D1">
        <w:rPr>
          <w:rFonts w:ascii="Cambria" w:hAnsi="Cambria"/>
          <w:sz w:val="22"/>
          <w:szCs w:val="22"/>
          <w:lang w:val="ka-GE"/>
        </w:rPr>
        <w:t>.</w:t>
      </w:r>
      <w:r w:rsidRPr="00E170D1">
        <w:rPr>
          <w:rFonts w:ascii="Sylfaen" w:hAnsi="Sylfaen" w:cs="Sylfaen"/>
          <w:sz w:val="22"/>
          <w:szCs w:val="22"/>
          <w:lang w:val="ka-GE"/>
        </w:rPr>
        <w:t>შ</w:t>
      </w:r>
      <w:r w:rsidRPr="00E170D1">
        <w:rPr>
          <w:rFonts w:ascii="Cambria" w:hAnsi="Cambria"/>
          <w:sz w:val="22"/>
          <w:szCs w:val="22"/>
          <w:lang w:val="ka-GE"/>
        </w:rPr>
        <w:t xml:space="preserve">. </w:t>
      </w:r>
      <w:r w:rsidRPr="00E170D1">
        <w:rPr>
          <w:rFonts w:ascii="Sylfaen" w:hAnsi="Sylfaen" w:cs="Sylfaen"/>
          <w:sz w:val="22"/>
          <w:szCs w:val="22"/>
          <w:lang w:val="ka-GE"/>
        </w:rPr>
        <w:t>ვიზიტის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შედეგად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საქართველოს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უკვე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ეწვია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რამდენიმე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კომპანია</w:t>
      </w:r>
      <w:r w:rsidRPr="00E170D1">
        <w:rPr>
          <w:rFonts w:ascii="Cambria" w:hAnsi="Cambria"/>
          <w:sz w:val="22"/>
          <w:szCs w:val="22"/>
          <w:lang w:val="ka-GE"/>
        </w:rPr>
        <w:t xml:space="preserve">, </w:t>
      </w:r>
      <w:r w:rsidRPr="00E170D1">
        <w:rPr>
          <w:rFonts w:ascii="Sylfaen" w:hAnsi="Sylfaen" w:cs="Sylfaen"/>
          <w:sz w:val="22"/>
          <w:szCs w:val="22"/>
          <w:lang w:val="ka-GE"/>
        </w:rPr>
        <w:t>რომელიც</w:t>
      </w:r>
      <w:r w:rsidR="00B62786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ქვეყნის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პოტენციალით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დაინტერესდა</w:t>
      </w:r>
      <w:r w:rsidRPr="00E170D1">
        <w:rPr>
          <w:rFonts w:ascii="Cambria" w:hAnsi="Cambria"/>
          <w:sz w:val="22"/>
          <w:szCs w:val="22"/>
          <w:lang w:val="ka-GE"/>
        </w:rPr>
        <w:t xml:space="preserve">. </w:t>
      </w:r>
      <w:r w:rsidRPr="00E170D1">
        <w:rPr>
          <w:rFonts w:ascii="Sylfaen" w:hAnsi="Sylfaen" w:cs="Sylfaen"/>
          <w:sz w:val="22"/>
          <w:szCs w:val="22"/>
          <w:lang w:val="ka-GE"/>
        </w:rPr>
        <w:t>წლის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განმავლობაში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დაგეგმილია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კიდევ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დაახლოებით</w:t>
      </w:r>
      <w:r w:rsidRPr="00E170D1">
        <w:rPr>
          <w:rFonts w:ascii="Cambria" w:hAnsi="Cambria"/>
          <w:sz w:val="22"/>
          <w:szCs w:val="22"/>
          <w:lang w:val="ka-GE"/>
        </w:rPr>
        <w:t xml:space="preserve"> 10 </w:t>
      </w:r>
      <w:r w:rsidRPr="00E170D1">
        <w:rPr>
          <w:rFonts w:ascii="Sylfaen" w:hAnsi="Sylfaen" w:cs="Sylfaen"/>
          <w:sz w:val="22"/>
          <w:szCs w:val="22"/>
          <w:lang w:val="ka-GE"/>
        </w:rPr>
        <w:t>საერთაშორის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საინვესტიციო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ღონისძიება</w:t>
      </w:r>
      <w:r w:rsidRPr="00E170D1">
        <w:rPr>
          <w:rFonts w:ascii="Cambria" w:hAnsi="Cambria"/>
          <w:sz w:val="22"/>
          <w:szCs w:val="22"/>
          <w:lang w:val="ka-GE"/>
        </w:rPr>
        <w:t>.</w:t>
      </w:r>
      <w:r w:rsidRPr="00E170D1">
        <w:rPr>
          <w:rFonts w:ascii="Cambria" w:hAnsi="Cambria"/>
          <w:sz w:val="22"/>
          <w:szCs w:val="22"/>
        </w:rPr>
        <w:t xml:space="preserve"> </w:t>
      </w:r>
    </w:p>
    <w:p w14:paraId="3BAB2A95" w14:textId="2DE0A062" w:rsidR="004829AA" w:rsidRPr="00E170D1" w:rsidRDefault="0035788C" w:rsidP="00E170D1">
      <w:pPr>
        <w:pStyle w:val="Heading3"/>
        <w:spacing w:after="240" w:line="276" w:lineRule="auto"/>
        <w:rPr>
          <w:rFonts w:ascii="Cambria" w:hAnsi="Cambria" w:cs="Calibri"/>
          <w:sz w:val="22"/>
          <w:lang w:eastAsia="en-US"/>
        </w:rPr>
      </w:pPr>
      <w:bookmarkStart w:id="38" w:name="_Toc8905782"/>
      <w:r w:rsidRPr="00E170D1">
        <w:rPr>
          <w:b/>
          <w:color w:val="2E74B5" w:themeColor="accent1" w:themeShade="BF"/>
          <w:sz w:val="22"/>
        </w:rPr>
        <w:t>ინდუსტრიალიზაცია</w:t>
      </w:r>
      <w:bookmarkStart w:id="39" w:name="_Toc8401767"/>
      <w:bookmarkEnd w:id="38"/>
      <w:r w:rsidR="00B62786" w:rsidRPr="00E170D1">
        <w:rPr>
          <w:rFonts w:ascii="Cambria" w:hAnsi="Cambria" w:cs="Calibri"/>
          <w:sz w:val="22"/>
          <w:lang w:eastAsia="en-US"/>
        </w:rPr>
        <w:t xml:space="preserve">  </w:t>
      </w:r>
    </w:p>
    <w:bookmarkEnd w:id="39"/>
    <w:p w14:paraId="59D088BF" w14:textId="6DD77820" w:rsidR="003A75BA" w:rsidRPr="00E170D1" w:rsidRDefault="003A75BA" w:rsidP="00E170D1">
      <w:pPr>
        <w:spacing w:after="240" w:line="276" w:lineRule="auto"/>
        <w:ind w:left="0" w:right="181" w:hanging="11"/>
        <w:rPr>
          <w:rFonts w:ascii="Cambria" w:hAnsi="Cambria"/>
          <w:sz w:val="22"/>
        </w:rPr>
      </w:pPr>
      <w:r w:rsidRPr="00E170D1">
        <w:rPr>
          <w:sz w:val="22"/>
        </w:rPr>
        <w:t>გრძელდება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კონკურენტული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უპირატესობის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მქონე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დარგების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განვითარებისა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ინდუსტრიალიზაციის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ხელშემწყობი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ინიციატივებისა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ღონისძიებების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შემუშავება</w:t>
      </w:r>
      <w:r w:rsidRPr="00E170D1">
        <w:rPr>
          <w:rFonts w:ascii="Cambria" w:hAnsi="Cambria"/>
          <w:sz w:val="22"/>
        </w:rPr>
        <w:t>.</w:t>
      </w:r>
    </w:p>
    <w:p w14:paraId="494F6225" w14:textId="40D7FB29" w:rsidR="00A46B77" w:rsidRPr="0072048D" w:rsidRDefault="00A46B77" w:rsidP="00E170D1">
      <w:pPr>
        <w:pStyle w:val="Heading2"/>
        <w:spacing w:after="240" w:line="276" w:lineRule="auto"/>
        <w:rPr>
          <w:rFonts w:ascii="Cambria" w:hAnsi="Cambria"/>
          <w:b/>
        </w:rPr>
      </w:pPr>
      <w:bookmarkStart w:id="40" w:name="_Toc8905783"/>
      <w:r w:rsidRPr="0072048D">
        <w:rPr>
          <w:b/>
        </w:rPr>
        <w:t>საქართველო</w:t>
      </w:r>
      <w:r w:rsidR="00FF789F" w:rsidRPr="0072048D">
        <w:rPr>
          <w:rFonts w:ascii="Cambria" w:hAnsi="Cambria"/>
          <w:b/>
        </w:rPr>
        <w:t xml:space="preserve"> −</w:t>
      </w:r>
      <w:r w:rsidRPr="0072048D">
        <w:rPr>
          <w:rFonts w:ascii="Cambria" w:hAnsi="Cambria"/>
          <w:b/>
        </w:rPr>
        <w:t xml:space="preserve"> </w:t>
      </w:r>
      <w:r w:rsidRPr="0072048D">
        <w:rPr>
          <w:b/>
        </w:rPr>
        <w:t>რეგიონალური</w:t>
      </w:r>
      <w:r w:rsidRPr="0072048D">
        <w:rPr>
          <w:rFonts w:ascii="Cambria" w:hAnsi="Cambria"/>
          <w:b/>
        </w:rPr>
        <w:t xml:space="preserve"> </w:t>
      </w:r>
      <w:r w:rsidRPr="0072048D">
        <w:rPr>
          <w:b/>
        </w:rPr>
        <w:t>ჰაბი</w:t>
      </w:r>
      <w:bookmarkEnd w:id="40"/>
      <w:r w:rsidRPr="0072048D">
        <w:rPr>
          <w:rFonts w:ascii="Cambria" w:hAnsi="Cambria"/>
          <w:b/>
        </w:rPr>
        <w:t xml:space="preserve"> </w:t>
      </w:r>
    </w:p>
    <w:p w14:paraId="05751011" w14:textId="77777777" w:rsidR="00A46B77" w:rsidRPr="00E170D1" w:rsidRDefault="00A46B77" w:rsidP="00E170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40" w:line="276" w:lineRule="auto"/>
        <w:ind w:left="0" w:right="28" w:firstLine="0"/>
        <w:rPr>
          <w:rFonts w:ascii="Cambria" w:eastAsia="Arimo" w:hAnsi="Cambria"/>
          <w:b/>
          <w:sz w:val="22"/>
        </w:rPr>
      </w:pPr>
      <w:r w:rsidRPr="00E170D1">
        <w:rPr>
          <w:rFonts w:eastAsia="Arimo"/>
          <w:b/>
          <w:sz w:val="22"/>
        </w:rPr>
        <w:t>საქართველო</w:t>
      </w:r>
      <w:r w:rsidRPr="00E170D1">
        <w:rPr>
          <w:rFonts w:ascii="Cambria" w:eastAsia="Arimo" w:hAnsi="Cambria"/>
          <w:b/>
          <w:sz w:val="22"/>
        </w:rPr>
        <w:t>-</w:t>
      </w:r>
      <w:r w:rsidRPr="00E170D1">
        <w:rPr>
          <w:rFonts w:eastAsia="Arimo"/>
          <w:b/>
          <w:sz w:val="22"/>
        </w:rPr>
        <w:t>ჩინეთის</w:t>
      </w:r>
      <w:r w:rsidRPr="00E170D1">
        <w:rPr>
          <w:rFonts w:ascii="Cambria" w:eastAsia="Arimo" w:hAnsi="Cambria"/>
          <w:b/>
          <w:sz w:val="22"/>
        </w:rPr>
        <w:t xml:space="preserve"> </w:t>
      </w:r>
      <w:r w:rsidRPr="00E170D1">
        <w:rPr>
          <w:rFonts w:eastAsia="Arimo"/>
          <w:b/>
          <w:sz w:val="22"/>
        </w:rPr>
        <w:t>საავტომობილო</w:t>
      </w:r>
      <w:r w:rsidRPr="00E170D1">
        <w:rPr>
          <w:rFonts w:ascii="Cambria" w:eastAsia="Arimo" w:hAnsi="Cambria"/>
          <w:b/>
          <w:sz w:val="22"/>
        </w:rPr>
        <w:t xml:space="preserve"> </w:t>
      </w:r>
      <w:r w:rsidRPr="00E170D1">
        <w:rPr>
          <w:rFonts w:eastAsia="Arimo"/>
          <w:b/>
          <w:sz w:val="22"/>
        </w:rPr>
        <w:t>შეთანხმება</w:t>
      </w:r>
    </w:p>
    <w:p w14:paraId="34141408" w14:textId="77777777" w:rsidR="007F32FC" w:rsidRPr="00E170D1" w:rsidRDefault="007F32FC" w:rsidP="00E170D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70"/>
        </w:tabs>
        <w:spacing w:after="240" w:line="276" w:lineRule="auto"/>
        <w:ind w:left="0" w:right="28" w:firstLine="0"/>
        <w:rPr>
          <w:rFonts w:ascii="Cambria" w:eastAsia="Arimo" w:hAnsi="Cambria"/>
          <w:sz w:val="22"/>
        </w:rPr>
      </w:pPr>
      <w:r w:rsidRPr="00E170D1">
        <w:rPr>
          <w:rFonts w:ascii="Cambria" w:eastAsia="Arimo" w:hAnsi="Cambria"/>
          <w:sz w:val="22"/>
        </w:rPr>
        <w:t xml:space="preserve">2019 </w:t>
      </w:r>
      <w:r w:rsidRPr="00E170D1">
        <w:rPr>
          <w:rFonts w:eastAsia="Arimo"/>
          <w:sz w:val="22"/>
        </w:rPr>
        <w:t>წლის</w:t>
      </w:r>
      <w:r w:rsidRPr="00E170D1">
        <w:rPr>
          <w:rFonts w:ascii="Cambria" w:eastAsia="Arimo" w:hAnsi="Cambria"/>
          <w:sz w:val="22"/>
        </w:rPr>
        <w:t xml:space="preserve"> 5-6 </w:t>
      </w:r>
      <w:r w:rsidRPr="00E170D1">
        <w:rPr>
          <w:rFonts w:eastAsia="Arimo"/>
          <w:sz w:val="22"/>
        </w:rPr>
        <w:t>მარტს</w:t>
      </w:r>
      <w:r w:rsidRPr="00E170D1">
        <w:rPr>
          <w:rFonts w:ascii="Cambria" w:eastAsia="Arimo" w:hAnsi="Cambria"/>
          <w:sz w:val="22"/>
        </w:rPr>
        <w:t xml:space="preserve">, </w:t>
      </w:r>
      <w:r w:rsidRPr="00E170D1">
        <w:rPr>
          <w:rFonts w:eastAsia="Arimo"/>
          <w:sz w:val="22"/>
        </w:rPr>
        <w:t>ქ</w:t>
      </w:r>
      <w:r w:rsidRPr="00E170D1">
        <w:rPr>
          <w:rFonts w:ascii="Cambria" w:eastAsia="Arimo" w:hAnsi="Cambria"/>
          <w:sz w:val="22"/>
        </w:rPr>
        <w:t xml:space="preserve">. </w:t>
      </w:r>
      <w:r w:rsidRPr="00E170D1">
        <w:rPr>
          <w:rFonts w:eastAsia="Arimo"/>
          <w:sz w:val="22"/>
        </w:rPr>
        <w:t>პეკინში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გაიმართა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მოლაპარაკებები</w:t>
      </w:r>
      <w:r w:rsidRPr="00E170D1">
        <w:rPr>
          <w:rFonts w:ascii="Cambria" w:eastAsia="Arimo" w:hAnsi="Cambria"/>
          <w:sz w:val="22"/>
        </w:rPr>
        <w:t xml:space="preserve"> „</w:t>
      </w:r>
      <w:r w:rsidRPr="00E170D1">
        <w:rPr>
          <w:rFonts w:eastAsia="Arimo"/>
          <w:sz w:val="22"/>
        </w:rPr>
        <w:t>საქართველოს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მთავრობასა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და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ჩინეთის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სახალხო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რესპუბლიკის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მთავრობას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შორის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მგზავრებისა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და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ტვირთის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საერთაშორისო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საავტომობილო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ტრანსპორტირების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შესახებ</w:t>
      </w:r>
      <w:r w:rsidRPr="00E170D1">
        <w:rPr>
          <w:rFonts w:ascii="Cambria" w:eastAsia="Arimo" w:hAnsi="Cambria"/>
          <w:sz w:val="22"/>
        </w:rPr>
        <w:t xml:space="preserve">“ </w:t>
      </w:r>
      <w:r w:rsidRPr="00E170D1">
        <w:rPr>
          <w:rFonts w:eastAsia="Arimo"/>
          <w:sz w:val="22"/>
        </w:rPr>
        <w:t>შეთანხმების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პროექტზე</w:t>
      </w:r>
      <w:r w:rsidRPr="00E170D1">
        <w:rPr>
          <w:rFonts w:ascii="Cambria" w:eastAsia="Arimo" w:hAnsi="Cambria"/>
          <w:sz w:val="22"/>
        </w:rPr>
        <w:t xml:space="preserve">. </w:t>
      </w:r>
      <w:r w:rsidRPr="00E170D1">
        <w:rPr>
          <w:rFonts w:eastAsia="Arimo"/>
          <w:sz w:val="22"/>
        </w:rPr>
        <w:t>შეთანხმების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ხელმოწერა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დაგეგმილია</w:t>
      </w:r>
      <w:r w:rsidRPr="00E170D1">
        <w:rPr>
          <w:rFonts w:ascii="Cambria" w:eastAsia="Arimo" w:hAnsi="Cambria"/>
          <w:sz w:val="22"/>
          <w:lang w:val="en-US"/>
        </w:rPr>
        <w:t xml:space="preserve"> 2019 </w:t>
      </w:r>
      <w:r w:rsidRPr="00E170D1">
        <w:rPr>
          <w:rFonts w:eastAsia="Arimo"/>
          <w:sz w:val="22"/>
        </w:rPr>
        <w:t>წლის</w:t>
      </w:r>
      <w:r w:rsidRPr="00E170D1">
        <w:rPr>
          <w:rFonts w:ascii="Cambria" w:eastAsia="Arimo" w:hAnsi="Cambria"/>
          <w:sz w:val="22"/>
        </w:rPr>
        <w:t xml:space="preserve"> 25-26 </w:t>
      </w:r>
      <w:r w:rsidRPr="00E170D1">
        <w:rPr>
          <w:rFonts w:eastAsia="Arimo"/>
          <w:sz w:val="22"/>
        </w:rPr>
        <w:t>აპრილს</w:t>
      </w:r>
      <w:r w:rsidRPr="00E170D1">
        <w:rPr>
          <w:rFonts w:ascii="Cambria" w:eastAsia="Arimo" w:hAnsi="Cambria"/>
          <w:sz w:val="22"/>
        </w:rPr>
        <w:t xml:space="preserve">, </w:t>
      </w:r>
      <w:r w:rsidRPr="00E170D1">
        <w:rPr>
          <w:rFonts w:eastAsia="Arimo"/>
          <w:sz w:val="22"/>
        </w:rPr>
        <w:t>ქ</w:t>
      </w:r>
      <w:r w:rsidRPr="00E170D1">
        <w:rPr>
          <w:rFonts w:ascii="Cambria" w:eastAsia="Arimo" w:hAnsi="Cambria"/>
          <w:sz w:val="22"/>
        </w:rPr>
        <w:t xml:space="preserve">. </w:t>
      </w:r>
      <w:r w:rsidRPr="00E170D1">
        <w:rPr>
          <w:rFonts w:eastAsia="Arimo"/>
          <w:sz w:val="22"/>
        </w:rPr>
        <w:t>პეკინში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დაგეგმილი</w:t>
      </w:r>
      <w:r w:rsidRPr="00E170D1">
        <w:rPr>
          <w:rFonts w:ascii="Cambria" w:eastAsia="Arimo" w:hAnsi="Cambria"/>
          <w:sz w:val="22"/>
        </w:rPr>
        <w:t xml:space="preserve"> „</w:t>
      </w:r>
      <w:r w:rsidRPr="00E170D1">
        <w:rPr>
          <w:rFonts w:eastAsia="Arimo"/>
          <w:sz w:val="22"/>
        </w:rPr>
        <w:t>სარტყელი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და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გზის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ფორუმის</w:t>
      </w:r>
      <w:r w:rsidRPr="00E170D1">
        <w:rPr>
          <w:rFonts w:ascii="Cambria" w:eastAsia="Arimo" w:hAnsi="Cambria"/>
          <w:sz w:val="22"/>
        </w:rPr>
        <w:t xml:space="preserve">“ </w:t>
      </w:r>
      <w:r w:rsidRPr="00E170D1">
        <w:rPr>
          <w:rFonts w:eastAsia="Arimo"/>
          <w:sz w:val="22"/>
        </w:rPr>
        <w:t>ფარგლებში</w:t>
      </w:r>
      <w:r w:rsidRPr="00E170D1">
        <w:rPr>
          <w:rFonts w:ascii="Cambria" w:eastAsia="Arimo" w:hAnsi="Cambria"/>
          <w:sz w:val="22"/>
        </w:rPr>
        <w:t>.</w:t>
      </w:r>
    </w:p>
    <w:p w14:paraId="5ACB3463" w14:textId="77777777" w:rsidR="007F32FC" w:rsidRPr="00E170D1" w:rsidRDefault="007F32FC" w:rsidP="00E170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40" w:line="276" w:lineRule="auto"/>
        <w:ind w:left="0" w:right="28" w:firstLine="0"/>
        <w:rPr>
          <w:rFonts w:ascii="Cambria" w:eastAsia="Arimo" w:hAnsi="Cambria"/>
          <w:b/>
          <w:sz w:val="22"/>
        </w:rPr>
      </w:pPr>
      <w:r w:rsidRPr="00E170D1">
        <w:rPr>
          <w:rFonts w:eastAsia="Arimo"/>
          <w:b/>
          <w:sz w:val="22"/>
        </w:rPr>
        <w:t>ლაპის</w:t>
      </w:r>
      <w:r w:rsidRPr="00E170D1">
        <w:rPr>
          <w:rFonts w:ascii="Cambria" w:eastAsia="Arimo" w:hAnsi="Cambria"/>
          <w:b/>
          <w:sz w:val="22"/>
        </w:rPr>
        <w:t xml:space="preserve"> </w:t>
      </w:r>
      <w:r w:rsidRPr="00E170D1">
        <w:rPr>
          <w:rFonts w:eastAsia="Arimo"/>
          <w:b/>
          <w:sz w:val="22"/>
        </w:rPr>
        <w:t>ლაზულის</w:t>
      </w:r>
      <w:r w:rsidRPr="00E170D1">
        <w:rPr>
          <w:rFonts w:ascii="Cambria" w:eastAsia="Arimo" w:hAnsi="Cambria"/>
          <w:b/>
          <w:sz w:val="22"/>
        </w:rPr>
        <w:t xml:space="preserve"> </w:t>
      </w:r>
      <w:r w:rsidRPr="00E170D1">
        <w:rPr>
          <w:rFonts w:eastAsia="Arimo"/>
          <w:b/>
          <w:sz w:val="22"/>
        </w:rPr>
        <w:t>მარშრუტი</w:t>
      </w:r>
    </w:p>
    <w:p w14:paraId="38AF1D89" w14:textId="04E39653" w:rsidR="007A71C5" w:rsidRPr="00E170D1" w:rsidRDefault="007F32FC" w:rsidP="00E170D1">
      <w:pPr>
        <w:spacing w:after="240" w:line="276" w:lineRule="auto"/>
        <w:ind w:left="0" w:firstLine="0"/>
        <w:rPr>
          <w:rFonts w:ascii="Cambria" w:eastAsia="Arimo" w:hAnsi="Cambria"/>
          <w:b/>
          <w:sz w:val="22"/>
        </w:rPr>
      </w:pPr>
      <w:r w:rsidRPr="00E170D1">
        <w:rPr>
          <w:sz w:val="22"/>
        </w:rPr>
        <w:t>ლაპის</w:t>
      </w:r>
      <w:r w:rsidRPr="00E170D1">
        <w:rPr>
          <w:rFonts w:ascii="Cambria" w:hAnsi="Cambria" w:cs="Times New Roman"/>
          <w:sz w:val="22"/>
        </w:rPr>
        <w:t xml:space="preserve"> </w:t>
      </w:r>
      <w:r w:rsidRPr="00E170D1">
        <w:rPr>
          <w:sz w:val="22"/>
        </w:rPr>
        <w:t>ლაზულის</w:t>
      </w:r>
      <w:r w:rsidRPr="00E170D1">
        <w:rPr>
          <w:rFonts w:ascii="Cambria" w:hAnsi="Cambria" w:cs="Times New Roman"/>
          <w:sz w:val="22"/>
        </w:rPr>
        <w:t xml:space="preserve"> </w:t>
      </w:r>
      <w:r w:rsidRPr="00E170D1">
        <w:rPr>
          <w:sz w:val="22"/>
        </w:rPr>
        <w:t>მარშრუტის</w:t>
      </w:r>
      <w:r w:rsidRPr="00E170D1">
        <w:rPr>
          <w:rFonts w:ascii="Cambria" w:hAnsi="Cambria" w:cs="Times New Roman"/>
          <w:sz w:val="22"/>
        </w:rPr>
        <w:t xml:space="preserve"> </w:t>
      </w:r>
      <w:r w:rsidRPr="00E170D1">
        <w:rPr>
          <w:sz w:val="22"/>
        </w:rPr>
        <w:t>შეთანხმების</w:t>
      </w:r>
      <w:r w:rsidRPr="00E170D1">
        <w:rPr>
          <w:rFonts w:ascii="Cambria" w:hAnsi="Cambria" w:cs="Times New Roman"/>
          <w:sz w:val="22"/>
        </w:rPr>
        <w:t xml:space="preserve"> </w:t>
      </w:r>
      <w:r w:rsidRPr="00E170D1">
        <w:rPr>
          <w:sz w:val="22"/>
        </w:rPr>
        <w:t>ფარგლებში</w:t>
      </w:r>
      <w:r w:rsidRPr="00E170D1">
        <w:rPr>
          <w:rFonts w:ascii="Cambria" w:hAnsi="Cambria" w:cs="Times New Roman"/>
          <w:sz w:val="22"/>
        </w:rPr>
        <w:t xml:space="preserve">, 2018 </w:t>
      </w:r>
      <w:r w:rsidRPr="00E170D1">
        <w:rPr>
          <w:sz w:val="22"/>
        </w:rPr>
        <w:t>წლის</w:t>
      </w:r>
      <w:r w:rsidRPr="00E170D1">
        <w:rPr>
          <w:rFonts w:ascii="Cambria" w:hAnsi="Cambria" w:cs="Times New Roman"/>
          <w:sz w:val="22"/>
        </w:rPr>
        <w:t xml:space="preserve"> 13 </w:t>
      </w:r>
      <w:r w:rsidRPr="00E170D1">
        <w:rPr>
          <w:sz w:val="22"/>
        </w:rPr>
        <w:t>დეკემბერს</w:t>
      </w:r>
      <w:r w:rsidRPr="00E170D1">
        <w:rPr>
          <w:rFonts w:ascii="Cambria" w:hAnsi="Cambria" w:cs="Times New Roman"/>
          <w:sz w:val="22"/>
        </w:rPr>
        <w:t xml:space="preserve"> </w:t>
      </w:r>
      <w:r w:rsidRPr="00E170D1">
        <w:rPr>
          <w:sz w:val="22"/>
        </w:rPr>
        <w:t>ქ</w:t>
      </w:r>
      <w:r w:rsidRPr="00E170D1">
        <w:rPr>
          <w:rFonts w:ascii="Cambria" w:hAnsi="Cambria" w:cs="Times New Roman"/>
          <w:sz w:val="22"/>
        </w:rPr>
        <w:t xml:space="preserve">. </w:t>
      </w:r>
      <w:r w:rsidRPr="00E170D1">
        <w:rPr>
          <w:sz w:val="22"/>
        </w:rPr>
        <w:t>ჰერათიდან</w:t>
      </w:r>
      <w:r w:rsidRPr="00E170D1">
        <w:rPr>
          <w:rFonts w:ascii="Cambria" w:hAnsi="Cambria" w:cs="Times New Roman"/>
          <w:sz w:val="22"/>
        </w:rPr>
        <w:t xml:space="preserve"> (</w:t>
      </w:r>
      <w:r w:rsidRPr="00E170D1">
        <w:rPr>
          <w:sz w:val="22"/>
        </w:rPr>
        <w:t>ავღანეთის</w:t>
      </w:r>
      <w:r w:rsidRPr="00E170D1">
        <w:rPr>
          <w:rFonts w:ascii="Cambria" w:hAnsi="Cambria" w:cs="Times New Roman"/>
          <w:sz w:val="22"/>
        </w:rPr>
        <w:t xml:space="preserve"> </w:t>
      </w:r>
      <w:r w:rsidRPr="00E170D1">
        <w:rPr>
          <w:sz w:val="22"/>
        </w:rPr>
        <w:t>ისლამური</w:t>
      </w:r>
      <w:r w:rsidRPr="00E170D1">
        <w:rPr>
          <w:rFonts w:ascii="Cambria" w:hAnsi="Cambria" w:cs="Times New Roman"/>
          <w:sz w:val="22"/>
        </w:rPr>
        <w:t xml:space="preserve"> </w:t>
      </w:r>
      <w:r w:rsidRPr="00E170D1">
        <w:rPr>
          <w:sz w:val="22"/>
        </w:rPr>
        <w:t>რესპუბლიკა</w:t>
      </w:r>
      <w:r w:rsidRPr="00E170D1">
        <w:rPr>
          <w:rFonts w:ascii="Cambria" w:hAnsi="Cambria" w:cs="Times New Roman"/>
          <w:sz w:val="22"/>
        </w:rPr>
        <w:t xml:space="preserve">) </w:t>
      </w:r>
      <w:r w:rsidRPr="00E170D1">
        <w:rPr>
          <w:sz w:val="22"/>
        </w:rPr>
        <w:t>განხორციელდა</w:t>
      </w:r>
      <w:r w:rsidRPr="00E170D1">
        <w:rPr>
          <w:rFonts w:ascii="Cambria" w:hAnsi="Cambria" w:cs="Times New Roman"/>
          <w:sz w:val="22"/>
        </w:rPr>
        <w:t xml:space="preserve"> </w:t>
      </w:r>
      <w:r w:rsidRPr="00E170D1">
        <w:rPr>
          <w:sz w:val="22"/>
        </w:rPr>
        <w:t>პირველი</w:t>
      </w:r>
      <w:r w:rsidRPr="00E170D1">
        <w:rPr>
          <w:rFonts w:ascii="Cambria" w:hAnsi="Cambria" w:cs="Times New Roman"/>
          <w:sz w:val="22"/>
        </w:rPr>
        <w:t xml:space="preserve"> </w:t>
      </w:r>
      <w:r w:rsidRPr="00E170D1">
        <w:rPr>
          <w:sz w:val="22"/>
        </w:rPr>
        <w:t>საპილოტო</w:t>
      </w:r>
      <w:r w:rsidRPr="00E170D1">
        <w:rPr>
          <w:rFonts w:ascii="Cambria" w:hAnsi="Cambria" w:cs="Times New Roman"/>
          <w:sz w:val="22"/>
        </w:rPr>
        <w:t>-</w:t>
      </w:r>
      <w:r w:rsidRPr="00E170D1">
        <w:rPr>
          <w:sz w:val="22"/>
        </w:rPr>
        <w:t>სატესტო</w:t>
      </w:r>
      <w:r w:rsidRPr="00E170D1">
        <w:rPr>
          <w:rFonts w:ascii="Cambria" w:hAnsi="Cambria" w:cs="Times New Roman"/>
          <w:sz w:val="22"/>
        </w:rPr>
        <w:t xml:space="preserve"> </w:t>
      </w:r>
      <w:r w:rsidRPr="00E170D1">
        <w:rPr>
          <w:sz w:val="22"/>
        </w:rPr>
        <w:t>გადაზიდვა</w:t>
      </w:r>
      <w:r w:rsidRPr="00E170D1">
        <w:rPr>
          <w:rFonts w:ascii="Cambria" w:hAnsi="Cambria" w:cs="Times New Roman"/>
          <w:sz w:val="22"/>
        </w:rPr>
        <w:t xml:space="preserve"> 9 </w:t>
      </w:r>
      <w:r w:rsidRPr="00E170D1">
        <w:rPr>
          <w:sz w:val="22"/>
        </w:rPr>
        <w:t>სატვირთო</w:t>
      </w:r>
      <w:r w:rsidRPr="00E170D1">
        <w:rPr>
          <w:rFonts w:ascii="Cambria" w:hAnsi="Cambria" w:cs="Times New Roman"/>
          <w:sz w:val="22"/>
        </w:rPr>
        <w:t xml:space="preserve"> </w:t>
      </w:r>
      <w:r w:rsidRPr="00E170D1">
        <w:rPr>
          <w:sz w:val="22"/>
        </w:rPr>
        <w:t>ავტოსატრანსპორტო</w:t>
      </w:r>
      <w:r w:rsidRPr="00E170D1">
        <w:rPr>
          <w:rFonts w:ascii="Cambria" w:hAnsi="Cambria" w:cs="Times New Roman"/>
          <w:sz w:val="22"/>
        </w:rPr>
        <w:t xml:space="preserve"> </w:t>
      </w:r>
      <w:r w:rsidRPr="00E170D1">
        <w:rPr>
          <w:sz w:val="22"/>
        </w:rPr>
        <w:t>საშუალებით</w:t>
      </w:r>
      <w:r w:rsidRPr="00E170D1">
        <w:rPr>
          <w:rFonts w:ascii="Cambria" w:hAnsi="Cambria" w:cs="Times New Roman"/>
          <w:sz w:val="22"/>
        </w:rPr>
        <w:t xml:space="preserve">. </w:t>
      </w:r>
      <w:r w:rsidRPr="00E170D1">
        <w:rPr>
          <w:sz w:val="22"/>
        </w:rPr>
        <w:t>აღნიშნული</w:t>
      </w:r>
      <w:r w:rsidRPr="00E170D1">
        <w:rPr>
          <w:rFonts w:ascii="Cambria" w:hAnsi="Cambria" w:cs="Times New Roman"/>
          <w:sz w:val="22"/>
        </w:rPr>
        <w:t xml:space="preserve"> </w:t>
      </w:r>
      <w:r w:rsidRPr="00E170D1">
        <w:rPr>
          <w:sz w:val="22"/>
        </w:rPr>
        <w:t>საპილოტო</w:t>
      </w:r>
      <w:r w:rsidRPr="00E170D1">
        <w:rPr>
          <w:rFonts w:ascii="Cambria" w:hAnsi="Cambria" w:cs="Times New Roman"/>
          <w:sz w:val="22"/>
        </w:rPr>
        <w:t>-</w:t>
      </w:r>
      <w:r w:rsidRPr="00E170D1">
        <w:rPr>
          <w:sz w:val="22"/>
        </w:rPr>
        <w:t>სატესტო</w:t>
      </w:r>
      <w:r w:rsidRPr="00E170D1">
        <w:rPr>
          <w:rFonts w:ascii="Cambria" w:hAnsi="Cambria" w:cs="Times New Roman"/>
          <w:sz w:val="22"/>
        </w:rPr>
        <w:t xml:space="preserve"> </w:t>
      </w:r>
      <w:r w:rsidRPr="00E170D1">
        <w:rPr>
          <w:sz w:val="22"/>
        </w:rPr>
        <w:t>გადაზიდვის</w:t>
      </w:r>
      <w:r w:rsidRPr="00E170D1">
        <w:rPr>
          <w:rFonts w:ascii="Cambria" w:hAnsi="Cambria" w:cs="Times New Roman"/>
          <w:sz w:val="22"/>
        </w:rPr>
        <w:t xml:space="preserve"> </w:t>
      </w:r>
      <w:r w:rsidRPr="00E170D1">
        <w:rPr>
          <w:sz w:val="22"/>
        </w:rPr>
        <w:t>დროს</w:t>
      </w:r>
      <w:r w:rsidRPr="00E170D1">
        <w:rPr>
          <w:rFonts w:ascii="Cambria" w:hAnsi="Cambria" w:cs="Times New Roman"/>
          <w:sz w:val="22"/>
        </w:rPr>
        <w:t xml:space="preserve"> </w:t>
      </w:r>
      <w:r w:rsidRPr="00E170D1">
        <w:rPr>
          <w:sz w:val="22"/>
        </w:rPr>
        <w:t>ავღანეთიდან</w:t>
      </w:r>
      <w:r w:rsidRPr="00E170D1">
        <w:rPr>
          <w:rFonts w:ascii="Cambria" w:hAnsi="Cambria" w:cs="Times New Roman"/>
          <w:sz w:val="22"/>
        </w:rPr>
        <w:t xml:space="preserve"> </w:t>
      </w:r>
      <w:r w:rsidRPr="00E170D1">
        <w:rPr>
          <w:sz w:val="22"/>
        </w:rPr>
        <w:t>თურქეთის</w:t>
      </w:r>
      <w:r w:rsidRPr="00E170D1">
        <w:rPr>
          <w:rFonts w:ascii="Cambria" w:hAnsi="Cambria" w:cs="Times New Roman"/>
          <w:sz w:val="22"/>
        </w:rPr>
        <w:t xml:space="preserve"> </w:t>
      </w:r>
      <w:r w:rsidRPr="00E170D1">
        <w:rPr>
          <w:sz w:val="22"/>
        </w:rPr>
        <w:t>დანიშნულებით</w:t>
      </w:r>
      <w:r w:rsidRPr="00E170D1">
        <w:rPr>
          <w:rFonts w:ascii="Cambria" w:hAnsi="Cambria" w:cs="Times New Roman"/>
          <w:sz w:val="22"/>
        </w:rPr>
        <w:t xml:space="preserve"> </w:t>
      </w:r>
      <w:r w:rsidRPr="00E170D1">
        <w:rPr>
          <w:sz w:val="22"/>
        </w:rPr>
        <w:t>განხორციელდა</w:t>
      </w:r>
      <w:r w:rsidRPr="00E170D1">
        <w:rPr>
          <w:rFonts w:ascii="Cambria" w:hAnsi="Cambria" w:cs="Times New Roman"/>
          <w:sz w:val="22"/>
        </w:rPr>
        <w:t xml:space="preserve"> </w:t>
      </w:r>
      <w:r w:rsidRPr="00E170D1">
        <w:rPr>
          <w:sz w:val="22"/>
        </w:rPr>
        <w:t>სოფლის</w:t>
      </w:r>
      <w:r w:rsidRPr="00E170D1">
        <w:rPr>
          <w:rFonts w:ascii="Cambria" w:hAnsi="Cambria" w:cs="Times New Roman"/>
          <w:sz w:val="22"/>
        </w:rPr>
        <w:t xml:space="preserve"> </w:t>
      </w:r>
      <w:r w:rsidRPr="00E170D1">
        <w:rPr>
          <w:sz w:val="22"/>
        </w:rPr>
        <w:t>მეურნეობის</w:t>
      </w:r>
      <w:r w:rsidRPr="00E170D1">
        <w:rPr>
          <w:rFonts w:ascii="Cambria" w:hAnsi="Cambria" w:cs="Times New Roman"/>
          <w:sz w:val="22"/>
        </w:rPr>
        <w:t xml:space="preserve"> </w:t>
      </w:r>
      <w:r w:rsidRPr="00E170D1">
        <w:rPr>
          <w:sz w:val="22"/>
        </w:rPr>
        <w:t>პროდუქციისა</w:t>
      </w:r>
      <w:r w:rsidRPr="00E170D1">
        <w:rPr>
          <w:rFonts w:ascii="Cambria" w:hAnsi="Cambria" w:cs="Times New Roman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 w:cs="Times New Roman"/>
          <w:sz w:val="22"/>
        </w:rPr>
        <w:t xml:space="preserve"> </w:t>
      </w:r>
      <w:r w:rsidRPr="00E170D1">
        <w:rPr>
          <w:sz w:val="22"/>
        </w:rPr>
        <w:t>ბამბის</w:t>
      </w:r>
      <w:r w:rsidRPr="00E170D1">
        <w:rPr>
          <w:rFonts w:ascii="Cambria" w:hAnsi="Cambria" w:cs="Times New Roman"/>
          <w:sz w:val="22"/>
        </w:rPr>
        <w:t xml:space="preserve"> </w:t>
      </w:r>
      <w:r w:rsidRPr="00E170D1">
        <w:rPr>
          <w:sz w:val="22"/>
        </w:rPr>
        <w:t>ნართის</w:t>
      </w:r>
      <w:r w:rsidRPr="00E170D1">
        <w:rPr>
          <w:rFonts w:ascii="Cambria" w:hAnsi="Cambria" w:cs="Times New Roman"/>
          <w:sz w:val="22"/>
        </w:rPr>
        <w:t xml:space="preserve"> </w:t>
      </w:r>
      <w:r w:rsidRPr="00E170D1">
        <w:rPr>
          <w:sz w:val="22"/>
        </w:rPr>
        <w:t>ტრანსპორტირება</w:t>
      </w:r>
      <w:r w:rsidRPr="00E170D1">
        <w:rPr>
          <w:rFonts w:ascii="Cambria" w:hAnsi="Cambria" w:cs="Times New Roman"/>
          <w:sz w:val="22"/>
        </w:rPr>
        <w:t>.</w:t>
      </w:r>
    </w:p>
    <w:p w14:paraId="26CD1FC6" w14:textId="1C6A64F0" w:rsidR="007F32FC" w:rsidRPr="00E170D1" w:rsidRDefault="007F32FC" w:rsidP="00E170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40" w:line="276" w:lineRule="auto"/>
        <w:ind w:left="0" w:right="28" w:firstLine="0"/>
        <w:rPr>
          <w:rFonts w:ascii="Cambria" w:eastAsia="Arimo" w:hAnsi="Cambria"/>
          <w:b/>
          <w:sz w:val="22"/>
        </w:rPr>
      </w:pPr>
      <w:r w:rsidRPr="00E170D1">
        <w:rPr>
          <w:rFonts w:eastAsia="Arimo"/>
          <w:b/>
          <w:sz w:val="22"/>
        </w:rPr>
        <w:t>ბაქო</w:t>
      </w:r>
      <w:r w:rsidRPr="00E170D1">
        <w:rPr>
          <w:rFonts w:ascii="Cambria" w:eastAsia="Arimo" w:hAnsi="Cambria"/>
          <w:b/>
          <w:sz w:val="22"/>
        </w:rPr>
        <w:t>-</w:t>
      </w:r>
      <w:r w:rsidRPr="00E170D1">
        <w:rPr>
          <w:rFonts w:eastAsia="Arimo"/>
          <w:b/>
          <w:sz w:val="22"/>
        </w:rPr>
        <w:t>თბილისი</w:t>
      </w:r>
      <w:r w:rsidRPr="00E170D1">
        <w:rPr>
          <w:rFonts w:ascii="Cambria" w:eastAsia="Arimo" w:hAnsi="Cambria"/>
          <w:b/>
          <w:sz w:val="22"/>
        </w:rPr>
        <w:t>-</w:t>
      </w:r>
      <w:r w:rsidRPr="00E170D1">
        <w:rPr>
          <w:rFonts w:eastAsia="Arimo"/>
          <w:b/>
          <w:sz w:val="22"/>
        </w:rPr>
        <w:t>ყარსის</w:t>
      </w:r>
      <w:r w:rsidRPr="00E170D1">
        <w:rPr>
          <w:rFonts w:ascii="Cambria" w:eastAsia="Arimo" w:hAnsi="Cambria"/>
          <w:b/>
          <w:sz w:val="22"/>
        </w:rPr>
        <w:t xml:space="preserve"> </w:t>
      </w:r>
      <w:r w:rsidRPr="00E170D1">
        <w:rPr>
          <w:rFonts w:eastAsia="Arimo"/>
          <w:b/>
          <w:sz w:val="22"/>
        </w:rPr>
        <w:t>ახალი</w:t>
      </w:r>
      <w:r w:rsidRPr="00E170D1">
        <w:rPr>
          <w:rFonts w:ascii="Cambria" w:eastAsia="Arimo" w:hAnsi="Cambria"/>
          <w:b/>
          <w:sz w:val="22"/>
        </w:rPr>
        <w:t xml:space="preserve"> </w:t>
      </w:r>
      <w:r w:rsidRPr="00E170D1">
        <w:rPr>
          <w:rFonts w:eastAsia="Arimo"/>
          <w:b/>
          <w:sz w:val="22"/>
        </w:rPr>
        <w:t>დამაკავშირებელი</w:t>
      </w:r>
      <w:r w:rsidRPr="00E170D1">
        <w:rPr>
          <w:rFonts w:ascii="Cambria" w:eastAsia="Arimo" w:hAnsi="Cambria"/>
          <w:b/>
          <w:sz w:val="22"/>
        </w:rPr>
        <w:t xml:space="preserve"> </w:t>
      </w:r>
      <w:r w:rsidRPr="00E170D1">
        <w:rPr>
          <w:rFonts w:eastAsia="Arimo"/>
          <w:b/>
          <w:sz w:val="22"/>
        </w:rPr>
        <w:t>სარკინიგზო</w:t>
      </w:r>
      <w:r w:rsidRPr="00E170D1">
        <w:rPr>
          <w:rFonts w:ascii="Cambria" w:eastAsia="Arimo" w:hAnsi="Cambria"/>
          <w:b/>
          <w:sz w:val="22"/>
        </w:rPr>
        <w:t xml:space="preserve"> </w:t>
      </w:r>
      <w:r w:rsidRPr="00E170D1">
        <w:rPr>
          <w:rFonts w:eastAsia="Arimo"/>
          <w:b/>
          <w:sz w:val="22"/>
        </w:rPr>
        <w:t>ხაზი</w:t>
      </w:r>
    </w:p>
    <w:p w14:paraId="6075CF23" w14:textId="2A0AB2A3" w:rsidR="007A71C5" w:rsidRPr="00E170D1" w:rsidRDefault="007F32FC" w:rsidP="00E170D1">
      <w:pPr>
        <w:spacing w:after="240" w:line="276" w:lineRule="auto"/>
        <w:ind w:left="0" w:firstLine="0"/>
        <w:rPr>
          <w:rFonts w:ascii="Cambria" w:eastAsia="Arimo" w:hAnsi="Cambria"/>
          <w:b/>
          <w:sz w:val="22"/>
        </w:rPr>
      </w:pPr>
      <w:r w:rsidRPr="00E170D1">
        <w:rPr>
          <w:rFonts w:ascii="Cambria" w:hAnsi="Cambria" w:cs="Arial"/>
          <w:color w:val="auto"/>
          <w:sz w:val="22"/>
        </w:rPr>
        <w:t xml:space="preserve">2018 </w:t>
      </w:r>
      <w:r w:rsidRPr="00E170D1">
        <w:rPr>
          <w:color w:val="auto"/>
          <w:sz w:val="22"/>
        </w:rPr>
        <w:t>წლის</w:t>
      </w:r>
      <w:r w:rsidRPr="00E170D1">
        <w:rPr>
          <w:rFonts w:ascii="Cambria" w:hAnsi="Cambria" w:cs="Arial"/>
          <w:color w:val="auto"/>
          <w:sz w:val="22"/>
        </w:rPr>
        <w:t xml:space="preserve"> 1-</w:t>
      </w:r>
      <w:r w:rsidRPr="00E170D1">
        <w:rPr>
          <w:color w:val="auto"/>
          <w:sz w:val="22"/>
        </w:rPr>
        <w:t>ლი</w:t>
      </w:r>
      <w:r w:rsidRPr="00E170D1">
        <w:rPr>
          <w:rFonts w:ascii="Cambria" w:hAnsi="Cambria" w:cs="Arial"/>
          <w:color w:val="auto"/>
          <w:sz w:val="22"/>
        </w:rPr>
        <w:t xml:space="preserve"> </w:t>
      </w:r>
      <w:r w:rsidRPr="00E170D1">
        <w:rPr>
          <w:color w:val="auto"/>
          <w:sz w:val="22"/>
        </w:rPr>
        <w:t>სექტემბრიდან</w:t>
      </w:r>
      <w:r w:rsidRPr="00E170D1">
        <w:rPr>
          <w:rFonts w:ascii="Cambria" w:hAnsi="Cambria" w:cs="Arial"/>
          <w:color w:val="auto"/>
          <w:sz w:val="22"/>
        </w:rPr>
        <w:t xml:space="preserve"> </w:t>
      </w:r>
      <w:r w:rsidRPr="00E170D1">
        <w:rPr>
          <w:color w:val="auto"/>
          <w:sz w:val="22"/>
        </w:rPr>
        <w:t>დღემდე</w:t>
      </w:r>
      <w:r w:rsidRPr="00E170D1">
        <w:rPr>
          <w:rFonts w:ascii="Cambria" w:hAnsi="Cambria" w:cs="Arial"/>
          <w:color w:val="auto"/>
          <w:sz w:val="22"/>
        </w:rPr>
        <w:t xml:space="preserve"> </w:t>
      </w:r>
      <w:r w:rsidRPr="00E170D1">
        <w:rPr>
          <w:color w:val="auto"/>
          <w:sz w:val="22"/>
        </w:rPr>
        <w:t>მარაბდა</w:t>
      </w:r>
      <w:r w:rsidRPr="00E170D1">
        <w:rPr>
          <w:rFonts w:ascii="Cambria" w:hAnsi="Cambria" w:cs="Arial"/>
          <w:color w:val="auto"/>
          <w:sz w:val="22"/>
        </w:rPr>
        <w:t>-</w:t>
      </w:r>
      <w:r w:rsidRPr="00E170D1">
        <w:rPr>
          <w:color w:val="auto"/>
          <w:sz w:val="22"/>
        </w:rPr>
        <w:t>კარწახის</w:t>
      </w:r>
      <w:r w:rsidRPr="00E170D1">
        <w:rPr>
          <w:rFonts w:ascii="Cambria" w:hAnsi="Cambria" w:cs="Arial"/>
          <w:color w:val="auto"/>
          <w:sz w:val="22"/>
        </w:rPr>
        <w:t xml:space="preserve"> </w:t>
      </w:r>
      <w:r w:rsidRPr="00E170D1">
        <w:rPr>
          <w:color w:val="auto"/>
          <w:sz w:val="22"/>
        </w:rPr>
        <w:t>რკინიგზის</w:t>
      </w:r>
      <w:r w:rsidRPr="00E170D1">
        <w:rPr>
          <w:rFonts w:ascii="Cambria" w:hAnsi="Cambria" w:cs="Arial"/>
          <w:color w:val="auto"/>
          <w:sz w:val="22"/>
        </w:rPr>
        <w:t xml:space="preserve"> </w:t>
      </w:r>
      <w:r w:rsidRPr="00E170D1">
        <w:rPr>
          <w:color w:val="auto"/>
          <w:sz w:val="22"/>
        </w:rPr>
        <w:t>მაგისტრალზე</w:t>
      </w:r>
      <w:r w:rsidRPr="00E170D1">
        <w:rPr>
          <w:rFonts w:ascii="Cambria" w:hAnsi="Cambria" w:cs="Arial"/>
          <w:color w:val="auto"/>
          <w:sz w:val="22"/>
        </w:rPr>
        <w:t xml:space="preserve"> </w:t>
      </w:r>
      <w:r w:rsidRPr="00E170D1">
        <w:rPr>
          <w:color w:val="auto"/>
          <w:sz w:val="22"/>
        </w:rPr>
        <w:t>გადაზიდულ</w:t>
      </w:r>
      <w:r w:rsidRPr="00E170D1">
        <w:rPr>
          <w:rFonts w:ascii="Cambria" w:hAnsi="Cambria" w:cs="Arial"/>
          <w:color w:val="auto"/>
          <w:sz w:val="22"/>
        </w:rPr>
        <w:t xml:space="preserve"> </w:t>
      </w:r>
      <w:r w:rsidRPr="00E170D1">
        <w:rPr>
          <w:color w:val="auto"/>
          <w:sz w:val="22"/>
        </w:rPr>
        <w:t>იქნა</w:t>
      </w:r>
      <w:r w:rsidRPr="00E170D1">
        <w:rPr>
          <w:rFonts w:ascii="Cambria" w:hAnsi="Cambria" w:cs="Arial"/>
          <w:color w:val="auto"/>
          <w:sz w:val="22"/>
        </w:rPr>
        <w:t xml:space="preserve"> 1698 </w:t>
      </w:r>
      <w:r w:rsidRPr="00E170D1">
        <w:rPr>
          <w:color w:val="auto"/>
          <w:sz w:val="22"/>
        </w:rPr>
        <w:t>ვაგონი</w:t>
      </w:r>
      <w:r w:rsidRPr="00E170D1">
        <w:rPr>
          <w:rFonts w:ascii="Cambria" w:hAnsi="Cambria" w:cs="Arial"/>
          <w:color w:val="auto"/>
          <w:sz w:val="22"/>
        </w:rPr>
        <w:t xml:space="preserve"> </w:t>
      </w:r>
      <w:r w:rsidRPr="00E170D1">
        <w:rPr>
          <w:color w:val="auto"/>
          <w:sz w:val="22"/>
        </w:rPr>
        <w:t>ტვირთი</w:t>
      </w:r>
      <w:r w:rsidRPr="00E170D1">
        <w:rPr>
          <w:rFonts w:ascii="Cambria" w:hAnsi="Cambria" w:cs="Arial"/>
          <w:color w:val="auto"/>
          <w:sz w:val="22"/>
        </w:rPr>
        <w:t xml:space="preserve"> (711- </w:t>
      </w:r>
      <w:r w:rsidRPr="00E170D1">
        <w:rPr>
          <w:color w:val="auto"/>
          <w:sz w:val="22"/>
        </w:rPr>
        <w:t>აზერბაიჯანიდან</w:t>
      </w:r>
      <w:r w:rsidRPr="00E170D1">
        <w:rPr>
          <w:rFonts w:ascii="Cambria" w:hAnsi="Cambria" w:cs="Arial"/>
          <w:color w:val="auto"/>
          <w:sz w:val="22"/>
        </w:rPr>
        <w:t xml:space="preserve">, 987 </w:t>
      </w:r>
      <w:r w:rsidRPr="00E170D1">
        <w:rPr>
          <w:color w:val="auto"/>
          <w:sz w:val="22"/>
        </w:rPr>
        <w:t>თურქეთიდან</w:t>
      </w:r>
      <w:r w:rsidRPr="00E170D1">
        <w:rPr>
          <w:rFonts w:ascii="Cambria" w:hAnsi="Cambria" w:cs="Arial"/>
          <w:color w:val="auto"/>
          <w:sz w:val="22"/>
        </w:rPr>
        <w:t xml:space="preserve">). </w:t>
      </w:r>
      <w:r w:rsidRPr="00E170D1">
        <w:rPr>
          <w:color w:val="auto"/>
          <w:sz w:val="22"/>
        </w:rPr>
        <w:t>გადაზიდული</w:t>
      </w:r>
      <w:r w:rsidRPr="00E170D1">
        <w:rPr>
          <w:rFonts w:ascii="Cambria" w:hAnsi="Cambria" w:cs="Arial"/>
          <w:color w:val="auto"/>
          <w:sz w:val="22"/>
        </w:rPr>
        <w:t xml:space="preserve"> </w:t>
      </w:r>
      <w:r w:rsidRPr="00E170D1">
        <w:rPr>
          <w:color w:val="auto"/>
          <w:sz w:val="22"/>
        </w:rPr>
        <w:t>ტვირთის</w:t>
      </w:r>
      <w:r w:rsidRPr="00E170D1">
        <w:rPr>
          <w:rFonts w:ascii="Cambria" w:hAnsi="Cambria" w:cs="Arial"/>
          <w:color w:val="auto"/>
          <w:sz w:val="22"/>
        </w:rPr>
        <w:t xml:space="preserve"> </w:t>
      </w:r>
      <w:r w:rsidRPr="00E170D1">
        <w:rPr>
          <w:color w:val="auto"/>
          <w:sz w:val="22"/>
        </w:rPr>
        <w:t>ჯამური</w:t>
      </w:r>
      <w:r w:rsidRPr="00E170D1">
        <w:rPr>
          <w:rFonts w:ascii="Cambria" w:hAnsi="Cambria" w:cs="Arial"/>
          <w:color w:val="auto"/>
          <w:sz w:val="22"/>
        </w:rPr>
        <w:t xml:space="preserve"> </w:t>
      </w:r>
      <w:r w:rsidRPr="00E170D1">
        <w:rPr>
          <w:color w:val="auto"/>
          <w:sz w:val="22"/>
        </w:rPr>
        <w:t>წონა</w:t>
      </w:r>
      <w:r w:rsidRPr="00E170D1">
        <w:rPr>
          <w:rFonts w:ascii="Cambria" w:hAnsi="Cambria" w:cs="Arial"/>
          <w:color w:val="auto"/>
          <w:sz w:val="22"/>
        </w:rPr>
        <w:t xml:space="preserve"> </w:t>
      </w:r>
      <w:r w:rsidRPr="00E170D1">
        <w:rPr>
          <w:color w:val="auto"/>
          <w:sz w:val="22"/>
        </w:rPr>
        <w:t>შეადგენს</w:t>
      </w:r>
      <w:r w:rsidRPr="00E170D1">
        <w:rPr>
          <w:rFonts w:ascii="Cambria" w:hAnsi="Cambria" w:cs="Arial"/>
          <w:color w:val="auto"/>
          <w:sz w:val="22"/>
        </w:rPr>
        <w:t xml:space="preserve"> 55255 </w:t>
      </w:r>
      <w:r w:rsidRPr="00E170D1">
        <w:rPr>
          <w:color w:val="auto"/>
          <w:sz w:val="22"/>
        </w:rPr>
        <w:t>ტონას</w:t>
      </w:r>
      <w:r w:rsidRPr="00E170D1">
        <w:rPr>
          <w:rFonts w:ascii="Cambria" w:hAnsi="Cambria" w:cs="Arial"/>
          <w:color w:val="auto"/>
          <w:sz w:val="22"/>
        </w:rPr>
        <w:t xml:space="preserve">, </w:t>
      </w:r>
      <w:r w:rsidRPr="00E170D1">
        <w:rPr>
          <w:color w:val="auto"/>
          <w:sz w:val="22"/>
        </w:rPr>
        <w:t>აქედან</w:t>
      </w:r>
      <w:r w:rsidRPr="00E170D1">
        <w:rPr>
          <w:rFonts w:ascii="Cambria" w:hAnsi="Cambria" w:cs="Arial"/>
          <w:color w:val="auto"/>
          <w:sz w:val="22"/>
        </w:rPr>
        <w:t xml:space="preserve"> 23775 </w:t>
      </w:r>
      <w:r w:rsidRPr="00E170D1">
        <w:rPr>
          <w:color w:val="auto"/>
          <w:sz w:val="22"/>
        </w:rPr>
        <w:t>ტონა</w:t>
      </w:r>
      <w:r w:rsidRPr="00E170D1">
        <w:rPr>
          <w:rFonts w:ascii="Cambria" w:hAnsi="Cambria" w:cs="Arial"/>
          <w:color w:val="auto"/>
          <w:sz w:val="22"/>
        </w:rPr>
        <w:t xml:space="preserve"> </w:t>
      </w:r>
      <w:r w:rsidRPr="00E170D1">
        <w:rPr>
          <w:color w:val="auto"/>
          <w:sz w:val="22"/>
        </w:rPr>
        <w:t>აზერბაიჯანიდან</w:t>
      </w:r>
      <w:r w:rsidRPr="00E170D1">
        <w:rPr>
          <w:rFonts w:ascii="Cambria" w:hAnsi="Cambria" w:cs="Arial"/>
          <w:color w:val="auto"/>
          <w:sz w:val="22"/>
        </w:rPr>
        <w:t xml:space="preserve"> </w:t>
      </w:r>
      <w:r w:rsidRPr="00E170D1">
        <w:rPr>
          <w:color w:val="auto"/>
          <w:sz w:val="22"/>
        </w:rPr>
        <w:t>იქნა</w:t>
      </w:r>
      <w:r w:rsidRPr="00E170D1">
        <w:rPr>
          <w:rFonts w:ascii="Cambria" w:hAnsi="Cambria" w:cs="Arial"/>
          <w:color w:val="auto"/>
          <w:sz w:val="22"/>
        </w:rPr>
        <w:t xml:space="preserve"> </w:t>
      </w:r>
      <w:r w:rsidRPr="00E170D1">
        <w:rPr>
          <w:color w:val="auto"/>
          <w:sz w:val="22"/>
        </w:rPr>
        <w:t>გადაზიდული</w:t>
      </w:r>
      <w:r w:rsidRPr="00E170D1">
        <w:rPr>
          <w:rFonts w:ascii="Cambria" w:hAnsi="Cambria" w:cs="Arial"/>
          <w:color w:val="auto"/>
          <w:sz w:val="22"/>
        </w:rPr>
        <w:t xml:space="preserve">, </w:t>
      </w:r>
      <w:r w:rsidRPr="00E170D1">
        <w:rPr>
          <w:color w:val="auto"/>
          <w:sz w:val="22"/>
        </w:rPr>
        <w:t>ხოლო</w:t>
      </w:r>
      <w:r w:rsidRPr="00E170D1">
        <w:rPr>
          <w:rFonts w:ascii="Cambria" w:hAnsi="Cambria" w:cs="Arial"/>
          <w:color w:val="auto"/>
          <w:sz w:val="22"/>
        </w:rPr>
        <w:t xml:space="preserve"> 31480 </w:t>
      </w:r>
      <w:r w:rsidRPr="00E170D1">
        <w:rPr>
          <w:color w:val="auto"/>
          <w:sz w:val="22"/>
        </w:rPr>
        <w:t>ტონა</w:t>
      </w:r>
      <w:r w:rsidRPr="00E170D1">
        <w:rPr>
          <w:rFonts w:ascii="Cambria" w:hAnsi="Cambria" w:cs="Arial"/>
          <w:color w:val="auto"/>
          <w:sz w:val="22"/>
        </w:rPr>
        <w:t xml:space="preserve"> </w:t>
      </w:r>
      <w:r w:rsidRPr="00E170D1">
        <w:rPr>
          <w:color w:val="auto"/>
          <w:sz w:val="22"/>
        </w:rPr>
        <w:t>თურქეთიდან</w:t>
      </w:r>
      <w:r w:rsidRPr="00E170D1">
        <w:rPr>
          <w:rFonts w:ascii="Cambria" w:hAnsi="Cambria" w:cs="Arial"/>
          <w:color w:val="auto"/>
          <w:sz w:val="22"/>
        </w:rPr>
        <w:t xml:space="preserve"> </w:t>
      </w:r>
      <w:r w:rsidRPr="00E170D1">
        <w:rPr>
          <w:color w:val="auto"/>
          <w:sz w:val="22"/>
        </w:rPr>
        <w:t>აზერბაიჯანის</w:t>
      </w:r>
      <w:r w:rsidRPr="00E170D1">
        <w:rPr>
          <w:rFonts w:ascii="Cambria" w:hAnsi="Cambria" w:cs="Arial"/>
          <w:color w:val="auto"/>
          <w:sz w:val="22"/>
        </w:rPr>
        <w:t xml:space="preserve"> </w:t>
      </w:r>
      <w:r w:rsidRPr="00E170D1">
        <w:rPr>
          <w:color w:val="auto"/>
          <w:sz w:val="22"/>
        </w:rPr>
        <w:t>მიმართულებით</w:t>
      </w:r>
      <w:r w:rsidRPr="00E170D1">
        <w:rPr>
          <w:rFonts w:ascii="Cambria" w:hAnsi="Cambria" w:cs="Arial"/>
          <w:color w:val="auto"/>
          <w:sz w:val="22"/>
        </w:rPr>
        <w:t>.</w:t>
      </w:r>
    </w:p>
    <w:p w14:paraId="5B7DCBEA" w14:textId="1F797251" w:rsidR="00A46B77" w:rsidRPr="00E170D1" w:rsidRDefault="00A46B77" w:rsidP="00E170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40" w:line="276" w:lineRule="auto"/>
        <w:ind w:left="0" w:right="28" w:firstLine="0"/>
        <w:rPr>
          <w:rFonts w:ascii="Cambria" w:eastAsia="Arimo" w:hAnsi="Cambria"/>
          <w:b/>
          <w:sz w:val="22"/>
        </w:rPr>
      </w:pPr>
      <w:r w:rsidRPr="00E170D1">
        <w:rPr>
          <w:rFonts w:eastAsia="Arimo"/>
          <w:b/>
          <w:sz w:val="22"/>
        </w:rPr>
        <w:t>ახალი</w:t>
      </w:r>
      <w:r w:rsidRPr="00E170D1">
        <w:rPr>
          <w:rFonts w:ascii="Cambria" w:eastAsia="Arimo" w:hAnsi="Cambria"/>
          <w:b/>
          <w:sz w:val="22"/>
        </w:rPr>
        <w:t xml:space="preserve"> </w:t>
      </w:r>
      <w:r w:rsidRPr="00E170D1">
        <w:rPr>
          <w:rFonts w:eastAsia="Arimo"/>
          <w:b/>
          <w:sz w:val="22"/>
        </w:rPr>
        <w:t>ავიაკომპანიების</w:t>
      </w:r>
      <w:r w:rsidRPr="00E170D1">
        <w:rPr>
          <w:rFonts w:ascii="Cambria" w:eastAsia="Arimo" w:hAnsi="Cambria"/>
          <w:b/>
          <w:sz w:val="22"/>
        </w:rPr>
        <w:t xml:space="preserve"> </w:t>
      </w:r>
      <w:r w:rsidRPr="00E170D1">
        <w:rPr>
          <w:rFonts w:eastAsia="Arimo"/>
          <w:b/>
          <w:sz w:val="22"/>
        </w:rPr>
        <w:t>შემოსვლა</w:t>
      </w:r>
      <w:r w:rsidRPr="00E170D1">
        <w:rPr>
          <w:rFonts w:ascii="Cambria" w:eastAsia="Arimo" w:hAnsi="Cambria"/>
          <w:b/>
          <w:sz w:val="22"/>
        </w:rPr>
        <w:t xml:space="preserve"> </w:t>
      </w:r>
      <w:r w:rsidRPr="00E170D1">
        <w:rPr>
          <w:rFonts w:eastAsia="Arimo"/>
          <w:b/>
          <w:sz w:val="22"/>
        </w:rPr>
        <w:t>ქართულ</w:t>
      </w:r>
      <w:r w:rsidRPr="00E170D1">
        <w:rPr>
          <w:rFonts w:ascii="Cambria" w:eastAsia="Arimo" w:hAnsi="Cambria"/>
          <w:b/>
          <w:sz w:val="22"/>
        </w:rPr>
        <w:t xml:space="preserve"> </w:t>
      </w:r>
      <w:r w:rsidRPr="00E170D1">
        <w:rPr>
          <w:rFonts w:eastAsia="Arimo"/>
          <w:b/>
          <w:sz w:val="22"/>
        </w:rPr>
        <w:t>საავიაციო</w:t>
      </w:r>
      <w:r w:rsidR="00B62786" w:rsidRPr="00E170D1">
        <w:rPr>
          <w:rFonts w:ascii="Cambria" w:eastAsia="Arimo" w:hAnsi="Cambria"/>
          <w:b/>
          <w:sz w:val="22"/>
        </w:rPr>
        <w:t xml:space="preserve"> </w:t>
      </w:r>
      <w:r w:rsidRPr="00E170D1">
        <w:rPr>
          <w:rFonts w:eastAsia="Arimo"/>
          <w:b/>
          <w:sz w:val="22"/>
        </w:rPr>
        <w:t>ბაზარზე</w:t>
      </w:r>
    </w:p>
    <w:p w14:paraId="7FEF3804" w14:textId="13DEE8AA" w:rsidR="007F32FC" w:rsidRPr="00E170D1" w:rsidRDefault="007F32FC" w:rsidP="00E170D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70"/>
        </w:tabs>
        <w:spacing w:after="240" w:line="276" w:lineRule="auto"/>
        <w:ind w:left="0" w:right="28" w:firstLine="0"/>
        <w:rPr>
          <w:rFonts w:ascii="Cambria" w:eastAsia="Arimo" w:hAnsi="Cambria"/>
          <w:sz w:val="22"/>
        </w:rPr>
      </w:pPr>
      <w:r w:rsidRPr="00E170D1">
        <w:rPr>
          <w:rFonts w:ascii="Cambria" w:eastAsia="Arimo" w:hAnsi="Cambria"/>
          <w:sz w:val="22"/>
          <w:lang w:val="en-US"/>
        </w:rPr>
        <w:lastRenderedPageBreak/>
        <w:t xml:space="preserve">2018 </w:t>
      </w:r>
      <w:r w:rsidRPr="00E170D1">
        <w:rPr>
          <w:rFonts w:eastAsia="Arimo"/>
          <w:sz w:val="22"/>
        </w:rPr>
        <w:t>წლის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წლის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სექტემბრის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შემდგომ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თბილისის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საერთაშორისო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აეროპორტიდან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ფრენები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დაიწყეს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შემდეგმა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უცხოურმა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ავიაკომპანიებმა</w:t>
      </w:r>
      <w:r w:rsidRPr="00E170D1">
        <w:rPr>
          <w:rFonts w:ascii="Cambria" w:eastAsia="Arimo" w:hAnsi="Cambria"/>
          <w:sz w:val="22"/>
        </w:rPr>
        <w:t>: Iran Air (</w:t>
      </w:r>
      <w:r w:rsidRPr="00E170D1">
        <w:rPr>
          <w:rFonts w:eastAsia="Arimo"/>
          <w:sz w:val="22"/>
        </w:rPr>
        <w:t>ირანი</w:t>
      </w:r>
      <w:r w:rsidRPr="00E170D1">
        <w:rPr>
          <w:rFonts w:ascii="Cambria" w:eastAsia="Arimo" w:hAnsi="Cambria"/>
          <w:sz w:val="22"/>
        </w:rPr>
        <w:t>), Jazeera Airways (</w:t>
      </w:r>
      <w:r w:rsidRPr="00E170D1">
        <w:rPr>
          <w:rFonts w:eastAsia="Arimo"/>
          <w:sz w:val="22"/>
        </w:rPr>
        <w:t>ქუვეიში</w:t>
      </w:r>
      <w:r w:rsidRPr="00E170D1">
        <w:rPr>
          <w:rFonts w:ascii="Cambria" w:eastAsia="Arimo" w:hAnsi="Cambria"/>
          <w:sz w:val="22"/>
        </w:rPr>
        <w:t>), UVT Aero (</w:t>
      </w:r>
      <w:r w:rsidRPr="00E170D1">
        <w:rPr>
          <w:rFonts w:eastAsia="Arimo"/>
          <w:sz w:val="22"/>
        </w:rPr>
        <w:t>რუსეთი</w:t>
      </w:r>
      <w:r w:rsidRPr="00E170D1">
        <w:rPr>
          <w:rFonts w:ascii="Cambria" w:eastAsia="Arimo" w:hAnsi="Cambria"/>
          <w:sz w:val="22"/>
        </w:rPr>
        <w:t>),</w:t>
      </w:r>
      <w:r w:rsidR="00B62786"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ascii="Cambria" w:eastAsia="Arimo" w:hAnsi="Cambria"/>
          <w:sz w:val="22"/>
        </w:rPr>
        <w:t>SkyUp Airlines(</w:t>
      </w:r>
      <w:r w:rsidRPr="00E170D1">
        <w:rPr>
          <w:rFonts w:eastAsia="Arimo"/>
          <w:sz w:val="22"/>
        </w:rPr>
        <w:t>უკრაინა</w:t>
      </w:r>
      <w:r w:rsidRPr="00E170D1">
        <w:rPr>
          <w:rFonts w:ascii="Cambria" w:eastAsia="Arimo" w:hAnsi="Cambria"/>
          <w:sz w:val="22"/>
        </w:rPr>
        <w:t>), Air France (</w:t>
      </w:r>
      <w:r w:rsidRPr="00E170D1">
        <w:rPr>
          <w:rFonts w:eastAsia="Arimo"/>
          <w:sz w:val="22"/>
        </w:rPr>
        <w:t>საფრნაგეთი</w:t>
      </w:r>
      <w:r w:rsidRPr="00E170D1">
        <w:rPr>
          <w:rFonts w:ascii="Cambria" w:eastAsia="Arimo" w:hAnsi="Cambria"/>
          <w:sz w:val="22"/>
        </w:rPr>
        <w:t xml:space="preserve">). </w:t>
      </w:r>
    </w:p>
    <w:p w14:paraId="30D6ED63" w14:textId="7773F1CD" w:rsidR="007A71C5" w:rsidRPr="00E170D1" w:rsidRDefault="007F32FC" w:rsidP="00E170D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70"/>
        </w:tabs>
        <w:spacing w:after="240" w:line="276" w:lineRule="auto"/>
        <w:ind w:left="0" w:right="28" w:firstLine="0"/>
        <w:rPr>
          <w:rFonts w:ascii="Cambria" w:eastAsia="Arimo" w:hAnsi="Cambria"/>
          <w:sz w:val="22"/>
        </w:rPr>
      </w:pPr>
      <w:r w:rsidRPr="00E170D1">
        <w:rPr>
          <w:rFonts w:ascii="Cambria" w:eastAsia="Arimo" w:hAnsi="Cambria"/>
          <w:sz w:val="22"/>
        </w:rPr>
        <w:t xml:space="preserve">2019 </w:t>
      </w:r>
      <w:r w:rsidRPr="00E170D1">
        <w:rPr>
          <w:rFonts w:eastAsia="Arimo"/>
          <w:sz w:val="22"/>
        </w:rPr>
        <w:t>წლის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პირველის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სამი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თვის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განმავლობაში</w:t>
      </w:r>
      <w:r w:rsidRPr="00E170D1">
        <w:rPr>
          <w:rFonts w:ascii="Cambria" w:eastAsia="Arimo" w:hAnsi="Cambria"/>
          <w:sz w:val="22"/>
        </w:rPr>
        <w:t xml:space="preserve">, </w:t>
      </w:r>
      <w:r w:rsidRPr="00E170D1">
        <w:rPr>
          <w:rFonts w:eastAsia="Arimo"/>
          <w:sz w:val="22"/>
        </w:rPr>
        <w:t>საქართველოს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აეროპორტები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ჯამში</w:t>
      </w:r>
      <w:r w:rsidRPr="00E170D1">
        <w:rPr>
          <w:rFonts w:ascii="Cambria" w:eastAsia="Arimo" w:hAnsi="Cambria"/>
          <w:sz w:val="22"/>
        </w:rPr>
        <w:t xml:space="preserve"> 1 016 098 </w:t>
      </w:r>
      <w:r w:rsidRPr="00E170D1">
        <w:rPr>
          <w:rFonts w:eastAsia="Arimo"/>
          <w:sz w:val="22"/>
        </w:rPr>
        <w:t>მგზავრს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მოემსახურა</w:t>
      </w:r>
      <w:r w:rsidRPr="00E170D1">
        <w:rPr>
          <w:rFonts w:ascii="Cambria" w:eastAsia="Arimo" w:hAnsi="Cambria"/>
          <w:sz w:val="22"/>
        </w:rPr>
        <w:t xml:space="preserve">. 2018 </w:t>
      </w:r>
      <w:r w:rsidRPr="00E170D1">
        <w:rPr>
          <w:rFonts w:eastAsia="Arimo"/>
          <w:sz w:val="22"/>
        </w:rPr>
        <w:t>წლის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პირველ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კვარტალთან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შედარებით</w:t>
      </w:r>
      <w:r w:rsidRPr="00E170D1">
        <w:rPr>
          <w:rFonts w:ascii="Cambria" w:eastAsia="Arimo" w:hAnsi="Cambria"/>
          <w:sz w:val="22"/>
        </w:rPr>
        <w:t xml:space="preserve">, </w:t>
      </w:r>
      <w:r w:rsidRPr="00E170D1">
        <w:rPr>
          <w:rFonts w:eastAsia="Arimo"/>
          <w:sz w:val="22"/>
        </w:rPr>
        <w:t>მგზავრთნაკადი</w:t>
      </w:r>
      <w:r w:rsidRPr="00E170D1">
        <w:rPr>
          <w:rFonts w:ascii="Cambria" w:eastAsia="Arimo" w:hAnsi="Cambria"/>
          <w:sz w:val="22"/>
        </w:rPr>
        <w:t xml:space="preserve"> 20.93%-</w:t>
      </w:r>
      <w:r w:rsidRPr="00E170D1">
        <w:rPr>
          <w:rFonts w:eastAsia="Arimo"/>
          <w:sz w:val="22"/>
        </w:rPr>
        <w:t>ით</w:t>
      </w:r>
      <w:r w:rsidRPr="00E170D1">
        <w:rPr>
          <w:rFonts w:ascii="Cambria" w:eastAsia="Arimo" w:hAnsi="Cambria"/>
          <w:sz w:val="22"/>
        </w:rPr>
        <w:t xml:space="preserve"> (175 865 </w:t>
      </w:r>
      <w:r w:rsidRPr="00E170D1">
        <w:rPr>
          <w:rFonts w:eastAsia="Arimo"/>
          <w:sz w:val="22"/>
        </w:rPr>
        <w:t>მგზავრით</w:t>
      </w:r>
      <w:r w:rsidRPr="00E170D1">
        <w:rPr>
          <w:rFonts w:ascii="Cambria" w:eastAsia="Arimo" w:hAnsi="Cambria"/>
          <w:sz w:val="22"/>
        </w:rPr>
        <w:t xml:space="preserve">), </w:t>
      </w:r>
      <w:r w:rsidRPr="00E170D1">
        <w:rPr>
          <w:rFonts w:eastAsia="Arimo"/>
          <w:sz w:val="22"/>
        </w:rPr>
        <w:t>ხოლო</w:t>
      </w:r>
      <w:r w:rsidRPr="00E170D1">
        <w:rPr>
          <w:rFonts w:ascii="Cambria" w:eastAsia="Arimo" w:hAnsi="Cambria"/>
          <w:sz w:val="22"/>
        </w:rPr>
        <w:t xml:space="preserve"> 2017 </w:t>
      </w:r>
      <w:r w:rsidRPr="00E170D1">
        <w:rPr>
          <w:rFonts w:eastAsia="Arimo"/>
          <w:sz w:val="22"/>
        </w:rPr>
        <w:t>ანალოგიურ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პერიოდთან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შედარებით</w:t>
      </w:r>
      <w:r w:rsidRPr="00E170D1">
        <w:rPr>
          <w:rFonts w:ascii="Cambria" w:eastAsia="Arimo" w:hAnsi="Cambria"/>
          <w:sz w:val="22"/>
        </w:rPr>
        <w:t xml:space="preserve"> 63.02%-</w:t>
      </w:r>
      <w:r w:rsidRPr="00E170D1">
        <w:rPr>
          <w:rFonts w:eastAsia="Arimo"/>
          <w:sz w:val="22"/>
        </w:rPr>
        <w:t>ით</w:t>
      </w:r>
      <w:r w:rsidRPr="00E170D1">
        <w:rPr>
          <w:rFonts w:ascii="Cambria" w:eastAsia="Arimo" w:hAnsi="Cambria"/>
          <w:sz w:val="22"/>
        </w:rPr>
        <w:t xml:space="preserve"> (840 233 </w:t>
      </w:r>
      <w:r w:rsidRPr="00E170D1">
        <w:rPr>
          <w:rFonts w:eastAsia="Arimo"/>
          <w:sz w:val="22"/>
        </w:rPr>
        <w:t>მგზავრით</w:t>
      </w:r>
      <w:r w:rsidRPr="00E170D1">
        <w:rPr>
          <w:rFonts w:ascii="Cambria" w:eastAsia="Arimo" w:hAnsi="Cambria"/>
          <w:sz w:val="22"/>
        </w:rPr>
        <w:t xml:space="preserve">) </w:t>
      </w:r>
      <w:r w:rsidRPr="00E170D1">
        <w:rPr>
          <w:rFonts w:eastAsia="Arimo"/>
          <w:sz w:val="22"/>
        </w:rPr>
        <w:t>არის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გაზრდილი</w:t>
      </w:r>
      <w:r w:rsidR="008C6923" w:rsidRPr="00E170D1">
        <w:rPr>
          <w:rFonts w:ascii="Cambria" w:eastAsia="Arimo" w:hAnsi="Cambria"/>
          <w:b/>
          <w:sz w:val="22"/>
        </w:rPr>
        <w:t>.</w:t>
      </w:r>
    </w:p>
    <w:p w14:paraId="414E0301" w14:textId="69B14524" w:rsidR="00A46B77" w:rsidRPr="00E170D1" w:rsidRDefault="00A46B77" w:rsidP="00E170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40" w:line="276" w:lineRule="auto"/>
        <w:ind w:left="0" w:right="28" w:firstLine="0"/>
        <w:rPr>
          <w:rFonts w:ascii="Cambria" w:eastAsia="Arimo" w:hAnsi="Cambria"/>
          <w:b/>
          <w:sz w:val="22"/>
        </w:rPr>
      </w:pPr>
      <w:r w:rsidRPr="00E170D1">
        <w:rPr>
          <w:rFonts w:eastAsia="Arimo"/>
          <w:b/>
          <w:sz w:val="22"/>
        </w:rPr>
        <w:t>ქუთაისის</w:t>
      </w:r>
      <w:r w:rsidRPr="00E170D1">
        <w:rPr>
          <w:rFonts w:ascii="Cambria" w:eastAsia="Arimo" w:hAnsi="Cambria"/>
          <w:b/>
          <w:sz w:val="22"/>
        </w:rPr>
        <w:t xml:space="preserve"> </w:t>
      </w:r>
      <w:r w:rsidRPr="00E170D1">
        <w:rPr>
          <w:rFonts w:eastAsia="Arimo"/>
          <w:b/>
          <w:sz w:val="22"/>
        </w:rPr>
        <w:t>საერთაშორისო</w:t>
      </w:r>
      <w:r w:rsidR="00B62786" w:rsidRPr="00E170D1">
        <w:rPr>
          <w:rFonts w:ascii="Cambria" w:eastAsia="Arimo" w:hAnsi="Cambria"/>
          <w:b/>
          <w:sz w:val="22"/>
        </w:rPr>
        <w:t xml:space="preserve"> </w:t>
      </w:r>
      <w:r w:rsidRPr="00E170D1">
        <w:rPr>
          <w:rFonts w:eastAsia="Arimo"/>
          <w:b/>
          <w:sz w:val="22"/>
        </w:rPr>
        <w:t>აეროპორტის</w:t>
      </w:r>
      <w:r w:rsidRPr="00E170D1">
        <w:rPr>
          <w:rFonts w:ascii="Cambria" w:eastAsia="Arimo" w:hAnsi="Cambria"/>
          <w:b/>
          <w:sz w:val="22"/>
        </w:rPr>
        <w:t xml:space="preserve"> </w:t>
      </w:r>
      <w:r w:rsidRPr="00E170D1">
        <w:rPr>
          <w:rFonts w:eastAsia="Arimo"/>
          <w:b/>
          <w:sz w:val="22"/>
        </w:rPr>
        <w:t>გაფართოება</w:t>
      </w:r>
    </w:p>
    <w:p w14:paraId="13DEFDAA" w14:textId="77777777" w:rsidR="007F32FC" w:rsidRPr="00E170D1" w:rsidRDefault="007F32FC" w:rsidP="00E170D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70"/>
        </w:tabs>
        <w:spacing w:after="240" w:line="276" w:lineRule="auto"/>
        <w:ind w:left="0" w:right="28" w:firstLine="0"/>
        <w:rPr>
          <w:rFonts w:ascii="Cambria" w:eastAsia="Arimo" w:hAnsi="Cambria"/>
          <w:sz w:val="22"/>
        </w:rPr>
      </w:pPr>
      <w:r w:rsidRPr="00E170D1">
        <w:rPr>
          <w:rFonts w:eastAsia="Arimo"/>
          <w:sz w:val="22"/>
        </w:rPr>
        <w:t>ქუთაისის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საერთაშორისო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აეროპორტის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გაფართოების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პროექტი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გრძელდება</w:t>
      </w:r>
      <w:r w:rsidRPr="00E170D1">
        <w:rPr>
          <w:rFonts w:ascii="Cambria" w:eastAsia="Arimo" w:hAnsi="Cambria"/>
          <w:sz w:val="22"/>
        </w:rPr>
        <w:t xml:space="preserve">: </w:t>
      </w:r>
      <w:r w:rsidRPr="00E170D1">
        <w:rPr>
          <w:rFonts w:eastAsia="Arimo"/>
          <w:sz w:val="22"/>
        </w:rPr>
        <w:t>სამშენებლო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სამუშაოები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უწყვეტად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მიმდინარეობს</w:t>
      </w:r>
      <w:r w:rsidRPr="00E170D1">
        <w:rPr>
          <w:rFonts w:ascii="Cambria" w:eastAsia="Arimo" w:hAnsi="Cambria"/>
          <w:sz w:val="22"/>
        </w:rPr>
        <w:t xml:space="preserve">, </w:t>
      </w:r>
      <w:r w:rsidRPr="00E170D1">
        <w:rPr>
          <w:rFonts w:eastAsia="Arimo"/>
          <w:sz w:val="22"/>
        </w:rPr>
        <w:t>პრაქტიკულად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დასრულებულია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მზიდი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კონსტრუქციების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მშენებლობა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და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გრძელდება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შენობის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სახურავისა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და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ფასადის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მოწყობის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სამუშაოები</w:t>
      </w:r>
      <w:r w:rsidRPr="00E170D1">
        <w:rPr>
          <w:rFonts w:ascii="Cambria" w:eastAsia="Arimo" w:hAnsi="Cambria"/>
          <w:sz w:val="22"/>
        </w:rPr>
        <w:t xml:space="preserve">. </w:t>
      </w:r>
      <w:r w:rsidRPr="00E170D1">
        <w:rPr>
          <w:rFonts w:eastAsia="Arimo"/>
          <w:sz w:val="22"/>
        </w:rPr>
        <w:t>ამასთანავე</w:t>
      </w:r>
      <w:r w:rsidRPr="00E170D1">
        <w:rPr>
          <w:rFonts w:ascii="Cambria" w:eastAsia="Arimo" w:hAnsi="Cambria"/>
          <w:sz w:val="22"/>
        </w:rPr>
        <w:t xml:space="preserve">, </w:t>
      </w:r>
      <w:r w:rsidRPr="00E170D1">
        <w:rPr>
          <w:rFonts w:eastAsia="Arimo"/>
          <w:sz w:val="22"/>
        </w:rPr>
        <w:t>მიმდინარეობს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ცალკეული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ტექნოლოგიური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სისტემების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და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ინტერიერის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დეტალური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პროექტირება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და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გარე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ტერიტორიების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კეთილმოწყობის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წინასაპროექტო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ღონისძიებები</w:t>
      </w:r>
      <w:r w:rsidRPr="00E170D1">
        <w:rPr>
          <w:rFonts w:ascii="Cambria" w:eastAsia="Arimo" w:hAnsi="Cambria"/>
          <w:sz w:val="22"/>
        </w:rPr>
        <w:t xml:space="preserve">. </w:t>
      </w:r>
    </w:p>
    <w:p w14:paraId="5FFC50E9" w14:textId="77777777" w:rsidR="00B67125" w:rsidRPr="00E170D1" w:rsidRDefault="00B67125" w:rsidP="00E170D1">
      <w:pPr>
        <w:spacing w:after="240" w:line="276" w:lineRule="auto"/>
        <w:ind w:left="0" w:firstLine="0"/>
        <w:rPr>
          <w:rFonts w:ascii="Cambria" w:hAnsi="Cambria"/>
          <w:b/>
          <w:noProof/>
          <w:sz w:val="22"/>
        </w:rPr>
      </w:pPr>
      <w:r w:rsidRPr="00E170D1">
        <w:rPr>
          <w:b/>
          <w:sz w:val="22"/>
        </w:rPr>
        <w:t>საქართველოს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საერთაშორისო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საარბიტრაჟო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ცენტრის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განვითარება</w:t>
      </w:r>
    </w:p>
    <w:p w14:paraId="31E6D096" w14:textId="27774C48" w:rsidR="00D2266A" w:rsidRPr="00E170D1" w:rsidRDefault="00D2266A" w:rsidP="00E170D1">
      <w:pPr>
        <w:spacing w:after="240" w:line="276" w:lineRule="auto"/>
        <w:ind w:left="0" w:firstLine="0"/>
        <w:rPr>
          <w:rFonts w:ascii="Cambria" w:hAnsi="Cambria"/>
          <w:noProof/>
          <w:sz w:val="22"/>
        </w:rPr>
      </w:pPr>
      <w:r w:rsidRPr="00E170D1">
        <w:rPr>
          <w:noProof/>
          <w:sz w:val="22"/>
        </w:rPr>
        <w:t>წარმატებით</w:t>
      </w:r>
      <w:r w:rsidRPr="00E170D1">
        <w:rPr>
          <w:rFonts w:ascii="Cambria" w:hAnsi="Cambria"/>
          <w:noProof/>
          <w:sz w:val="22"/>
        </w:rPr>
        <w:t xml:space="preserve"> </w:t>
      </w:r>
      <w:r w:rsidRPr="00E170D1">
        <w:rPr>
          <w:noProof/>
          <w:sz w:val="22"/>
        </w:rPr>
        <w:t>დასრულდა</w:t>
      </w:r>
      <w:r w:rsidRPr="00E170D1">
        <w:rPr>
          <w:rFonts w:ascii="Cambria" w:hAnsi="Cambria"/>
          <w:noProof/>
          <w:sz w:val="22"/>
        </w:rPr>
        <w:t xml:space="preserve"> </w:t>
      </w:r>
      <w:r w:rsidRPr="00E170D1">
        <w:rPr>
          <w:noProof/>
          <w:sz w:val="22"/>
        </w:rPr>
        <w:t>მთავრობის</w:t>
      </w:r>
      <w:r w:rsidRPr="00E170D1">
        <w:rPr>
          <w:rFonts w:ascii="Cambria" w:hAnsi="Cambria"/>
          <w:noProof/>
          <w:sz w:val="22"/>
        </w:rPr>
        <w:t xml:space="preserve"> </w:t>
      </w:r>
      <w:r w:rsidRPr="00E170D1">
        <w:rPr>
          <w:noProof/>
          <w:sz w:val="22"/>
        </w:rPr>
        <w:t>მიერ</w:t>
      </w:r>
      <w:r w:rsidRPr="00E170D1">
        <w:rPr>
          <w:rFonts w:ascii="Cambria" w:hAnsi="Cambria"/>
          <w:noProof/>
          <w:sz w:val="22"/>
        </w:rPr>
        <w:t xml:space="preserve"> </w:t>
      </w:r>
      <w:r w:rsidRPr="00E170D1">
        <w:rPr>
          <w:noProof/>
          <w:sz w:val="22"/>
        </w:rPr>
        <w:t>წარმოებული</w:t>
      </w:r>
      <w:r w:rsidRPr="00E170D1">
        <w:rPr>
          <w:rFonts w:ascii="Cambria" w:hAnsi="Cambria"/>
          <w:noProof/>
          <w:sz w:val="22"/>
        </w:rPr>
        <w:t xml:space="preserve"> </w:t>
      </w:r>
      <w:r w:rsidRPr="00E170D1">
        <w:rPr>
          <w:noProof/>
          <w:sz w:val="22"/>
        </w:rPr>
        <w:t>მოლაპარაკებები</w:t>
      </w:r>
      <w:r w:rsidRPr="00E170D1">
        <w:rPr>
          <w:rFonts w:ascii="Cambria" w:hAnsi="Cambria"/>
          <w:noProof/>
          <w:sz w:val="22"/>
        </w:rPr>
        <w:t xml:space="preserve"> </w:t>
      </w:r>
      <w:r w:rsidRPr="00E170D1">
        <w:rPr>
          <w:noProof/>
          <w:sz w:val="22"/>
        </w:rPr>
        <w:t>საერთაშორისო</w:t>
      </w:r>
      <w:r w:rsidRPr="00E170D1">
        <w:rPr>
          <w:rFonts w:ascii="Cambria" w:hAnsi="Cambria"/>
          <w:noProof/>
          <w:sz w:val="22"/>
        </w:rPr>
        <w:t xml:space="preserve"> </w:t>
      </w:r>
      <w:r w:rsidRPr="00E170D1">
        <w:rPr>
          <w:noProof/>
          <w:sz w:val="22"/>
        </w:rPr>
        <w:t>სავაჭრო</w:t>
      </w:r>
      <w:r w:rsidRPr="00E170D1">
        <w:rPr>
          <w:rFonts w:ascii="Cambria" w:hAnsi="Cambria"/>
          <w:noProof/>
          <w:sz w:val="22"/>
        </w:rPr>
        <w:t xml:space="preserve"> </w:t>
      </w:r>
      <w:r w:rsidRPr="00E170D1">
        <w:rPr>
          <w:noProof/>
          <w:sz w:val="22"/>
        </w:rPr>
        <w:t>პალატის</w:t>
      </w:r>
      <w:r w:rsidRPr="00E170D1">
        <w:rPr>
          <w:rFonts w:ascii="Cambria" w:hAnsi="Cambria"/>
          <w:noProof/>
          <w:sz w:val="22"/>
        </w:rPr>
        <w:t xml:space="preserve"> </w:t>
      </w:r>
      <w:r w:rsidRPr="00E170D1">
        <w:rPr>
          <w:noProof/>
          <w:sz w:val="22"/>
        </w:rPr>
        <w:t>საარბიტრაჟო</w:t>
      </w:r>
      <w:r w:rsidRPr="00E170D1">
        <w:rPr>
          <w:rFonts w:ascii="Cambria" w:hAnsi="Cambria"/>
          <w:noProof/>
          <w:sz w:val="22"/>
        </w:rPr>
        <w:t xml:space="preserve"> </w:t>
      </w:r>
      <w:r w:rsidRPr="00E170D1">
        <w:rPr>
          <w:noProof/>
          <w:sz w:val="22"/>
        </w:rPr>
        <w:t>სასამართლოსთან</w:t>
      </w:r>
      <w:r w:rsidRPr="00E170D1">
        <w:rPr>
          <w:rFonts w:ascii="Cambria" w:hAnsi="Cambria"/>
          <w:noProof/>
          <w:sz w:val="22"/>
        </w:rPr>
        <w:t xml:space="preserve"> (ICC) </w:t>
      </w:r>
      <w:r w:rsidRPr="00E170D1">
        <w:rPr>
          <w:noProof/>
          <w:sz w:val="22"/>
        </w:rPr>
        <w:t>და</w:t>
      </w:r>
      <w:r w:rsidRPr="00E170D1">
        <w:rPr>
          <w:rFonts w:ascii="Cambria" w:hAnsi="Cambria"/>
          <w:noProof/>
          <w:sz w:val="22"/>
        </w:rPr>
        <w:t xml:space="preserve"> 2018 </w:t>
      </w:r>
      <w:r w:rsidRPr="00E170D1">
        <w:rPr>
          <w:noProof/>
          <w:sz w:val="22"/>
        </w:rPr>
        <w:t>წლის</w:t>
      </w:r>
      <w:r w:rsidRPr="00E170D1">
        <w:rPr>
          <w:rFonts w:ascii="Cambria" w:hAnsi="Cambria"/>
          <w:noProof/>
          <w:sz w:val="22"/>
        </w:rPr>
        <w:t xml:space="preserve"> 20 </w:t>
      </w:r>
      <w:r w:rsidRPr="00E170D1">
        <w:rPr>
          <w:noProof/>
          <w:sz w:val="22"/>
        </w:rPr>
        <w:t>დეკემბერს</w:t>
      </w:r>
      <w:r w:rsidRPr="00E170D1">
        <w:rPr>
          <w:rFonts w:ascii="Cambria" w:hAnsi="Cambria"/>
          <w:noProof/>
          <w:sz w:val="22"/>
        </w:rPr>
        <w:t xml:space="preserve"> </w:t>
      </w:r>
      <w:r w:rsidRPr="00E170D1">
        <w:rPr>
          <w:noProof/>
          <w:sz w:val="22"/>
        </w:rPr>
        <w:t>ქ</w:t>
      </w:r>
      <w:r w:rsidRPr="00E170D1">
        <w:rPr>
          <w:rFonts w:ascii="Cambria" w:hAnsi="Cambria"/>
          <w:noProof/>
          <w:sz w:val="22"/>
        </w:rPr>
        <w:t xml:space="preserve">. </w:t>
      </w:r>
      <w:r w:rsidRPr="00E170D1">
        <w:rPr>
          <w:noProof/>
          <w:sz w:val="22"/>
        </w:rPr>
        <w:t>პარიზში</w:t>
      </w:r>
      <w:r w:rsidRPr="00E170D1">
        <w:rPr>
          <w:rFonts w:ascii="Cambria" w:hAnsi="Cambria"/>
          <w:noProof/>
          <w:sz w:val="22"/>
        </w:rPr>
        <w:t xml:space="preserve"> </w:t>
      </w:r>
      <w:r w:rsidRPr="00E170D1">
        <w:rPr>
          <w:noProof/>
          <w:sz w:val="22"/>
        </w:rPr>
        <w:t>ხელი</w:t>
      </w:r>
      <w:r w:rsidRPr="00E170D1">
        <w:rPr>
          <w:rFonts w:ascii="Cambria" w:hAnsi="Cambria"/>
          <w:noProof/>
          <w:sz w:val="22"/>
        </w:rPr>
        <w:t xml:space="preserve"> </w:t>
      </w:r>
      <w:r w:rsidRPr="00E170D1">
        <w:rPr>
          <w:noProof/>
          <w:sz w:val="22"/>
        </w:rPr>
        <w:t>მოეწერა</w:t>
      </w:r>
      <w:r w:rsidRPr="00E170D1">
        <w:rPr>
          <w:rFonts w:ascii="Cambria" w:hAnsi="Cambria"/>
          <w:noProof/>
          <w:sz w:val="22"/>
        </w:rPr>
        <w:t xml:space="preserve"> </w:t>
      </w:r>
      <w:r w:rsidRPr="00E170D1">
        <w:rPr>
          <w:noProof/>
          <w:sz w:val="22"/>
        </w:rPr>
        <w:t>თანამშრომლობის</w:t>
      </w:r>
      <w:r w:rsidRPr="00E170D1">
        <w:rPr>
          <w:rFonts w:ascii="Cambria" w:hAnsi="Cambria"/>
          <w:noProof/>
          <w:sz w:val="22"/>
        </w:rPr>
        <w:t xml:space="preserve"> </w:t>
      </w:r>
      <w:r w:rsidRPr="00E170D1">
        <w:rPr>
          <w:noProof/>
          <w:sz w:val="22"/>
        </w:rPr>
        <w:t>მემორანდუმს</w:t>
      </w:r>
      <w:r w:rsidRPr="00E170D1">
        <w:rPr>
          <w:rFonts w:ascii="Cambria" w:hAnsi="Cambria"/>
          <w:noProof/>
          <w:sz w:val="22"/>
        </w:rPr>
        <w:t>.</w:t>
      </w:r>
    </w:p>
    <w:p w14:paraId="7EDCC6A8" w14:textId="26B62F96" w:rsidR="00D2266A" w:rsidRPr="00E170D1" w:rsidRDefault="00D2266A" w:rsidP="00E170D1">
      <w:pPr>
        <w:spacing w:after="240" w:line="276" w:lineRule="auto"/>
        <w:ind w:left="0" w:firstLine="0"/>
        <w:rPr>
          <w:rFonts w:ascii="Cambria" w:hAnsi="Cambria"/>
          <w:noProof/>
          <w:sz w:val="22"/>
        </w:rPr>
      </w:pPr>
      <w:r w:rsidRPr="00E170D1">
        <w:rPr>
          <w:noProof/>
          <w:sz w:val="22"/>
        </w:rPr>
        <w:t>მემორანდუმი</w:t>
      </w:r>
      <w:r w:rsidRPr="00E170D1">
        <w:rPr>
          <w:rFonts w:ascii="Cambria" w:hAnsi="Cambria"/>
          <w:noProof/>
          <w:sz w:val="22"/>
        </w:rPr>
        <w:t xml:space="preserve"> </w:t>
      </w:r>
      <w:r w:rsidRPr="00E170D1">
        <w:rPr>
          <w:noProof/>
          <w:sz w:val="22"/>
        </w:rPr>
        <w:t>აყალიბებს</w:t>
      </w:r>
      <w:r w:rsidRPr="00E170D1">
        <w:rPr>
          <w:rFonts w:ascii="Cambria" w:hAnsi="Cambria"/>
          <w:noProof/>
          <w:sz w:val="22"/>
        </w:rPr>
        <w:t xml:space="preserve"> </w:t>
      </w:r>
      <w:r w:rsidRPr="00E170D1">
        <w:rPr>
          <w:noProof/>
          <w:sz w:val="22"/>
        </w:rPr>
        <w:t>საქართველოსა</w:t>
      </w:r>
      <w:r w:rsidRPr="00E170D1">
        <w:rPr>
          <w:rFonts w:ascii="Cambria" w:hAnsi="Cambria"/>
          <w:noProof/>
          <w:sz w:val="22"/>
        </w:rPr>
        <w:t xml:space="preserve"> </w:t>
      </w:r>
      <w:r w:rsidRPr="00E170D1">
        <w:rPr>
          <w:noProof/>
          <w:sz w:val="22"/>
        </w:rPr>
        <w:t>და</w:t>
      </w:r>
      <w:r w:rsidRPr="00E170D1">
        <w:rPr>
          <w:rFonts w:ascii="Cambria" w:hAnsi="Cambria"/>
          <w:noProof/>
          <w:sz w:val="22"/>
        </w:rPr>
        <w:t xml:space="preserve"> </w:t>
      </w:r>
      <w:r w:rsidRPr="00E170D1">
        <w:rPr>
          <w:noProof/>
          <w:sz w:val="22"/>
        </w:rPr>
        <w:t>საერთაშორისო</w:t>
      </w:r>
      <w:r w:rsidRPr="00E170D1">
        <w:rPr>
          <w:rFonts w:ascii="Cambria" w:hAnsi="Cambria"/>
          <w:noProof/>
          <w:sz w:val="22"/>
        </w:rPr>
        <w:t xml:space="preserve"> </w:t>
      </w:r>
      <w:r w:rsidRPr="00E170D1">
        <w:rPr>
          <w:noProof/>
          <w:sz w:val="22"/>
        </w:rPr>
        <w:t>სავაჭრო</w:t>
      </w:r>
      <w:r w:rsidRPr="00E170D1">
        <w:rPr>
          <w:rFonts w:ascii="Cambria" w:hAnsi="Cambria"/>
          <w:noProof/>
          <w:sz w:val="22"/>
        </w:rPr>
        <w:t xml:space="preserve"> </w:t>
      </w:r>
      <w:r w:rsidRPr="00E170D1">
        <w:rPr>
          <w:noProof/>
          <w:sz w:val="22"/>
        </w:rPr>
        <w:t>პალატის</w:t>
      </w:r>
      <w:r w:rsidRPr="00E170D1">
        <w:rPr>
          <w:rFonts w:ascii="Cambria" w:hAnsi="Cambria"/>
          <w:noProof/>
          <w:sz w:val="22"/>
        </w:rPr>
        <w:t xml:space="preserve"> </w:t>
      </w:r>
      <w:r w:rsidRPr="00E170D1">
        <w:rPr>
          <w:noProof/>
          <w:sz w:val="22"/>
        </w:rPr>
        <w:t>საარბიტრაჟო</w:t>
      </w:r>
      <w:r w:rsidRPr="00E170D1">
        <w:rPr>
          <w:rFonts w:ascii="Cambria" w:hAnsi="Cambria"/>
          <w:noProof/>
          <w:sz w:val="22"/>
        </w:rPr>
        <w:t xml:space="preserve"> </w:t>
      </w:r>
      <w:r w:rsidRPr="00E170D1">
        <w:rPr>
          <w:noProof/>
          <w:sz w:val="22"/>
        </w:rPr>
        <w:t>სასამართლოს</w:t>
      </w:r>
      <w:r w:rsidRPr="00E170D1">
        <w:rPr>
          <w:rFonts w:ascii="Cambria" w:hAnsi="Cambria"/>
          <w:noProof/>
          <w:sz w:val="22"/>
        </w:rPr>
        <w:t xml:space="preserve"> </w:t>
      </w:r>
      <w:r w:rsidRPr="00E170D1">
        <w:rPr>
          <w:noProof/>
          <w:sz w:val="22"/>
        </w:rPr>
        <w:t>თანამშრომლობის</w:t>
      </w:r>
      <w:r w:rsidRPr="00E170D1">
        <w:rPr>
          <w:rFonts w:ascii="Cambria" w:hAnsi="Cambria"/>
          <w:noProof/>
          <w:sz w:val="22"/>
        </w:rPr>
        <w:t xml:space="preserve"> </w:t>
      </w:r>
      <w:r w:rsidRPr="00E170D1">
        <w:rPr>
          <w:noProof/>
          <w:sz w:val="22"/>
        </w:rPr>
        <w:t>საერთო</w:t>
      </w:r>
      <w:r w:rsidRPr="00E170D1">
        <w:rPr>
          <w:rFonts w:ascii="Cambria" w:hAnsi="Cambria"/>
          <w:noProof/>
          <w:sz w:val="22"/>
        </w:rPr>
        <w:t xml:space="preserve"> </w:t>
      </w:r>
      <w:r w:rsidRPr="00E170D1">
        <w:rPr>
          <w:noProof/>
          <w:sz w:val="22"/>
        </w:rPr>
        <w:t>ჩარჩოს</w:t>
      </w:r>
      <w:r w:rsidRPr="00E170D1">
        <w:rPr>
          <w:rFonts w:ascii="Cambria" w:hAnsi="Cambria"/>
          <w:noProof/>
          <w:sz w:val="22"/>
        </w:rPr>
        <w:t xml:space="preserve">, </w:t>
      </w:r>
      <w:r w:rsidRPr="00E170D1">
        <w:rPr>
          <w:noProof/>
          <w:sz w:val="22"/>
        </w:rPr>
        <w:t>რომლის</w:t>
      </w:r>
      <w:r w:rsidRPr="00E170D1">
        <w:rPr>
          <w:rFonts w:ascii="Cambria" w:hAnsi="Cambria"/>
          <w:noProof/>
          <w:sz w:val="22"/>
        </w:rPr>
        <w:t xml:space="preserve"> </w:t>
      </w:r>
      <w:r w:rsidRPr="00E170D1">
        <w:rPr>
          <w:noProof/>
          <w:sz w:val="22"/>
        </w:rPr>
        <w:t>მიხედვითაც</w:t>
      </w:r>
      <w:r w:rsidRPr="00E170D1">
        <w:rPr>
          <w:rFonts w:ascii="Cambria" w:hAnsi="Cambria"/>
          <w:noProof/>
          <w:sz w:val="22"/>
        </w:rPr>
        <w:t xml:space="preserve">, </w:t>
      </w:r>
      <w:r w:rsidRPr="00E170D1">
        <w:rPr>
          <w:noProof/>
          <w:sz w:val="22"/>
        </w:rPr>
        <w:t>მხარეები</w:t>
      </w:r>
      <w:r w:rsidRPr="00E170D1">
        <w:rPr>
          <w:rFonts w:ascii="Cambria" w:hAnsi="Cambria"/>
          <w:noProof/>
          <w:sz w:val="22"/>
        </w:rPr>
        <w:t xml:space="preserve"> </w:t>
      </w:r>
      <w:r w:rsidRPr="00E170D1">
        <w:rPr>
          <w:noProof/>
          <w:sz w:val="22"/>
        </w:rPr>
        <w:t>თანხმდებიან</w:t>
      </w:r>
      <w:r w:rsidRPr="00E170D1">
        <w:rPr>
          <w:rFonts w:ascii="Cambria" w:hAnsi="Cambria"/>
          <w:noProof/>
          <w:sz w:val="22"/>
        </w:rPr>
        <w:t xml:space="preserve">, </w:t>
      </w:r>
      <w:r w:rsidRPr="00E170D1">
        <w:rPr>
          <w:noProof/>
          <w:sz w:val="22"/>
        </w:rPr>
        <w:t>მიმართონ</w:t>
      </w:r>
      <w:r w:rsidRPr="00E170D1">
        <w:rPr>
          <w:rFonts w:ascii="Cambria" w:hAnsi="Cambria"/>
          <w:noProof/>
          <w:sz w:val="22"/>
        </w:rPr>
        <w:t xml:space="preserve"> </w:t>
      </w:r>
      <w:r w:rsidRPr="00E170D1">
        <w:rPr>
          <w:noProof/>
          <w:sz w:val="22"/>
        </w:rPr>
        <w:t>ერთობლივი</w:t>
      </w:r>
      <w:r w:rsidRPr="00E170D1">
        <w:rPr>
          <w:rFonts w:ascii="Cambria" w:hAnsi="Cambria"/>
          <w:noProof/>
          <w:sz w:val="22"/>
        </w:rPr>
        <w:t xml:space="preserve"> </w:t>
      </w:r>
      <w:r w:rsidRPr="00E170D1">
        <w:rPr>
          <w:noProof/>
          <w:sz w:val="22"/>
        </w:rPr>
        <w:t>ძალისხმევა</w:t>
      </w:r>
      <w:r w:rsidRPr="00E170D1">
        <w:rPr>
          <w:rFonts w:ascii="Cambria" w:hAnsi="Cambria"/>
          <w:noProof/>
          <w:sz w:val="22"/>
        </w:rPr>
        <w:t xml:space="preserve">, </w:t>
      </w:r>
      <w:r w:rsidRPr="00E170D1">
        <w:rPr>
          <w:noProof/>
          <w:sz w:val="22"/>
        </w:rPr>
        <w:t>რათა</w:t>
      </w:r>
      <w:r w:rsidRPr="00E170D1">
        <w:rPr>
          <w:rFonts w:ascii="Cambria" w:hAnsi="Cambria"/>
          <w:noProof/>
          <w:sz w:val="22"/>
        </w:rPr>
        <w:t xml:space="preserve"> </w:t>
      </w:r>
      <w:r w:rsidRPr="00E170D1">
        <w:rPr>
          <w:noProof/>
          <w:sz w:val="22"/>
        </w:rPr>
        <w:t>ხელი</w:t>
      </w:r>
      <w:r w:rsidRPr="00E170D1">
        <w:rPr>
          <w:rFonts w:ascii="Cambria" w:hAnsi="Cambria"/>
          <w:noProof/>
          <w:sz w:val="22"/>
        </w:rPr>
        <w:t xml:space="preserve"> </w:t>
      </w:r>
      <w:r w:rsidRPr="00E170D1">
        <w:rPr>
          <w:noProof/>
          <w:sz w:val="22"/>
        </w:rPr>
        <w:t>შეუწყონ</w:t>
      </w:r>
      <w:r w:rsidRPr="00E170D1">
        <w:rPr>
          <w:rFonts w:ascii="Cambria" w:hAnsi="Cambria"/>
          <w:noProof/>
          <w:sz w:val="22"/>
        </w:rPr>
        <w:t xml:space="preserve"> </w:t>
      </w:r>
      <w:r w:rsidRPr="00E170D1">
        <w:rPr>
          <w:noProof/>
          <w:sz w:val="22"/>
        </w:rPr>
        <w:t>საქართველოს</w:t>
      </w:r>
      <w:r w:rsidRPr="00E170D1">
        <w:rPr>
          <w:rFonts w:ascii="Cambria" w:hAnsi="Cambria"/>
          <w:noProof/>
          <w:sz w:val="22"/>
        </w:rPr>
        <w:t xml:space="preserve">, </w:t>
      </w:r>
      <w:r w:rsidRPr="00E170D1">
        <w:rPr>
          <w:noProof/>
          <w:sz w:val="22"/>
        </w:rPr>
        <w:t>როგორც</w:t>
      </w:r>
      <w:r w:rsidRPr="00E170D1">
        <w:rPr>
          <w:rFonts w:ascii="Cambria" w:hAnsi="Cambria"/>
          <w:noProof/>
          <w:sz w:val="22"/>
        </w:rPr>
        <w:t xml:space="preserve"> </w:t>
      </w:r>
      <w:r w:rsidRPr="00E170D1">
        <w:rPr>
          <w:noProof/>
          <w:sz w:val="22"/>
        </w:rPr>
        <w:t>საერთაშორისო</w:t>
      </w:r>
      <w:r w:rsidRPr="00E170D1">
        <w:rPr>
          <w:rFonts w:ascii="Cambria" w:hAnsi="Cambria"/>
          <w:noProof/>
          <w:sz w:val="22"/>
        </w:rPr>
        <w:t xml:space="preserve"> </w:t>
      </w:r>
      <w:r w:rsidRPr="00E170D1">
        <w:rPr>
          <w:noProof/>
          <w:sz w:val="22"/>
        </w:rPr>
        <w:t>არბიტრაჟის</w:t>
      </w:r>
      <w:r w:rsidRPr="00E170D1">
        <w:rPr>
          <w:rFonts w:ascii="Cambria" w:hAnsi="Cambria"/>
          <w:noProof/>
          <w:sz w:val="22"/>
        </w:rPr>
        <w:t xml:space="preserve"> </w:t>
      </w:r>
      <w:r w:rsidRPr="00E170D1">
        <w:rPr>
          <w:noProof/>
          <w:sz w:val="22"/>
        </w:rPr>
        <w:t>რეგიონული</w:t>
      </w:r>
      <w:r w:rsidRPr="00E170D1">
        <w:rPr>
          <w:rFonts w:ascii="Cambria" w:hAnsi="Cambria"/>
          <w:noProof/>
          <w:sz w:val="22"/>
        </w:rPr>
        <w:t xml:space="preserve"> </w:t>
      </w:r>
      <w:r w:rsidRPr="00E170D1">
        <w:rPr>
          <w:noProof/>
          <w:sz w:val="22"/>
        </w:rPr>
        <w:t>ცენტრის</w:t>
      </w:r>
      <w:r w:rsidRPr="00E170D1">
        <w:rPr>
          <w:rFonts w:ascii="Cambria" w:hAnsi="Cambria"/>
          <w:noProof/>
          <w:sz w:val="22"/>
        </w:rPr>
        <w:t xml:space="preserve">, </w:t>
      </w:r>
      <w:r w:rsidRPr="00E170D1">
        <w:rPr>
          <w:noProof/>
          <w:sz w:val="22"/>
        </w:rPr>
        <w:t>განვითარებას</w:t>
      </w:r>
      <w:r w:rsidRPr="00E170D1">
        <w:rPr>
          <w:rFonts w:ascii="Cambria" w:hAnsi="Cambria"/>
          <w:noProof/>
          <w:sz w:val="22"/>
        </w:rPr>
        <w:t xml:space="preserve"> </w:t>
      </w:r>
      <w:r w:rsidRPr="00E170D1">
        <w:rPr>
          <w:noProof/>
          <w:sz w:val="22"/>
        </w:rPr>
        <w:t>და</w:t>
      </w:r>
      <w:r w:rsidRPr="00E170D1">
        <w:rPr>
          <w:rFonts w:ascii="Cambria" w:hAnsi="Cambria"/>
          <w:noProof/>
          <w:sz w:val="22"/>
        </w:rPr>
        <w:t xml:space="preserve">, </w:t>
      </w:r>
      <w:r w:rsidRPr="00E170D1">
        <w:rPr>
          <w:noProof/>
          <w:sz w:val="22"/>
        </w:rPr>
        <w:t>ამასთან</w:t>
      </w:r>
      <w:r w:rsidRPr="00E170D1">
        <w:rPr>
          <w:rFonts w:ascii="Cambria" w:hAnsi="Cambria"/>
          <w:noProof/>
          <w:sz w:val="22"/>
        </w:rPr>
        <w:t xml:space="preserve">, </w:t>
      </w:r>
      <w:r w:rsidRPr="00E170D1">
        <w:rPr>
          <w:noProof/>
          <w:sz w:val="22"/>
        </w:rPr>
        <w:t>საქართველოში</w:t>
      </w:r>
      <w:r w:rsidRPr="00E170D1">
        <w:rPr>
          <w:rFonts w:ascii="Cambria" w:hAnsi="Cambria"/>
          <w:noProof/>
          <w:sz w:val="22"/>
        </w:rPr>
        <w:t xml:space="preserve"> ICC-</w:t>
      </w:r>
      <w:r w:rsidRPr="00E170D1">
        <w:rPr>
          <w:noProof/>
          <w:sz w:val="22"/>
        </w:rPr>
        <w:t>ის</w:t>
      </w:r>
      <w:r w:rsidRPr="00E170D1">
        <w:rPr>
          <w:rFonts w:ascii="Cambria" w:hAnsi="Cambria"/>
          <w:noProof/>
          <w:sz w:val="22"/>
        </w:rPr>
        <w:t xml:space="preserve"> </w:t>
      </w:r>
      <w:r w:rsidRPr="00E170D1">
        <w:rPr>
          <w:noProof/>
          <w:sz w:val="22"/>
        </w:rPr>
        <w:t>არბიტრაჟის</w:t>
      </w:r>
      <w:r w:rsidRPr="00E170D1">
        <w:rPr>
          <w:rFonts w:ascii="Cambria" w:hAnsi="Cambria"/>
          <w:noProof/>
          <w:sz w:val="22"/>
        </w:rPr>
        <w:t xml:space="preserve"> </w:t>
      </w:r>
      <w:r w:rsidRPr="00E170D1">
        <w:rPr>
          <w:noProof/>
          <w:sz w:val="22"/>
        </w:rPr>
        <w:t>გამოყენების</w:t>
      </w:r>
      <w:r w:rsidRPr="00E170D1">
        <w:rPr>
          <w:rFonts w:ascii="Cambria" w:hAnsi="Cambria"/>
          <w:noProof/>
          <w:sz w:val="22"/>
        </w:rPr>
        <w:t xml:space="preserve"> </w:t>
      </w:r>
      <w:r w:rsidRPr="00E170D1">
        <w:rPr>
          <w:noProof/>
          <w:sz w:val="22"/>
        </w:rPr>
        <w:t>პოპულარიზაციას</w:t>
      </w:r>
      <w:r w:rsidRPr="00E170D1">
        <w:rPr>
          <w:rFonts w:ascii="Cambria" w:hAnsi="Cambria"/>
          <w:noProof/>
          <w:sz w:val="22"/>
        </w:rPr>
        <w:t xml:space="preserve">. </w:t>
      </w:r>
      <w:r w:rsidRPr="00E170D1">
        <w:rPr>
          <w:noProof/>
          <w:sz w:val="22"/>
        </w:rPr>
        <w:t>მიმდინარე</w:t>
      </w:r>
      <w:r w:rsidRPr="00E170D1">
        <w:rPr>
          <w:rFonts w:ascii="Cambria" w:hAnsi="Cambria"/>
          <w:noProof/>
          <w:sz w:val="22"/>
        </w:rPr>
        <w:t xml:space="preserve"> </w:t>
      </w:r>
      <w:r w:rsidRPr="00E170D1">
        <w:rPr>
          <w:noProof/>
          <w:sz w:val="22"/>
        </w:rPr>
        <w:t>წლის</w:t>
      </w:r>
      <w:r w:rsidRPr="00E170D1">
        <w:rPr>
          <w:rFonts w:ascii="Cambria" w:hAnsi="Cambria"/>
          <w:noProof/>
          <w:sz w:val="22"/>
        </w:rPr>
        <w:t xml:space="preserve"> </w:t>
      </w:r>
      <w:r w:rsidRPr="00E170D1">
        <w:rPr>
          <w:noProof/>
          <w:sz w:val="22"/>
        </w:rPr>
        <w:t>განმავლობაში</w:t>
      </w:r>
      <w:r w:rsidRPr="00E170D1">
        <w:rPr>
          <w:rFonts w:ascii="Cambria" w:hAnsi="Cambria"/>
          <w:noProof/>
          <w:sz w:val="22"/>
        </w:rPr>
        <w:t xml:space="preserve"> </w:t>
      </w:r>
      <w:r w:rsidRPr="00E170D1">
        <w:rPr>
          <w:noProof/>
          <w:sz w:val="22"/>
        </w:rPr>
        <w:t>იგეგმება</w:t>
      </w:r>
      <w:r w:rsidRPr="00E170D1">
        <w:rPr>
          <w:rFonts w:ascii="Cambria" w:hAnsi="Cambria"/>
          <w:noProof/>
          <w:sz w:val="22"/>
        </w:rPr>
        <w:t xml:space="preserve"> </w:t>
      </w:r>
      <w:r w:rsidRPr="00E170D1">
        <w:rPr>
          <w:noProof/>
          <w:sz w:val="22"/>
        </w:rPr>
        <w:t>სხვადასხვა</w:t>
      </w:r>
      <w:r w:rsidRPr="00E170D1">
        <w:rPr>
          <w:rFonts w:ascii="Cambria" w:hAnsi="Cambria"/>
          <w:noProof/>
          <w:sz w:val="22"/>
        </w:rPr>
        <w:t xml:space="preserve"> </w:t>
      </w:r>
      <w:r w:rsidRPr="00E170D1">
        <w:rPr>
          <w:noProof/>
          <w:sz w:val="22"/>
        </w:rPr>
        <w:t>მასშტაბის</w:t>
      </w:r>
      <w:r w:rsidRPr="00E170D1">
        <w:rPr>
          <w:rFonts w:ascii="Cambria" w:hAnsi="Cambria"/>
          <w:noProof/>
          <w:sz w:val="22"/>
        </w:rPr>
        <w:t xml:space="preserve"> </w:t>
      </w:r>
      <w:r w:rsidRPr="00E170D1">
        <w:rPr>
          <w:noProof/>
          <w:sz w:val="22"/>
        </w:rPr>
        <w:t>როგორც</w:t>
      </w:r>
      <w:r w:rsidRPr="00E170D1">
        <w:rPr>
          <w:rFonts w:ascii="Cambria" w:hAnsi="Cambria"/>
          <w:noProof/>
          <w:sz w:val="22"/>
        </w:rPr>
        <w:t xml:space="preserve"> </w:t>
      </w:r>
      <w:r w:rsidRPr="00E170D1">
        <w:rPr>
          <w:noProof/>
          <w:sz w:val="22"/>
        </w:rPr>
        <w:t>აკადემიური</w:t>
      </w:r>
      <w:r w:rsidRPr="00E170D1">
        <w:rPr>
          <w:rFonts w:ascii="Cambria" w:hAnsi="Cambria"/>
          <w:noProof/>
          <w:sz w:val="22"/>
        </w:rPr>
        <w:t xml:space="preserve"> </w:t>
      </w:r>
      <w:r w:rsidRPr="00E170D1">
        <w:rPr>
          <w:noProof/>
          <w:sz w:val="22"/>
        </w:rPr>
        <w:t>ხასიათის</w:t>
      </w:r>
      <w:r w:rsidRPr="00E170D1">
        <w:rPr>
          <w:rFonts w:ascii="Cambria" w:hAnsi="Cambria"/>
          <w:noProof/>
          <w:sz w:val="22"/>
        </w:rPr>
        <w:t xml:space="preserve">, </w:t>
      </w:r>
      <w:r w:rsidRPr="00E170D1">
        <w:rPr>
          <w:noProof/>
          <w:sz w:val="22"/>
        </w:rPr>
        <w:t>ისე</w:t>
      </w:r>
      <w:r w:rsidRPr="00E170D1">
        <w:rPr>
          <w:rFonts w:ascii="Cambria" w:hAnsi="Cambria"/>
          <w:noProof/>
          <w:sz w:val="22"/>
        </w:rPr>
        <w:t xml:space="preserve"> </w:t>
      </w:r>
      <w:r w:rsidRPr="00E170D1">
        <w:rPr>
          <w:noProof/>
          <w:sz w:val="22"/>
        </w:rPr>
        <w:t>ცნობიერების</w:t>
      </w:r>
      <w:r w:rsidRPr="00E170D1">
        <w:rPr>
          <w:rFonts w:ascii="Cambria" w:hAnsi="Cambria"/>
          <w:noProof/>
          <w:sz w:val="22"/>
        </w:rPr>
        <w:t xml:space="preserve"> </w:t>
      </w:r>
      <w:r w:rsidRPr="00E170D1">
        <w:rPr>
          <w:noProof/>
          <w:sz w:val="22"/>
        </w:rPr>
        <w:t>ამაღლების</w:t>
      </w:r>
      <w:r w:rsidRPr="00E170D1">
        <w:rPr>
          <w:rFonts w:ascii="Cambria" w:hAnsi="Cambria"/>
          <w:noProof/>
          <w:sz w:val="22"/>
        </w:rPr>
        <w:t xml:space="preserve"> </w:t>
      </w:r>
      <w:r w:rsidRPr="00E170D1">
        <w:rPr>
          <w:noProof/>
          <w:sz w:val="22"/>
        </w:rPr>
        <w:t>შესახებ</w:t>
      </w:r>
      <w:r w:rsidRPr="00E170D1">
        <w:rPr>
          <w:rFonts w:ascii="Cambria" w:hAnsi="Cambria"/>
          <w:noProof/>
          <w:sz w:val="22"/>
        </w:rPr>
        <w:t xml:space="preserve"> </w:t>
      </w:r>
      <w:r w:rsidRPr="00E170D1">
        <w:rPr>
          <w:noProof/>
          <w:sz w:val="22"/>
        </w:rPr>
        <w:t>ღონისძიებები</w:t>
      </w:r>
      <w:r w:rsidRPr="00E170D1">
        <w:rPr>
          <w:rFonts w:ascii="Cambria" w:hAnsi="Cambria"/>
          <w:noProof/>
          <w:sz w:val="22"/>
        </w:rPr>
        <w:t xml:space="preserve">, </w:t>
      </w:r>
      <w:r w:rsidRPr="00E170D1">
        <w:rPr>
          <w:noProof/>
          <w:sz w:val="22"/>
        </w:rPr>
        <w:t>რომელებიც</w:t>
      </w:r>
      <w:r w:rsidRPr="00E170D1">
        <w:rPr>
          <w:rFonts w:ascii="Cambria" w:hAnsi="Cambria"/>
          <w:noProof/>
          <w:sz w:val="22"/>
        </w:rPr>
        <w:t xml:space="preserve"> </w:t>
      </w:r>
      <w:r w:rsidRPr="00E170D1">
        <w:rPr>
          <w:noProof/>
          <w:sz w:val="22"/>
        </w:rPr>
        <w:t>მოიცავს</w:t>
      </w:r>
      <w:r w:rsidRPr="00E170D1">
        <w:rPr>
          <w:rFonts w:ascii="Cambria" w:hAnsi="Cambria"/>
          <w:noProof/>
          <w:sz w:val="22"/>
        </w:rPr>
        <w:t xml:space="preserve"> </w:t>
      </w:r>
      <w:r w:rsidRPr="00E170D1">
        <w:rPr>
          <w:noProof/>
          <w:sz w:val="22"/>
        </w:rPr>
        <w:t>არა</w:t>
      </w:r>
      <w:r w:rsidRPr="00E170D1">
        <w:rPr>
          <w:rFonts w:ascii="Cambria" w:hAnsi="Cambria"/>
          <w:noProof/>
          <w:sz w:val="22"/>
        </w:rPr>
        <w:t xml:space="preserve"> </w:t>
      </w:r>
      <w:r w:rsidRPr="00E170D1">
        <w:rPr>
          <w:noProof/>
          <w:sz w:val="22"/>
        </w:rPr>
        <w:t>მხოლოდ</w:t>
      </w:r>
      <w:r w:rsidRPr="00E170D1">
        <w:rPr>
          <w:rFonts w:ascii="Cambria" w:hAnsi="Cambria"/>
          <w:noProof/>
          <w:sz w:val="22"/>
        </w:rPr>
        <w:t xml:space="preserve"> </w:t>
      </w:r>
      <w:r w:rsidRPr="00E170D1">
        <w:rPr>
          <w:noProof/>
          <w:sz w:val="22"/>
        </w:rPr>
        <w:t>საქართველოს</w:t>
      </w:r>
      <w:r w:rsidRPr="00E170D1">
        <w:rPr>
          <w:rFonts w:ascii="Cambria" w:hAnsi="Cambria"/>
          <w:noProof/>
          <w:sz w:val="22"/>
        </w:rPr>
        <w:t xml:space="preserve">, </w:t>
      </w:r>
      <w:r w:rsidRPr="00E170D1">
        <w:rPr>
          <w:noProof/>
          <w:sz w:val="22"/>
        </w:rPr>
        <w:t>არამედ</w:t>
      </w:r>
      <w:r w:rsidRPr="00E170D1">
        <w:rPr>
          <w:rFonts w:ascii="Cambria" w:hAnsi="Cambria"/>
          <w:noProof/>
          <w:sz w:val="22"/>
        </w:rPr>
        <w:t xml:space="preserve"> </w:t>
      </w:r>
      <w:r w:rsidRPr="00E170D1">
        <w:rPr>
          <w:noProof/>
          <w:sz w:val="22"/>
        </w:rPr>
        <w:t>მთელ</w:t>
      </w:r>
      <w:r w:rsidRPr="00E170D1">
        <w:rPr>
          <w:rFonts w:ascii="Cambria" w:hAnsi="Cambria"/>
          <w:noProof/>
          <w:sz w:val="22"/>
        </w:rPr>
        <w:t xml:space="preserve"> </w:t>
      </w:r>
      <w:r w:rsidRPr="00E170D1">
        <w:rPr>
          <w:noProof/>
          <w:sz w:val="22"/>
        </w:rPr>
        <w:t>რეგიონს</w:t>
      </w:r>
      <w:r w:rsidRPr="00E170D1">
        <w:rPr>
          <w:rFonts w:ascii="Cambria" w:hAnsi="Cambria"/>
          <w:noProof/>
          <w:sz w:val="22"/>
        </w:rPr>
        <w:t>.</w:t>
      </w:r>
    </w:p>
    <w:p w14:paraId="0FCCD943" w14:textId="76BE15C3" w:rsidR="00D2266A" w:rsidRPr="00E170D1" w:rsidRDefault="00D2266A" w:rsidP="00E170D1">
      <w:pPr>
        <w:spacing w:after="240" w:line="276" w:lineRule="auto"/>
        <w:ind w:left="0" w:firstLine="0"/>
        <w:rPr>
          <w:rFonts w:ascii="Cambria" w:hAnsi="Cambria"/>
          <w:noProof/>
          <w:sz w:val="22"/>
        </w:rPr>
      </w:pPr>
      <w:r w:rsidRPr="00E170D1">
        <w:rPr>
          <w:noProof/>
          <w:sz w:val="22"/>
        </w:rPr>
        <w:t>მემორანდუმის</w:t>
      </w:r>
      <w:r w:rsidRPr="00E170D1">
        <w:rPr>
          <w:rFonts w:ascii="Cambria" w:hAnsi="Cambria"/>
          <w:noProof/>
          <w:sz w:val="22"/>
        </w:rPr>
        <w:t xml:space="preserve"> </w:t>
      </w:r>
      <w:r w:rsidRPr="00E170D1">
        <w:rPr>
          <w:noProof/>
          <w:sz w:val="22"/>
        </w:rPr>
        <w:t>თანახმად</w:t>
      </w:r>
      <w:r w:rsidRPr="00E170D1">
        <w:rPr>
          <w:rFonts w:ascii="Cambria" w:hAnsi="Cambria"/>
          <w:noProof/>
          <w:sz w:val="22"/>
        </w:rPr>
        <w:t xml:space="preserve">, </w:t>
      </w:r>
      <w:r w:rsidRPr="00E170D1">
        <w:rPr>
          <w:noProof/>
          <w:sz w:val="22"/>
        </w:rPr>
        <w:t>მხარეები</w:t>
      </w:r>
      <w:r w:rsidRPr="00E170D1">
        <w:rPr>
          <w:rFonts w:ascii="Cambria" w:hAnsi="Cambria"/>
          <w:noProof/>
          <w:sz w:val="22"/>
        </w:rPr>
        <w:t xml:space="preserve"> </w:t>
      </w:r>
      <w:r w:rsidRPr="00E170D1">
        <w:rPr>
          <w:noProof/>
          <w:sz w:val="22"/>
        </w:rPr>
        <w:t>ორმხრივ</w:t>
      </w:r>
      <w:r w:rsidRPr="00E170D1">
        <w:rPr>
          <w:rFonts w:ascii="Cambria" w:hAnsi="Cambria"/>
          <w:noProof/>
          <w:sz w:val="22"/>
        </w:rPr>
        <w:t xml:space="preserve"> </w:t>
      </w:r>
      <w:r w:rsidRPr="00E170D1">
        <w:rPr>
          <w:noProof/>
          <w:sz w:val="22"/>
        </w:rPr>
        <w:t>ფორმატში</w:t>
      </w:r>
      <w:r w:rsidRPr="00E170D1">
        <w:rPr>
          <w:rFonts w:ascii="Cambria" w:hAnsi="Cambria"/>
          <w:noProof/>
          <w:sz w:val="22"/>
        </w:rPr>
        <w:t xml:space="preserve"> </w:t>
      </w:r>
      <w:r w:rsidRPr="00E170D1">
        <w:rPr>
          <w:noProof/>
          <w:sz w:val="22"/>
        </w:rPr>
        <w:t>თანამშრომლობის</w:t>
      </w:r>
      <w:r w:rsidRPr="00E170D1">
        <w:rPr>
          <w:rFonts w:ascii="Cambria" w:hAnsi="Cambria"/>
          <w:noProof/>
          <w:sz w:val="22"/>
        </w:rPr>
        <w:t xml:space="preserve"> </w:t>
      </w:r>
      <w:r w:rsidRPr="00E170D1">
        <w:rPr>
          <w:noProof/>
          <w:sz w:val="22"/>
        </w:rPr>
        <w:t>კიდევ</w:t>
      </w:r>
      <w:r w:rsidRPr="00E170D1">
        <w:rPr>
          <w:rFonts w:ascii="Cambria" w:hAnsi="Cambria"/>
          <w:noProof/>
          <w:sz w:val="22"/>
        </w:rPr>
        <w:t xml:space="preserve"> </w:t>
      </w:r>
      <w:r w:rsidRPr="00E170D1">
        <w:rPr>
          <w:noProof/>
          <w:sz w:val="22"/>
        </w:rPr>
        <w:t>უფრო</w:t>
      </w:r>
      <w:r w:rsidRPr="00E170D1">
        <w:rPr>
          <w:rFonts w:ascii="Cambria" w:hAnsi="Cambria"/>
          <w:noProof/>
          <w:sz w:val="22"/>
        </w:rPr>
        <w:t xml:space="preserve"> </w:t>
      </w:r>
      <w:r w:rsidRPr="00E170D1">
        <w:rPr>
          <w:noProof/>
          <w:sz w:val="22"/>
        </w:rPr>
        <w:t>გაღრმავების</w:t>
      </w:r>
      <w:r w:rsidRPr="00E170D1">
        <w:rPr>
          <w:rFonts w:ascii="Cambria" w:hAnsi="Cambria"/>
          <w:noProof/>
          <w:sz w:val="22"/>
        </w:rPr>
        <w:t xml:space="preserve"> </w:t>
      </w:r>
      <w:r w:rsidRPr="00E170D1">
        <w:rPr>
          <w:noProof/>
          <w:sz w:val="22"/>
        </w:rPr>
        <w:t>მიზნით</w:t>
      </w:r>
      <w:r w:rsidRPr="00E170D1">
        <w:rPr>
          <w:rFonts w:ascii="Cambria" w:hAnsi="Cambria"/>
          <w:noProof/>
          <w:sz w:val="22"/>
        </w:rPr>
        <w:t xml:space="preserve"> </w:t>
      </w:r>
      <w:r w:rsidRPr="00E170D1">
        <w:rPr>
          <w:noProof/>
          <w:sz w:val="22"/>
        </w:rPr>
        <w:t>გააგრძელებენ</w:t>
      </w:r>
      <w:r w:rsidRPr="00E170D1">
        <w:rPr>
          <w:rFonts w:ascii="Cambria" w:hAnsi="Cambria"/>
          <w:noProof/>
          <w:sz w:val="22"/>
        </w:rPr>
        <w:t xml:space="preserve"> </w:t>
      </w:r>
      <w:r w:rsidRPr="00E170D1">
        <w:rPr>
          <w:noProof/>
          <w:sz w:val="22"/>
        </w:rPr>
        <w:t>მუშაობას</w:t>
      </w:r>
      <w:r w:rsidRPr="00E170D1">
        <w:rPr>
          <w:rFonts w:ascii="Cambria" w:hAnsi="Cambria"/>
          <w:noProof/>
          <w:sz w:val="22"/>
        </w:rPr>
        <w:t xml:space="preserve"> </w:t>
      </w:r>
      <w:r w:rsidRPr="00E170D1">
        <w:rPr>
          <w:noProof/>
          <w:sz w:val="22"/>
        </w:rPr>
        <w:t>სამომავლო</w:t>
      </w:r>
      <w:r w:rsidRPr="00E170D1">
        <w:rPr>
          <w:rFonts w:ascii="Cambria" w:hAnsi="Cambria"/>
          <w:noProof/>
          <w:sz w:val="22"/>
        </w:rPr>
        <w:t xml:space="preserve"> </w:t>
      </w:r>
      <w:r w:rsidRPr="00E170D1">
        <w:rPr>
          <w:noProof/>
          <w:sz w:val="22"/>
        </w:rPr>
        <w:t>გეგმებზე</w:t>
      </w:r>
      <w:r w:rsidRPr="00E170D1">
        <w:rPr>
          <w:rFonts w:ascii="Cambria" w:hAnsi="Cambria"/>
          <w:noProof/>
          <w:sz w:val="22"/>
        </w:rPr>
        <w:t>.</w:t>
      </w:r>
    </w:p>
    <w:p w14:paraId="7986E913" w14:textId="77933430" w:rsidR="00A46B77" w:rsidRPr="00E170D1" w:rsidRDefault="009B27DD" w:rsidP="00E170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40" w:line="276" w:lineRule="auto"/>
        <w:ind w:left="0" w:right="28" w:firstLine="0"/>
        <w:rPr>
          <w:rFonts w:ascii="Cambria" w:hAnsi="Cambria"/>
          <w:b/>
          <w:sz w:val="22"/>
        </w:rPr>
      </w:pPr>
      <w:r w:rsidRPr="00E170D1">
        <w:rPr>
          <w:b/>
          <w:sz w:val="22"/>
        </w:rPr>
        <w:t>სატრანსპორტო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სისტემების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სრულყოფა</w:t>
      </w:r>
      <w:r w:rsidR="00CE1388" w:rsidRPr="00E170D1">
        <w:rPr>
          <w:rFonts w:ascii="Cambria" w:hAnsi="Cambria"/>
          <w:b/>
          <w:sz w:val="22"/>
        </w:rPr>
        <w:t xml:space="preserve">: </w:t>
      </w:r>
      <w:r w:rsidR="00A46B77" w:rsidRPr="00E170D1">
        <w:rPr>
          <w:b/>
          <w:sz w:val="22"/>
        </w:rPr>
        <w:t>პერიოდული</w:t>
      </w:r>
      <w:r w:rsidR="00A46B77" w:rsidRPr="00E170D1">
        <w:rPr>
          <w:rFonts w:ascii="Cambria" w:hAnsi="Cambria"/>
          <w:b/>
          <w:sz w:val="22"/>
        </w:rPr>
        <w:t xml:space="preserve"> </w:t>
      </w:r>
      <w:r w:rsidR="00A46B77" w:rsidRPr="00E170D1">
        <w:rPr>
          <w:b/>
          <w:sz w:val="22"/>
        </w:rPr>
        <w:t>ტექნიკური</w:t>
      </w:r>
      <w:r w:rsidR="00A46B77" w:rsidRPr="00E170D1">
        <w:rPr>
          <w:rFonts w:ascii="Cambria" w:hAnsi="Cambria"/>
          <w:b/>
          <w:sz w:val="22"/>
        </w:rPr>
        <w:t xml:space="preserve"> </w:t>
      </w:r>
      <w:r w:rsidR="00A46B77" w:rsidRPr="00E170D1">
        <w:rPr>
          <w:b/>
          <w:sz w:val="22"/>
        </w:rPr>
        <w:t>ინსპექტირების</w:t>
      </w:r>
      <w:r w:rsidR="00A46B77" w:rsidRPr="00E170D1">
        <w:rPr>
          <w:rFonts w:ascii="Cambria" w:hAnsi="Cambria"/>
          <w:b/>
          <w:sz w:val="22"/>
        </w:rPr>
        <w:t xml:space="preserve"> </w:t>
      </w:r>
      <w:r w:rsidR="00A46B77" w:rsidRPr="00E170D1">
        <w:rPr>
          <w:b/>
          <w:sz w:val="22"/>
        </w:rPr>
        <w:t>რეფორმა</w:t>
      </w:r>
    </w:p>
    <w:p w14:paraId="5A2BF1FD" w14:textId="77777777" w:rsidR="007F32FC" w:rsidRPr="00E170D1" w:rsidRDefault="007F32FC" w:rsidP="00E170D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70"/>
        </w:tabs>
        <w:spacing w:after="240" w:line="276" w:lineRule="auto"/>
        <w:ind w:left="0" w:right="28" w:firstLine="0"/>
        <w:rPr>
          <w:rFonts w:ascii="Cambria" w:eastAsia="Arimo" w:hAnsi="Cambria"/>
          <w:sz w:val="22"/>
          <w:u w:val="single"/>
        </w:rPr>
      </w:pPr>
      <w:r w:rsidRPr="00E170D1">
        <w:rPr>
          <w:rFonts w:eastAsia="Arimo"/>
          <w:sz w:val="22"/>
        </w:rPr>
        <w:t>ქვეყნის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მასშტაბით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მიმდინარეობს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პერიოდული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ტექნიკური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ინსპექტირების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რეფორმა</w:t>
      </w:r>
      <w:r w:rsidRPr="00E170D1">
        <w:rPr>
          <w:rFonts w:ascii="Cambria" w:eastAsia="Arimo" w:hAnsi="Cambria"/>
          <w:sz w:val="22"/>
        </w:rPr>
        <w:t xml:space="preserve">, </w:t>
      </w:r>
      <w:r w:rsidRPr="00E170D1">
        <w:rPr>
          <w:rFonts w:eastAsia="Arimo"/>
          <w:sz w:val="22"/>
        </w:rPr>
        <w:t>რომლის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ფარგლებშიც</w:t>
      </w:r>
      <w:r w:rsidRPr="00E170D1">
        <w:rPr>
          <w:rFonts w:ascii="Cambria" w:eastAsia="Arimo" w:hAnsi="Cambria"/>
          <w:sz w:val="22"/>
        </w:rPr>
        <w:t xml:space="preserve">, 2018 </w:t>
      </w:r>
      <w:r w:rsidRPr="00E170D1">
        <w:rPr>
          <w:rFonts w:eastAsia="Arimo"/>
          <w:sz w:val="22"/>
        </w:rPr>
        <w:t>წლის</w:t>
      </w:r>
      <w:r w:rsidRPr="00E170D1">
        <w:rPr>
          <w:rFonts w:ascii="Cambria" w:eastAsia="Arimo" w:hAnsi="Cambria"/>
          <w:sz w:val="22"/>
        </w:rPr>
        <w:t xml:space="preserve"> 1 </w:t>
      </w:r>
      <w:r w:rsidRPr="00E170D1">
        <w:rPr>
          <w:rFonts w:eastAsia="Arimo"/>
          <w:sz w:val="22"/>
        </w:rPr>
        <w:t>იანვრიდან</w:t>
      </w:r>
      <w:r w:rsidRPr="00E170D1">
        <w:rPr>
          <w:rFonts w:ascii="Cambria" w:eastAsia="Arimo" w:hAnsi="Cambria"/>
          <w:sz w:val="22"/>
        </w:rPr>
        <w:t xml:space="preserve">, </w:t>
      </w:r>
      <w:r w:rsidRPr="00E170D1">
        <w:rPr>
          <w:rFonts w:eastAsia="Arimo"/>
          <w:sz w:val="22"/>
        </w:rPr>
        <w:t>ეტაპობრივად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ხდება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სავალდებულო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პერიოდული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ტექნიკური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ინსპექტირების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ამოქმედება</w:t>
      </w:r>
      <w:r w:rsidRPr="00E170D1">
        <w:rPr>
          <w:rFonts w:ascii="Cambria" w:eastAsia="Arimo" w:hAnsi="Cambria"/>
          <w:sz w:val="22"/>
        </w:rPr>
        <w:t xml:space="preserve">, </w:t>
      </w:r>
      <w:r w:rsidRPr="00E170D1">
        <w:rPr>
          <w:rFonts w:eastAsia="Arimo"/>
          <w:sz w:val="22"/>
        </w:rPr>
        <w:t>ევროკავშირის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სტანდარტების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შესაბამისად</w:t>
      </w:r>
      <w:r w:rsidRPr="00E170D1">
        <w:rPr>
          <w:rFonts w:ascii="Cambria" w:eastAsia="Arimo" w:hAnsi="Cambria"/>
          <w:sz w:val="22"/>
        </w:rPr>
        <w:t xml:space="preserve">. </w:t>
      </w:r>
    </w:p>
    <w:p w14:paraId="62EF62A8" w14:textId="77777777" w:rsidR="007F32FC" w:rsidRPr="00E170D1" w:rsidRDefault="007F32FC" w:rsidP="00E170D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70"/>
        </w:tabs>
        <w:spacing w:after="240" w:line="276" w:lineRule="auto"/>
        <w:ind w:left="0" w:right="28" w:firstLine="0"/>
        <w:rPr>
          <w:rFonts w:ascii="Cambria" w:eastAsia="Arimo" w:hAnsi="Cambria"/>
          <w:sz w:val="22"/>
        </w:rPr>
      </w:pPr>
      <w:r w:rsidRPr="00E170D1">
        <w:rPr>
          <w:rFonts w:ascii="Cambria" w:eastAsia="Arimo" w:hAnsi="Cambria"/>
          <w:sz w:val="22"/>
        </w:rPr>
        <w:t xml:space="preserve">2018 </w:t>
      </w:r>
      <w:r w:rsidRPr="00E170D1">
        <w:rPr>
          <w:rFonts w:eastAsia="Arimo"/>
          <w:sz w:val="22"/>
        </w:rPr>
        <w:t>წლის</w:t>
      </w:r>
      <w:r w:rsidRPr="00E170D1">
        <w:rPr>
          <w:rFonts w:ascii="Cambria" w:eastAsia="Arimo" w:hAnsi="Cambria"/>
          <w:sz w:val="22"/>
        </w:rPr>
        <w:t xml:space="preserve"> 1 </w:t>
      </w:r>
      <w:r w:rsidRPr="00E170D1">
        <w:rPr>
          <w:rFonts w:eastAsia="Arimo"/>
          <w:sz w:val="22"/>
        </w:rPr>
        <w:t>ივლისიდან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სავალდებულო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პერიოდული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ტექნიკური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ინსპექტირება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ამოქმედდა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lastRenderedPageBreak/>
        <w:t>საქართველოში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რეგისტრირებული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სახელმწიფო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უწყებებისა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და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იურიდიული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პირების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საკუთრებაში</w:t>
      </w:r>
      <w:r w:rsidRPr="00E170D1">
        <w:rPr>
          <w:rFonts w:ascii="Cambria" w:eastAsia="Arimo" w:hAnsi="Cambria"/>
          <w:sz w:val="22"/>
        </w:rPr>
        <w:t xml:space="preserve"> (</w:t>
      </w:r>
      <w:r w:rsidRPr="00E170D1">
        <w:rPr>
          <w:rFonts w:eastAsia="Arimo"/>
          <w:sz w:val="22"/>
        </w:rPr>
        <w:t>მფლობელობაში</w:t>
      </w:r>
      <w:r w:rsidRPr="00E170D1">
        <w:rPr>
          <w:rFonts w:ascii="Cambria" w:eastAsia="Arimo" w:hAnsi="Cambria"/>
          <w:sz w:val="22"/>
        </w:rPr>
        <w:t xml:space="preserve">) </w:t>
      </w:r>
      <w:r w:rsidRPr="00E170D1">
        <w:rPr>
          <w:rFonts w:eastAsia="Arimo"/>
          <w:sz w:val="22"/>
        </w:rPr>
        <w:t>არსებული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მსუბუქი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ავტოსატრანსპორტო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საშუალებებისთვის</w:t>
      </w:r>
      <w:r w:rsidRPr="00E170D1">
        <w:rPr>
          <w:rFonts w:ascii="Cambria" w:eastAsia="Arimo" w:hAnsi="Cambria"/>
          <w:sz w:val="22"/>
        </w:rPr>
        <w:t xml:space="preserve">. </w:t>
      </w:r>
      <w:r w:rsidRPr="00E170D1">
        <w:rPr>
          <w:rFonts w:eastAsia="Arimo"/>
          <w:sz w:val="22"/>
        </w:rPr>
        <w:t>დარჩენილი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კატეგორიის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ავტომობილებისთვის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პერიოდული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ტექნიკური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ინსპექტირება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ამოქმედდა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შემდეგი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თანმიმდევრობით</w:t>
      </w:r>
      <w:r w:rsidRPr="00E170D1">
        <w:rPr>
          <w:rFonts w:ascii="Cambria" w:eastAsia="Arimo" w:hAnsi="Cambria"/>
          <w:sz w:val="22"/>
        </w:rPr>
        <w:t>:</w:t>
      </w:r>
    </w:p>
    <w:p w14:paraId="14A8A884" w14:textId="77777777" w:rsidR="007F32FC" w:rsidRPr="00E170D1" w:rsidRDefault="007F32FC" w:rsidP="0067474E">
      <w:pPr>
        <w:pStyle w:val="ListParagraph"/>
        <w:widowControl w:val="0"/>
        <w:numPr>
          <w:ilvl w:val="0"/>
          <w:numId w:val="75"/>
        </w:numPr>
        <w:pBdr>
          <w:top w:val="nil"/>
          <w:left w:val="nil"/>
          <w:bottom w:val="nil"/>
          <w:right w:val="nil"/>
          <w:between w:val="nil"/>
        </w:pBdr>
        <w:tabs>
          <w:tab w:val="left" w:pos="270"/>
        </w:tabs>
        <w:spacing w:after="240" w:line="276" w:lineRule="auto"/>
        <w:ind w:right="28"/>
        <w:jc w:val="both"/>
        <w:rPr>
          <w:rFonts w:ascii="Cambria" w:eastAsia="Arimo" w:hAnsi="Cambria"/>
        </w:rPr>
      </w:pPr>
      <w:r w:rsidRPr="00E170D1">
        <w:rPr>
          <w:rFonts w:ascii="Cambria" w:eastAsia="Arimo" w:hAnsi="Cambria"/>
        </w:rPr>
        <w:t xml:space="preserve">2018 </w:t>
      </w:r>
      <w:r w:rsidRPr="00E170D1">
        <w:rPr>
          <w:rFonts w:ascii="Sylfaen" w:eastAsia="Arimo" w:hAnsi="Sylfaen" w:cs="Sylfaen"/>
        </w:rPr>
        <w:t>წლის</w:t>
      </w:r>
      <w:r w:rsidRPr="00E170D1">
        <w:rPr>
          <w:rFonts w:ascii="Cambria" w:eastAsia="Arimo" w:hAnsi="Cambria"/>
        </w:rPr>
        <w:t xml:space="preserve"> 1 </w:t>
      </w:r>
      <w:r w:rsidRPr="00E170D1">
        <w:rPr>
          <w:rFonts w:ascii="Sylfaen" w:eastAsia="Arimo" w:hAnsi="Sylfaen" w:cs="Sylfaen"/>
        </w:rPr>
        <w:t>ოქტომბრიდან</w:t>
      </w:r>
      <w:r w:rsidRPr="00E170D1">
        <w:rPr>
          <w:rFonts w:ascii="Cambria" w:eastAsia="Arimo" w:hAnsi="Cambria"/>
        </w:rPr>
        <w:t xml:space="preserve"> − M1 (</w:t>
      </w:r>
      <w:r w:rsidRPr="00E170D1">
        <w:rPr>
          <w:rFonts w:ascii="Sylfaen" w:eastAsia="Arimo" w:hAnsi="Sylfaen" w:cs="Sylfaen"/>
        </w:rPr>
        <w:t>მსუბუქი</w:t>
      </w:r>
      <w:r w:rsidRPr="00E170D1">
        <w:rPr>
          <w:rFonts w:ascii="Cambria" w:eastAsia="Arimo" w:hAnsi="Cambria"/>
        </w:rPr>
        <w:t xml:space="preserve">), 3000 </w:t>
      </w:r>
      <w:r w:rsidRPr="00E170D1">
        <w:rPr>
          <w:rFonts w:ascii="Sylfaen" w:eastAsia="Arimo" w:hAnsi="Sylfaen" w:cs="Sylfaen"/>
        </w:rPr>
        <w:t>კუბური</w:t>
      </w:r>
      <w:r w:rsidRPr="00E170D1">
        <w:rPr>
          <w:rFonts w:ascii="Cambria" w:eastAsia="Arimo" w:hAnsi="Cambria"/>
        </w:rPr>
        <w:t xml:space="preserve"> </w:t>
      </w:r>
      <w:r w:rsidRPr="00E170D1">
        <w:rPr>
          <w:rFonts w:ascii="Sylfaen" w:eastAsia="Arimo" w:hAnsi="Sylfaen" w:cs="Sylfaen"/>
        </w:rPr>
        <w:t>სანტიმეტრის</w:t>
      </w:r>
      <w:r w:rsidRPr="00E170D1">
        <w:rPr>
          <w:rFonts w:ascii="Cambria" w:eastAsia="Arimo" w:hAnsi="Cambria"/>
        </w:rPr>
        <w:t xml:space="preserve"> </w:t>
      </w:r>
      <w:r w:rsidRPr="00E170D1">
        <w:rPr>
          <w:rFonts w:ascii="Sylfaen" w:eastAsia="Arimo" w:hAnsi="Sylfaen" w:cs="Sylfaen"/>
        </w:rPr>
        <w:t>ან</w:t>
      </w:r>
      <w:r w:rsidRPr="00E170D1">
        <w:rPr>
          <w:rFonts w:ascii="Cambria" w:eastAsia="Arimo" w:hAnsi="Cambria"/>
        </w:rPr>
        <w:t xml:space="preserve"> </w:t>
      </w:r>
      <w:r w:rsidRPr="00E170D1">
        <w:rPr>
          <w:rFonts w:ascii="Sylfaen" w:eastAsia="Arimo" w:hAnsi="Sylfaen" w:cs="Sylfaen"/>
        </w:rPr>
        <w:t>მეტი</w:t>
      </w:r>
      <w:r w:rsidRPr="00E170D1">
        <w:rPr>
          <w:rFonts w:ascii="Cambria" w:eastAsia="Arimo" w:hAnsi="Cambria"/>
        </w:rPr>
        <w:t xml:space="preserve"> </w:t>
      </w:r>
      <w:r w:rsidRPr="00E170D1">
        <w:rPr>
          <w:rFonts w:ascii="Sylfaen" w:eastAsia="Arimo" w:hAnsi="Sylfaen" w:cs="Sylfaen"/>
        </w:rPr>
        <w:t>ძრავის</w:t>
      </w:r>
      <w:r w:rsidRPr="00E170D1">
        <w:rPr>
          <w:rFonts w:ascii="Cambria" w:eastAsia="Arimo" w:hAnsi="Cambria"/>
        </w:rPr>
        <w:t xml:space="preserve"> </w:t>
      </w:r>
      <w:r w:rsidRPr="00E170D1">
        <w:rPr>
          <w:rFonts w:ascii="Sylfaen" w:eastAsia="Arimo" w:hAnsi="Sylfaen" w:cs="Sylfaen"/>
        </w:rPr>
        <w:t>მუშა</w:t>
      </w:r>
      <w:r w:rsidRPr="00E170D1">
        <w:rPr>
          <w:rFonts w:ascii="Cambria" w:eastAsia="Arimo" w:hAnsi="Cambria"/>
        </w:rPr>
        <w:t xml:space="preserve"> </w:t>
      </w:r>
      <w:r w:rsidRPr="00E170D1">
        <w:rPr>
          <w:rFonts w:ascii="Sylfaen" w:eastAsia="Arimo" w:hAnsi="Sylfaen" w:cs="Sylfaen"/>
        </w:rPr>
        <w:t>მოცულობის</w:t>
      </w:r>
      <w:r w:rsidRPr="00E170D1">
        <w:rPr>
          <w:rFonts w:ascii="Cambria" w:eastAsia="Arimo" w:hAnsi="Cambria"/>
        </w:rPr>
        <w:t xml:space="preserve"> </w:t>
      </w:r>
      <w:r w:rsidRPr="00E170D1">
        <w:rPr>
          <w:rFonts w:ascii="Sylfaen" w:eastAsia="Arimo" w:hAnsi="Sylfaen" w:cs="Sylfaen"/>
        </w:rPr>
        <w:t>მქონე</w:t>
      </w:r>
      <w:r w:rsidRPr="00E170D1">
        <w:rPr>
          <w:rFonts w:ascii="Cambria" w:eastAsia="Arimo" w:hAnsi="Cambria"/>
        </w:rPr>
        <w:t xml:space="preserve"> </w:t>
      </w:r>
      <w:r w:rsidRPr="00E170D1">
        <w:rPr>
          <w:rFonts w:ascii="Sylfaen" w:eastAsia="Arimo" w:hAnsi="Sylfaen" w:cs="Sylfaen"/>
        </w:rPr>
        <w:t>ავტომობილები</w:t>
      </w:r>
      <w:r w:rsidRPr="00E170D1">
        <w:rPr>
          <w:rFonts w:ascii="Cambria" w:eastAsia="Arimo" w:hAnsi="Cambria"/>
        </w:rPr>
        <w:t>;</w:t>
      </w:r>
    </w:p>
    <w:p w14:paraId="66A28E69" w14:textId="5DD75F24" w:rsidR="001C13F4" w:rsidRPr="00E170D1" w:rsidRDefault="007F32FC" w:rsidP="0067474E">
      <w:pPr>
        <w:pStyle w:val="ListParagraph"/>
        <w:widowControl w:val="0"/>
        <w:numPr>
          <w:ilvl w:val="0"/>
          <w:numId w:val="75"/>
        </w:numPr>
        <w:pBdr>
          <w:top w:val="nil"/>
          <w:left w:val="nil"/>
          <w:bottom w:val="nil"/>
          <w:right w:val="nil"/>
          <w:between w:val="nil"/>
        </w:pBdr>
        <w:tabs>
          <w:tab w:val="left" w:pos="270"/>
        </w:tabs>
        <w:spacing w:after="240" w:line="276" w:lineRule="auto"/>
        <w:ind w:right="28"/>
        <w:jc w:val="both"/>
        <w:rPr>
          <w:rFonts w:ascii="Cambria" w:eastAsia="Arimo" w:hAnsi="Cambria"/>
        </w:rPr>
      </w:pPr>
      <w:r w:rsidRPr="00E170D1">
        <w:rPr>
          <w:rFonts w:ascii="Cambria" w:eastAsia="Arimo" w:hAnsi="Cambria"/>
        </w:rPr>
        <w:t xml:space="preserve">2019 </w:t>
      </w:r>
      <w:r w:rsidRPr="00E170D1">
        <w:rPr>
          <w:rFonts w:ascii="Sylfaen" w:eastAsia="Arimo" w:hAnsi="Sylfaen" w:cs="Sylfaen"/>
        </w:rPr>
        <w:t>წლის</w:t>
      </w:r>
      <w:r w:rsidRPr="00E170D1">
        <w:rPr>
          <w:rFonts w:ascii="Cambria" w:eastAsia="Arimo" w:hAnsi="Cambria"/>
        </w:rPr>
        <w:t xml:space="preserve"> 1 </w:t>
      </w:r>
      <w:r w:rsidRPr="00E170D1">
        <w:rPr>
          <w:rFonts w:ascii="Sylfaen" w:eastAsia="Arimo" w:hAnsi="Sylfaen" w:cs="Sylfaen"/>
        </w:rPr>
        <w:t>იანვრიდან</w:t>
      </w:r>
      <w:r w:rsidRPr="00E170D1">
        <w:rPr>
          <w:rFonts w:ascii="Cambria" w:eastAsia="Arimo" w:hAnsi="Cambria"/>
        </w:rPr>
        <w:t xml:space="preserve"> − M1 (</w:t>
      </w:r>
      <w:r w:rsidRPr="00E170D1">
        <w:rPr>
          <w:rFonts w:ascii="Sylfaen" w:eastAsia="Arimo" w:hAnsi="Sylfaen" w:cs="Sylfaen"/>
        </w:rPr>
        <w:t>მსუბუქი</w:t>
      </w:r>
      <w:r w:rsidRPr="00E170D1">
        <w:rPr>
          <w:rFonts w:ascii="Cambria" w:eastAsia="Arimo" w:hAnsi="Cambria"/>
        </w:rPr>
        <w:t xml:space="preserve">), </w:t>
      </w:r>
      <w:r w:rsidRPr="00E170D1">
        <w:rPr>
          <w:rFonts w:ascii="Sylfaen" w:eastAsia="Arimo" w:hAnsi="Sylfaen" w:cs="Sylfaen"/>
        </w:rPr>
        <w:t>საქართველოში</w:t>
      </w:r>
      <w:r w:rsidRPr="00E170D1">
        <w:rPr>
          <w:rFonts w:ascii="Cambria" w:eastAsia="Arimo" w:hAnsi="Cambria"/>
        </w:rPr>
        <w:t xml:space="preserve"> </w:t>
      </w:r>
      <w:r w:rsidRPr="00E170D1">
        <w:rPr>
          <w:rFonts w:ascii="Sylfaen" w:eastAsia="Arimo" w:hAnsi="Sylfaen" w:cs="Sylfaen"/>
        </w:rPr>
        <w:t>რეგისტრირებული</w:t>
      </w:r>
      <w:r w:rsidRPr="00E170D1">
        <w:rPr>
          <w:rFonts w:ascii="Cambria" w:eastAsia="Arimo" w:hAnsi="Cambria"/>
        </w:rPr>
        <w:t xml:space="preserve"> </w:t>
      </w:r>
      <w:r w:rsidRPr="00E170D1">
        <w:rPr>
          <w:rFonts w:ascii="Sylfaen" w:eastAsia="Arimo" w:hAnsi="Sylfaen" w:cs="Sylfaen"/>
        </w:rPr>
        <w:t>ყველა</w:t>
      </w:r>
      <w:r w:rsidRPr="00E170D1">
        <w:rPr>
          <w:rFonts w:ascii="Cambria" w:eastAsia="Arimo" w:hAnsi="Cambria"/>
        </w:rPr>
        <w:t xml:space="preserve"> </w:t>
      </w:r>
      <w:r w:rsidRPr="00E170D1">
        <w:rPr>
          <w:rFonts w:ascii="Sylfaen" w:eastAsia="Arimo" w:hAnsi="Sylfaen" w:cs="Sylfaen"/>
        </w:rPr>
        <w:t>ავტომობილი</w:t>
      </w:r>
      <w:r w:rsidRPr="00E170D1">
        <w:rPr>
          <w:rFonts w:ascii="Cambria" w:eastAsia="Arimo" w:hAnsi="Cambria"/>
        </w:rPr>
        <w:t>.</w:t>
      </w:r>
    </w:p>
    <w:p w14:paraId="575B8CA3" w14:textId="7163CBB8" w:rsidR="007F32FC" w:rsidRPr="00E170D1" w:rsidRDefault="007F32FC" w:rsidP="00E170D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70"/>
        </w:tabs>
        <w:spacing w:after="240" w:line="276" w:lineRule="auto"/>
        <w:ind w:left="0" w:right="28" w:firstLine="0"/>
        <w:rPr>
          <w:rFonts w:ascii="Cambria" w:eastAsia="Arimo" w:hAnsi="Cambria"/>
          <w:sz w:val="22"/>
        </w:rPr>
      </w:pPr>
      <w:r w:rsidRPr="00E170D1">
        <w:rPr>
          <w:rFonts w:ascii="Cambria" w:eastAsia="Arimo" w:hAnsi="Cambria"/>
          <w:sz w:val="22"/>
        </w:rPr>
        <w:t xml:space="preserve">2019 </w:t>
      </w:r>
      <w:r w:rsidRPr="00E170D1">
        <w:rPr>
          <w:rFonts w:eastAsia="Arimo"/>
          <w:sz w:val="22"/>
        </w:rPr>
        <w:t>წლის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მარტის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თვის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ჩათვლით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საქართველოს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მასშტაბით</w:t>
      </w:r>
      <w:r w:rsidRPr="00E170D1">
        <w:rPr>
          <w:rFonts w:ascii="Cambria" w:eastAsia="Arimo" w:hAnsi="Cambria"/>
          <w:sz w:val="22"/>
        </w:rPr>
        <w:t xml:space="preserve"> (</w:t>
      </w:r>
      <w:r w:rsidRPr="00E170D1">
        <w:rPr>
          <w:rFonts w:eastAsia="Arimo"/>
          <w:sz w:val="22"/>
        </w:rPr>
        <w:t>მათ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შორის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შესაბამისი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რეგიონალური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განაწილებით</w:t>
      </w:r>
      <w:r w:rsidRPr="00E170D1">
        <w:rPr>
          <w:rFonts w:ascii="Cambria" w:eastAsia="Arimo" w:hAnsi="Cambria"/>
          <w:sz w:val="22"/>
        </w:rPr>
        <w:t xml:space="preserve">) </w:t>
      </w:r>
      <w:r w:rsidRPr="00E170D1">
        <w:rPr>
          <w:rFonts w:eastAsia="Arimo"/>
          <w:sz w:val="22"/>
        </w:rPr>
        <w:t>დამატებით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მოეწყო</w:t>
      </w:r>
      <w:r w:rsidRPr="00E170D1">
        <w:rPr>
          <w:rFonts w:ascii="Cambria" w:eastAsia="Arimo" w:hAnsi="Cambria"/>
          <w:sz w:val="22"/>
        </w:rPr>
        <w:t xml:space="preserve"> 51 </w:t>
      </w:r>
      <w:r w:rsidRPr="00E170D1">
        <w:rPr>
          <w:rFonts w:eastAsia="Arimo"/>
          <w:sz w:val="22"/>
        </w:rPr>
        <w:t>ავტოსატრანსპორტო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საშუალების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პერიოდული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ტექნიკური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ინსპექტირების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ხაზი</w:t>
      </w:r>
      <w:r w:rsidRPr="00E170D1">
        <w:rPr>
          <w:rFonts w:ascii="Cambria" w:eastAsia="Arimo" w:hAnsi="Cambria"/>
          <w:sz w:val="22"/>
        </w:rPr>
        <w:t xml:space="preserve">. 2018 </w:t>
      </w:r>
      <w:r w:rsidRPr="00E170D1">
        <w:rPr>
          <w:rFonts w:eastAsia="Arimo"/>
          <w:sz w:val="22"/>
        </w:rPr>
        <w:t>წლის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პირველი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იანვრიდან</w:t>
      </w:r>
      <w:r w:rsidRPr="00E170D1">
        <w:rPr>
          <w:rFonts w:ascii="Cambria" w:eastAsia="Arimo" w:hAnsi="Cambria"/>
          <w:sz w:val="22"/>
        </w:rPr>
        <w:t xml:space="preserve"> 2019 </w:t>
      </w:r>
      <w:r w:rsidRPr="00E170D1">
        <w:rPr>
          <w:rFonts w:eastAsia="Arimo"/>
          <w:sz w:val="22"/>
        </w:rPr>
        <w:t>წლის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მარტის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ჩათვლით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პერიოდული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ტექნიკური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ინსპექტირება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გაიარა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საქართველოში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რეგისტრირებულმა</w:t>
      </w:r>
      <w:r w:rsidRPr="00E170D1">
        <w:rPr>
          <w:rFonts w:ascii="Cambria" w:eastAsia="Arimo" w:hAnsi="Cambria"/>
          <w:sz w:val="22"/>
        </w:rPr>
        <w:t xml:space="preserve"> 300,000-</w:t>
      </w:r>
      <w:r w:rsidRPr="00E170D1">
        <w:rPr>
          <w:rFonts w:eastAsia="Arimo"/>
          <w:sz w:val="22"/>
        </w:rPr>
        <w:t>ზე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მეტმა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ავტოსატრანსპორტო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საშუალებამ</w:t>
      </w:r>
      <w:r w:rsidRPr="00E170D1">
        <w:rPr>
          <w:rFonts w:ascii="Cambria" w:eastAsia="Arimo" w:hAnsi="Cambria"/>
          <w:sz w:val="22"/>
        </w:rPr>
        <w:t>.</w:t>
      </w:r>
    </w:p>
    <w:p w14:paraId="4CDD91F3" w14:textId="77777777" w:rsidR="007F32FC" w:rsidRPr="00E170D1" w:rsidRDefault="007F32FC" w:rsidP="00E170D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70"/>
        </w:tabs>
        <w:spacing w:after="240" w:line="276" w:lineRule="auto"/>
        <w:ind w:left="0" w:right="28" w:firstLine="0"/>
        <w:rPr>
          <w:rFonts w:ascii="Cambria" w:eastAsia="Arimo" w:hAnsi="Cambria"/>
          <w:sz w:val="22"/>
        </w:rPr>
      </w:pPr>
      <w:r w:rsidRPr="00E170D1">
        <w:rPr>
          <w:b/>
          <w:color w:val="1F4E79" w:themeColor="accent1" w:themeShade="80"/>
          <w:sz w:val="22"/>
        </w:rPr>
        <w:t>საზღვაო</w:t>
      </w:r>
      <w:r w:rsidRPr="00E170D1">
        <w:rPr>
          <w:rFonts w:ascii="Cambria" w:hAnsi="Cambria"/>
          <w:b/>
          <w:color w:val="1F4E79" w:themeColor="accent1" w:themeShade="80"/>
          <w:sz w:val="22"/>
        </w:rPr>
        <w:t xml:space="preserve"> </w:t>
      </w:r>
      <w:r w:rsidRPr="00E170D1">
        <w:rPr>
          <w:b/>
          <w:color w:val="1F4E79" w:themeColor="accent1" w:themeShade="80"/>
          <w:sz w:val="22"/>
        </w:rPr>
        <w:t>ნავსადგურებში</w:t>
      </w:r>
      <w:r w:rsidRPr="00E170D1">
        <w:rPr>
          <w:rFonts w:ascii="Cambria" w:hAnsi="Cambria"/>
          <w:b/>
          <w:color w:val="1F4E79" w:themeColor="accent1" w:themeShade="80"/>
          <w:sz w:val="22"/>
        </w:rPr>
        <w:t xml:space="preserve"> </w:t>
      </w:r>
      <w:r w:rsidRPr="00E170D1">
        <w:rPr>
          <w:b/>
          <w:color w:val="1F4E79" w:themeColor="accent1" w:themeShade="80"/>
          <w:sz w:val="22"/>
        </w:rPr>
        <w:t>ერთი</w:t>
      </w:r>
      <w:r w:rsidRPr="00E170D1">
        <w:rPr>
          <w:rFonts w:ascii="Cambria" w:hAnsi="Cambria"/>
          <w:b/>
          <w:color w:val="1F4E79" w:themeColor="accent1" w:themeShade="80"/>
          <w:sz w:val="22"/>
        </w:rPr>
        <w:t xml:space="preserve"> </w:t>
      </w:r>
      <w:r w:rsidRPr="00E170D1">
        <w:rPr>
          <w:b/>
          <w:color w:val="1F4E79" w:themeColor="accent1" w:themeShade="80"/>
          <w:sz w:val="22"/>
        </w:rPr>
        <w:t>ფანჟრის</w:t>
      </w:r>
      <w:r w:rsidRPr="00E170D1">
        <w:rPr>
          <w:rFonts w:ascii="Cambria" w:hAnsi="Cambria"/>
          <w:b/>
          <w:color w:val="1F4E79" w:themeColor="accent1" w:themeShade="80"/>
          <w:sz w:val="22"/>
        </w:rPr>
        <w:t xml:space="preserve"> </w:t>
      </w:r>
      <w:r w:rsidRPr="00E170D1">
        <w:rPr>
          <w:b/>
          <w:color w:val="1F4E79" w:themeColor="accent1" w:themeShade="80"/>
          <w:sz w:val="22"/>
        </w:rPr>
        <w:t>პრინციპის</w:t>
      </w:r>
      <w:r w:rsidRPr="00E170D1">
        <w:rPr>
          <w:rFonts w:ascii="Cambria" w:hAnsi="Cambria"/>
          <w:b/>
          <w:color w:val="1F4E79" w:themeColor="accent1" w:themeShade="80"/>
          <w:sz w:val="22"/>
        </w:rPr>
        <w:t xml:space="preserve"> </w:t>
      </w:r>
      <w:r w:rsidRPr="00E170D1">
        <w:rPr>
          <w:b/>
          <w:color w:val="1F4E79" w:themeColor="accent1" w:themeShade="80"/>
          <w:sz w:val="22"/>
        </w:rPr>
        <w:t>დანერგვა</w:t>
      </w:r>
    </w:p>
    <w:p w14:paraId="6B34EA12" w14:textId="376DF9F4" w:rsidR="007F32FC" w:rsidRPr="00E170D1" w:rsidRDefault="007F32FC" w:rsidP="00E170D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70"/>
        </w:tabs>
        <w:spacing w:after="240" w:line="276" w:lineRule="auto"/>
        <w:ind w:left="0" w:right="28" w:firstLine="0"/>
        <w:rPr>
          <w:rFonts w:ascii="Cambria" w:eastAsia="Arimo" w:hAnsi="Cambria"/>
          <w:sz w:val="22"/>
        </w:rPr>
      </w:pPr>
      <w:r w:rsidRPr="00E170D1">
        <w:rPr>
          <w:rFonts w:eastAsia="Arimo"/>
          <w:sz w:val="22"/>
        </w:rPr>
        <w:t>საქართველოს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ნავსადგურებში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ერთი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ფანჯრის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პრინციპის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დანერგვასთან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დაკავშირებით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მომზადებული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პროექტის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პირველი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ეტაპის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იმპლემენტაციისათვის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აშშ</w:t>
      </w:r>
      <w:r w:rsidRPr="00E170D1">
        <w:rPr>
          <w:rFonts w:ascii="Cambria" w:eastAsia="Arimo" w:hAnsi="Cambria"/>
          <w:sz w:val="22"/>
        </w:rPr>
        <w:t>-</w:t>
      </w:r>
      <w:r w:rsidRPr="00E170D1">
        <w:rPr>
          <w:rFonts w:eastAsia="Arimo"/>
          <w:sz w:val="22"/>
        </w:rPr>
        <w:t>ს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საელჩომ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გამოყო</w:t>
      </w:r>
      <w:r w:rsidRPr="00E170D1">
        <w:rPr>
          <w:rFonts w:ascii="Cambria" w:eastAsia="Arimo" w:hAnsi="Cambria"/>
          <w:sz w:val="22"/>
        </w:rPr>
        <w:t xml:space="preserve"> 120 000 </w:t>
      </w:r>
      <w:r w:rsidRPr="00E170D1">
        <w:rPr>
          <w:rFonts w:eastAsia="Arimo"/>
          <w:sz w:val="22"/>
        </w:rPr>
        <w:t>აშშ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დოლარი</w:t>
      </w:r>
      <w:r w:rsidRPr="00E170D1">
        <w:rPr>
          <w:rFonts w:ascii="Cambria" w:eastAsia="Arimo" w:hAnsi="Cambria"/>
          <w:sz w:val="22"/>
        </w:rPr>
        <w:t xml:space="preserve">, </w:t>
      </w:r>
      <w:r w:rsidRPr="00E170D1">
        <w:rPr>
          <w:rFonts w:eastAsia="Arimo"/>
          <w:sz w:val="22"/>
        </w:rPr>
        <w:t>ასევე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მიმდინარეობს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იაპონიის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საერთაშორისო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თანამშრომლობის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სააგენტოსთან</w:t>
      </w:r>
      <w:r w:rsidRPr="00E170D1">
        <w:rPr>
          <w:rFonts w:ascii="Cambria" w:eastAsia="Arimo" w:hAnsi="Cambria"/>
          <w:sz w:val="22"/>
        </w:rPr>
        <w:t xml:space="preserve"> (JICA) </w:t>
      </w:r>
      <w:r w:rsidRPr="00E170D1">
        <w:rPr>
          <w:rFonts w:eastAsia="Arimo"/>
          <w:sz w:val="22"/>
        </w:rPr>
        <w:t>ერთად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პროექტის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ეტაპობრივი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დამუშავება</w:t>
      </w:r>
      <w:r w:rsidRPr="00E170D1">
        <w:rPr>
          <w:rFonts w:ascii="Cambria" w:eastAsia="Arimo" w:hAnsi="Cambria"/>
          <w:sz w:val="22"/>
        </w:rPr>
        <w:t xml:space="preserve">. </w:t>
      </w:r>
    </w:p>
    <w:p w14:paraId="6804A9BA" w14:textId="77777777" w:rsidR="007F32FC" w:rsidRPr="00E170D1" w:rsidRDefault="007F32FC" w:rsidP="00E170D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70"/>
        </w:tabs>
        <w:spacing w:after="240" w:line="276" w:lineRule="auto"/>
        <w:ind w:left="0" w:right="28" w:firstLine="0"/>
        <w:rPr>
          <w:rFonts w:ascii="Cambria" w:eastAsia="Arimo" w:hAnsi="Cambria"/>
          <w:sz w:val="22"/>
        </w:rPr>
      </w:pPr>
      <w:r w:rsidRPr="00E170D1">
        <w:rPr>
          <w:b/>
          <w:color w:val="1F4E79" w:themeColor="accent1" w:themeShade="80"/>
          <w:sz w:val="22"/>
        </w:rPr>
        <w:t>ლოგისტიკური</w:t>
      </w:r>
      <w:r w:rsidRPr="00E170D1">
        <w:rPr>
          <w:rFonts w:ascii="Cambria" w:hAnsi="Cambria"/>
          <w:b/>
          <w:color w:val="1F4E79" w:themeColor="accent1" w:themeShade="80"/>
          <w:sz w:val="22"/>
        </w:rPr>
        <w:t xml:space="preserve"> </w:t>
      </w:r>
      <w:r w:rsidRPr="00E170D1">
        <w:rPr>
          <w:b/>
          <w:color w:val="1F4E79" w:themeColor="accent1" w:themeShade="80"/>
          <w:sz w:val="22"/>
        </w:rPr>
        <w:t>ცენტრების</w:t>
      </w:r>
      <w:r w:rsidRPr="00E170D1">
        <w:rPr>
          <w:rFonts w:ascii="Cambria" w:hAnsi="Cambria"/>
          <w:b/>
          <w:color w:val="1F4E79" w:themeColor="accent1" w:themeShade="80"/>
          <w:sz w:val="22"/>
        </w:rPr>
        <w:t xml:space="preserve"> </w:t>
      </w:r>
      <w:r w:rsidRPr="00E170D1">
        <w:rPr>
          <w:b/>
          <w:color w:val="1F4E79" w:themeColor="accent1" w:themeShade="80"/>
          <w:sz w:val="22"/>
        </w:rPr>
        <w:t>განვითარება</w:t>
      </w:r>
    </w:p>
    <w:p w14:paraId="71E9A4D4" w14:textId="56CA1B36" w:rsidR="00B67125" w:rsidRPr="00E170D1" w:rsidRDefault="002854B5" w:rsidP="00E170D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70"/>
        </w:tabs>
        <w:spacing w:after="240" w:line="276" w:lineRule="auto"/>
        <w:ind w:left="0" w:right="28" w:firstLine="0"/>
        <w:rPr>
          <w:rFonts w:ascii="Cambria" w:eastAsia="Arimo" w:hAnsi="Cambria"/>
          <w:sz w:val="22"/>
        </w:rPr>
      </w:pPr>
      <w:r w:rsidRPr="00E170D1">
        <w:rPr>
          <w:rFonts w:eastAsia="Arimo"/>
          <w:sz w:val="22"/>
        </w:rPr>
        <w:t>თბილისის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და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ქუთაისის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ლოგისტიკური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ცენტრების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მშენებლობაზე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ინტერესთა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გამოხატვის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შედეგად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მიღებული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განაცხადების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წარმდგენ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კანდიდატებს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მიეცათ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ვადა</w:t>
      </w:r>
      <w:r w:rsidRPr="00E170D1">
        <w:rPr>
          <w:rFonts w:ascii="Cambria" w:eastAsia="Arimo" w:hAnsi="Cambria"/>
          <w:sz w:val="22"/>
        </w:rPr>
        <w:t xml:space="preserve"> 2018 </w:t>
      </w:r>
      <w:r w:rsidRPr="00E170D1">
        <w:rPr>
          <w:rFonts w:eastAsia="Arimo"/>
          <w:sz w:val="22"/>
        </w:rPr>
        <w:t>წლის</w:t>
      </w:r>
      <w:r w:rsidRPr="00E170D1">
        <w:rPr>
          <w:rFonts w:ascii="Cambria" w:eastAsia="Arimo" w:hAnsi="Cambria"/>
          <w:sz w:val="22"/>
        </w:rPr>
        <w:t xml:space="preserve"> 8 </w:t>
      </w:r>
      <w:r w:rsidRPr="00E170D1">
        <w:rPr>
          <w:rFonts w:eastAsia="Arimo"/>
          <w:sz w:val="22"/>
        </w:rPr>
        <w:t>ოქტომბრამდე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ტექნიკური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და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ეკონომიკური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წინადადებების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წარმოდგენისთვის</w:t>
      </w:r>
      <w:r w:rsidRPr="00E170D1">
        <w:rPr>
          <w:rFonts w:ascii="Cambria" w:eastAsia="Arimo" w:hAnsi="Cambria"/>
          <w:sz w:val="22"/>
        </w:rPr>
        <w:t xml:space="preserve"> (RFP).</w:t>
      </w:r>
      <w:r w:rsidR="00B62786"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აღნიშნული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კანდიდატებიდან</w:t>
      </w:r>
      <w:r w:rsidRPr="00E170D1">
        <w:rPr>
          <w:rFonts w:ascii="Cambria" w:eastAsia="Arimo" w:hAnsi="Cambria"/>
          <w:sz w:val="22"/>
        </w:rPr>
        <w:t xml:space="preserve"> </w:t>
      </w:r>
      <w:r w:rsidR="00A96B9F" w:rsidRPr="00E170D1">
        <w:rPr>
          <w:rFonts w:eastAsia="Arimo"/>
          <w:sz w:val="22"/>
        </w:rPr>
        <w:t>მხოლოდ</w:t>
      </w:r>
      <w:r w:rsidR="00A96B9F" w:rsidRPr="00E170D1">
        <w:rPr>
          <w:rFonts w:ascii="Cambria" w:eastAsia="Arimo" w:hAnsi="Cambria"/>
          <w:sz w:val="22"/>
        </w:rPr>
        <w:t xml:space="preserve"> </w:t>
      </w:r>
      <w:r w:rsidR="00A96B9F" w:rsidRPr="00E170D1">
        <w:rPr>
          <w:rFonts w:eastAsia="Arimo"/>
          <w:sz w:val="22"/>
        </w:rPr>
        <w:t>თბილისის</w:t>
      </w:r>
      <w:r w:rsidR="00A96B9F" w:rsidRPr="00E170D1">
        <w:rPr>
          <w:rFonts w:ascii="Cambria" w:eastAsia="Arimo" w:hAnsi="Cambria"/>
          <w:sz w:val="22"/>
        </w:rPr>
        <w:t xml:space="preserve"> </w:t>
      </w:r>
      <w:r w:rsidR="00A96B9F" w:rsidRPr="00E170D1">
        <w:rPr>
          <w:rFonts w:eastAsia="Arimo"/>
          <w:sz w:val="22"/>
        </w:rPr>
        <w:t>ლოგისტიკური</w:t>
      </w:r>
      <w:r w:rsidR="00A96B9F" w:rsidRPr="00E170D1">
        <w:rPr>
          <w:rFonts w:ascii="Cambria" w:eastAsia="Arimo" w:hAnsi="Cambria"/>
          <w:sz w:val="22"/>
        </w:rPr>
        <w:t xml:space="preserve"> </w:t>
      </w:r>
      <w:r w:rsidR="00A96B9F" w:rsidRPr="00E170D1">
        <w:rPr>
          <w:rFonts w:eastAsia="Arimo"/>
          <w:sz w:val="22"/>
        </w:rPr>
        <w:t>ცენტრის</w:t>
      </w:r>
      <w:r w:rsidR="00A96B9F" w:rsidRPr="00E170D1">
        <w:rPr>
          <w:rFonts w:ascii="Cambria" w:eastAsia="Arimo" w:hAnsi="Cambria"/>
          <w:sz w:val="22"/>
        </w:rPr>
        <w:t xml:space="preserve"> </w:t>
      </w:r>
      <w:r w:rsidR="00A96B9F" w:rsidRPr="00E170D1">
        <w:rPr>
          <w:rFonts w:eastAsia="Arimo"/>
          <w:sz w:val="22"/>
        </w:rPr>
        <w:t>განვითარებაზე</w:t>
      </w:r>
      <w:r w:rsidR="00A96B9F"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შემოთავაზება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წარმოადგინა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მხოლოდ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ჩინურმა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კომპანიამ</w:t>
      </w:r>
      <w:r w:rsidRPr="00E170D1">
        <w:rPr>
          <w:rFonts w:ascii="Cambria" w:eastAsia="Arimo" w:hAnsi="Cambria"/>
          <w:sz w:val="22"/>
        </w:rPr>
        <w:t xml:space="preserve"> „China State Construction Engineering Cooperation Ltd“ </w:t>
      </w:r>
      <w:r w:rsidR="00A96B9F" w:rsidRPr="00E170D1">
        <w:rPr>
          <w:rFonts w:ascii="Cambria" w:eastAsia="Arimo" w:hAnsi="Cambria"/>
          <w:sz w:val="22"/>
        </w:rPr>
        <w:t>.</w:t>
      </w:r>
      <w:r w:rsidR="00B62786"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ამ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ეტაპზე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მიმდინარეობს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ჩინური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კომპანიის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შემოთავაზებით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წარმოდგენილი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დოკუმენტების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შეფასების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ეტაპი</w:t>
      </w:r>
      <w:r w:rsidRPr="00E170D1">
        <w:rPr>
          <w:rFonts w:ascii="Cambria" w:eastAsia="Arimo" w:hAnsi="Cambria"/>
          <w:sz w:val="22"/>
        </w:rPr>
        <w:t xml:space="preserve">, </w:t>
      </w:r>
      <w:r w:rsidRPr="00E170D1">
        <w:rPr>
          <w:rFonts w:eastAsia="Arimo"/>
          <w:sz w:val="22"/>
        </w:rPr>
        <w:t>იმის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დასადგენად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თუ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რამდენად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აკმაყოფილებს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აღნიშნული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კანდიდატი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დადგენილ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მოთხოვნებს</w:t>
      </w:r>
      <w:r w:rsidRPr="00E170D1">
        <w:rPr>
          <w:rFonts w:ascii="Cambria" w:eastAsia="Arimo" w:hAnsi="Cambria"/>
          <w:sz w:val="22"/>
        </w:rPr>
        <w:t xml:space="preserve">, </w:t>
      </w:r>
      <w:r w:rsidRPr="00E170D1">
        <w:rPr>
          <w:rFonts w:eastAsia="Arimo"/>
          <w:sz w:val="22"/>
        </w:rPr>
        <w:t>რის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შესაბამისადაც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უწყებათაშორისი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კომისია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იმსჯელებს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კანდიდატის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გამარჯვებულად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გამოვლენის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თაობაზე</w:t>
      </w:r>
      <w:r w:rsidR="001C13F4" w:rsidRPr="00E170D1">
        <w:rPr>
          <w:rFonts w:ascii="Cambria" w:eastAsia="Arimo" w:hAnsi="Cambria"/>
          <w:sz w:val="22"/>
        </w:rPr>
        <w:t>.</w:t>
      </w:r>
    </w:p>
    <w:p w14:paraId="4E620864" w14:textId="77777777" w:rsidR="00A46B77" w:rsidRPr="0072048D" w:rsidRDefault="00A46B77" w:rsidP="00E170D1">
      <w:pPr>
        <w:pStyle w:val="Heading2"/>
        <w:spacing w:after="240" w:line="276" w:lineRule="auto"/>
        <w:rPr>
          <w:rFonts w:ascii="Cambria" w:hAnsi="Cambria"/>
          <w:b/>
        </w:rPr>
      </w:pPr>
      <w:bookmarkStart w:id="41" w:name="_Toc8905784"/>
      <w:r w:rsidRPr="0072048D">
        <w:rPr>
          <w:b/>
        </w:rPr>
        <w:t>საგარეო</w:t>
      </w:r>
      <w:r w:rsidRPr="0072048D">
        <w:rPr>
          <w:rFonts w:ascii="Cambria" w:hAnsi="Cambria"/>
          <w:b/>
        </w:rPr>
        <w:t xml:space="preserve"> </w:t>
      </w:r>
      <w:r w:rsidRPr="0072048D">
        <w:rPr>
          <w:b/>
        </w:rPr>
        <w:t>სავაჭრო</w:t>
      </w:r>
      <w:r w:rsidRPr="0072048D">
        <w:rPr>
          <w:rFonts w:ascii="Cambria" w:hAnsi="Cambria"/>
          <w:b/>
        </w:rPr>
        <w:t xml:space="preserve"> </w:t>
      </w:r>
      <w:r w:rsidRPr="0072048D">
        <w:rPr>
          <w:b/>
        </w:rPr>
        <w:t>ურთიერთობები</w:t>
      </w:r>
      <w:bookmarkEnd w:id="41"/>
      <w:r w:rsidRPr="0072048D">
        <w:rPr>
          <w:rFonts w:ascii="Cambria" w:hAnsi="Cambria"/>
          <w:b/>
        </w:rPr>
        <w:t xml:space="preserve"> </w:t>
      </w:r>
    </w:p>
    <w:p w14:paraId="522B1CA3" w14:textId="77777777" w:rsidR="007F32FC" w:rsidRPr="00E170D1" w:rsidRDefault="007F32FC" w:rsidP="00E170D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70"/>
        </w:tabs>
        <w:spacing w:after="240" w:line="276" w:lineRule="auto"/>
        <w:ind w:left="0" w:right="28" w:firstLine="0"/>
        <w:rPr>
          <w:rFonts w:ascii="Cambria" w:eastAsia="Arimo" w:hAnsi="Cambria"/>
          <w:sz w:val="22"/>
        </w:rPr>
      </w:pPr>
      <w:r w:rsidRPr="00E170D1">
        <w:rPr>
          <w:rFonts w:ascii="Cambria" w:eastAsia="Arimo" w:hAnsi="Cambria"/>
          <w:sz w:val="22"/>
        </w:rPr>
        <w:t xml:space="preserve">2019 </w:t>
      </w:r>
      <w:r w:rsidRPr="00E170D1">
        <w:rPr>
          <w:rFonts w:eastAsia="Arimo"/>
          <w:sz w:val="22"/>
        </w:rPr>
        <w:t>წლის</w:t>
      </w:r>
      <w:r w:rsidRPr="00E170D1">
        <w:rPr>
          <w:rFonts w:ascii="Cambria" w:eastAsia="Arimo" w:hAnsi="Cambria"/>
          <w:sz w:val="22"/>
        </w:rPr>
        <w:t xml:space="preserve"> 13 </w:t>
      </w:r>
      <w:r w:rsidRPr="00E170D1">
        <w:rPr>
          <w:rFonts w:eastAsia="Arimo"/>
          <w:sz w:val="22"/>
        </w:rPr>
        <w:t>თებერვლიდან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ამოქმედდა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თავისუფალი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ვაჭრობის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შესახებ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შეთანხმება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ჩინეთის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სახალხო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რესპუბლიკის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სპეციალურ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ადმინისტრაციულ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რეგიონთან</w:t>
      </w:r>
      <w:r w:rsidRPr="00E170D1">
        <w:rPr>
          <w:rFonts w:ascii="Cambria" w:eastAsia="Arimo" w:hAnsi="Cambria"/>
          <w:sz w:val="22"/>
        </w:rPr>
        <w:t xml:space="preserve"> − </w:t>
      </w:r>
      <w:r w:rsidRPr="00E170D1">
        <w:rPr>
          <w:rFonts w:eastAsia="Arimo"/>
          <w:sz w:val="22"/>
        </w:rPr>
        <w:t>ჰონკონგთან</w:t>
      </w:r>
      <w:r w:rsidRPr="00E170D1">
        <w:rPr>
          <w:rFonts w:ascii="Cambria" w:eastAsia="Arimo" w:hAnsi="Cambria"/>
          <w:sz w:val="22"/>
        </w:rPr>
        <w:t>.</w:t>
      </w:r>
    </w:p>
    <w:p w14:paraId="5AF66D95" w14:textId="77777777" w:rsidR="007F32FC" w:rsidRPr="00E170D1" w:rsidRDefault="007F32FC" w:rsidP="00E170D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70"/>
        </w:tabs>
        <w:spacing w:after="240" w:line="276" w:lineRule="auto"/>
        <w:ind w:left="0" w:right="28" w:firstLine="0"/>
        <w:rPr>
          <w:rFonts w:ascii="Cambria" w:eastAsia="Arimo" w:hAnsi="Cambria"/>
          <w:sz w:val="22"/>
        </w:rPr>
      </w:pPr>
      <w:r w:rsidRPr="00E170D1">
        <w:rPr>
          <w:rFonts w:ascii="Cambria" w:eastAsia="Arimo" w:hAnsi="Cambria"/>
          <w:sz w:val="22"/>
        </w:rPr>
        <w:t xml:space="preserve">2019 </w:t>
      </w:r>
      <w:r w:rsidRPr="00E170D1">
        <w:rPr>
          <w:rFonts w:eastAsia="Arimo"/>
          <w:sz w:val="22"/>
        </w:rPr>
        <w:t>წლის</w:t>
      </w:r>
      <w:r w:rsidRPr="00E170D1">
        <w:rPr>
          <w:rFonts w:ascii="Cambria" w:eastAsia="Arimo" w:hAnsi="Cambria"/>
          <w:sz w:val="22"/>
        </w:rPr>
        <w:t xml:space="preserve"> 28-29 </w:t>
      </w:r>
      <w:r w:rsidRPr="00E170D1">
        <w:rPr>
          <w:rFonts w:eastAsia="Arimo"/>
          <w:sz w:val="22"/>
        </w:rPr>
        <w:t>იანვარს</w:t>
      </w:r>
      <w:r w:rsidRPr="00E170D1">
        <w:rPr>
          <w:rFonts w:ascii="Cambria" w:eastAsia="Arimo" w:hAnsi="Cambria"/>
          <w:sz w:val="22"/>
        </w:rPr>
        <w:t xml:space="preserve">, </w:t>
      </w:r>
      <w:r w:rsidRPr="00E170D1">
        <w:rPr>
          <w:rFonts w:eastAsia="Arimo"/>
          <w:sz w:val="22"/>
        </w:rPr>
        <w:t>ლონდონში</w:t>
      </w:r>
      <w:r w:rsidRPr="00E170D1">
        <w:rPr>
          <w:rFonts w:ascii="Cambria" w:eastAsia="Arimo" w:hAnsi="Cambria"/>
          <w:sz w:val="22"/>
        </w:rPr>
        <w:t xml:space="preserve">, </w:t>
      </w:r>
      <w:r w:rsidRPr="00E170D1">
        <w:rPr>
          <w:rFonts w:eastAsia="Arimo"/>
          <w:sz w:val="22"/>
        </w:rPr>
        <w:t>დიდ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ბრიტანეთში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გაიმართა</w:t>
      </w:r>
      <w:r w:rsidRPr="00E170D1">
        <w:rPr>
          <w:rFonts w:ascii="Cambria" w:eastAsia="Arimo" w:hAnsi="Cambria"/>
          <w:sz w:val="22"/>
        </w:rPr>
        <w:t xml:space="preserve"> „</w:t>
      </w:r>
      <w:r w:rsidRPr="00E170D1">
        <w:rPr>
          <w:rFonts w:eastAsia="Arimo"/>
          <w:sz w:val="22"/>
        </w:rPr>
        <w:t>საქართველოსა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და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დიდ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lastRenderedPageBreak/>
        <w:t>ბრიტანეთს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შორის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ორმხრივი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სტრატეგიული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შეთანხმების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ტექსტზე</w:t>
      </w:r>
      <w:r w:rsidRPr="00E170D1">
        <w:rPr>
          <w:rFonts w:ascii="Cambria" w:eastAsia="Arimo" w:hAnsi="Cambria"/>
          <w:sz w:val="22"/>
        </w:rPr>
        <w:t xml:space="preserve">“ </w:t>
      </w:r>
      <w:r w:rsidRPr="00E170D1">
        <w:rPr>
          <w:rFonts w:eastAsia="Arimo"/>
          <w:sz w:val="22"/>
        </w:rPr>
        <w:t>კონსულტაციების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პირველი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რაუნდი</w:t>
      </w:r>
      <w:r w:rsidRPr="00E170D1">
        <w:rPr>
          <w:rFonts w:ascii="Cambria" w:eastAsia="Arimo" w:hAnsi="Cambria"/>
          <w:sz w:val="22"/>
        </w:rPr>
        <w:t>.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rFonts w:ascii="Cambria" w:eastAsia="Arimo" w:hAnsi="Cambria"/>
          <w:sz w:val="22"/>
        </w:rPr>
        <w:t xml:space="preserve">2019 </w:t>
      </w:r>
      <w:r w:rsidRPr="00E170D1">
        <w:rPr>
          <w:rFonts w:eastAsia="Arimo"/>
          <w:sz w:val="22"/>
        </w:rPr>
        <w:t>წლის</w:t>
      </w:r>
      <w:r w:rsidRPr="00E170D1">
        <w:rPr>
          <w:rFonts w:ascii="Cambria" w:eastAsia="Arimo" w:hAnsi="Cambria"/>
          <w:sz w:val="22"/>
        </w:rPr>
        <w:t xml:space="preserve"> 11 </w:t>
      </w:r>
      <w:r w:rsidRPr="00E170D1">
        <w:rPr>
          <w:rFonts w:eastAsia="Arimo"/>
          <w:sz w:val="22"/>
        </w:rPr>
        <w:t>იანვარს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ხელი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მოეწერა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საქართველოსა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და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ინდოეთს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შორის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თავისუფალი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ვაჭრობის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მიზანშეწონილობის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კვლევის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დასრულების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შესახებ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პროტოკოლს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და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დაიწყო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შეთანხმების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ტექსტის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მომზადების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პროცესი</w:t>
      </w:r>
      <w:r w:rsidRPr="00E170D1">
        <w:rPr>
          <w:rFonts w:ascii="Cambria" w:eastAsia="Arimo" w:hAnsi="Cambria"/>
          <w:sz w:val="22"/>
        </w:rPr>
        <w:t xml:space="preserve">. </w:t>
      </w:r>
    </w:p>
    <w:p w14:paraId="3AD6DB33" w14:textId="0DECDA3F" w:rsidR="007F32FC" w:rsidRPr="00E170D1" w:rsidRDefault="007F32FC" w:rsidP="00E170D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240" w:line="276" w:lineRule="auto"/>
        <w:ind w:left="0" w:firstLine="0"/>
        <w:rPr>
          <w:rFonts w:ascii="Cambria" w:eastAsia="Arimo" w:hAnsi="Cambria"/>
          <w:sz w:val="22"/>
        </w:rPr>
      </w:pPr>
      <w:r w:rsidRPr="00E170D1">
        <w:rPr>
          <w:rFonts w:ascii="Cambria" w:eastAsia="Arimo" w:hAnsi="Cambria"/>
          <w:sz w:val="22"/>
        </w:rPr>
        <w:t xml:space="preserve">2018 </w:t>
      </w:r>
      <w:r w:rsidRPr="00E170D1">
        <w:rPr>
          <w:rFonts w:eastAsia="Arimo"/>
          <w:sz w:val="22"/>
        </w:rPr>
        <w:t>წლის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დეკემბრიდან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დაიწყო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მუშაობა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საქართველოსა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და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ისრაელს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შორის</w:t>
      </w:r>
      <w:r w:rsidR="00B62786"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თავისუფალი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ვაჭრობის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მიზანშეწონილობის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კვლევის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განხორციელებასთან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დაკავშირებით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და</w:t>
      </w:r>
      <w:r w:rsidRPr="00E170D1">
        <w:rPr>
          <w:rFonts w:ascii="Cambria" w:eastAsia="Arimo" w:hAnsi="Cambria"/>
          <w:sz w:val="22"/>
        </w:rPr>
        <w:t xml:space="preserve"> 2019 </w:t>
      </w:r>
      <w:r w:rsidRPr="00E170D1">
        <w:rPr>
          <w:rFonts w:eastAsia="Arimo"/>
          <w:sz w:val="22"/>
        </w:rPr>
        <w:t>წლის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თებერვალში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შეთანხმდა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კვლევის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სტრუქტურა</w:t>
      </w:r>
      <w:r w:rsidRPr="00E170D1">
        <w:rPr>
          <w:rFonts w:ascii="Cambria" w:eastAsia="Arimo" w:hAnsi="Cambria"/>
          <w:sz w:val="22"/>
        </w:rPr>
        <w:t>.</w:t>
      </w:r>
    </w:p>
    <w:p w14:paraId="5FA406D9" w14:textId="1DDF83DF" w:rsidR="007F32FC" w:rsidRPr="00E170D1" w:rsidRDefault="007F32FC" w:rsidP="00E170D1">
      <w:pPr>
        <w:pStyle w:val="PlainText"/>
        <w:spacing w:after="240" w:line="276" w:lineRule="auto"/>
        <w:jc w:val="both"/>
        <w:rPr>
          <w:rFonts w:ascii="Cambria" w:hAnsi="Cambria"/>
          <w:sz w:val="22"/>
          <w:szCs w:val="22"/>
        </w:rPr>
      </w:pPr>
      <w:r w:rsidRPr="00E170D1">
        <w:rPr>
          <w:rFonts w:ascii="Cambria" w:hAnsi="Cambria"/>
          <w:sz w:val="22"/>
          <w:szCs w:val="22"/>
        </w:rPr>
        <w:t xml:space="preserve">2018 </w:t>
      </w:r>
      <w:r w:rsidRPr="00E170D1">
        <w:rPr>
          <w:rFonts w:ascii="Sylfaen" w:hAnsi="Sylfaen" w:cs="Sylfaen"/>
          <w:sz w:val="22"/>
          <w:szCs w:val="22"/>
        </w:rPr>
        <w:t>წელს</w:t>
      </w:r>
      <w:r w:rsidRPr="00E170D1">
        <w:rPr>
          <w:rFonts w:ascii="Cambria" w:hAnsi="Cambria"/>
          <w:sz w:val="22"/>
          <w:szCs w:val="22"/>
        </w:rPr>
        <w:t xml:space="preserve"> </w:t>
      </w:r>
      <w:r w:rsidRPr="00E170D1">
        <w:rPr>
          <w:rFonts w:ascii="Sylfaen" w:hAnsi="Sylfaen" w:cs="Sylfaen"/>
          <w:sz w:val="22"/>
          <w:szCs w:val="22"/>
        </w:rPr>
        <w:t>ექსპორტი</w:t>
      </w:r>
      <w:r w:rsidRPr="00E170D1">
        <w:rPr>
          <w:rFonts w:ascii="Cambria" w:hAnsi="Cambria"/>
          <w:sz w:val="22"/>
          <w:szCs w:val="22"/>
        </w:rPr>
        <w:t xml:space="preserve"> 22.6%-</w:t>
      </w:r>
      <w:r w:rsidRPr="00E170D1">
        <w:rPr>
          <w:rFonts w:ascii="Sylfaen" w:hAnsi="Sylfaen" w:cs="Sylfaen"/>
          <w:sz w:val="22"/>
          <w:szCs w:val="22"/>
        </w:rPr>
        <w:t>ით</w:t>
      </w:r>
      <w:r w:rsidRPr="00E170D1">
        <w:rPr>
          <w:rFonts w:ascii="Cambria" w:hAnsi="Cambria"/>
          <w:sz w:val="22"/>
          <w:szCs w:val="22"/>
        </w:rPr>
        <w:t xml:space="preserve"> </w:t>
      </w:r>
      <w:r w:rsidRPr="00E170D1">
        <w:rPr>
          <w:rFonts w:ascii="Sylfaen" w:hAnsi="Sylfaen" w:cs="Sylfaen"/>
          <w:sz w:val="22"/>
          <w:szCs w:val="22"/>
        </w:rPr>
        <w:t>გაიზარდა</w:t>
      </w:r>
      <w:r w:rsidRPr="00E170D1">
        <w:rPr>
          <w:rFonts w:ascii="Cambria" w:hAnsi="Cambria"/>
          <w:sz w:val="22"/>
          <w:szCs w:val="22"/>
        </w:rPr>
        <w:t xml:space="preserve"> </w:t>
      </w:r>
      <w:r w:rsidRPr="00E170D1">
        <w:rPr>
          <w:rFonts w:ascii="Sylfaen" w:hAnsi="Sylfaen" w:cs="Sylfaen"/>
          <w:sz w:val="22"/>
          <w:szCs w:val="22"/>
        </w:rPr>
        <w:t>და</w:t>
      </w:r>
      <w:r w:rsidRPr="00E170D1">
        <w:rPr>
          <w:rFonts w:ascii="Cambria" w:hAnsi="Cambria"/>
          <w:sz w:val="22"/>
          <w:szCs w:val="22"/>
        </w:rPr>
        <w:t xml:space="preserve"> </w:t>
      </w:r>
      <w:r w:rsidRPr="00E170D1">
        <w:rPr>
          <w:rFonts w:ascii="Sylfaen" w:hAnsi="Sylfaen" w:cs="Sylfaen"/>
          <w:sz w:val="22"/>
          <w:szCs w:val="22"/>
        </w:rPr>
        <w:t>რეკორდული</w:t>
      </w:r>
      <w:r w:rsidRPr="00E170D1">
        <w:rPr>
          <w:rFonts w:ascii="Cambria" w:hAnsi="Cambria"/>
          <w:sz w:val="22"/>
          <w:szCs w:val="22"/>
        </w:rPr>
        <w:t xml:space="preserve"> </w:t>
      </w:r>
      <w:r w:rsidRPr="00E170D1">
        <w:rPr>
          <w:rFonts w:ascii="Sylfaen" w:hAnsi="Sylfaen" w:cs="Sylfaen"/>
          <w:sz w:val="22"/>
          <w:szCs w:val="22"/>
        </w:rPr>
        <w:t>მაჩვენებლით</w:t>
      </w:r>
      <w:r w:rsidRPr="00E170D1">
        <w:rPr>
          <w:rFonts w:ascii="Cambria" w:hAnsi="Cambria"/>
          <w:sz w:val="22"/>
          <w:szCs w:val="22"/>
        </w:rPr>
        <w:t xml:space="preserve"> - 3 355 </w:t>
      </w:r>
      <w:r w:rsidRPr="00E170D1">
        <w:rPr>
          <w:rFonts w:ascii="Sylfaen" w:hAnsi="Sylfaen" w:cs="Sylfaen"/>
          <w:sz w:val="22"/>
          <w:szCs w:val="22"/>
        </w:rPr>
        <w:t>მლნ</w:t>
      </w:r>
      <w:r w:rsidRPr="00E170D1">
        <w:rPr>
          <w:rFonts w:ascii="Cambria" w:hAnsi="Cambria"/>
          <w:sz w:val="22"/>
          <w:szCs w:val="22"/>
        </w:rPr>
        <w:t xml:space="preserve">. </w:t>
      </w:r>
      <w:r w:rsidRPr="00E170D1">
        <w:rPr>
          <w:rFonts w:ascii="Sylfaen" w:hAnsi="Sylfaen" w:cs="Sylfaen"/>
          <w:sz w:val="22"/>
          <w:szCs w:val="22"/>
        </w:rPr>
        <w:t>აშშ</w:t>
      </w:r>
      <w:r w:rsidRPr="00E170D1">
        <w:rPr>
          <w:rFonts w:ascii="Cambria" w:hAnsi="Cambria"/>
          <w:sz w:val="22"/>
          <w:szCs w:val="22"/>
        </w:rPr>
        <w:t xml:space="preserve"> </w:t>
      </w:r>
      <w:r w:rsidRPr="00E170D1">
        <w:rPr>
          <w:rFonts w:ascii="Sylfaen" w:hAnsi="Sylfaen" w:cs="Sylfaen"/>
          <w:sz w:val="22"/>
          <w:szCs w:val="22"/>
        </w:rPr>
        <w:t>დოლარით</w:t>
      </w:r>
      <w:r w:rsidRPr="00E170D1">
        <w:rPr>
          <w:rFonts w:ascii="Cambria" w:hAnsi="Cambria"/>
          <w:sz w:val="22"/>
          <w:szCs w:val="22"/>
        </w:rPr>
        <w:t xml:space="preserve"> </w:t>
      </w:r>
      <w:r w:rsidRPr="00E170D1">
        <w:rPr>
          <w:rFonts w:ascii="Sylfaen" w:hAnsi="Sylfaen" w:cs="Sylfaen"/>
          <w:sz w:val="22"/>
          <w:szCs w:val="22"/>
        </w:rPr>
        <w:t>განისაზღვრა</w:t>
      </w:r>
      <w:r w:rsidRPr="00E170D1">
        <w:rPr>
          <w:rFonts w:ascii="Cambria" w:hAnsi="Cambria"/>
          <w:sz w:val="22"/>
          <w:szCs w:val="22"/>
        </w:rPr>
        <w:t xml:space="preserve">; </w:t>
      </w:r>
      <w:r w:rsidRPr="00E170D1">
        <w:rPr>
          <w:rFonts w:ascii="Sylfaen" w:eastAsia="Arimo" w:hAnsi="Sylfaen" w:cs="Sylfaen"/>
          <w:sz w:val="22"/>
          <w:szCs w:val="22"/>
        </w:rPr>
        <w:t>ექსპორტის</w:t>
      </w:r>
      <w:r w:rsidRPr="00E170D1">
        <w:rPr>
          <w:rFonts w:ascii="Cambria" w:eastAsia="Arimo" w:hAnsi="Cambria"/>
          <w:sz w:val="22"/>
          <w:szCs w:val="22"/>
        </w:rPr>
        <w:t xml:space="preserve"> </w:t>
      </w:r>
      <w:r w:rsidRPr="00E170D1">
        <w:rPr>
          <w:rFonts w:ascii="Sylfaen" w:eastAsia="Arimo" w:hAnsi="Sylfaen" w:cs="Sylfaen"/>
          <w:sz w:val="22"/>
          <w:szCs w:val="22"/>
        </w:rPr>
        <w:t>გაცილებით</w:t>
      </w:r>
      <w:r w:rsidRPr="00E170D1">
        <w:rPr>
          <w:rFonts w:ascii="Cambria" w:eastAsia="Arimo" w:hAnsi="Cambria"/>
          <w:sz w:val="22"/>
          <w:szCs w:val="22"/>
        </w:rPr>
        <w:t xml:space="preserve"> </w:t>
      </w:r>
      <w:r w:rsidRPr="00E170D1">
        <w:rPr>
          <w:rFonts w:ascii="Sylfaen" w:eastAsia="Arimo" w:hAnsi="Sylfaen" w:cs="Sylfaen"/>
          <w:sz w:val="22"/>
          <w:szCs w:val="22"/>
        </w:rPr>
        <w:t>მაღალი</w:t>
      </w:r>
      <w:r w:rsidRPr="00E170D1">
        <w:rPr>
          <w:rFonts w:ascii="Cambria" w:eastAsia="Arimo" w:hAnsi="Cambria"/>
          <w:sz w:val="22"/>
          <w:szCs w:val="22"/>
        </w:rPr>
        <w:t xml:space="preserve"> </w:t>
      </w:r>
      <w:r w:rsidRPr="00E170D1">
        <w:rPr>
          <w:rFonts w:ascii="Sylfaen" w:eastAsia="Arimo" w:hAnsi="Sylfaen" w:cs="Sylfaen"/>
          <w:sz w:val="22"/>
          <w:szCs w:val="22"/>
        </w:rPr>
        <w:t>ზრდის</w:t>
      </w:r>
      <w:r w:rsidRPr="00E170D1">
        <w:rPr>
          <w:rFonts w:ascii="Cambria" w:eastAsia="Arimo" w:hAnsi="Cambria"/>
          <w:sz w:val="22"/>
          <w:szCs w:val="22"/>
        </w:rPr>
        <w:t xml:space="preserve"> </w:t>
      </w:r>
      <w:r w:rsidRPr="00E170D1">
        <w:rPr>
          <w:rFonts w:ascii="Sylfaen" w:eastAsia="Arimo" w:hAnsi="Sylfaen" w:cs="Sylfaen"/>
          <w:sz w:val="22"/>
          <w:szCs w:val="22"/>
        </w:rPr>
        <w:t>ტემპის</w:t>
      </w:r>
      <w:r w:rsidRPr="00E170D1">
        <w:rPr>
          <w:rFonts w:ascii="Cambria" w:eastAsia="Arimo" w:hAnsi="Cambria"/>
          <w:sz w:val="22"/>
          <w:szCs w:val="22"/>
        </w:rPr>
        <w:t xml:space="preserve"> </w:t>
      </w:r>
      <w:r w:rsidRPr="00E170D1">
        <w:rPr>
          <w:rFonts w:ascii="Sylfaen" w:eastAsia="Arimo" w:hAnsi="Sylfaen" w:cs="Sylfaen"/>
          <w:sz w:val="22"/>
          <w:szCs w:val="22"/>
        </w:rPr>
        <w:t>შედეგად</w:t>
      </w:r>
      <w:r w:rsidRPr="00E170D1">
        <w:rPr>
          <w:rFonts w:ascii="Cambria" w:eastAsia="Arimo" w:hAnsi="Cambria"/>
          <w:sz w:val="22"/>
          <w:szCs w:val="22"/>
        </w:rPr>
        <w:t>,</w:t>
      </w:r>
      <w:r w:rsidR="00B62786" w:rsidRPr="00E170D1">
        <w:rPr>
          <w:rFonts w:ascii="Cambria" w:eastAsia="Arimo" w:hAnsi="Cambria"/>
          <w:sz w:val="22"/>
          <w:szCs w:val="22"/>
        </w:rPr>
        <w:t xml:space="preserve"> </w:t>
      </w:r>
      <w:r w:rsidRPr="00E170D1">
        <w:rPr>
          <w:rFonts w:ascii="Sylfaen" w:eastAsia="Arimo" w:hAnsi="Sylfaen" w:cs="Sylfaen"/>
          <w:sz w:val="22"/>
          <w:szCs w:val="22"/>
        </w:rPr>
        <w:t>უარყოფითი</w:t>
      </w:r>
      <w:r w:rsidRPr="00E170D1">
        <w:rPr>
          <w:rFonts w:ascii="Cambria" w:eastAsia="Arimo" w:hAnsi="Cambria"/>
          <w:sz w:val="22"/>
          <w:szCs w:val="22"/>
        </w:rPr>
        <w:t xml:space="preserve"> </w:t>
      </w:r>
      <w:r w:rsidRPr="00E170D1">
        <w:rPr>
          <w:rFonts w:ascii="Sylfaen" w:eastAsia="Arimo" w:hAnsi="Sylfaen" w:cs="Sylfaen"/>
          <w:sz w:val="22"/>
          <w:szCs w:val="22"/>
        </w:rPr>
        <w:t>სალდო</w:t>
      </w:r>
      <w:r w:rsidR="00B62786" w:rsidRPr="00E170D1">
        <w:rPr>
          <w:rFonts w:ascii="Cambria" w:eastAsia="Arimo" w:hAnsi="Cambria"/>
          <w:sz w:val="22"/>
          <w:szCs w:val="22"/>
        </w:rPr>
        <w:t xml:space="preserve"> </w:t>
      </w:r>
      <w:r w:rsidRPr="00E170D1">
        <w:rPr>
          <w:rFonts w:ascii="Cambria" w:eastAsia="Arimo" w:hAnsi="Cambria"/>
          <w:sz w:val="22"/>
          <w:szCs w:val="22"/>
        </w:rPr>
        <w:t>3%-</w:t>
      </w:r>
      <w:r w:rsidRPr="00E170D1">
        <w:rPr>
          <w:rFonts w:ascii="Sylfaen" w:eastAsia="Arimo" w:hAnsi="Sylfaen" w:cs="Sylfaen"/>
          <w:sz w:val="22"/>
          <w:szCs w:val="22"/>
        </w:rPr>
        <w:t>ით</w:t>
      </w:r>
      <w:r w:rsidRPr="00E170D1">
        <w:rPr>
          <w:rFonts w:ascii="Cambria" w:eastAsia="Arimo" w:hAnsi="Cambria"/>
          <w:sz w:val="22"/>
          <w:szCs w:val="22"/>
        </w:rPr>
        <w:t xml:space="preserve"> </w:t>
      </w:r>
      <w:r w:rsidRPr="00E170D1">
        <w:rPr>
          <w:rFonts w:ascii="Sylfaen" w:eastAsia="Arimo" w:hAnsi="Sylfaen" w:cs="Sylfaen"/>
          <w:sz w:val="22"/>
          <w:szCs w:val="22"/>
        </w:rPr>
        <w:t>შემცირდა</w:t>
      </w:r>
      <w:r w:rsidRPr="00E170D1">
        <w:rPr>
          <w:rFonts w:ascii="Cambria" w:eastAsia="Arimo" w:hAnsi="Cambria"/>
          <w:sz w:val="22"/>
          <w:szCs w:val="22"/>
        </w:rPr>
        <w:t>,</w:t>
      </w:r>
      <w:r w:rsidR="00B62786" w:rsidRPr="00E170D1">
        <w:rPr>
          <w:rFonts w:ascii="Cambria" w:eastAsia="Arimo" w:hAnsi="Cambria"/>
          <w:sz w:val="22"/>
          <w:szCs w:val="22"/>
        </w:rPr>
        <w:t xml:space="preserve"> </w:t>
      </w:r>
      <w:r w:rsidRPr="00E170D1">
        <w:rPr>
          <w:rFonts w:ascii="Cambria" w:eastAsia="Arimo" w:hAnsi="Cambria"/>
          <w:sz w:val="22"/>
          <w:szCs w:val="22"/>
        </w:rPr>
        <w:t xml:space="preserve"> </w:t>
      </w:r>
      <w:r w:rsidRPr="00E170D1">
        <w:rPr>
          <w:rFonts w:ascii="Sylfaen" w:eastAsia="Arimo" w:hAnsi="Sylfaen" w:cs="Sylfaen"/>
          <w:sz w:val="22"/>
          <w:szCs w:val="22"/>
        </w:rPr>
        <w:t>სავაჭრო</w:t>
      </w:r>
      <w:r w:rsidRPr="00E170D1">
        <w:rPr>
          <w:rFonts w:ascii="Cambria" w:eastAsia="Arimo" w:hAnsi="Cambria"/>
          <w:sz w:val="22"/>
          <w:szCs w:val="22"/>
        </w:rPr>
        <w:t xml:space="preserve"> </w:t>
      </w:r>
      <w:r w:rsidRPr="00E170D1">
        <w:rPr>
          <w:rFonts w:ascii="Sylfaen" w:eastAsia="Arimo" w:hAnsi="Sylfaen" w:cs="Sylfaen"/>
          <w:sz w:val="22"/>
          <w:szCs w:val="22"/>
        </w:rPr>
        <w:t>ბრუნვის</w:t>
      </w:r>
      <w:r w:rsidRPr="00E170D1">
        <w:rPr>
          <w:rFonts w:ascii="Cambria" w:eastAsia="Arimo" w:hAnsi="Cambria"/>
          <w:sz w:val="22"/>
          <w:szCs w:val="22"/>
        </w:rPr>
        <w:t xml:space="preserve"> 46% </w:t>
      </w:r>
      <w:r w:rsidRPr="00E170D1">
        <w:rPr>
          <w:rFonts w:ascii="Sylfaen" w:eastAsia="Arimo" w:hAnsi="Sylfaen" w:cs="Sylfaen"/>
          <w:sz w:val="22"/>
          <w:szCs w:val="22"/>
        </w:rPr>
        <w:t>დაიკავა</w:t>
      </w:r>
      <w:r w:rsidRPr="00E170D1">
        <w:rPr>
          <w:rFonts w:ascii="Cambria" w:eastAsia="Arimo" w:hAnsi="Cambria"/>
          <w:sz w:val="22"/>
          <w:szCs w:val="22"/>
        </w:rPr>
        <w:t xml:space="preserve">. </w:t>
      </w:r>
      <w:r w:rsidRPr="00E170D1">
        <w:rPr>
          <w:rFonts w:ascii="Sylfaen" w:eastAsia="Arimo" w:hAnsi="Sylfaen" w:cs="Sylfaen"/>
          <w:sz w:val="22"/>
          <w:szCs w:val="22"/>
        </w:rPr>
        <w:t>შესაბამისად</w:t>
      </w:r>
      <w:r w:rsidRPr="00E170D1">
        <w:rPr>
          <w:rFonts w:ascii="Cambria" w:eastAsia="Arimo" w:hAnsi="Cambria"/>
          <w:sz w:val="22"/>
          <w:szCs w:val="22"/>
        </w:rPr>
        <w:t xml:space="preserve">, </w:t>
      </w:r>
      <w:r w:rsidRPr="00E170D1">
        <w:rPr>
          <w:rFonts w:ascii="Sylfaen" w:eastAsia="Arimo" w:hAnsi="Sylfaen" w:cs="Sylfaen"/>
          <w:sz w:val="22"/>
          <w:szCs w:val="22"/>
        </w:rPr>
        <w:t>გაიზარდა</w:t>
      </w:r>
      <w:r w:rsidRPr="00E170D1">
        <w:rPr>
          <w:rFonts w:ascii="Cambria" w:eastAsia="Arimo" w:hAnsi="Cambria"/>
          <w:sz w:val="22"/>
          <w:szCs w:val="22"/>
        </w:rPr>
        <w:t xml:space="preserve"> </w:t>
      </w:r>
      <w:r w:rsidRPr="00E170D1">
        <w:rPr>
          <w:rFonts w:ascii="Sylfaen" w:eastAsia="Arimo" w:hAnsi="Sylfaen" w:cs="Sylfaen"/>
          <w:sz w:val="22"/>
          <w:szCs w:val="22"/>
        </w:rPr>
        <w:t>ექსპორტის</w:t>
      </w:r>
      <w:r w:rsidRPr="00E170D1">
        <w:rPr>
          <w:rFonts w:ascii="Cambria" w:eastAsia="Arimo" w:hAnsi="Cambria"/>
          <w:sz w:val="22"/>
          <w:szCs w:val="22"/>
        </w:rPr>
        <w:t xml:space="preserve"> </w:t>
      </w:r>
      <w:r w:rsidRPr="00E170D1">
        <w:rPr>
          <w:rFonts w:ascii="Sylfaen" w:eastAsia="Arimo" w:hAnsi="Sylfaen" w:cs="Sylfaen"/>
          <w:sz w:val="22"/>
          <w:szCs w:val="22"/>
        </w:rPr>
        <w:t>წილი</w:t>
      </w:r>
      <w:r w:rsidRPr="00E170D1">
        <w:rPr>
          <w:rFonts w:ascii="Cambria" w:eastAsia="Arimo" w:hAnsi="Cambria"/>
          <w:sz w:val="22"/>
          <w:szCs w:val="22"/>
        </w:rPr>
        <w:t xml:space="preserve"> </w:t>
      </w:r>
      <w:r w:rsidRPr="00E170D1">
        <w:rPr>
          <w:rFonts w:ascii="Sylfaen" w:eastAsia="Arimo" w:hAnsi="Sylfaen" w:cs="Sylfaen"/>
          <w:sz w:val="22"/>
          <w:szCs w:val="22"/>
        </w:rPr>
        <w:t>ბრუნვაში</w:t>
      </w:r>
      <w:r w:rsidRPr="00E170D1">
        <w:rPr>
          <w:rFonts w:ascii="Cambria" w:eastAsia="Arimo" w:hAnsi="Cambria"/>
          <w:sz w:val="22"/>
          <w:szCs w:val="22"/>
        </w:rPr>
        <w:t xml:space="preserve"> 25.6%-</w:t>
      </w:r>
      <w:r w:rsidRPr="00E170D1">
        <w:rPr>
          <w:rFonts w:ascii="Sylfaen" w:eastAsia="Arimo" w:hAnsi="Sylfaen" w:cs="Sylfaen"/>
          <w:sz w:val="22"/>
          <w:szCs w:val="22"/>
        </w:rPr>
        <w:t>იდან</w:t>
      </w:r>
      <w:r w:rsidRPr="00E170D1">
        <w:rPr>
          <w:rFonts w:ascii="Cambria" w:eastAsia="Arimo" w:hAnsi="Cambria"/>
          <w:sz w:val="22"/>
          <w:szCs w:val="22"/>
        </w:rPr>
        <w:t>, 27%-</w:t>
      </w:r>
      <w:r w:rsidRPr="00E170D1">
        <w:rPr>
          <w:rFonts w:ascii="Sylfaen" w:eastAsia="Arimo" w:hAnsi="Sylfaen" w:cs="Sylfaen"/>
          <w:sz w:val="22"/>
          <w:szCs w:val="22"/>
        </w:rPr>
        <w:t>მდე</w:t>
      </w:r>
      <w:r w:rsidRPr="00E170D1">
        <w:rPr>
          <w:rFonts w:ascii="Cambria" w:eastAsia="Arimo" w:hAnsi="Cambria"/>
          <w:sz w:val="22"/>
          <w:szCs w:val="22"/>
        </w:rPr>
        <w:t>.</w:t>
      </w:r>
    </w:p>
    <w:p w14:paraId="32A78C13" w14:textId="2AD58B71" w:rsidR="007F32FC" w:rsidRPr="00E170D1" w:rsidRDefault="007F32FC" w:rsidP="00E170D1">
      <w:pPr>
        <w:spacing w:before="120" w:after="240" w:line="276" w:lineRule="auto"/>
        <w:ind w:left="0" w:firstLine="0"/>
        <w:rPr>
          <w:rFonts w:ascii="Cambria" w:eastAsia="Arimo" w:hAnsi="Cambria"/>
          <w:sz w:val="22"/>
        </w:rPr>
      </w:pPr>
      <w:r w:rsidRPr="00E170D1">
        <w:rPr>
          <w:rFonts w:ascii="Cambria" w:eastAsia="Arimo" w:hAnsi="Cambria"/>
          <w:sz w:val="22"/>
        </w:rPr>
        <w:t xml:space="preserve">2018 </w:t>
      </w:r>
      <w:r w:rsidRPr="00E170D1">
        <w:rPr>
          <w:rFonts w:eastAsia="Arimo"/>
          <w:sz w:val="22"/>
        </w:rPr>
        <w:t>წელს</w:t>
      </w:r>
      <w:r w:rsidR="00B62786"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საქართველოში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წარმოებული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პროდუქციის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ექსპორტის</w:t>
      </w:r>
      <w:r w:rsidRPr="00E170D1">
        <w:rPr>
          <w:rFonts w:ascii="Cambria" w:eastAsia="Arimo" w:hAnsi="Cambria"/>
          <w:sz w:val="22"/>
        </w:rPr>
        <w:t xml:space="preserve"> (</w:t>
      </w:r>
      <w:r w:rsidRPr="00E170D1">
        <w:rPr>
          <w:rFonts w:eastAsia="Arimo"/>
          <w:sz w:val="22"/>
        </w:rPr>
        <w:t>წმინდა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ექსპორტი</w:t>
      </w:r>
      <w:r w:rsidRPr="00E170D1">
        <w:rPr>
          <w:rFonts w:ascii="Cambria" w:eastAsia="Arimo" w:hAnsi="Cambria"/>
          <w:sz w:val="22"/>
        </w:rPr>
        <w:t xml:space="preserve">) </w:t>
      </w:r>
      <w:r w:rsidRPr="00E170D1">
        <w:rPr>
          <w:rFonts w:eastAsia="Arimo"/>
          <w:sz w:val="22"/>
        </w:rPr>
        <w:t>ისტორიული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მაქსიმუმი</w:t>
      </w:r>
      <w:r w:rsidRPr="00E170D1">
        <w:rPr>
          <w:rFonts w:ascii="Cambria" w:eastAsia="Arimo" w:hAnsi="Cambria"/>
          <w:sz w:val="22"/>
        </w:rPr>
        <w:t xml:space="preserve"> -</w:t>
      </w:r>
      <w:r w:rsidR="00B62786"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ascii="Cambria" w:eastAsia="Arimo" w:hAnsi="Cambria"/>
          <w:sz w:val="22"/>
        </w:rPr>
        <w:t xml:space="preserve">2 297 </w:t>
      </w:r>
      <w:r w:rsidRPr="00E170D1">
        <w:rPr>
          <w:rFonts w:eastAsia="Arimo"/>
          <w:sz w:val="22"/>
        </w:rPr>
        <w:t>მლნ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აშშ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დოლარი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დაფიქსირდა</w:t>
      </w:r>
      <w:r w:rsidRPr="00E170D1">
        <w:rPr>
          <w:rFonts w:ascii="Cambria" w:eastAsia="Arimo" w:hAnsi="Cambria"/>
          <w:sz w:val="22"/>
        </w:rPr>
        <w:t xml:space="preserve">. </w:t>
      </w:r>
      <w:r w:rsidRPr="00E170D1">
        <w:rPr>
          <w:rFonts w:eastAsia="Arimo"/>
          <w:sz w:val="22"/>
        </w:rPr>
        <w:t>აქედან</w:t>
      </w:r>
      <w:r w:rsidRPr="00E170D1">
        <w:rPr>
          <w:rFonts w:ascii="Cambria" w:eastAsia="Arimo" w:hAnsi="Cambria"/>
          <w:sz w:val="22"/>
        </w:rPr>
        <w:t xml:space="preserve">, 85% </w:t>
      </w:r>
      <w:r w:rsidRPr="00E170D1">
        <w:rPr>
          <w:rFonts w:eastAsia="Arimo"/>
          <w:sz w:val="22"/>
        </w:rPr>
        <w:t>საქართველოს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თავისუფალი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ვაჭრობის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რეჟიმის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მქონე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ქვეყნებში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გავიდა</w:t>
      </w:r>
      <w:r w:rsidRPr="00E170D1">
        <w:rPr>
          <w:rFonts w:ascii="Cambria" w:eastAsia="Arimo" w:hAnsi="Cambria"/>
          <w:sz w:val="22"/>
        </w:rPr>
        <w:t xml:space="preserve">, </w:t>
      </w:r>
      <w:r w:rsidRPr="00E170D1">
        <w:rPr>
          <w:rFonts w:eastAsia="Arimo"/>
          <w:sz w:val="22"/>
        </w:rPr>
        <w:t>რომელთა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ჯამური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საექსპორტო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ბაზარი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მსოფლიო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სამომხმარებლო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ბაზრის</w:t>
      </w:r>
      <w:r w:rsidR="00B62786"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ascii="Cambria" w:eastAsia="Arimo" w:hAnsi="Cambria"/>
          <w:sz w:val="22"/>
        </w:rPr>
        <w:t>1/3-</w:t>
      </w:r>
      <w:r w:rsidRPr="00E170D1">
        <w:rPr>
          <w:rFonts w:eastAsia="Arimo"/>
          <w:sz w:val="22"/>
        </w:rPr>
        <w:t>სა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და</w:t>
      </w:r>
      <w:r w:rsidRPr="00E170D1">
        <w:rPr>
          <w:rFonts w:ascii="Cambria" w:eastAsia="Arimo" w:hAnsi="Cambria"/>
          <w:sz w:val="22"/>
        </w:rPr>
        <w:t xml:space="preserve"> 2.3 </w:t>
      </w:r>
      <w:r w:rsidRPr="00E170D1">
        <w:rPr>
          <w:rFonts w:eastAsia="Arimo"/>
          <w:sz w:val="22"/>
        </w:rPr>
        <w:t>მილიარდზე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მეტ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მომხმარებელს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შეადგენს</w:t>
      </w:r>
      <w:r w:rsidRPr="00E170D1">
        <w:rPr>
          <w:rFonts w:ascii="Cambria" w:eastAsia="Arimo" w:hAnsi="Cambria"/>
          <w:sz w:val="22"/>
        </w:rPr>
        <w:t>.</w:t>
      </w:r>
    </w:p>
    <w:p w14:paraId="60B57530" w14:textId="34A7BFB3" w:rsidR="007F32FC" w:rsidRPr="00E170D1" w:rsidRDefault="007F32FC" w:rsidP="00E170D1">
      <w:pPr>
        <w:spacing w:after="240" w:line="276" w:lineRule="auto"/>
        <w:ind w:left="0" w:firstLine="0"/>
        <w:rPr>
          <w:rFonts w:ascii="Cambria" w:eastAsia="Arimo" w:hAnsi="Cambria"/>
          <w:sz w:val="22"/>
        </w:rPr>
      </w:pPr>
      <w:r w:rsidRPr="00E170D1">
        <w:rPr>
          <w:rFonts w:ascii="Cambria" w:eastAsia="Arimo" w:hAnsi="Cambria"/>
          <w:sz w:val="22"/>
        </w:rPr>
        <w:t xml:space="preserve">2019 </w:t>
      </w:r>
      <w:r w:rsidRPr="00E170D1">
        <w:rPr>
          <w:rFonts w:eastAsia="Arimo"/>
          <w:sz w:val="22"/>
        </w:rPr>
        <w:t>წლის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იანვარ</w:t>
      </w:r>
      <w:r w:rsidRPr="00E170D1">
        <w:rPr>
          <w:rFonts w:ascii="Cambria" w:eastAsia="Arimo" w:hAnsi="Cambria"/>
          <w:sz w:val="22"/>
        </w:rPr>
        <w:t xml:space="preserve"> - </w:t>
      </w:r>
      <w:r w:rsidRPr="00E170D1">
        <w:rPr>
          <w:rFonts w:eastAsia="Arimo"/>
          <w:sz w:val="22"/>
        </w:rPr>
        <w:t>მარტში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ექსპორტი</w:t>
      </w:r>
      <w:r w:rsidRPr="00E170D1">
        <w:rPr>
          <w:rFonts w:ascii="Cambria" w:eastAsia="Arimo" w:hAnsi="Cambria"/>
          <w:sz w:val="22"/>
        </w:rPr>
        <w:t xml:space="preserve"> (826</w:t>
      </w:r>
      <w:r w:rsidR="00B62786"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მლნ</w:t>
      </w:r>
      <w:r w:rsidRPr="00E170D1">
        <w:rPr>
          <w:rFonts w:ascii="Cambria" w:eastAsia="Arimo" w:hAnsi="Cambria"/>
          <w:sz w:val="22"/>
        </w:rPr>
        <w:t xml:space="preserve">. </w:t>
      </w:r>
      <w:r w:rsidRPr="00E170D1">
        <w:rPr>
          <w:rFonts w:eastAsia="Arimo"/>
          <w:sz w:val="22"/>
        </w:rPr>
        <w:t>აშშ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დოლარი</w:t>
      </w:r>
      <w:r w:rsidRPr="00E170D1">
        <w:rPr>
          <w:rFonts w:ascii="Cambria" w:eastAsia="Arimo" w:hAnsi="Cambria"/>
          <w:sz w:val="22"/>
        </w:rPr>
        <w:t>)</w:t>
      </w:r>
      <w:r w:rsidR="00B62786"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გაიზარდა</w:t>
      </w:r>
      <w:r w:rsidRPr="00E170D1">
        <w:rPr>
          <w:rFonts w:ascii="Cambria" w:eastAsia="Arimo" w:hAnsi="Cambria"/>
          <w:sz w:val="22"/>
        </w:rPr>
        <w:t xml:space="preserve"> 12.8%-</w:t>
      </w:r>
      <w:r w:rsidRPr="00E170D1">
        <w:rPr>
          <w:rFonts w:eastAsia="Arimo"/>
          <w:sz w:val="22"/>
        </w:rPr>
        <w:t>ით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ხოლო</w:t>
      </w:r>
      <w:r w:rsidR="00B62786"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იმპორტი</w:t>
      </w:r>
      <w:r w:rsidRPr="00E170D1">
        <w:rPr>
          <w:rFonts w:ascii="Cambria" w:eastAsia="Arimo" w:hAnsi="Cambria"/>
          <w:sz w:val="22"/>
        </w:rPr>
        <w:t xml:space="preserve"> (1 981 </w:t>
      </w:r>
      <w:r w:rsidRPr="00E170D1">
        <w:rPr>
          <w:rFonts w:eastAsia="Arimo"/>
          <w:sz w:val="22"/>
        </w:rPr>
        <w:t>მლნ</w:t>
      </w:r>
      <w:r w:rsidRPr="00E170D1">
        <w:rPr>
          <w:rFonts w:ascii="Cambria" w:eastAsia="Arimo" w:hAnsi="Cambria"/>
          <w:sz w:val="22"/>
        </w:rPr>
        <w:t xml:space="preserve">. </w:t>
      </w:r>
      <w:r w:rsidRPr="00E170D1">
        <w:rPr>
          <w:rFonts w:eastAsia="Arimo"/>
          <w:sz w:val="22"/>
        </w:rPr>
        <w:t>აშშ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დოლარი</w:t>
      </w:r>
      <w:r w:rsidRPr="00E170D1">
        <w:rPr>
          <w:rFonts w:ascii="Cambria" w:eastAsia="Arimo" w:hAnsi="Cambria"/>
          <w:sz w:val="22"/>
        </w:rPr>
        <w:t xml:space="preserve">) </w:t>
      </w:r>
      <w:r w:rsidRPr="00E170D1">
        <w:rPr>
          <w:rFonts w:eastAsia="Arimo"/>
          <w:sz w:val="22"/>
        </w:rPr>
        <w:t>შემცირდა</w:t>
      </w:r>
      <w:r w:rsidRPr="00E170D1">
        <w:rPr>
          <w:rFonts w:ascii="Cambria" w:eastAsia="Arimo" w:hAnsi="Cambria"/>
          <w:sz w:val="22"/>
        </w:rPr>
        <w:t xml:space="preserve"> 4.7%-</w:t>
      </w:r>
      <w:r w:rsidRPr="00E170D1">
        <w:rPr>
          <w:rFonts w:eastAsia="Arimo"/>
          <w:sz w:val="22"/>
        </w:rPr>
        <w:t>ით</w:t>
      </w:r>
      <w:r w:rsidRPr="00E170D1">
        <w:rPr>
          <w:rFonts w:ascii="Cambria" w:eastAsia="Arimo" w:hAnsi="Cambria"/>
          <w:sz w:val="22"/>
        </w:rPr>
        <w:t xml:space="preserve">. </w:t>
      </w:r>
      <w:r w:rsidRPr="00E170D1">
        <w:rPr>
          <w:rFonts w:eastAsia="Arimo"/>
          <w:sz w:val="22"/>
        </w:rPr>
        <w:t>შემცირებისა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და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ექსპორტის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ზრდის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ტემპის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შესაბამისად</w:t>
      </w:r>
      <w:r w:rsidRPr="00E170D1">
        <w:rPr>
          <w:rFonts w:ascii="Cambria" w:eastAsia="Arimo" w:hAnsi="Cambria"/>
          <w:sz w:val="22"/>
        </w:rPr>
        <w:t xml:space="preserve">, </w:t>
      </w:r>
      <w:r w:rsidRPr="00E170D1">
        <w:rPr>
          <w:rFonts w:eastAsia="Arimo"/>
          <w:sz w:val="22"/>
        </w:rPr>
        <w:t>შენარჩუნდა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სავაჭრო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ბალანსის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გაუმჯობესების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ტენდენცია</w:t>
      </w:r>
      <w:r w:rsidRPr="00E170D1">
        <w:rPr>
          <w:rFonts w:ascii="Cambria" w:eastAsia="Arimo" w:hAnsi="Cambria"/>
          <w:sz w:val="22"/>
        </w:rPr>
        <w:t xml:space="preserve">. </w:t>
      </w:r>
      <w:r w:rsidRPr="00E170D1">
        <w:rPr>
          <w:rFonts w:eastAsia="Arimo"/>
          <w:sz w:val="22"/>
        </w:rPr>
        <w:t>კერძოდ</w:t>
      </w:r>
      <w:r w:rsidRPr="00E170D1">
        <w:rPr>
          <w:rFonts w:ascii="Cambria" w:eastAsia="Arimo" w:hAnsi="Cambria"/>
          <w:sz w:val="22"/>
        </w:rPr>
        <w:t xml:space="preserve">, </w:t>
      </w:r>
      <w:r w:rsidRPr="00E170D1">
        <w:rPr>
          <w:rFonts w:eastAsia="Arimo"/>
          <w:sz w:val="22"/>
        </w:rPr>
        <w:t>უარყოფითი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სალდოს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წილი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ბრუნვაში</w:t>
      </w:r>
      <w:r w:rsidRPr="00E170D1">
        <w:rPr>
          <w:rFonts w:ascii="Cambria" w:eastAsia="Arimo" w:hAnsi="Cambria"/>
          <w:sz w:val="22"/>
        </w:rPr>
        <w:t xml:space="preserve"> 6.8%-</w:t>
      </w:r>
      <w:r w:rsidRPr="00E170D1">
        <w:rPr>
          <w:rFonts w:eastAsia="Arimo"/>
          <w:sz w:val="22"/>
        </w:rPr>
        <w:t>ით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შემცირდა</w:t>
      </w:r>
      <w:r w:rsidRPr="00E170D1">
        <w:rPr>
          <w:rFonts w:ascii="Cambria" w:eastAsia="Arimo" w:hAnsi="Cambria"/>
          <w:sz w:val="22"/>
        </w:rPr>
        <w:t xml:space="preserve">, </w:t>
      </w:r>
      <w:r w:rsidRPr="00E170D1">
        <w:rPr>
          <w:rFonts w:eastAsia="Arimo"/>
          <w:sz w:val="22"/>
        </w:rPr>
        <w:t>და</w:t>
      </w:r>
      <w:r w:rsidRPr="00E170D1">
        <w:rPr>
          <w:rFonts w:ascii="Cambria" w:eastAsia="Arimo" w:hAnsi="Cambria"/>
          <w:sz w:val="22"/>
        </w:rPr>
        <w:t xml:space="preserve"> 41.1% </w:t>
      </w:r>
      <w:r w:rsidRPr="00E170D1">
        <w:rPr>
          <w:rFonts w:eastAsia="Arimo"/>
          <w:sz w:val="22"/>
        </w:rPr>
        <w:t>შეადგინა</w:t>
      </w:r>
      <w:r w:rsidRPr="00E170D1">
        <w:rPr>
          <w:rFonts w:ascii="Cambria" w:eastAsia="Arimo" w:hAnsi="Cambria"/>
          <w:sz w:val="22"/>
        </w:rPr>
        <w:t xml:space="preserve"> (2018/3</w:t>
      </w:r>
      <w:r w:rsidR="00B62786"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ascii="Cambria" w:eastAsia="Arimo" w:hAnsi="Cambria"/>
          <w:sz w:val="22"/>
        </w:rPr>
        <w:t xml:space="preserve">47.9%). </w:t>
      </w:r>
      <w:r w:rsidRPr="00E170D1">
        <w:rPr>
          <w:rFonts w:eastAsia="Arimo"/>
          <w:sz w:val="22"/>
        </w:rPr>
        <w:t>ხოლო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ექსპორტის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წილი</w:t>
      </w:r>
      <w:r w:rsidR="00B62786"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ბრუნვაში</w:t>
      </w:r>
      <w:r w:rsidRPr="00E170D1">
        <w:rPr>
          <w:rFonts w:ascii="Cambria" w:eastAsia="Arimo" w:hAnsi="Cambria"/>
          <w:sz w:val="22"/>
        </w:rPr>
        <w:t xml:space="preserve"> 3.4%-</w:t>
      </w:r>
      <w:r w:rsidRPr="00E170D1">
        <w:rPr>
          <w:rFonts w:eastAsia="Arimo"/>
          <w:sz w:val="22"/>
        </w:rPr>
        <w:t>ით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გაიზარდა</w:t>
      </w:r>
      <w:r w:rsidR="00B62786"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და</w:t>
      </w:r>
      <w:r w:rsidR="00B62786"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ascii="Cambria" w:eastAsia="Arimo" w:hAnsi="Cambria"/>
          <w:sz w:val="22"/>
        </w:rPr>
        <w:t>29.4%-</w:t>
      </w:r>
      <w:r w:rsidRPr="00E170D1">
        <w:rPr>
          <w:rFonts w:eastAsia="Arimo"/>
          <w:sz w:val="22"/>
        </w:rPr>
        <w:t>ით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განისაზღვრა</w:t>
      </w:r>
      <w:r w:rsidRPr="00E170D1">
        <w:rPr>
          <w:rFonts w:ascii="Cambria" w:eastAsia="Arimo" w:hAnsi="Cambria"/>
          <w:sz w:val="22"/>
        </w:rPr>
        <w:t xml:space="preserve"> (2018/3 26%).</w:t>
      </w:r>
    </w:p>
    <w:p w14:paraId="69950C54" w14:textId="77777777" w:rsidR="009B510E" w:rsidRPr="0072048D" w:rsidRDefault="009B510E" w:rsidP="00E170D1">
      <w:pPr>
        <w:pStyle w:val="Heading2"/>
        <w:spacing w:before="100" w:beforeAutospacing="1" w:after="240" w:line="276" w:lineRule="auto"/>
        <w:ind w:right="0"/>
        <w:rPr>
          <w:rFonts w:ascii="Cambria" w:hAnsi="Cambria"/>
          <w:b/>
          <w:color w:val="auto"/>
        </w:rPr>
      </w:pPr>
      <w:bookmarkStart w:id="42" w:name="_Toc8905785"/>
      <w:bookmarkStart w:id="43" w:name="_Toc516953704"/>
      <w:bookmarkStart w:id="44" w:name="_Toc491396601"/>
      <w:bookmarkEnd w:id="36"/>
      <w:r w:rsidRPr="0072048D">
        <w:rPr>
          <w:b/>
          <w:color w:val="auto"/>
        </w:rPr>
        <w:t>სივრცითი</w:t>
      </w:r>
      <w:r w:rsidRPr="0072048D">
        <w:rPr>
          <w:rFonts w:ascii="Cambria" w:hAnsi="Cambria"/>
          <w:b/>
          <w:color w:val="auto"/>
        </w:rPr>
        <w:t xml:space="preserve"> </w:t>
      </w:r>
      <w:r w:rsidRPr="0072048D">
        <w:rPr>
          <w:b/>
          <w:color w:val="auto"/>
        </w:rPr>
        <w:t>მოწყობა</w:t>
      </w:r>
      <w:bookmarkEnd w:id="42"/>
    </w:p>
    <w:p w14:paraId="702198DA" w14:textId="77777777" w:rsidR="00782752" w:rsidRPr="00E170D1" w:rsidRDefault="00782752" w:rsidP="00E170D1">
      <w:pPr>
        <w:spacing w:after="240" w:line="276" w:lineRule="auto"/>
        <w:ind w:left="0" w:right="0"/>
        <w:rPr>
          <w:rFonts w:ascii="Cambria" w:eastAsia="Arimo" w:hAnsi="Cambria"/>
          <w:sz w:val="22"/>
        </w:rPr>
      </w:pPr>
      <w:r w:rsidRPr="00E170D1">
        <w:rPr>
          <w:rFonts w:eastAsia="Arimo"/>
          <w:sz w:val="22"/>
        </w:rPr>
        <w:t>საქართველოს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რეგიონული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განვითარებისა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და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ინფრასტრუქტურის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სამინისტროს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დაკვეთით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შემუშავებულია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და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დამტკიცების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პროცესშია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სივრცით</w:t>
      </w:r>
      <w:r w:rsidRPr="00E170D1">
        <w:rPr>
          <w:rFonts w:ascii="Cambria" w:eastAsia="Arimo" w:hAnsi="Cambria"/>
          <w:sz w:val="22"/>
        </w:rPr>
        <w:t xml:space="preserve"> - </w:t>
      </w:r>
      <w:r w:rsidRPr="00E170D1">
        <w:rPr>
          <w:rFonts w:eastAsia="Arimo"/>
          <w:sz w:val="22"/>
        </w:rPr>
        <w:t>ტერიტორიული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დაგეგმვის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დოკუმენტაცია</w:t>
      </w:r>
      <w:r w:rsidRPr="00E170D1">
        <w:rPr>
          <w:rFonts w:ascii="Cambria" w:eastAsia="Arimo" w:hAnsi="Cambria"/>
          <w:sz w:val="22"/>
        </w:rPr>
        <w:t>:</w:t>
      </w:r>
    </w:p>
    <w:p w14:paraId="53F1D1CA" w14:textId="77777777" w:rsidR="00782752" w:rsidRPr="00E170D1" w:rsidRDefault="00782752" w:rsidP="0067474E">
      <w:pPr>
        <w:pStyle w:val="ListParagraph"/>
        <w:numPr>
          <w:ilvl w:val="0"/>
          <w:numId w:val="58"/>
        </w:numPr>
        <w:spacing w:after="0" w:line="276" w:lineRule="auto"/>
        <w:contextualSpacing w:val="0"/>
        <w:jc w:val="both"/>
        <w:rPr>
          <w:rFonts w:ascii="Cambria" w:hAnsi="Cambria"/>
          <w:lang w:val="ka-GE"/>
        </w:rPr>
      </w:pPr>
      <w:r w:rsidRPr="00E170D1">
        <w:rPr>
          <w:rFonts w:ascii="Sylfaen" w:hAnsi="Sylfaen" w:cs="Sylfaen"/>
          <w:lang w:val="ka-GE"/>
        </w:rPr>
        <w:t>მესტიის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მუნიციპალიტეტისა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მულახის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თემის</w:t>
      </w:r>
      <w:r w:rsidRPr="00E170D1">
        <w:rPr>
          <w:rFonts w:ascii="Cambria" w:hAnsi="Cambria"/>
          <w:lang w:val="ka-GE"/>
        </w:rPr>
        <w:t xml:space="preserve"> 11 </w:t>
      </w:r>
      <w:r w:rsidRPr="00E170D1">
        <w:rPr>
          <w:rFonts w:ascii="Sylfaen" w:hAnsi="Sylfaen" w:cs="Sylfaen"/>
          <w:lang w:val="ka-GE"/>
        </w:rPr>
        <w:t>სოფლის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სივრცით</w:t>
      </w:r>
      <w:r w:rsidRPr="00E170D1">
        <w:rPr>
          <w:rFonts w:ascii="Cambria" w:hAnsi="Cambria"/>
          <w:lang w:val="ka-GE"/>
        </w:rPr>
        <w:t xml:space="preserve">- </w:t>
      </w:r>
      <w:r w:rsidRPr="00E170D1">
        <w:rPr>
          <w:rFonts w:ascii="Sylfaen" w:hAnsi="Sylfaen" w:cs="Sylfaen"/>
          <w:lang w:val="ka-GE"/>
        </w:rPr>
        <w:t>ტერიტორიული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დაგეგმვის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დოკუმენტაცია</w:t>
      </w:r>
      <w:r w:rsidRPr="00E170D1">
        <w:rPr>
          <w:rFonts w:ascii="Cambria" w:hAnsi="Cambria"/>
          <w:lang w:val="ka-GE"/>
        </w:rPr>
        <w:t>;</w:t>
      </w:r>
    </w:p>
    <w:p w14:paraId="7F0A101D" w14:textId="77777777" w:rsidR="00782752" w:rsidRPr="00E170D1" w:rsidRDefault="00782752" w:rsidP="0067474E">
      <w:pPr>
        <w:pStyle w:val="ListParagraph"/>
        <w:numPr>
          <w:ilvl w:val="0"/>
          <w:numId w:val="58"/>
        </w:numPr>
        <w:spacing w:after="0" w:line="276" w:lineRule="auto"/>
        <w:contextualSpacing w:val="0"/>
        <w:jc w:val="both"/>
        <w:rPr>
          <w:rFonts w:ascii="Cambria" w:hAnsi="Cambria"/>
          <w:lang w:val="ka-GE"/>
        </w:rPr>
      </w:pPr>
      <w:r w:rsidRPr="00E170D1">
        <w:rPr>
          <w:rFonts w:ascii="Sylfaen" w:hAnsi="Sylfaen" w:cs="Sylfaen"/>
          <w:lang w:val="ka-GE"/>
        </w:rPr>
        <w:t>ამბროლაურის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მუნიციპალიტეტისა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სოფლების</w:t>
      </w:r>
      <w:r w:rsidRPr="00E170D1">
        <w:rPr>
          <w:rFonts w:ascii="Cambria" w:hAnsi="Cambria"/>
          <w:lang w:val="ka-GE"/>
        </w:rPr>
        <w:t xml:space="preserve"> - </w:t>
      </w:r>
      <w:r w:rsidRPr="00E170D1">
        <w:rPr>
          <w:rFonts w:ascii="Sylfaen" w:hAnsi="Sylfaen" w:cs="Sylfaen"/>
          <w:lang w:val="ka-GE"/>
        </w:rPr>
        <w:t>ნიკორწმინდა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ჭრებალოს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წესისა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შაორის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ტურისტულ</w:t>
      </w:r>
      <w:r w:rsidRPr="00E170D1">
        <w:rPr>
          <w:rFonts w:ascii="Cambria" w:hAnsi="Cambria"/>
          <w:lang w:val="ka-GE"/>
        </w:rPr>
        <w:t>-</w:t>
      </w:r>
      <w:r w:rsidRPr="00E170D1">
        <w:rPr>
          <w:rFonts w:ascii="Sylfaen" w:hAnsi="Sylfaen" w:cs="Sylfaen"/>
          <w:lang w:val="ka-GE"/>
        </w:rPr>
        <w:t>სარეკრეაციო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კომპლექსის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სივრცით</w:t>
      </w:r>
      <w:r w:rsidRPr="00E170D1">
        <w:rPr>
          <w:rFonts w:ascii="Cambria" w:hAnsi="Cambria"/>
          <w:lang w:val="ka-GE"/>
        </w:rPr>
        <w:t>-</w:t>
      </w:r>
      <w:r w:rsidRPr="00E170D1">
        <w:rPr>
          <w:rFonts w:ascii="Sylfaen" w:hAnsi="Sylfaen" w:cs="Sylfaen"/>
          <w:lang w:val="ka-GE"/>
        </w:rPr>
        <w:t>ტერიტორიული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დაგეგმვის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დოკუმენტაცია</w:t>
      </w:r>
      <w:r w:rsidRPr="00E170D1">
        <w:rPr>
          <w:rFonts w:ascii="Cambria" w:hAnsi="Cambria"/>
          <w:lang w:val="ka-GE"/>
        </w:rPr>
        <w:t>;</w:t>
      </w:r>
    </w:p>
    <w:p w14:paraId="401931A7" w14:textId="77777777" w:rsidR="00782752" w:rsidRPr="00E170D1" w:rsidRDefault="00782752" w:rsidP="0067474E">
      <w:pPr>
        <w:pStyle w:val="ListParagraph"/>
        <w:numPr>
          <w:ilvl w:val="0"/>
          <w:numId w:val="58"/>
        </w:numPr>
        <w:spacing w:after="0" w:line="276" w:lineRule="auto"/>
        <w:contextualSpacing w:val="0"/>
        <w:jc w:val="both"/>
        <w:rPr>
          <w:rFonts w:ascii="Cambria" w:hAnsi="Cambria"/>
          <w:lang w:val="ka-GE"/>
        </w:rPr>
      </w:pPr>
      <w:r w:rsidRPr="00E170D1">
        <w:rPr>
          <w:rFonts w:ascii="Sylfaen" w:hAnsi="Sylfaen" w:cs="Sylfaen"/>
          <w:lang w:val="ka-GE"/>
        </w:rPr>
        <w:t>ონის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მუნიციპალიტეტისა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სოფლების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უწერის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მრავალძალისა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კურორტ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შოვის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სივრცით</w:t>
      </w:r>
      <w:r w:rsidRPr="00E170D1">
        <w:rPr>
          <w:rFonts w:ascii="Cambria" w:hAnsi="Cambria"/>
          <w:lang w:val="ka-GE"/>
        </w:rPr>
        <w:t>-</w:t>
      </w:r>
      <w:r w:rsidRPr="00E170D1">
        <w:rPr>
          <w:rFonts w:ascii="Sylfaen" w:hAnsi="Sylfaen" w:cs="Sylfaen"/>
          <w:lang w:val="ka-GE"/>
        </w:rPr>
        <w:t>ტერიტორიული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დაგეგმვის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დოკუმენტაცია</w:t>
      </w:r>
      <w:r w:rsidRPr="00E170D1">
        <w:rPr>
          <w:rFonts w:ascii="Cambria" w:hAnsi="Cambria"/>
          <w:lang w:val="ka-GE"/>
        </w:rPr>
        <w:t xml:space="preserve">; </w:t>
      </w:r>
    </w:p>
    <w:p w14:paraId="2192BD18" w14:textId="77777777" w:rsidR="00782752" w:rsidRPr="00E170D1" w:rsidRDefault="00782752" w:rsidP="0067474E">
      <w:pPr>
        <w:pStyle w:val="ListParagraph"/>
        <w:numPr>
          <w:ilvl w:val="0"/>
          <w:numId w:val="58"/>
        </w:numPr>
        <w:spacing w:after="0" w:line="276" w:lineRule="auto"/>
        <w:contextualSpacing w:val="0"/>
        <w:jc w:val="both"/>
        <w:rPr>
          <w:rFonts w:ascii="Cambria" w:hAnsi="Cambria"/>
          <w:lang w:val="ka-GE"/>
        </w:rPr>
      </w:pPr>
      <w:r w:rsidRPr="00E170D1">
        <w:rPr>
          <w:rFonts w:ascii="Sylfaen" w:hAnsi="Sylfaen" w:cs="Sylfaen"/>
          <w:lang w:val="ka-GE"/>
        </w:rPr>
        <w:t>ახმეტის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მუნიციპალიტეტისა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თუშეთის</w:t>
      </w:r>
      <w:r w:rsidRPr="00E170D1">
        <w:rPr>
          <w:rFonts w:ascii="Cambria" w:hAnsi="Cambria"/>
          <w:lang w:val="ka-GE"/>
        </w:rPr>
        <w:t xml:space="preserve"> 12 </w:t>
      </w:r>
      <w:r w:rsidRPr="00E170D1">
        <w:rPr>
          <w:rFonts w:ascii="Sylfaen" w:hAnsi="Sylfaen" w:cs="Sylfaen"/>
          <w:lang w:val="ka-GE"/>
        </w:rPr>
        <w:t>სოფლის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სივრცით</w:t>
      </w:r>
      <w:r w:rsidRPr="00E170D1">
        <w:rPr>
          <w:rFonts w:ascii="Cambria" w:hAnsi="Cambria"/>
          <w:lang w:val="ka-GE"/>
        </w:rPr>
        <w:t>-</w:t>
      </w:r>
      <w:r w:rsidRPr="00E170D1">
        <w:rPr>
          <w:rFonts w:ascii="Sylfaen" w:hAnsi="Sylfaen" w:cs="Sylfaen"/>
          <w:lang w:val="ka-GE"/>
        </w:rPr>
        <w:t>ტერიტორიული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დაგეგმვის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დოკუმენტაცია</w:t>
      </w:r>
      <w:r w:rsidRPr="00E170D1">
        <w:rPr>
          <w:rFonts w:ascii="Cambria" w:hAnsi="Cambria"/>
          <w:lang w:val="ka-GE"/>
        </w:rPr>
        <w:t xml:space="preserve">; </w:t>
      </w:r>
    </w:p>
    <w:p w14:paraId="156D0B00" w14:textId="77777777" w:rsidR="00782752" w:rsidRPr="00E170D1" w:rsidRDefault="00782752" w:rsidP="0067474E">
      <w:pPr>
        <w:pStyle w:val="ListParagraph"/>
        <w:numPr>
          <w:ilvl w:val="0"/>
          <w:numId w:val="58"/>
        </w:numPr>
        <w:spacing w:after="0" w:line="276" w:lineRule="auto"/>
        <w:contextualSpacing w:val="0"/>
        <w:jc w:val="both"/>
        <w:rPr>
          <w:rFonts w:ascii="Cambria" w:hAnsi="Cambria"/>
          <w:lang w:val="ka-GE"/>
        </w:rPr>
      </w:pPr>
      <w:r w:rsidRPr="00E170D1">
        <w:rPr>
          <w:rFonts w:ascii="Sylfaen" w:hAnsi="Sylfaen" w:cs="Sylfaen"/>
          <w:lang w:val="ka-GE"/>
        </w:rPr>
        <w:t>ფოთში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მალთაყვის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უბნის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განაშენიანების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რეგულირების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გეგმა</w:t>
      </w:r>
      <w:r w:rsidRPr="00E170D1">
        <w:rPr>
          <w:rFonts w:ascii="Cambria" w:hAnsi="Cambria"/>
          <w:lang w:val="ka-GE"/>
        </w:rPr>
        <w:t>;</w:t>
      </w:r>
    </w:p>
    <w:p w14:paraId="134BCB35" w14:textId="77777777" w:rsidR="00782752" w:rsidRPr="00E170D1" w:rsidRDefault="00782752" w:rsidP="0067474E">
      <w:pPr>
        <w:pStyle w:val="ListParagraph"/>
        <w:numPr>
          <w:ilvl w:val="0"/>
          <w:numId w:val="58"/>
        </w:numPr>
        <w:spacing w:after="0" w:line="276" w:lineRule="auto"/>
        <w:contextualSpacing w:val="0"/>
        <w:jc w:val="both"/>
        <w:rPr>
          <w:rFonts w:ascii="Cambria" w:hAnsi="Cambria"/>
          <w:lang w:val="ka-GE"/>
        </w:rPr>
      </w:pPr>
      <w:r w:rsidRPr="00E170D1">
        <w:rPr>
          <w:rFonts w:ascii="Sylfaen" w:hAnsi="Sylfaen" w:cs="Sylfaen"/>
          <w:lang w:val="ka-GE"/>
        </w:rPr>
        <w:lastRenderedPageBreak/>
        <w:t>ქალაქ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თელავის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მიწათსარგებლობის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გენერალური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გეგმა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ცენტრალური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მოედნის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განაშენიანების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რეგულირების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გეგმა</w:t>
      </w:r>
      <w:r w:rsidRPr="00E170D1">
        <w:rPr>
          <w:rFonts w:ascii="Cambria" w:hAnsi="Cambria"/>
          <w:lang w:val="ka-GE"/>
        </w:rPr>
        <w:t xml:space="preserve">; </w:t>
      </w:r>
    </w:p>
    <w:p w14:paraId="5DBF5950" w14:textId="77777777" w:rsidR="00782752" w:rsidRPr="00E170D1" w:rsidRDefault="00782752" w:rsidP="0067474E">
      <w:pPr>
        <w:pStyle w:val="ListParagraph"/>
        <w:numPr>
          <w:ilvl w:val="0"/>
          <w:numId w:val="58"/>
        </w:numPr>
        <w:spacing w:after="0" w:line="276" w:lineRule="auto"/>
        <w:contextualSpacing w:val="0"/>
        <w:jc w:val="both"/>
        <w:rPr>
          <w:rFonts w:ascii="Cambria" w:hAnsi="Cambria"/>
          <w:lang w:val="ka-GE"/>
        </w:rPr>
      </w:pPr>
      <w:r w:rsidRPr="00E170D1">
        <w:rPr>
          <w:rFonts w:ascii="Sylfaen" w:hAnsi="Sylfaen" w:cs="Sylfaen"/>
          <w:lang w:val="ka-GE"/>
        </w:rPr>
        <w:t>უშგულის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თემის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სოფლების</w:t>
      </w:r>
      <w:r w:rsidRPr="00E170D1">
        <w:rPr>
          <w:rFonts w:ascii="Cambria" w:hAnsi="Cambria"/>
          <w:lang w:val="ka-GE"/>
        </w:rPr>
        <w:t xml:space="preserve">: </w:t>
      </w:r>
      <w:r w:rsidRPr="00E170D1">
        <w:rPr>
          <w:rFonts w:ascii="Sylfaen" w:hAnsi="Sylfaen" w:cs="Sylfaen"/>
          <w:lang w:val="ka-GE"/>
        </w:rPr>
        <w:t>ჟიბიანის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ჩვიბიანის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მურყმელის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ჩაჟაშის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განაშენიანების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რეგულირების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გეგმები</w:t>
      </w:r>
      <w:r w:rsidRPr="00E170D1">
        <w:rPr>
          <w:rFonts w:ascii="Cambria" w:hAnsi="Cambria"/>
          <w:lang w:val="ka-GE"/>
        </w:rPr>
        <w:t xml:space="preserve">; </w:t>
      </w:r>
    </w:p>
    <w:p w14:paraId="10D24096" w14:textId="77777777" w:rsidR="00782752" w:rsidRPr="00E170D1" w:rsidRDefault="00782752" w:rsidP="0067474E">
      <w:pPr>
        <w:pStyle w:val="ListParagraph"/>
        <w:numPr>
          <w:ilvl w:val="0"/>
          <w:numId w:val="58"/>
        </w:numPr>
        <w:spacing w:after="0" w:line="276" w:lineRule="auto"/>
        <w:contextualSpacing w:val="0"/>
        <w:jc w:val="both"/>
        <w:rPr>
          <w:rFonts w:ascii="Cambria" w:hAnsi="Cambria"/>
          <w:lang w:val="ka-GE"/>
        </w:rPr>
      </w:pPr>
      <w:r w:rsidRPr="00E170D1">
        <w:rPr>
          <w:rFonts w:ascii="Sylfaen" w:hAnsi="Sylfaen" w:cs="Sylfaen"/>
          <w:lang w:val="ka-GE"/>
        </w:rPr>
        <w:t>გრძელდება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კურორტ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ლებარდეს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განაშენიანების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რეგულირების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გეგმის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შემუშავების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მესამე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ეტაპის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სამუშაოები</w:t>
      </w:r>
      <w:r w:rsidRPr="00E170D1">
        <w:rPr>
          <w:rFonts w:ascii="Cambria" w:hAnsi="Cambria"/>
          <w:lang w:val="ka-GE"/>
        </w:rPr>
        <w:t>;</w:t>
      </w:r>
    </w:p>
    <w:p w14:paraId="6D046AE5" w14:textId="77777777" w:rsidR="00782752" w:rsidRPr="00E170D1" w:rsidRDefault="00782752" w:rsidP="0067474E">
      <w:pPr>
        <w:pStyle w:val="ListParagraph"/>
        <w:numPr>
          <w:ilvl w:val="0"/>
          <w:numId w:val="58"/>
        </w:numPr>
        <w:spacing w:after="240" w:line="276" w:lineRule="auto"/>
        <w:contextualSpacing w:val="0"/>
        <w:jc w:val="both"/>
        <w:rPr>
          <w:rFonts w:ascii="Cambria" w:hAnsi="Cambria"/>
          <w:lang w:val="ka-GE"/>
        </w:rPr>
      </w:pPr>
      <w:r w:rsidRPr="00E170D1">
        <w:rPr>
          <w:rFonts w:ascii="Sylfaen" w:hAnsi="Sylfaen" w:cs="Sylfaen"/>
          <w:lang w:val="ka-GE"/>
        </w:rPr>
        <w:t>დაიწყო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ქალაქ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მცხეთის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სივრცით</w:t>
      </w:r>
      <w:r w:rsidRPr="00E170D1">
        <w:rPr>
          <w:rFonts w:ascii="Cambria" w:hAnsi="Cambria"/>
          <w:lang w:val="ka-GE"/>
        </w:rPr>
        <w:t>-</w:t>
      </w:r>
      <w:r w:rsidRPr="00E170D1">
        <w:rPr>
          <w:rFonts w:ascii="Sylfaen" w:hAnsi="Sylfaen" w:cs="Sylfaen"/>
          <w:lang w:val="ka-GE"/>
        </w:rPr>
        <w:t>ტერიტორიული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განვითარების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მართვის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დოკუმენტაციის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შემუშავების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პირველი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ეტაპი</w:t>
      </w:r>
      <w:r w:rsidRPr="00E170D1">
        <w:rPr>
          <w:rFonts w:ascii="Cambria" w:hAnsi="Cambria"/>
          <w:lang w:val="ka-GE"/>
        </w:rPr>
        <w:t>.</w:t>
      </w:r>
    </w:p>
    <w:p w14:paraId="4D25421C" w14:textId="15C19B4C" w:rsidR="00782752" w:rsidRPr="00E170D1" w:rsidRDefault="00782752" w:rsidP="00E170D1">
      <w:pPr>
        <w:tabs>
          <w:tab w:val="left" w:pos="9806"/>
        </w:tabs>
        <w:spacing w:after="240" w:line="276" w:lineRule="auto"/>
        <w:ind w:left="0" w:firstLine="0"/>
        <w:rPr>
          <w:rFonts w:ascii="Cambria" w:eastAsiaTheme="minorHAnsi" w:hAnsi="Cambria" w:cstheme="minorBidi"/>
          <w:color w:val="auto"/>
          <w:sz w:val="22"/>
          <w:lang w:eastAsia="en-US"/>
        </w:rPr>
      </w:pPr>
      <w:r w:rsidRPr="00E170D1">
        <w:rPr>
          <w:rFonts w:eastAsiaTheme="minorHAnsi"/>
          <w:color w:val="auto"/>
          <w:sz w:val="22"/>
          <w:lang w:eastAsia="en-US"/>
        </w:rPr>
        <w:t>მიმდინარეობს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მუშაობა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2018 </w:t>
      </w:r>
      <w:r w:rsidRPr="00E170D1">
        <w:rPr>
          <w:rFonts w:eastAsiaTheme="minorHAnsi"/>
          <w:color w:val="auto"/>
          <w:sz w:val="22"/>
          <w:lang w:eastAsia="en-US"/>
        </w:rPr>
        <w:t>წლის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20 </w:t>
      </w:r>
      <w:r w:rsidRPr="00E170D1">
        <w:rPr>
          <w:rFonts w:eastAsiaTheme="minorHAnsi"/>
          <w:color w:val="auto"/>
          <w:sz w:val="22"/>
          <w:lang w:eastAsia="en-US"/>
        </w:rPr>
        <w:t>ივლისს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პარლამენტის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მიერ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მიღებული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საქართველოს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სივრცის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დაგეგმარების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, </w:t>
      </w:r>
      <w:r w:rsidRPr="00E170D1">
        <w:rPr>
          <w:rFonts w:eastAsiaTheme="minorHAnsi"/>
          <w:color w:val="auto"/>
          <w:sz w:val="22"/>
          <w:lang w:eastAsia="en-US"/>
        </w:rPr>
        <w:t>არქიტექტურული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და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სამშენებლო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საქმიანობის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კოდექსის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ამოქმედებასთან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დაკავშირებით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მისაღებ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კანონქვემდებარე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ნორმატიულ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აქტებზე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. </w:t>
      </w:r>
      <w:r w:rsidRPr="00E170D1">
        <w:rPr>
          <w:rFonts w:eastAsiaTheme="minorHAnsi"/>
          <w:color w:val="auto"/>
          <w:sz w:val="22"/>
          <w:lang w:eastAsia="en-US"/>
        </w:rPr>
        <w:t>ამ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მიზნით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, </w:t>
      </w:r>
      <w:r w:rsidRPr="00E170D1">
        <w:rPr>
          <w:rFonts w:eastAsiaTheme="minorHAnsi"/>
          <w:color w:val="auto"/>
          <w:sz w:val="22"/>
          <w:lang w:eastAsia="en-US"/>
        </w:rPr>
        <w:t>სამინისტროს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თხოვნის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საფუძველზე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GIZ-</w:t>
      </w:r>
      <w:r w:rsidRPr="00E170D1">
        <w:rPr>
          <w:rFonts w:eastAsiaTheme="minorHAnsi"/>
          <w:color w:val="auto"/>
          <w:sz w:val="22"/>
          <w:lang w:eastAsia="en-US"/>
        </w:rPr>
        <w:t>მა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უზრუნველყო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დარგობრივი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ექსპერტების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ჩართულობა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. </w:t>
      </w:r>
      <w:r w:rsidRPr="00E170D1">
        <w:rPr>
          <w:rFonts w:eastAsiaTheme="minorHAnsi"/>
          <w:color w:val="auto"/>
          <w:sz w:val="22"/>
          <w:lang w:eastAsia="en-US"/>
        </w:rPr>
        <w:t>ასევე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ხორციელდება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კოდექსის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გადამუშავება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და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შესაბამის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ცვლილებათა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შესახებ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კანონპროექტის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მომზადება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>.</w:t>
      </w:r>
    </w:p>
    <w:p w14:paraId="71FF48D9" w14:textId="56289805" w:rsidR="00C00BFA" w:rsidRPr="00E170D1" w:rsidRDefault="004713CB" w:rsidP="00E170D1">
      <w:pPr>
        <w:pStyle w:val="NormalWeb"/>
        <w:spacing w:after="240" w:afterAutospacing="0" w:line="276" w:lineRule="auto"/>
        <w:ind w:right="20"/>
        <w:jc w:val="both"/>
        <w:rPr>
          <w:rFonts w:ascii="Cambria" w:hAnsi="Cambria"/>
          <w:sz w:val="22"/>
          <w:szCs w:val="22"/>
          <w:lang w:val="ka-GE"/>
        </w:rPr>
      </w:pPr>
      <w:r w:rsidRPr="00E170D1">
        <w:rPr>
          <w:rFonts w:ascii="Sylfaen" w:hAnsi="Sylfaen" w:cs="Sylfaen"/>
          <w:sz w:val="22"/>
          <w:szCs w:val="22"/>
          <w:lang w:val="ka-GE"/>
        </w:rPr>
        <w:t>საანგარიშო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პერიოდში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სივრცითი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მოწყობის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რეფორმის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ფარგლებში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გრძელდებოდა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მუშაობა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Cambria" w:hAnsi="Cambria" w:cs="Cambria"/>
          <w:sz w:val="22"/>
          <w:szCs w:val="22"/>
          <w:lang w:val="ka-GE"/>
        </w:rPr>
        <w:t>„</w:t>
      </w:r>
      <w:r w:rsidRPr="00E170D1">
        <w:rPr>
          <w:rFonts w:ascii="Sylfaen" w:hAnsi="Sylfaen" w:cs="Sylfaen"/>
          <w:sz w:val="22"/>
          <w:szCs w:val="22"/>
          <w:lang w:val="ka-GE"/>
        </w:rPr>
        <w:t>ეროვნული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სანავიგაციო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სისტემის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შექმნისა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და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განვითარების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პროექტზე</w:t>
      </w:r>
      <w:r w:rsidRPr="00E170D1">
        <w:rPr>
          <w:rFonts w:ascii="Cambria" w:hAnsi="Cambria" w:cs="Cambria"/>
          <w:sz w:val="22"/>
          <w:szCs w:val="22"/>
          <w:lang w:val="ka-GE"/>
        </w:rPr>
        <w:t>“</w:t>
      </w:r>
      <w:r w:rsidRPr="00E170D1">
        <w:rPr>
          <w:rFonts w:ascii="Cambria" w:hAnsi="Cambria"/>
          <w:sz w:val="22"/>
          <w:szCs w:val="22"/>
          <w:lang w:val="ka-GE"/>
        </w:rPr>
        <w:t xml:space="preserve">. </w:t>
      </w:r>
    </w:p>
    <w:p w14:paraId="699AA4A4" w14:textId="2B791991" w:rsidR="00C00BFA" w:rsidRPr="00E170D1" w:rsidRDefault="00C00BFA" w:rsidP="00E170D1">
      <w:pPr>
        <w:pStyle w:val="NormalWeb"/>
        <w:spacing w:after="240" w:afterAutospacing="0" w:line="276" w:lineRule="auto"/>
        <w:ind w:right="20"/>
        <w:jc w:val="both"/>
        <w:rPr>
          <w:rFonts w:ascii="Cambria" w:hAnsi="Cambria"/>
          <w:sz w:val="22"/>
          <w:szCs w:val="22"/>
          <w:lang w:val="ka-GE"/>
        </w:rPr>
      </w:pPr>
      <w:r w:rsidRPr="00E170D1">
        <w:rPr>
          <w:rFonts w:ascii="Sylfaen" w:hAnsi="Sylfaen" w:cs="Sylfaen"/>
          <w:sz w:val="22"/>
          <w:szCs w:val="22"/>
          <w:lang w:val="ka-GE"/>
        </w:rPr>
        <w:t>სანავიგაციო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პროდუქტების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სრულყოფილი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ფუნქციონირებისათვის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აუცილებელია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როგორც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სანავიგაციო</w:t>
      </w:r>
      <w:r w:rsidRPr="00E170D1">
        <w:rPr>
          <w:rFonts w:ascii="Cambria" w:hAnsi="Cambria"/>
          <w:sz w:val="22"/>
          <w:szCs w:val="22"/>
          <w:lang w:val="ka-GE"/>
        </w:rPr>
        <w:t>-</w:t>
      </w:r>
      <w:r w:rsidRPr="00E170D1">
        <w:rPr>
          <w:rFonts w:ascii="Sylfaen" w:hAnsi="Sylfaen" w:cs="Sylfaen"/>
          <w:sz w:val="22"/>
          <w:szCs w:val="22"/>
          <w:lang w:val="ka-GE"/>
        </w:rPr>
        <w:t>საბაზისო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მონაცემების</w:t>
      </w:r>
      <w:r w:rsidRPr="00E170D1">
        <w:rPr>
          <w:rFonts w:ascii="Cambria" w:hAnsi="Cambria"/>
          <w:sz w:val="22"/>
          <w:szCs w:val="22"/>
          <w:lang w:val="ka-GE"/>
        </w:rPr>
        <w:t xml:space="preserve"> (</w:t>
      </w:r>
      <w:r w:rsidRPr="00E170D1">
        <w:rPr>
          <w:rFonts w:ascii="Sylfaen" w:hAnsi="Sylfaen" w:cs="Sylfaen"/>
          <w:sz w:val="22"/>
          <w:szCs w:val="22"/>
          <w:lang w:val="ka-GE"/>
        </w:rPr>
        <w:t>სატრანსპორტო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ქსელი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შესაბამისი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ინფრასტრუქტურით</w:t>
      </w:r>
      <w:r w:rsidRPr="00E170D1">
        <w:rPr>
          <w:rFonts w:ascii="Cambria" w:hAnsi="Cambria"/>
          <w:sz w:val="22"/>
          <w:szCs w:val="22"/>
          <w:lang w:val="ka-GE"/>
        </w:rPr>
        <w:t xml:space="preserve">, </w:t>
      </w:r>
      <w:r w:rsidRPr="00E170D1">
        <w:rPr>
          <w:rFonts w:ascii="Sylfaen" w:hAnsi="Sylfaen" w:cs="Sylfaen"/>
          <w:sz w:val="22"/>
          <w:szCs w:val="22"/>
          <w:lang w:val="ka-GE"/>
        </w:rPr>
        <w:t>საგზაო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მოძრაობის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მარეგულირებელი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ნიშნები</w:t>
      </w:r>
      <w:r w:rsidRPr="00E170D1">
        <w:rPr>
          <w:rFonts w:ascii="Cambria" w:hAnsi="Cambria"/>
          <w:sz w:val="22"/>
          <w:szCs w:val="22"/>
          <w:lang w:val="ka-GE"/>
        </w:rPr>
        <w:t xml:space="preserve">, </w:t>
      </w:r>
      <w:r w:rsidRPr="00E170D1">
        <w:rPr>
          <w:rFonts w:ascii="Sylfaen" w:hAnsi="Sylfaen" w:cs="Sylfaen"/>
          <w:sz w:val="22"/>
          <w:szCs w:val="22"/>
          <w:lang w:val="ka-GE"/>
        </w:rPr>
        <w:t>შუქნიშნები</w:t>
      </w:r>
      <w:r w:rsidRPr="00E170D1">
        <w:rPr>
          <w:rFonts w:ascii="Cambria" w:hAnsi="Cambria"/>
          <w:sz w:val="22"/>
          <w:szCs w:val="22"/>
          <w:lang w:val="ka-GE"/>
        </w:rPr>
        <w:t xml:space="preserve">, </w:t>
      </w:r>
      <w:r w:rsidRPr="00E170D1">
        <w:rPr>
          <w:rFonts w:ascii="Sylfaen" w:hAnsi="Sylfaen" w:cs="Sylfaen"/>
          <w:sz w:val="22"/>
          <w:szCs w:val="22"/>
          <w:lang w:val="ka-GE"/>
        </w:rPr>
        <w:t>მიწისქვეშა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და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მიწისზედა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გადასასვლელები</w:t>
      </w:r>
      <w:r w:rsidRPr="00E170D1">
        <w:rPr>
          <w:rFonts w:ascii="Cambria" w:hAnsi="Cambria"/>
          <w:sz w:val="22"/>
          <w:szCs w:val="22"/>
          <w:lang w:val="ka-GE"/>
        </w:rPr>
        <w:t xml:space="preserve">, </w:t>
      </w:r>
      <w:r w:rsidRPr="00E170D1">
        <w:rPr>
          <w:rFonts w:ascii="Sylfaen" w:hAnsi="Sylfaen" w:cs="Sylfaen"/>
          <w:sz w:val="22"/>
          <w:szCs w:val="22"/>
          <w:lang w:val="ka-GE"/>
        </w:rPr>
        <w:t>მუნიციპალური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და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საქალაქთაშორისო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ტრანსპორტის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ინფრასტრუქტურა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და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სხვა</w:t>
      </w:r>
      <w:r w:rsidRPr="00E170D1">
        <w:rPr>
          <w:rFonts w:ascii="Cambria" w:hAnsi="Cambria"/>
          <w:sz w:val="22"/>
          <w:szCs w:val="22"/>
          <w:lang w:val="ka-GE"/>
        </w:rPr>
        <w:t xml:space="preserve">), </w:t>
      </w:r>
      <w:r w:rsidRPr="00E170D1">
        <w:rPr>
          <w:rFonts w:ascii="Sylfaen" w:hAnsi="Sylfaen" w:cs="Sylfaen"/>
          <w:sz w:val="22"/>
          <w:szCs w:val="22"/>
          <w:lang w:val="ka-GE"/>
        </w:rPr>
        <w:t>ისე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ზოგადი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გეოგრაფიული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მონაცემების</w:t>
      </w:r>
      <w:r w:rsidR="00E67859" w:rsidRPr="00E170D1">
        <w:rPr>
          <w:rStyle w:val="FootnoteReference"/>
          <w:rFonts w:ascii="Cambria" w:hAnsi="Cambria"/>
          <w:sz w:val="22"/>
          <w:szCs w:val="22"/>
          <w:lang w:val="ka-GE"/>
        </w:rPr>
        <w:footnoteReference w:id="3"/>
      </w:r>
      <w:r w:rsidR="001C13F4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არსებობა</w:t>
      </w:r>
      <w:r w:rsidRPr="00E170D1">
        <w:rPr>
          <w:rFonts w:ascii="Cambria" w:hAnsi="Cambria"/>
          <w:sz w:val="22"/>
          <w:szCs w:val="22"/>
          <w:lang w:val="ka-GE"/>
        </w:rPr>
        <w:t xml:space="preserve">, </w:t>
      </w:r>
      <w:r w:rsidRPr="00E170D1">
        <w:rPr>
          <w:rFonts w:ascii="Sylfaen" w:hAnsi="Sylfaen" w:cs="Sylfaen"/>
          <w:sz w:val="22"/>
          <w:szCs w:val="22"/>
          <w:lang w:val="ka-GE"/>
        </w:rPr>
        <w:t>რომელთა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აღწერაც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ხორციელდება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საველე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ოპერატორების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მიერ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საინვენტარიზაციო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სამუშაოების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წარმოების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გზით</w:t>
      </w:r>
      <w:r w:rsidRPr="00E170D1">
        <w:rPr>
          <w:rFonts w:ascii="Cambria" w:hAnsi="Cambria"/>
          <w:sz w:val="22"/>
          <w:szCs w:val="22"/>
          <w:lang w:val="ka-GE"/>
        </w:rPr>
        <w:t>.</w:t>
      </w:r>
    </w:p>
    <w:p w14:paraId="6CAB1280" w14:textId="77777777" w:rsidR="00C00BFA" w:rsidRPr="00E170D1" w:rsidRDefault="00C00BFA" w:rsidP="00E170D1">
      <w:pPr>
        <w:pStyle w:val="NormalWeb"/>
        <w:spacing w:after="240" w:afterAutospacing="0" w:line="276" w:lineRule="auto"/>
        <w:ind w:right="20"/>
        <w:jc w:val="both"/>
        <w:rPr>
          <w:rFonts w:ascii="Cambria" w:hAnsi="Cambria"/>
          <w:sz w:val="22"/>
          <w:szCs w:val="22"/>
          <w:lang w:val="ka-GE"/>
        </w:rPr>
      </w:pPr>
      <w:r w:rsidRPr="00E170D1">
        <w:rPr>
          <w:rFonts w:ascii="Sylfaen" w:hAnsi="Sylfaen" w:cs="Sylfaen"/>
          <w:sz w:val="22"/>
          <w:szCs w:val="22"/>
          <w:lang w:val="ka-GE"/>
        </w:rPr>
        <w:t>პროექტის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რეალიზება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მიმდინარეობს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ორ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ეტაპად</w:t>
      </w:r>
      <w:r w:rsidRPr="00E170D1">
        <w:rPr>
          <w:rFonts w:ascii="Cambria" w:hAnsi="Cambria"/>
          <w:sz w:val="22"/>
          <w:szCs w:val="22"/>
          <w:lang w:val="ka-GE"/>
        </w:rPr>
        <w:t>:</w:t>
      </w:r>
    </w:p>
    <w:p w14:paraId="79F19A0E" w14:textId="2FEB9D96" w:rsidR="00C00BFA" w:rsidRPr="00E170D1" w:rsidRDefault="00E3444E" w:rsidP="00E170D1">
      <w:pPr>
        <w:pStyle w:val="NormalWeb"/>
        <w:spacing w:after="240" w:afterAutospacing="0" w:line="276" w:lineRule="auto"/>
        <w:ind w:right="20"/>
        <w:jc w:val="both"/>
        <w:rPr>
          <w:rFonts w:ascii="Cambria" w:hAnsi="Cambria"/>
          <w:sz w:val="22"/>
          <w:szCs w:val="22"/>
          <w:lang w:val="ka-GE"/>
        </w:rPr>
      </w:pPr>
      <w:r w:rsidRPr="00E170D1">
        <w:rPr>
          <w:rFonts w:ascii="Cambria" w:hAnsi="Cambria"/>
          <w:sz w:val="22"/>
          <w:szCs w:val="22"/>
          <w:lang w:val="ka-GE"/>
        </w:rPr>
        <w:t xml:space="preserve">2018 </w:t>
      </w:r>
      <w:r w:rsidRPr="00E170D1">
        <w:rPr>
          <w:rFonts w:ascii="Sylfaen" w:hAnsi="Sylfaen" w:cs="Sylfaen"/>
          <w:sz w:val="22"/>
          <w:szCs w:val="22"/>
          <w:lang w:val="ka-GE"/>
        </w:rPr>
        <w:t>წლის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ოქტომბერში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დასრულდა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პირველი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ეტაპის</w:t>
      </w:r>
      <w:r w:rsidRPr="00E170D1">
        <w:rPr>
          <w:rFonts w:ascii="Cambria" w:hAnsi="Cambria"/>
          <w:sz w:val="22"/>
          <w:szCs w:val="22"/>
          <w:lang w:val="ka-GE"/>
        </w:rPr>
        <w:t xml:space="preserve"> (</w:t>
      </w:r>
      <w:r w:rsidR="00C00BFA" w:rsidRPr="00E170D1">
        <w:rPr>
          <w:rFonts w:ascii="Sylfaen" w:hAnsi="Sylfaen" w:cs="Sylfaen"/>
          <w:sz w:val="22"/>
          <w:szCs w:val="22"/>
          <w:lang w:val="ka-GE"/>
        </w:rPr>
        <w:t>საქართველოს</w:t>
      </w:r>
      <w:r w:rsidR="00C00BFA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C00BFA" w:rsidRPr="00E170D1">
        <w:rPr>
          <w:rFonts w:ascii="Sylfaen" w:hAnsi="Sylfaen" w:cs="Sylfaen"/>
          <w:sz w:val="22"/>
          <w:szCs w:val="22"/>
          <w:lang w:val="ka-GE"/>
        </w:rPr>
        <w:t>მთავარი</w:t>
      </w:r>
      <w:r w:rsidR="00C00BFA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C00BFA" w:rsidRPr="00E170D1">
        <w:rPr>
          <w:rFonts w:ascii="Sylfaen" w:hAnsi="Sylfaen" w:cs="Sylfaen"/>
          <w:sz w:val="22"/>
          <w:szCs w:val="22"/>
          <w:lang w:val="ka-GE"/>
        </w:rPr>
        <w:t>დასახლებული</w:t>
      </w:r>
      <w:r w:rsidR="00C00BFA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C00BFA" w:rsidRPr="00E170D1">
        <w:rPr>
          <w:rFonts w:ascii="Sylfaen" w:hAnsi="Sylfaen" w:cs="Sylfaen"/>
          <w:sz w:val="22"/>
          <w:szCs w:val="22"/>
          <w:lang w:val="ka-GE"/>
        </w:rPr>
        <w:t>პუნქტები</w:t>
      </w:r>
      <w:r w:rsidRPr="00E170D1">
        <w:rPr>
          <w:rFonts w:ascii="Cambria" w:hAnsi="Cambria"/>
          <w:sz w:val="22"/>
          <w:szCs w:val="22"/>
          <w:lang w:val="ka-GE"/>
        </w:rPr>
        <w:t xml:space="preserve">) </w:t>
      </w:r>
      <w:r w:rsidRPr="00E170D1">
        <w:rPr>
          <w:rFonts w:ascii="Sylfaen" w:hAnsi="Sylfaen" w:cs="Sylfaen"/>
          <w:sz w:val="22"/>
          <w:szCs w:val="22"/>
          <w:lang w:val="ka-GE"/>
        </w:rPr>
        <w:t>განხორციელება</w:t>
      </w:r>
      <w:r w:rsidRPr="00E170D1">
        <w:rPr>
          <w:rFonts w:ascii="Cambria" w:hAnsi="Cambria"/>
          <w:sz w:val="22"/>
          <w:szCs w:val="22"/>
          <w:lang w:val="ka-GE"/>
        </w:rPr>
        <w:t xml:space="preserve">, </w:t>
      </w:r>
      <w:r w:rsidRPr="00E170D1">
        <w:rPr>
          <w:rFonts w:ascii="Sylfaen" w:hAnsi="Sylfaen" w:cs="Sylfaen"/>
          <w:sz w:val="22"/>
          <w:szCs w:val="22"/>
          <w:lang w:val="ka-GE"/>
        </w:rPr>
        <w:t>რომელიც</w:t>
      </w:r>
      <w:r w:rsidR="00C00BFA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C00BFA" w:rsidRPr="00E170D1">
        <w:rPr>
          <w:rFonts w:ascii="Sylfaen" w:hAnsi="Sylfaen" w:cs="Sylfaen"/>
          <w:sz w:val="22"/>
          <w:szCs w:val="22"/>
          <w:lang w:val="ka-GE"/>
        </w:rPr>
        <w:t>მოიცავს</w:t>
      </w:r>
      <w:r w:rsidR="00C00BFA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C00BFA" w:rsidRPr="00E170D1">
        <w:rPr>
          <w:rFonts w:ascii="Sylfaen" w:hAnsi="Sylfaen" w:cs="Sylfaen"/>
          <w:sz w:val="22"/>
          <w:szCs w:val="22"/>
          <w:lang w:val="ka-GE"/>
        </w:rPr>
        <w:t>ქალაქის</w:t>
      </w:r>
      <w:r w:rsidR="00C00BFA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C00BFA" w:rsidRPr="00E170D1">
        <w:rPr>
          <w:rFonts w:ascii="Sylfaen" w:hAnsi="Sylfaen" w:cs="Sylfaen"/>
          <w:sz w:val="22"/>
          <w:szCs w:val="22"/>
          <w:lang w:val="ka-GE"/>
        </w:rPr>
        <w:t>და</w:t>
      </w:r>
      <w:r w:rsidR="00C00BFA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C00BFA" w:rsidRPr="00E170D1">
        <w:rPr>
          <w:rFonts w:ascii="Sylfaen" w:hAnsi="Sylfaen" w:cs="Sylfaen"/>
          <w:sz w:val="22"/>
          <w:szCs w:val="22"/>
          <w:lang w:val="ka-GE"/>
        </w:rPr>
        <w:t>დაბის</w:t>
      </w:r>
      <w:r w:rsidR="00C00BFA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C00BFA" w:rsidRPr="00E170D1">
        <w:rPr>
          <w:rFonts w:ascii="Sylfaen" w:hAnsi="Sylfaen" w:cs="Sylfaen"/>
          <w:sz w:val="22"/>
          <w:szCs w:val="22"/>
          <w:lang w:val="ka-GE"/>
        </w:rPr>
        <w:t>სტატუსის</w:t>
      </w:r>
      <w:r w:rsidR="00C00BFA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C00BFA" w:rsidRPr="00E170D1">
        <w:rPr>
          <w:rFonts w:ascii="Sylfaen" w:hAnsi="Sylfaen" w:cs="Sylfaen"/>
          <w:sz w:val="22"/>
          <w:szCs w:val="22"/>
          <w:lang w:val="ka-GE"/>
        </w:rPr>
        <w:t>მქონე</w:t>
      </w:r>
      <w:r w:rsidR="00C00BFA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C00BFA" w:rsidRPr="00E170D1">
        <w:rPr>
          <w:rFonts w:ascii="Sylfaen" w:hAnsi="Sylfaen" w:cs="Sylfaen"/>
          <w:sz w:val="22"/>
          <w:szCs w:val="22"/>
          <w:lang w:val="ka-GE"/>
        </w:rPr>
        <w:t>დასახლებულ</w:t>
      </w:r>
      <w:r w:rsidR="00C00BFA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C00BFA" w:rsidRPr="00E170D1">
        <w:rPr>
          <w:rFonts w:ascii="Sylfaen" w:hAnsi="Sylfaen" w:cs="Sylfaen"/>
          <w:sz w:val="22"/>
          <w:szCs w:val="22"/>
          <w:lang w:val="ka-GE"/>
        </w:rPr>
        <w:t>პუნქტებში</w:t>
      </w:r>
      <w:r w:rsidR="00C00BFA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C00BFA" w:rsidRPr="00E170D1">
        <w:rPr>
          <w:rFonts w:ascii="Sylfaen" w:hAnsi="Sylfaen" w:cs="Sylfaen"/>
          <w:sz w:val="22"/>
          <w:szCs w:val="22"/>
          <w:lang w:val="ka-GE"/>
        </w:rPr>
        <w:t>საინვენტარიზაციო</w:t>
      </w:r>
      <w:r w:rsidR="00C00BFA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C00BFA" w:rsidRPr="00E170D1">
        <w:rPr>
          <w:rFonts w:ascii="Sylfaen" w:hAnsi="Sylfaen" w:cs="Sylfaen"/>
          <w:sz w:val="22"/>
          <w:szCs w:val="22"/>
          <w:lang w:val="ka-GE"/>
        </w:rPr>
        <w:t>სამუშაოებს</w:t>
      </w:r>
      <w:r w:rsidR="00C00BFA" w:rsidRPr="00E170D1">
        <w:rPr>
          <w:rFonts w:ascii="Cambria" w:hAnsi="Cambria"/>
          <w:sz w:val="22"/>
          <w:szCs w:val="22"/>
          <w:lang w:val="ka-GE"/>
        </w:rPr>
        <w:t xml:space="preserve">, </w:t>
      </w:r>
      <w:r w:rsidR="00C00BFA" w:rsidRPr="00E170D1">
        <w:rPr>
          <w:rFonts w:ascii="Sylfaen" w:hAnsi="Sylfaen" w:cs="Sylfaen"/>
          <w:sz w:val="22"/>
          <w:szCs w:val="22"/>
          <w:lang w:val="ka-GE"/>
        </w:rPr>
        <w:t>ასევე</w:t>
      </w:r>
      <w:r w:rsidR="00C00BFA" w:rsidRPr="00E170D1">
        <w:rPr>
          <w:rFonts w:ascii="Cambria" w:hAnsi="Cambria"/>
          <w:sz w:val="22"/>
          <w:szCs w:val="22"/>
          <w:lang w:val="ka-GE"/>
        </w:rPr>
        <w:t xml:space="preserve">, </w:t>
      </w:r>
      <w:r w:rsidR="00C00BFA" w:rsidRPr="00E170D1">
        <w:rPr>
          <w:rFonts w:ascii="Sylfaen" w:hAnsi="Sylfaen" w:cs="Sylfaen"/>
          <w:sz w:val="22"/>
          <w:szCs w:val="22"/>
          <w:lang w:val="ka-GE"/>
        </w:rPr>
        <w:t>ტურისტულად</w:t>
      </w:r>
      <w:r w:rsidR="00C00BFA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C00BFA" w:rsidRPr="00E170D1">
        <w:rPr>
          <w:rFonts w:ascii="Sylfaen" w:hAnsi="Sylfaen" w:cs="Sylfaen"/>
          <w:sz w:val="22"/>
          <w:szCs w:val="22"/>
          <w:lang w:val="ka-GE"/>
        </w:rPr>
        <w:t>აქტიური</w:t>
      </w:r>
      <w:r w:rsidR="00C00BFA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C00BFA" w:rsidRPr="00E170D1">
        <w:rPr>
          <w:rFonts w:ascii="Sylfaen" w:hAnsi="Sylfaen" w:cs="Sylfaen"/>
          <w:sz w:val="22"/>
          <w:szCs w:val="22"/>
          <w:lang w:val="ka-GE"/>
        </w:rPr>
        <w:t>არეალების</w:t>
      </w:r>
      <w:r w:rsidR="00C00BFA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C00BFA" w:rsidRPr="00E170D1">
        <w:rPr>
          <w:rFonts w:ascii="Sylfaen" w:hAnsi="Sylfaen" w:cs="Sylfaen"/>
          <w:sz w:val="22"/>
          <w:szCs w:val="22"/>
          <w:lang w:val="ka-GE"/>
        </w:rPr>
        <w:t>და</w:t>
      </w:r>
      <w:r w:rsidR="00C00BFA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C00BFA" w:rsidRPr="00E170D1">
        <w:rPr>
          <w:rFonts w:ascii="Sylfaen" w:hAnsi="Sylfaen" w:cs="Sylfaen"/>
          <w:sz w:val="22"/>
          <w:szCs w:val="22"/>
          <w:lang w:val="ka-GE"/>
        </w:rPr>
        <w:t>კულტურული</w:t>
      </w:r>
      <w:r w:rsidR="00C00BFA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C00BFA" w:rsidRPr="00E170D1">
        <w:rPr>
          <w:rFonts w:ascii="Sylfaen" w:hAnsi="Sylfaen" w:cs="Sylfaen"/>
          <w:sz w:val="22"/>
          <w:szCs w:val="22"/>
          <w:lang w:val="ka-GE"/>
        </w:rPr>
        <w:t>მემკვიდრეობის</w:t>
      </w:r>
      <w:r w:rsidR="00C00BFA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C00BFA" w:rsidRPr="00E170D1">
        <w:rPr>
          <w:rFonts w:ascii="Sylfaen" w:hAnsi="Sylfaen" w:cs="Sylfaen"/>
          <w:sz w:val="22"/>
          <w:szCs w:val="22"/>
          <w:lang w:val="ka-GE"/>
        </w:rPr>
        <w:t>დაცვის</w:t>
      </w:r>
      <w:r w:rsidR="00C00BFA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C00BFA" w:rsidRPr="00E170D1">
        <w:rPr>
          <w:rFonts w:ascii="Sylfaen" w:hAnsi="Sylfaen" w:cs="Sylfaen"/>
          <w:sz w:val="22"/>
          <w:szCs w:val="22"/>
          <w:lang w:val="ka-GE"/>
        </w:rPr>
        <w:t>ეროვნული</w:t>
      </w:r>
      <w:r w:rsidR="00C00BFA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C00BFA" w:rsidRPr="00E170D1">
        <w:rPr>
          <w:rFonts w:ascii="Sylfaen" w:hAnsi="Sylfaen" w:cs="Sylfaen"/>
          <w:sz w:val="22"/>
          <w:szCs w:val="22"/>
          <w:lang w:val="ka-GE"/>
        </w:rPr>
        <w:t>სააგენტოს</w:t>
      </w:r>
      <w:r w:rsidR="00C00BFA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C00BFA" w:rsidRPr="00E170D1">
        <w:rPr>
          <w:rFonts w:ascii="Sylfaen" w:hAnsi="Sylfaen" w:cs="Sylfaen"/>
          <w:sz w:val="22"/>
          <w:szCs w:val="22"/>
          <w:lang w:val="ka-GE"/>
        </w:rPr>
        <w:t>მიერ</w:t>
      </w:r>
      <w:r w:rsidR="00C00BFA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C00BFA" w:rsidRPr="00E170D1">
        <w:rPr>
          <w:rFonts w:ascii="Sylfaen" w:hAnsi="Sylfaen" w:cs="Sylfaen"/>
          <w:sz w:val="22"/>
          <w:szCs w:val="22"/>
          <w:lang w:val="ka-GE"/>
        </w:rPr>
        <w:t>მოწოდებული</w:t>
      </w:r>
      <w:r w:rsidR="00C00BFA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C00BFA" w:rsidRPr="00E170D1">
        <w:rPr>
          <w:rFonts w:ascii="Sylfaen" w:hAnsi="Sylfaen" w:cs="Sylfaen"/>
          <w:sz w:val="22"/>
          <w:szCs w:val="22"/>
          <w:lang w:val="ka-GE"/>
        </w:rPr>
        <w:t>ძეგლების</w:t>
      </w:r>
      <w:r w:rsidR="00C00BFA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C00BFA" w:rsidRPr="00E170D1">
        <w:rPr>
          <w:rFonts w:ascii="Sylfaen" w:hAnsi="Sylfaen" w:cs="Sylfaen"/>
          <w:sz w:val="22"/>
          <w:szCs w:val="22"/>
          <w:lang w:val="ka-GE"/>
        </w:rPr>
        <w:t>აღწერას</w:t>
      </w:r>
      <w:r w:rsidR="00C00BFA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C00BFA" w:rsidRPr="00E170D1">
        <w:rPr>
          <w:rFonts w:ascii="Sylfaen" w:hAnsi="Sylfaen" w:cs="Sylfaen"/>
          <w:sz w:val="22"/>
          <w:szCs w:val="22"/>
          <w:lang w:val="ka-GE"/>
        </w:rPr>
        <w:t>საველე</w:t>
      </w:r>
      <w:r w:rsidR="00C00BFA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C00BFA" w:rsidRPr="00E170D1">
        <w:rPr>
          <w:rFonts w:ascii="Sylfaen" w:hAnsi="Sylfaen" w:cs="Sylfaen"/>
          <w:sz w:val="22"/>
          <w:szCs w:val="22"/>
          <w:lang w:val="ka-GE"/>
        </w:rPr>
        <w:t>ჯგუფის</w:t>
      </w:r>
      <w:r w:rsidR="00C00BFA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C00BFA" w:rsidRPr="00E170D1">
        <w:rPr>
          <w:rFonts w:ascii="Sylfaen" w:hAnsi="Sylfaen" w:cs="Sylfaen"/>
          <w:sz w:val="22"/>
          <w:szCs w:val="22"/>
          <w:lang w:val="ka-GE"/>
        </w:rPr>
        <w:t>სამუშაო</w:t>
      </w:r>
      <w:r w:rsidR="00C00BFA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C00BFA" w:rsidRPr="00E170D1">
        <w:rPr>
          <w:rFonts w:ascii="Sylfaen" w:hAnsi="Sylfaen" w:cs="Sylfaen"/>
          <w:sz w:val="22"/>
          <w:szCs w:val="22"/>
          <w:lang w:val="ka-GE"/>
        </w:rPr>
        <w:t>არეალების</w:t>
      </w:r>
      <w:r w:rsidR="00C00BFA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C00BFA" w:rsidRPr="00E170D1">
        <w:rPr>
          <w:rFonts w:ascii="Sylfaen" w:hAnsi="Sylfaen" w:cs="Sylfaen"/>
          <w:sz w:val="22"/>
          <w:szCs w:val="22"/>
          <w:lang w:val="ka-GE"/>
        </w:rPr>
        <w:t>მიმდებარე</w:t>
      </w:r>
      <w:r w:rsidR="00C00BFA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C00BFA" w:rsidRPr="00E170D1">
        <w:rPr>
          <w:rFonts w:ascii="Sylfaen" w:hAnsi="Sylfaen" w:cs="Sylfaen"/>
          <w:sz w:val="22"/>
          <w:szCs w:val="22"/>
          <w:lang w:val="ka-GE"/>
        </w:rPr>
        <w:t>ტერიტორიებზე</w:t>
      </w:r>
      <w:r w:rsidR="00C00BFA" w:rsidRPr="00E170D1">
        <w:rPr>
          <w:rFonts w:ascii="Cambria" w:hAnsi="Cambria"/>
          <w:sz w:val="22"/>
          <w:szCs w:val="22"/>
          <w:lang w:val="ka-GE"/>
        </w:rPr>
        <w:t xml:space="preserve">. </w:t>
      </w:r>
      <w:r w:rsidR="00C00BFA" w:rsidRPr="00E170D1">
        <w:rPr>
          <w:rFonts w:ascii="Sylfaen" w:hAnsi="Sylfaen" w:cs="Sylfaen"/>
          <w:sz w:val="22"/>
          <w:szCs w:val="22"/>
          <w:lang w:val="ka-GE"/>
        </w:rPr>
        <w:t>აღიწერა</w:t>
      </w:r>
      <w:r w:rsidR="00C00BFA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C00BFA" w:rsidRPr="00E170D1">
        <w:rPr>
          <w:rFonts w:ascii="Sylfaen" w:hAnsi="Sylfaen" w:cs="Sylfaen"/>
          <w:sz w:val="22"/>
          <w:szCs w:val="22"/>
          <w:lang w:val="ka-GE"/>
        </w:rPr>
        <w:t>ქალაქის</w:t>
      </w:r>
      <w:r w:rsidR="00C00BFA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C00BFA" w:rsidRPr="00E170D1">
        <w:rPr>
          <w:rFonts w:ascii="Sylfaen" w:hAnsi="Sylfaen" w:cs="Sylfaen"/>
          <w:sz w:val="22"/>
          <w:szCs w:val="22"/>
          <w:lang w:val="ka-GE"/>
        </w:rPr>
        <w:t>და</w:t>
      </w:r>
      <w:r w:rsidR="00C00BFA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C00BFA" w:rsidRPr="00E170D1">
        <w:rPr>
          <w:rFonts w:ascii="Sylfaen" w:hAnsi="Sylfaen" w:cs="Sylfaen"/>
          <w:sz w:val="22"/>
          <w:szCs w:val="22"/>
          <w:lang w:val="ka-GE"/>
        </w:rPr>
        <w:t>დაბის</w:t>
      </w:r>
      <w:r w:rsidR="00C00BFA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C00BFA" w:rsidRPr="00E170D1">
        <w:rPr>
          <w:rFonts w:ascii="Sylfaen" w:hAnsi="Sylfaen" w:cs="Sylfaen"/>
          <w:sz w:val="22"/>
          <w:szCs w:val="22"/>
          <w:lang w:val="ka-GE"/>
        </w:rPr>
        <w:t>სტატუსის</w:t>
      </w:r>
      <w:r w:rsidR="00C00BFA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C00BFA" w:rsidRPr="00E170D1">
        <w:rPr>
          <w:rFonts w:ascii="Sylfaen" w:hAnsi="Sylfaen" w:cs="Sylfaen"/>
          <w:sz w:val="22"/>
          <w:szCs w:val="22"/>
          <w:lang w:val="ka-GE"/>
        </w:rPr>
        <w:t>მქონე</w:t>
      </w:r>
      <w:r w:rsidR="00C00BFA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C00BFA" w:rsidRPr="00E170D1">
        <w:rPr>
          <w:rFonts w:ascii="Sylfaen" w:hAnsi="Sylfaen" w:cs="Sylfaen"/>
          <w:sz w:val="22"/>
          <w:szCs w:val="22"/>
          <w:lang w:val="ka-GE"/>
        </w:rPr>
        <w:t>დასახლებები</w:t>
      </w:r>
      <w:r w:rsidR="00C00BFA" w:rsidRPr="00E170D1">
        <w:rPr>
          <w:rFonts w:ascii="Cambria" w:hAnsi="Cambria"/>
          <w:sz w:val="22"/>
          <w:szCs w:val="22"/>
          <w:lang w:val="ka-GE"/>
        </w:rPr>
        <w:t xml:space="preserve">, </w:t>
      </w:r>
      <w:r w:rsidR="00C00BFA" w:rsidRPr="00E170D1">
        <w:rPr>
          <w:rFonts w:ascii="Sylfaen" w:hAnsi="Sylfaen" w:cs="Sylfaen"/>
          <w:sz w:val="22"/>
          <w:szCs w:val="22"/>
          <w:lang w:val="ka-GE"/>
        </w:rPr>
        <w:t>რამდენიმე</w:t>
      </w:r>
      <w:r w:rsidR="00C00BFA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C00BFA" w:rsidRPr="00E170D1">
        <w:rPr>
          <w:rFonts w:ascii="Sylfaen" w:hAnsi="Sylfaen" w:cs="Sylfaen"/>
          <w:sz w:val="22"/>
          <w:szCs w:val="22"/>
          <w:lang w:val="ka-GE"/>
        </w:rPr>
        <w:t>ტურისტული</w:t>
      </w:r>
      <w:r w:rsidR="00C00BFA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C00BFA" w:rsidRPr="00E170D1">
        <w:rPr>
          <w:rFonts w:ascii="Sylfaen" w:hAnsi="Sylfaen" w:cs="Sylfaen"/>
          <w:sz w:val="22"/>
          <w:szCs w:val="22"/>
          <w:lang w:val="ka-GE"/>
        </w:rPr>
        <w:t>მნიშვნელობის</w:t>
      </w:r>
      <w:r w:rsidR="00C00BFA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C00BFA" w:rsidRPr="00E170D1">
        <w:rPr>
          <w:rFonts w:ascii="Sylfaen" w:hAnsi="Sylfaen" w:cs="Sylfaen"/>
          <w:sz w:val="22"/>
          <w:szCs w:val="22"/>
          <w:lang w:val="ka-GE"/>
        </w:rPr>
        <w:t>მქონე</w:t>
      </w:r>
      <w:r w:rsidR="00C00BFA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C00BFA" w:rsidRPr="00E170D1">
        <w:rPr>
          <w:rFonts w:ascii="Sylfaen" w:hAnsi="Sylfaen" w:cs="Sylfaen"/>
          <w:sz w:val="22"/>
          <w:szCs w:val="22"/>
          <w:lang w:val="ka-GE"/>
        </w:rPr>
        <w:t>სოფელი</w:t>
      </w:r>
      <w:r w:rsidR="00C00BFA" w:rsidRPr="00E170D1">
        <w:rPr>
          <w:rFonts w:ascii="Cambria" w:hAnsi="Cambria"/>
          <w:sz w:val="22"/>
          <w:szCs w:val="22"/>
          <w:lang w:val="ka-GE"/>
        </w:rPr>
        <w:t xml:space="preserve"> (</w:t>
      </w:r>
      <w:r w:rsidR="00C00BFA" w:rsidRPr="00E170D1">
        <w:rPr>
          <w:rFonts w:ascii="Sylfaen" w:hAnsi="Sylfaen" w:cs="Sylfaen"/>
          <w:sz w:val="22"/>
          <w:szCs w:val="22"/>
          <w:lang w:val="ka-GE"/>
        </w:rPr>
        <w:t>ჯამურად</w:t>
      </w:r>
      <w:r w:rsidR="00C00BFA" w:rsidRPr="00E170D1">
        <w:rPr>
          <w:rFonts w:ascii="Cambria" w:hAnsi="Cambria"/>
          <w:sz w:val="22"/>
          <w:szCs w:val="22"/>
          <w:lang w:val="ka-GE"/>
        </w:rPr>
        <w:t xml:space="preserve">, 121 </w:t>
      </w:r>
      <w:r w:rsidR="00C00BFA" w:rsidRPr="00E170D1">
        <w:rPr>
          <w:rFonts w:ascii="Sylfaen" w:hAnsi="Sylfaen" w:cs="Sylfaen"/>
          <w:sz w:val="22"/>
          <w:szCs w:val="22"/>
          <w:lang w:val="ka-GE"/>
        </w:rPr>
        <w:t>დასახლებული</w:t>
      </w:r>
      <w:r w:rsidR="00C00BFA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C00BFA" w:rsidRPr="00E170D1">
        <w:rPr>
          <w:rFonts w:ascii="Sylfaen" w:hAnsi="Sylfaen" w:cs="Sylfaen"/>
          <w:sz w:val="22"/>
          <w:szCs w:val="22"/>
          <w:lang w:val="ka-GE"/>
        </w:rPr>
        <w:t>პუნქტი</w:t>
      </w:r>
      <w:r w:rsidR="00C00BFA" w:rsidRPr="00E170D1">
        <w:rPr>
          <w:rFonts w:ascii="Cambria" w:hAnsi="Cambria"/>
          <w:sz w:val="22"/>
          <w:szCs w:val="22"/>
          <w:lang w:val="ka-GE"/>
        </w:rPr>
        <w:t>).</w:t>
      </w:r>
    </w:p>
    <w:p w14:paraId="44AFF81B" w14:textId="1858A5F4" w:rsidR="00C00BFA" w:rsidRPr="00E170D1" w:rsidRDefault="00E3444E" w:rsidP="00E170D1">
      <w:pPr>
        <w:pStyle w:val="NormalWeb"/>
        <w:spacing w:after="240" w:afterAutospacing="0" w:line="276" w:lineRule="auto"/>
        <w:ind w:right="20"/>
        <w:jc w:val="both"/>
        <w:rPr>
          <w:rFonts w:ascii="Cambria" w:hAnsi="Cambria"/>
          <w:sz w:val="22"/>
          <w:szCs w:val="22"/>
          <w:lang w:val="ka-GE"/>
        </w:rPr>
      </w:pPr>
      <w:r w:rsidRPr="00E170D1">
        <w:rPr>
          <w:rFonts w:ascii="Cambria" w:hAnsi="Cambria"/>
          <w:sz w:val="22"/>
          <w:szCs w:val="22"/>
          <w:lang w:val="ka-GE"/>
        </w:rPr>
        <w:lastRenderedPageBreak/>
        <w:t xml:space="preserve">2018 </w:t>
      </w:r>
      <w:r w:rsidRPr="00E170D1">
        <w:rPr>
          <w:rFonts w:ascii="Sylfaen" w:hAnsi="Sylfaen" w:cs="Sylfaen"/>
          <w:sz w:val="22"/>
          <w:szCs w:val="22"/>
          <w:lang w:val="ka-GE"/>
        </w:rPr>
        <w:t>წლის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ნოემბრიდან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დაიწყო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პროექტის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მეორე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ეტაპი</w:t>
      </w:r>
      <w:r w:rsidRPr="00E170D1">
        <w:rPr>
          <w:rFonts w:ascii="Cambria" w:hAnsi="Cambria"/>
          <w:sz w:val="22"/>
          <w:szCs w:val="22"/>
          <w:lang w:val="ka-GE"/>
        </w:rPr>
        <w:t xml:space="preserve"> (</w:t>
      </w:r>
      <w:r w:rsidR="00C00BFA" w:rsidRPr="00E170D1">
        <w:rPr>
          <w:rFonts w:ascii="Sylfaen" w:hAnsi="Sylfaen" w:cs="Sylfaen"/>
          <w:sz w:val="22"/>
          <w:szCs w:val="22"/>
          <w:lang w:val="ka-GE"/>
        </w:rPr>
        <w:t>სოფლის</w:t>
      </w:r>
      <w:r w:rsidR="00C00BFA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C00BFA" w:rsidRPr="00E170D1">
        <w:rPr>
          <w:rFonts w:ascii="Sylfaen" w:hAnsi="Sylfaen" w:cs="Sylfaen"/>
          <w:sz w:val="22"/>
          <w:szCs w:val="22"/>
          <w:lang w:val="ka-GE"/>
        </w:rPr>
        <w:t>ტიპის</w:t>
      </w:r>
      <w:r w:rsidR="00C00BFA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C00BFA" w:rsidRPr="00E170D1">
        <w:rPr>
          <w:rFonts w:ascii="Sylfaen" w:hAnsi="Sylfaen" w:cs="Sylfaen"/>
          <w:sz w:val="22"/>
          <w:szCs w:val="22"/>
          <w:lang w:val="ka-GE"/>
        </w:rPr>
        <w:t>დასახლებული</w:t>
      </w:r>
      <w:r w:rsidR="00C00BFA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C00BFA" w:rsidRPr="00E170D1">
        <w:rPr>
          <w:rFonts w:ascii="Sylfaen" w:hAnsi="Sylfaen" w:cs="Sylfaen"/>
          <w:sz w:val="22"/>
          <w:szCs w:val="22"/>
          <w:lang w:val="ka-GE"/>
        </w:rPr>
        <w:t>პუნქტები</w:t>
      </w:r>
      <w:r w:rsidRPr="00E170D1">
        <w:rPr>
          <w:rFonts w:ascii="Cambria" w:hAnsi="Cambria"/>
          <w:sz w:val="22"/>
          <w:szCs w:val="22"/>
          <w:lang w:val="ka-GE"/>
        </w:rPr>
        <w:t xml:space="preserve">), </w:t>
      </w:r>
      <w:r w:rsidRPr="00E170D1">
        <w:rPr>
          <w:rFonts w:ascii="Sylfaen" w:hAnsi="Sylfaen" w:cs="Sylfaen"/>
          <w:sz w:val="22"/>
          <w:szCs w:val="22"/>
          <w:lang w:val="ka-GE"/>
        </w:rPr>
        <w:t>რომელიც</w:t>
      </w:r>
      <w:r w:rsidR="00C00BFA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C00BFA" w:rsidRPr="00E170D1">
        <w:rPr>
          <w:rFonts w:ascii="Sylfaen" w:hAnsi="Sylfaen" w:cs="Sylfaen"/>
          <w:sz w:val="22"/>
          <w:szCs w:val="22"/>
          <w:lang w:val="ka-GE"/>
        </w:rPr>
        <w:t>მოიცავს</w:t>
      </w:r>
      <w:r w:rsidR="00C00BFA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C00BFA" w:rsidRPr="00E170D1">
        <w:rPr>
          <w:rFonts w:ascii="Sylfaen" w:hAnsi="Sylfaen" w:cs="Sylfaen"/>
          <w:sz w:val="22"/>
          <w:szCs w:val="22"/>
          <w:lang w:val="ka-GE"/>
        </w:rPr>
        <w:t>მთელი</w:t>
      </w:r>
      <w:r w:rsidR="00C00BFA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C00BFA" w:rsidRPr="00E170D1">
        <w:rPr>
          <w:rFonts w:ascii="Sylfaen" w:hAnsi="Sylfaen" w:cs="Sylfaen"/>
          <w:sz w:val="22"/>
          <w:szCs w:val="22"/>
          <w:lang w:val="ka-GE"/>
        </w:rPr>
        <w:t>ქვეყნის</w:t>
      </w:r>
      <w:r w:rsidR="00C00BFA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C00BFA" w:rsidRPr="00E170D1">
        <w:rPr>
          <w:rFonts w:ascii="Sylfaen" w:hAnsi="Sylfaen" w:cs="Sylfaen"/>
          <w:sz w:val="22"/>
          <w:szCs w:val="22"/>
          <w:lang w:val="ka-GE"/>
        </w:rPr>
        <w:t>მასშტაბით</w:t>
      </w:r>
      <w:r w:rsidR="00C00BFA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C00BFA" w:rsidRPr="00E170D1">
        <w:rPr>
          <w:rFonts w:ascii="Sylfaen" w:hAnsi="Sylfaen" w:cs="Sylfaen"/>
          <w:sz w:val="22"/>
          <w:szCs w:val="22"/>
          <w:lang w:val="ka-GE"/>
        </w:rPr>
        <w:t>სოფლის</w:t>
      </w:r>
      <w:r w:rsidR="00C00BFA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C00BFA" w:rsidRPr="00E170D1">
        <w:rPr>
          <w:rFonts w:ascii="Sylfaen" w:hAnsi="Sylfaen" w:cs="Sylfaen"/>
          <w:sz w:val="22"/>
          <w:szCs w:val="22"/>
          <w:lang w:val="ka-GE"/>
        </w:rPr>
        <w:t>ტიპის</w:t>
      </w:r>
      <w:r w:rsidR="00C00BFA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C00BFA" w:rsidRPr="00E170D1">
        <w:rPr>
          <w:rFonts w:ascii="Sylfaen" w:hAnsi="Sylfaen" w:cs="Sylfaen"/>
          <w:sz w:val="22"/>
          <w:szCs w:val="22"/>
          <w:lang w:val="ka-GE"/>
        </w:rPr>
        <w:t>დასახლებების</w:t>
      </w:r>
      <w:r w:rsidR="00C00BFA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C00BFA" w:rsidRPr="00E170D1">
        <w:rPr>
          <w:rFonts w:ascii="Sylfaen" w:hAnsi="Sylfaen" w:cs="Sylfaen"/>
          <w:sz w:val="22"/>
          <w:szCs w:val="22"/>
          <w:lang w:val="ka-GE"/>
        </w:rPr>
        <w:t>აღწერას</w:t>
      </w:r>
      <w:r w:rsidRPr="00E170D1">
        <w:rPr>
          <w:rFonts w:ascii="Cambria" w:hAnsi="Cambria"/>
          <w:sz w:val="22"/>
          <w:szCs w:val="22"/>
          <w:lang w:val="ka-GE"/>
        </w:rPr>
        <w:t xml:space="preserve">. </w:t>
      </w:r>
      <w:r w:rsidRPr="00E170D1">
        <w:rPr>
          <w:rFonts w:ascii="Sylfaen" w:hAnsi="Sylfaen" w:cs="Sylfaen"/>
          <w:sz w:val="22"/>
          <w:szCs w:val="22"/>
          <w:lang w:val="ka-GE"/>
        </w:rPr>
        <w:t>მეორე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ეტაპის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ფარგლებში</w:t>
      </w:r>
      <w:r w:rsidR="00C00BFA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C00BFA" w:rsidRPr="00E170D1">
        <w:rPr>
          <w:rFonts w:ascii="Sylfaen" w:hAnsi="Sylfaen" w:cs="Sylfaen"/>
          <w:sz w:val="22"/>
          <w:szCs w:val="22"/>
          <w:lang w:val="ka-GE"/>
        </w:rPr>
        <w:t>სამისამართო</w:t>
      </w:r>
      <w:r w:rsidR="00C00BFA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C00BFA" w:rsidRPr="00E170D1">
        <w:rPr>
          <w:rFonts w:ascii="Sylfaen" w:hAnsi="Sylfaen" w:cs="Sylfaen"/>
          <w:sz w:val="22"/>
          <w:szCs w:val="22"/>
          <w:lang w:val="ka-GE"/>
        </w:rPr>
        <w:t>და</w:t>
      </w:r>
      <w:r w:rsidR="00C00BFA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C00BFA" w:rsidRPr="00E170D1">
        <w:rPr>
          <w:rFonts w:ascii="Sylfaen" w:hAnsi="Sylfaen" w:cs="Sylfaen"/>
          <w:sz w:val="22"/>
          <w:szCs w:val="22"/>
          <w:lang w:val="ka-GE"/>
        </w:rPr>
        <w:t>ნავიგაციის</w:t>
      </w:r>
      <w:r w:rsidR="00C00BFA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C00BFA" w:rsidRPr="00E170D1">
        <w:rPr>
          <w:rFonts w:ascii="Sylfaen" w:hAnsi="Sylfaen" w:cs="Sylfaen"/>
          <w:sz w:val="22"/>
          <w:szCs w:val="22"/>
          <w:lang w:val="ka-GE"/>
        </w:rPr>
        <w:t>პროექტების</w:t>
      </w:r>
      <w:r w:rsidR="00C00BFA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C00BFA" w:rsidRPr="00E170D1">
        <w:rPr>
          <w:rFonts w:ascii="Sylfaen" w:hAnsi="Sylfaen" w:cs="Sylfaen"/>
          <w:sz w:val="22"/>
          <w:szCs w:val="22"/>
          <w:lang w:val="ka-GE"/>
        </w:rPr>
        <w:t>საველე</w:t>
      </w:r>
      <w:r w:rsidR="00C00BFA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C00BFA" w:rsidRPr="00E170D1">
        <w:rPr>
          <w:rFonts w:ascii="Sylfaen" w:hAnsi="Sylfaen" w:cs="Sylfaen"/>
          <w:sz w:val="22"/>
          <w:szCs w:val="22"/>
          <w:lang w:val="ka-GE"/>
        </w:rPr>
        <w:t>ჯგუფების</w:t>
      </w:r>
      <w:r w:rsidR="00C00BFA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C00BFA" w:rsidRPr="00E170D1">
        <w:rPr>
          <w:rFonts w:ascii="Sylfaen" w:hAnsi="Sylfaen" w:cs="Sylfaen"/>
          <w:sz w:val="22"/>
          <w:szCs w:val="22"/>
          <w:lang w:val="ka-GE"/>
        </w:rPr>
        <w:t>მიერ</w:t>
      </w:r>
      <w:r w:rsidR="00C00BFA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C00BFA" w:rsidRPr="00E170D1">
        <w:rPr>
          <w:rFonts w:ascii="Sylfaen" w:hAnsi="Sylfaen" w:cs="Sylfaen"/>
          <w:sz w:val="22"/>
          <w:szCs w:val="22"/>
          <w:lang w:val="ka-GE"/>
        </w:rPr>
        <w:t>მიმდინარეობს</w:t>
      </w:r>
      <w:r w:rsidR="00C00BFA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C00BFA" w:rsidRPr="00E170D1">
        <w:rPr>
          <w:rFonts w:ascii="Sylfaen" w:hAnsi="Sylfaen" w:cs="Sylfaen"/>
          <w:sz w:val="22"/>
          <w:szCs w:val="22"/>
          <w:lang w:val="ka-GE"/>
        </w:rPr>
        <w:t>კომპლექსური</w:t>
      </w:r>
      <w:r w:rsidR="00C00BFA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C00BFA" w:rsidRPr="00E170D1">
        <w:rPr>
          <w:rFonts w:ascii="Sylfaen" w:hAnsi="Sylfaen" w:cs="Sylfaen"/>
          <w:sz w:val="22"/>
          <w:szCs w:val="22"/>
          <w:lang w:val="ka-GE"/>
        </w:rPr>
        <w:t>აღწერა</w:t>
      </w:r>
      <w:r w:rsidR="00C00BFA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C00BFA" w:rsidRPr="00E170D1">
        <w:rPr>
          <w:rFonts w:ascii="Sylfaen" w:hAnsi="Sylfaen" w:cs="Sylfaen"/>
          <w:sz w:val="22"/>
          <w:szCs w:val="22"/>
          <w:lang w:val="ka-GE"/>
        </w:rPr>
        <w:t>საერთო</w:t>
      </w:r>
      <w:r w:rsidR="00C00BFA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C00BFA" w:rsidRPr="00E170D1">
        <w:rPr>
          <w:rFonts w:ascii="Sylfaen" w:hAnsi="Sylfaen" w:cs="Sylfaen"/>
          <w:sz w:val="22"/>
          <w:szCs w:val="22"/>
          <w:lang w:val="ka-GE"/>
        </w:rPr>
        <w:t>სპეციფიკით</w:t>
      </w:r>
      <w:r w:rsidR="00C00BFA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C00BFA" w:rsidRPr="00E170D1">
        <w:rPr>
          <w:rFonts w:ascii="Sylfaen" w:hAnsi="Sylfaen" w:cs="Sylfaen"/>
          <w:sz w:val="22"/>
          <w:szCs w:val="22"/>
          <w:lang w:val="ka-GE"/>
        </w:rPr>
        <w:t>ციფრულ</w:t>
      </w:r>
      <w:r w:rsidR="00C00BFA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C00BFA" w:rsidRPr="00E170D1">
        <w:rPr>
          <w:rFonts w:ascii="Sylfaen" w:hAnsi="Sylfaen" w:cs="Sylfaen"/>
          <w:sz w:val="22"/>
          <w:szCs w:val="22"/>
          <w:lang w:val="ka-GE"/>
        </w:rPr>
        <w:t>ფორმატში</w:t>
      </w:r>
      <w:r w:rsidR="00C00BFA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C00BFA" w:rsidRPr="00E170D1">
        <w:rPr>
          <w:rFonts w:ascii="Sylfaen" w:hAnsi="Sylfaen" w:cs="Sylfaen"/>
          <w:sz w:val="22"/>
          <w:szCs w:val="22"/>
          <w:lang w:val="ka-GE"/>
        </w:rPr>
        <w:t>პლანშეტური</w:t>
      </w:r>
      <w:r w:rsidR="00C00BFA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C00BFA" w:rsidRPr="00E170D1">
        <w:rPr>
          <w:rFonts w:ascii="Sylfaen" w:hAnsi="Sylfaen" w:cs="Sylfaen"/>
          <w:sz w:val="22"/>
          <w:szCs w:val="22"/>
          <w:lang w:val="ka-GE"/>
        </w:rPr>
        <w:t>კომპიუტერების</w:t>
      </w:r>
      <w:r w:rsidR="00C00BFA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C00BFA" w:rsidRPr="00E170D1">
        <w:rPr>
          <w:rFonts w:ascii="Sylfaen" w:hAnsi="Sylfaen" w:cs="Sylfaen"/>
          <w:sz w:val="22"/>
          <w:szCs w:val="22"/>
          <w:lang w:val="ka-GE"/>
        </w:rPr>
        <w:t>საშუალებით</w:t>
      </w:r>
      <w:r w:rsidR="00C00BFA" w:rsidRPr="00E170D1">
        <w:rPr>
          <w:rFonts w:ascii="Cambria" w:hAnsi="Cambria"/>
          <w:sz w:val="22"/>
          <w:szCs w:val="22"/>
          <w:lang w:val="ka-GE"/>
        </w:rPr>
        <w:t xml:space="preserve">. </w:t>
      </w:r>
    </w:p>
    <w:p w14:paraId="2DCE08BD" w14:textId="77777777" w:rsidR="00C00BFA" w:rsidRPr="00E170D1" w:rsidRDefault="00C00BFA" w:rsidP="00E170D1">
      <w:pPr>
        <w:pStyle w:val="NormalWeb"/>
        <w:spacing w:after="240" w:afterAutospacing="0" w:line="276" w:lineRule="auto"/>
        <w:ind w:right="20"/>
        <w:jc w:val="both"/>
        <w:rPr>
          <w:rFonts w:ascii="Cambria" w:hAnsi="Cambria"/>
          <w:sz w:val="22"/>
          <w:szCs w:val="22"/>
          <w:lang w:val="ka-GE"/>
        </w:rPr>
      </w:pPr>
      <w:r w:rsidRPr="00E170D1">
        <w:rPr>
          <w:rFonts w:ascii="Sylfaen" w:hAnsi="Sylfaen" w:cs="Sylfaen"/>
          <w:sz w:val="22"/>
          <w:szCs w:val="22"/>
          <w:lang w:val="ka-GE"/>
        </w:rPr>
        <w:t>სამუშაოები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მიმდინარეობს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გურიის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მხარეში</w:t>
      </w:r>
      <w:r w:rsidRPr="00E170D1">
        <w:rPr>
          <w:rFonts w:ascii="Cambria" w:hAnsi="Cambria"/>
          <w:sz w:val="22"/>
          <w:szCs w:val="22"/>
          <w:lang w:val="ka-GE"/>
        </w:rPr>
        <w:t xml:space="preserve">. </w:t>
      </w:r>
      <w:r w:rsidRPr="00E170D1">
        <w:rPr>
          <w:rFonts w:ascii="Sylfaen" w:hAnsi="Sylfaen" w:cs="Sylfaen"/>
          <w:sz w:val="22"/>
          <w:szCs w:val="22"/>
          <w:lang w:val="ka-GE"/>
        </w:rPr>
        <w:t>შემდგომ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ეტაპზე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სამუშაოები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იგეგმება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სამეგრელო</w:t>
      </w:r>
      <w:r w:rsidRPr="00E170D1">
        <w:rPr>
          <w:rFonts w:ascii="Cambria" w:hAnsi="Cambria"/>
          <w:sz w:val="22"/>
          <w:szCs w:val="22"/>
          <w:lang w:val="ka-GE"/>
        </w:rPr>
        <w:t>-</w:t>
      </w:r>
      <w:r w:rsidRPr="00E170D1">
        <w:rPr>
          <w:rFonts w:ascii="Sylfaen" w:hAnsi="Sylfaen" w:cs="Sylfaen"/>
          <w:sz w:val="22"/>
          <w:szCs w:val="22"/>
          <w:lang w:val="ka-GE"/>
        </w:rPr>
        <w:t>ზემო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სვანეთის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მხარეში</w:t>
      </w:r>
      <w:r w:rsidRPr="00E170D1">
        <w:rPr>
          <w:rFonts w:ascii="Cambria" w:hAnsi="Cambria"/>
          <w:sz w:val="22"/>
          <w:szCs w:val="22"/>
          <w:lang w:val="ka-GE"/>
        </w:rPr>
        <w:t>.</w:t>
      </w:r>
    </w:p>
    <w:p w14:paraId="543207D6" w14:textId="1BE3308C" w:rsidR="00C00BFA" w:rsidRPr="00E170D1" w:rsidRDefault="00C00BFA" w:rsidP="00E170D1">
      <w:pPr>
        <w:pStyle w:val="NormalWeb"/>
        <w:spacing w:before="0" w:beforeAutospacing="0" w:after="240" w:afterAutospacing="0" w:line="276" w:lineRule="auto"/>
        <w:ind w:right="20"/>
        <w:jc w:val="both"/>
        <w:rPr>
          <w:rFonts w:ascii="Cambria" w:hAnsi="Cambria"/>
          <w:sz w:val="22"/>
          <w:szCs w:val="22"/>
          <w:lang w:val="ka-GE"/>
        </w:rPr>
      </w:pPr>
      <w:r w:rsidRPr="00E170D1">
        <w:rPr>
          <w:rFonts w:ascii="Sylfaen" w:hAnsi="Sylfaen" w:cs="Sylfaen"/>
          <w:sz w:val="22"/>
          <w:szCs w:val="22"/>
          <w:lang w:val="ka-GE"/>
        </w:rPr>
        <w:t>საანგარიშო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პერიოდში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ჯამურად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აღწერილია</w:t>
      </w:r>
      <w:r w:rsidRPr="00E170D1">
        <w:rPr>
          <w:rFonts w:ascii="Cambria" w:hAnsi="Cambria"/>
          <w:sz w:val="22"/>
          <w:szCs w:val="22"/>
          <w:lang w:val="ka-GE"/>
        </w:rPr>
        <w:t xml:space="preserve">: </w:t>
      </w:r>
    </w:p>
    <w:p w14:paraId="1E637A08" w14:textId="77777777" w:rsidR="00C00BFA" w:rsidRPr="00E170D1" w:rsidRDefault="00C00BFA" w:rsidP="0067474E">
      <w:pPr>
        <w:pStyle w:val="NormalWeb"/>
        <w:numPr>
          <w:ilvl w:val="0"/>
          <w:numId w:val="45"/>
        </w:numPr>
        <w:spacing w:before="0" w:beforeAutospacing="0" w:after="0" w:afterAutospacing="0" w:line="276" w:lineRule="auto"/>
        <w:ind w:right="20"/>
        <w:jc w:val="both"/>
        <w:rPr>
          <w:rFonts w:ascii="Cambria" w:hAnsi="Cambria"/>
          <w:sz w:val="22"/>
          <w:szCs w:val="22"/>
          <w:lang w:val="ka-GE"/>
        </w:rPr>
      </w:pPr>
      <w:r w:rsidRPr="00E170D1">
        <w:rPr>
          <w:rFonts w:ascii="Sylfaen" w:hAnsi="Sylfaen" w:cs="Sylfaen"/>
          <w:sz w:val="22"/>
          <w:szCs w:val="22"/>
          <w:lang w:val="ka-GE"/>
        </w:rPr>
        <w:t>დასახლებული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პუნქტი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Cambria" w:hAnsi="Cambria" w:cs="Cambria"/>
          <w:sz w:val="22"/>
          <w:szCs w:val="22"/>
          <w:lang w:val="ka-GE"/>
        </w:rPr>
        <w:t>−</w:t>
      </w:r>
      <w:r w:rsidRPr="00E170D1">
        <w:rPr>
          <w:rFonts w:ascii="Cambria" w:hAnsi="Cambria"/>
          <w:sz w:val="22"/>
          <w:szCs w:val="22"/>
          <w:lang w:val="ka-GE"/>
        </w:rPr>
        <w:t xml:space="preserve"> 110;</w:t>
      </w:r>
    </w:p>
    <w:p w14:paraId="694D3DD9" w14:textId="382FDBF2" w:rsidR="00C00BFA" w:rsidRPr="00E170D1" w:rsidRDefault="00791256" w:rsidP="0067474E">
      <w:pPr>
        <w:pStyle w:val="NormalWeb"/>
        <w:numPr>
          <w:ilvl w:val="0"/>
          <w:numId w:val="45"/>
        </w:numPr>
        <w:spacing w:after="0" w:afterAutospacing="0" w:line="276" w:lineRule="auto"/>
        <w:ind w:right="20"/>
        <w:jc w:val="both"/>
        <w:rPr>
          <w:rFonts w:ascii="Cambria" w:hAnsi="Cambria"/>
          <w:sz w:val="22"/>
          <w:szCs w:val="22"/>
          <w:lang w:val="ka-GE"/>
        </w:rPr>
      </w:pPr>
      <w:r w:rsidRPr="00E170D1">
        <w:rPr>
          <w:rFonts w:ascii="Sylfaen" w:hAnsi="Sylfaen" w:cs="Sylfaen"/>
          <w:sz w:val="22"/>
          <w:szCs w:val="22"/>
          <w:lang w:val="ka-GE"/>
        </w:rPr>
        <w:t>სამუშაო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არეალი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Cambria" w:hAnsi="Cambria" w:cs="Cambria"/>
          <w:sz w:val="22"/>
          <w:szCs w:val="22"/>
          <w:lang w:val="ka-GE"/>
        </w:rPr>
        <w:t>−</w:t>
      </w:r>
      <w:r w:rsidRPr="00E170D1">
        <w:rPr>
          <w:rFonts w:ascii="Cambria" w:hAnsi="Cambria"/>
          <w:sz w:val="22"/>
          <w:szCs w:val="22"/>
          <w:lang w:val="ka-GE"/>
        </w:rPr>
        <w:t xml:space="preserve"> 2 316 </w:t>
      </w:r>
      <w:r w:rsidRPr="00E170D1">
        <w:rPr>
          <w:rFonts w:ascii="Sylfaen" w:hAnsi="Sylfaen" w:cs="Sylfaen"/>
          <w:sz w:val="22"/>
          <w:szCs w:val="22"/>
          <w:lang w:val="ka-GE"/>
        </w:rPr>
        <w:t>კვ</w:t>
      </w:r>
      <w:r w:rsidRPr="00E170D1">
        <w:rPr>
          <w:rFonts w:ascii="Cambria" w:hAnsi="Cambria"/>
          <w:sz w:val="22"/>
          <w:szCs w:val="22"/>
          <w:lang w:val="ka-GE"/>
        </w:rPr>
        <w:t>.</w:t>
      </w:r>
      <w:r w:rsidR="00C00BFA" w:rsidRPr="00E170D1">
        <w:rPr>
          <w:rFonts w:ascii="Sylfaen" w:hAnsi="Sylfaen" w:cs="Sylfaen"/>
          <w:sz w:val="22"/>
          <w:szCs w:val="22"/>
          <w:lang w:val="ka-GE"/>
        </w:rPr>
        <w:t>კმ</w:t>
      </w:r>
      <w:r w:rsidR="00C00BFA" w:rsidRPr="00E170D1">
        <w:rPr>
          <w:rFonts w:ascii="Cambria" w:hAnsi="Cambria"/>
          <w:sz w:val="22"/>
          <w:szCs w:val="22"/>
          <w:lang w:val="ka-GE"/>
        </w:rPr>
        <w:t>;</w:t>
      </w:r>
    </w:p>
    <w:p w14:paraId="534AAFD5" w14:textId="77777777" w:rsidR="00C00BFA" w:rsidRPr="00E170D1" w:rsidRDefault="00C00BFA" w:rsidP="0067474E">
      <w:pPr>
        <w:pStyle w:val="NormalWeb"/>
        <w:numPr>
          <w:ilvl w:val="0"/>
          <w:numId w:val="45"/>
        </w:numPr>
        <w:spacing w:after="0" w:afterAutospacing="0" w:line="276" w:lineRule="auto"/>
        <w:ind w:right="20"/>
        <w:jc w:val="both"/>
        <w:rPr>
          <w:rFonts w:ascii="Cambria" w:hAnsi="Cambria"/>
          <w:sz w:val="22"/>
          <w:szCs w:val="22"/>
          <w:lang w:val="ka-GE"/>
        </w:rPr>
      </w:pPr>
      <w:r w:rsidRPr="00E170D1">
        <w:rPr>
          <w:rFonts w:ascii="Sylfaen" w:hAnsi="Sylfaen" w:cs="Sylfaen"/>
          <w:sz w:val="22"/>
          <w:szCs w:val="22"/>
          <w:lang w:val="ka-GE"/>
        </w:rPr>
        <w:t>მიწის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ნაკვეთი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Cambria" w:hAnsi="Cambria" w:cs="Cambria"/>
          <w:sz w:val="22"/>
          <w:szCs w:val="22"/>
          <w:lang w:val="ka-GE"/>
        </w:rPr>
        <w:t>−</w:t>
      </w:r>
      <w:r w:rsidRPr="00E170D1">
        <w:rPr>
          <w:rFonts w:ascii="Cambria" w:hAnsi="Cambria"/>
          <w:sz w:val="22"/>
          <w:szCs w:val="22"/>
          <w:lang w:val="ka-GE"/>
        </w:rPr>
        <w:t xml:space="preserve"> 30 097;</w:t>
      </w:r>
    </w:p>
    <w:p w14:paraId="73485DD6" w14:textId="77777777" w:rsidR="00C00BFA" w:rsidRPr="00E170D1" w:rsidRDefault="00C00BFA" w:rsidP="0067474E">
      <w:pPr>
        <w:pStyle w:val="NormalWeb"/>
        <w:numPr>
          <w:ilvl w:val="0"/>
          <w:numId w:val="45"/>
        </w:numPr>
        <w:spacing w:after="0" w:afterAutospacing="0" w:line="276" w:lineRule="auto"/>
        <w:ind w:right="20"/>
        <w:jc w:val="both"/>
        <w:rPr>
          <w:rFonts w:ascii="Cambria" w:hAnsi="Cambria"/>
          <w:sz w:val="22"/>
          <w:szCs w:val="22"/>
          <w:lang w:val="ka-GE"/>
        </w:rPr>
      </w:pPr>
      <w:r w:rsidRPr="00E170D1">
        <w:rPr>
          <w:rFonts w:ascii="Sylfaen" w:hAnsi="Sylfaen" w:cs="Sylfaen"/>
          <w:sz w:val="22"/>
          <w:szCs w:val="22"/>
          <w:lang w:val="ka-GE"/>
        </w:rPr>
        <w:t>შენობა</w:t>
      </w:r>
      <w:r w:rsidRPr="00E170D1">
        <w:rPr>
          <w:rFonts w:ascii="Cambria" w:hAnsi="Cambria"/>
          <w:sz w:val="22"/>
          <w:szCs w:val="22"/>
          <w:lang w:val="ka-GE"/>
        </w:rPr>
        <w:t>-</w:t>
      </w:r>
      <w:r w:rsidRPr="00E170D1">
        <w:rPr>
          <w:rFonts w:ascii="Sylfaen" w:hAnsi="Sylfaen" w:cs="Sylfaen"/>
          <w:sz w:val="22"/>
          <w:szCs w:val="22"/>
          <w:lang w:val="ka-GE"/>
        </w:rPr>
        <w:t>ნაგებობა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Cambria" w:hAnsi="Cambria" w:cs="Cambria"/>
          <w:sz w:val="22"/>
          <w:szCs w:val="22"/>
          <w:lang w:val="ka-GE"/>
        </w:rPr>
        <w:t>−</w:t>
      </w:r>
      <w:r w:rsidRPr="00E170D1">
        <w:rPr>
          <w:rFonts w:ascii="Cambria" w:hAnsi="Cambria"/>
          <w:sz w:val="22"/>
          <w:szCs w:val="22"/>
          <w:lang w:val="ka-GE"/>
        </w:rPr>
        <w:t xml:space="preserve"> 93 902;</w:t>
      </w:r>
    </w:p>
    <w:p w14:paraId="3A44C451" w14:textId="77777777" w:rsidR="00C00BFA" w:rsidRPr="00E170D1" w:rsidRDefault="00C00BFA" w:rsidP="0067474E">
      <w:pPr>
        <w:pStyle w:val="NormalWeb"/>
        <w:numPr>
          <w:ilvl w:val="0"/>
          <w:numId w:val="45"/>
        </w:numPr>
        <w:spacing w:after="0" w:afterAutospacing="0" w:line="276" w:lineRule="auto"/>
        <w:ind w:right="20"/>
        <w:jc w:val="both"/>
        <w:rPr>
          <w:rFonts w:ascii="Cambria" w:hAnsi="Cambria"/>
          <w:sz w:val="22"/>
          <w:szCs w:val="22"/>
          <w:lang w:val="ka-GE"/>
        </w:rPr>
      </w:pPr>
      <w:r w:rsidRPr="00E170D1">
        <w:rPr>
          <w:rFonts w:ascii="Sylfaen" w:hAnsi="Sylfaen" w:cs="Sylfaen"/>
          <w:sz w:val="22"/>
          <w:szCs w:val="22"/>
          <w:lang w:val="ka-GE"/>
        </w:rPr>
        <w:t>სამისამართო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ერთეული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Cambria" w:hAnsi="Cambria" w:cs="Cambria"/>
          <w:sz w:val="22"/>
          <w:szCs w:val="22"/>
          <w:lang w:val="ka-GE"/>
        </w:rPr>
        <w:t>−</w:t>
      </w:r>
      <w:r w:rsidRPr="00E170D1">
        <w:rPr>
          <w:rFonts w:ascii="Cambria" w:hAnsi="Cambria"/>
          <w:sz w:val="22"/>
          <w:szCs w:val="22"/>
          <w:lang w:val="ka-GE"/>
        </w:rPr>
        <w:t xml:space="preserve"> 30 135;</w:t>
      </w:r>
    </w:p>
    <w:p w14:paraId="7B2C2EB7" w14:textId="77777777" w:rsidR="00C00BFA" w:rsidRPr="00E170D1" w:rsidRDefault="00C00BFA" w:rsidP="0067474E">
      <w:pPr>
        <w:pStyle w:val="NormalWeb"/>
        <w:numPr>
          <w:ilvl w:val="0"/>
          <w:numId w:val="45"/>
        </w:numPr>
        <w:spacing w:after="0" w:afterAutospacing="0" w:line="276" w:lineRule="auto"/>
        <w:ind w:right="20"/>
        <w:jc w:val="both"/>
        <w:rPr>
          <w:rFonts w:ascii="Cambria" w:hAnsi="Cambria"/>
          <w:sz w:val="22"/>
          <w:szCs w:val="22"/>
          <w:lang w:val="ka-GE"/>
        </w:rPr>
      </w:pPr>
      <w:r w:rsidRPr="00E170D1">
        <w:rPr>
          <w:rFonts w:ascii="Sylfaen" w:hAnsi="Sylfaen" w:cs="Sylfaen"/>
          <w:sz w:val="22"/>
          <w:szCs w:val="22"/>
          <w:lang w:val="ka-GE"/>
        </w:rPr>
        <w:t>საავტომობილო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გზა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Cambria" w:hAnsi="Cambria" w:cs="Cambria"/>
          <w:sz w:val="22"/>
          <w:szCs w:val="22"/>
          <w:lang w:val="ka-GE"/>
        </w:rPr>
        <w:t>−</w:t>
      </w:r>
      <w:r w:rsidRPr="00E170D1">
        <w:rPr>
          <w:rFonts w:ascii="Cambria" w:hAnsi="Cambria"/>
          <w:sz w:val="22"/>
          <w:szCs w:val="22"/>
          <w:lang w:val="ka-GE"/>
        </w:rPr>
        <w:t xml:space="preserve"> 5 533 </w:t>
      </w:r>
      <w:r w:rsidRPr="00E170D1">
        <w:rPr>
          <w:rFonts w:ascii="Sylfaen" w:hAnsi="Sylfaen" w:cs="Sylfaen"/>
          <w:sz w:val="22"/>
          <w:szCs w:val="22"/>
          <w:lang w:val="ka-GE"/>
        </w:rPr>
        <w:t>კმ</w:t>
      </w:r>
      <w:r w:rsidRPr="00E170D1">
        <w:rPr>
          <w:rFonts w:ascii="Cambria" w:hAnsi="Cambria"/>
          <w:sz w:val="22"/>
          <w:szCs w:val="22"/>
          <w:lang w:val="ka-GE"/>
        </w:rPr>
        <w:t>.;</w:t>
      </w:r>
    </w:p>
    <w:p w14:paraId="690913C5" w14:textId="77777777" w:rsidR="00C00BFA" w:rsidRPr="00E170D1" w:rsidRDefault="00C00BFA" w:rsidP="0067474E">
      <w:pPr>
        <w:pStyle w:val="NormalWeb"/>
        <w:numPr>
          <w:ilvl w:val="0"/>
          <w:numId w:val="45"/>
        </w:numPr>
        <w:spacing w:after="0" w:afterAutospacing="0" w:line="276" w:lineRule="auto"/>
        <w:ind w:right="20"/>
        <w:jc w:val="both"/>
        <w:rPr>
          <w:rFonts w:ascii="Cambria" w:hAnsi="Cambria"/>
          <w:sz w:val="22"/>
          <w:szCs w:val="22"/>
          <w:lang w:val="ka-GE"/>
        </w:rPr>
      </w:pPr>
      <w:r w:rsidRPr="00E170D1">
        <w:rPr>
          <w:rFonts w:ascii="Sylfaen" w:hAnsi="Sylfaen" w:cs="Sylfaen"/>
          <w:sz w:val="22"/>
          <w:szCs w:val="22"/>
          <w:lang w:val="ka-GE"/>
        </w:rPr>
        <w:t>ინტერესის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ობიექტი</w:t>
      </w:r>
      <w:r w:rsidRPr="00E170D1">
        <w:rPr>
          <w:rFonts w:ascii="Cambria" w:hAnsi="Cambria"/>
          <w:sz w:val="22"/>
          <w:szCs w:val="22"/>
          <w:lang w:val="ka-GE"/>
        </w:rPr>
        <w:t xml:space="preserve"> (PoI) </w:t>
      </w:r>
      <w:r w:rsidRPr="00E170D1">
        <w:rPr>
          <w:rFonts w:ascii="Cambria" w:hAnsi="Cambria" w:cs="Cambria"/>
          <w:sz w:val="22"/>
          <w:szCs w:val="22"/>
          <w:lang w:val="ka-GE"/>
        </w:rPr>
        <w:t>−</w:t>
      </w:r>
      <w:r w:rsidRPr="00E170D1">
        <w:rPr>
          <w:rFonts w:ascii="Cambria" w:hAnsi="Cambria"/>
          <w:sz w:val="22"/>
          <w:szCs w:val="22"/>
          <w:lang w:val="ka-GE"/>
        </w:rPr>
        <w:t xml:space="preserve"> 13 591;</w:t>
      </w:r>
    </w:p>
    <w:p w14:paraId="1C485EFC" w14:textId="77777777" w:rsidR="00C00BFA" w:rsidRPr="00E170D1" w:rsidRDefault="00C00BFA" w:rsidP="0067474E">
      <w:pPr>
        <w:pStyle w:val="NormalWeb"/>
        <w:numPr>
          <w:ilvl w:val="0"/>
          <w:numId w:val="45"/>
        </w:numPr>
        <w:spacing w:after="240" w:afterAutospacing="0" w:line="276" w:lineRule="auto"/>
        <w:ind w:right="20"/>
        <w:jc w:val="both"/>
        <w:rPr>
          <w:rFonts w:ascii="Cambria" w:hAnsi="Cambria"/>
          <w:sz w:val="22"/>
          <w:szCs w:val="22"/>
          <w:lang w:val="ka-GE"/>
        </w:rPr>
      </w:pPr>
      <w:r w:rsidRPr="00E170D1">
        <w:rPr>
          <w:rFonts w:ascii="Sylfaen" w:hAnsi="Sylfaen" w:cs="Sylfaen"/>
          <w:sz w:val="22"/>
          <w:szCs w:val="22"/>
          <w:lang w:val="ka-GE"/>
        </w:rPr>
        <w:t>საგზაო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ნიშანი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Cambria" w:hAnsi="Cambria" w:cs="Cambria"/>
          <w:sz w:val="22"/>
          <w:szCs w:val="22"/>
          <w:lang w:val="ka-GE"/>
        </w:rPr>
        <w:t>−</w:t>
      </w:r>
      <w:r w:rsidRPr="00E170D1">
        <w:rPr>
          <w:rFonts w:ascii="Cambria" w:hAnsi="Cambria"/>
          <w:sz w:val="22"/>
          <w:szCs w:val="22"/>
          <w:lang w:val="ka-GE"/>
        </w:rPr>
        <w:t xml:space="preserve"> 13 924.</w:t>
      </w:r>
    </w:p>
    <w:p w14:paraId="293AF4F5" w14:textId="1F70AB09" w:rsidR="005B4581" w:rsidRPr="00E170D1" w:rsidRDefault="00C00BFA" w:rsidP="00E170D1">
      <w:pPr>
        <w:pStyle w:val="NormalWeb"/>
        <w:spacing w:after="240" w:afterAutospacing="0" w:line="276" w:lineRule="auto"/>
        <w:ind w:right="20"/>
        <w:jc w:val="both"/>
        <w:rPr>
          <w:rFonts w:ascii="Cambria" w:hAnsi="Cambria"/>
          <w:sz w:val="22"/>
          <w:szCs w:val="22"/>
          <w:lang w:val="ka-GE"/>
        </w:rPr>
      </w:pPr>
      <w:r w:rsidRPr="00E170D1">
        <w:rPr>
          <w:rFonts w:ascii="Sylfaen" w:hAnsi="Sylfaen" w:cs="Sylfaen"/>
          <w:sz w:val="22"/>
          <w:szCs w:val="22"/>
          <w:lang w:val="ka-GE"/>
        </w:rPr>
        <w:t>საველე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სამუშაოების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პარალელურად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მიმდინარეობს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მონაცემთა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დამუშავებისა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და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ხარისხის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კონტროლის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პროცედურები</w:t>
      </w:r>
      <w:r w:rsidRPr="00E170D1">
        <w:rPr>
          <w:rFonts w:ascii="Cambria" w:hAnsi="Cambria"/>
          <w:sz w:val="22"/>
          <w:szCs w:val="22"/>
          <w:lang w:val="ka-GE"/>
        </w:rPr>
        <w:t xml:space="preserve">, </w:t>
      </w:r>
      <w:r w:rsidRPr="00E170D1">
        <w:rPr>
          <w:rFonts w:ascii="Sylfaen" w:hAnsi="Sylfaen" w:cs="Sylfaen"/>
          <w:sz w:val="22"/>
          <w:szCs w:val="22"/>
          <w:lang w:val="ka-GE"/>
        </w:rPr>
        <w:t>რაც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გულისხმობს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მონაცემთა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საოფისე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დამუშავებას</w:t>
      </w:r>
      <w:r w:rsidRPr="00E170D1">
        <w:rPr>
          <w:rFonts w:ascii="Cambria" w:hAnsi="Cambria"/>
          <w:sz w:val="22"/>
          <w:szCs w:val="22"/>
          <w:lang w:val="ka-GE"/>
        </w:rPr>
        <w:t xml:space="preserve">, </w:t>
      </w:r>
      <w:r w:rsidRPr="00E170D1">
        <w:rPr>
          <w:rFonts w:ascii="Sylfaen" w:hAnsi="Sylfaen" w:cs="Sylfaen"/>
          <w:sz w:val="22"/>
          <w:szCs w:val="22"/>
          <w:lang w:val="ka-GE"/>
        </w:rPr>
        <w:t>სრულყოფას</w:t>
      </w:r>
      <w:r w:rsidRPr="00E170D1">
        <w:rPr>
          <w:rFonts w:ascii="Cambria" w:hAnsi="Cambria"/>
          <w:sz w:val="22"/>
          <w:szCs w:val="22"/>
          <w:lang w:val="ka-GE"/>
        </w:rPr>
        <w:t xml:space="preserve">, </w:t>
      </w:r>
      <w:r w:rsidRPr="00E170D1">
        <w:rPr>
          <w:rFonts w:ascii="Sylfaen" w:hAnsi="Sylfaen" w:cs="Sylfaen"/>
          <w:sz w:val="22"/>
          <w:szCs w:val="22"/>
          <w:lang w:val="ka-GE"/>
        </w:rPr>
        <w:t>ხარვეზების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კორექტირებას</w:t>
      </w:r>
      <w:r w:rsidRPr="00E170D1">
        <w:rPr>
          <w:rFonts w:ascii="Cambria" w:hAnsi="Cambria"/>
          <w:sz w:val="22"/>
          <w:szCs w:val="22"/>
          <w:lang w:val="ka-GE"/>
        </w:rPr>
        <w:t xml:space="preserve">, </w:t>
      </w:r>
      <w:r w:rsidRPr="00E170D1">
        <w:rPr>
          <w:rFonts w:ascii="Sylfaen" w:hAnsi="Sylfaen" w:cs="Sylfaen"/>
          <w:sz w:val="22"/>
          <w:szCs w:val="22"/>
          <w:lang w:val="ka-GE"/>
        </w:rPr>
        <w:t>ტრანსფორმაციას</w:t>
      </w:r>
      <w:r w:rsidRPr="00E170D1">
        <w:rPr>
          <w:rFonts w:ascii="Cambria" w:hAnsi="Cambria"/>
          <w:sz w:val="22"/>
          <w:szCs w:val="22"/>
          <w:lang w:val="ka-GE"/>
        </w:rPr>
        <w:t xml:space="preserve">, </w:t>
      </w:r>
      <w:r w:rsidRPr="00E170D1">
        <w:rPr>
          <w:rFonts w:ascii="Sylfaen" w:hAnsi="Sylfaen" w:cs="Sylfaen"/>
          <w:sz w:val="22"/>
          <w:szCs w:val="22"/>
          <w:lang w:val="ka-GE"/>
        </w:rPr>
        <w:t>ხარისხის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კონტროლის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უზრუნველყოფას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საერთაშორისო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სტანდარტების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შესაბამისად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და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ეროვნული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სანავიგაციო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მონაცემთა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ბაზის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ფორმირებას</w:t>
      </w:r>
      <w:r w:rsidRPr="00E170D1">
        <w:rPr>
          <w:rFonts w:ascii="Cambria" w:hAnsi="Cambria"/>
          <w:sz w:val="22"/>
          <w:szCs w:val="22"/>
          <w:lang w:val="ka-GE"/>
        </w:rPr>
        <w:t>.</w:t>
      </w:r>
    </w:p>
    <w:p w14:paraId="55D4318C" w14:textId="77777777" w:rsidR="005B4581" w:rsidRPr="0072048D" w:rsidRDefault="005B4581" w:rsidP="00E170D1">
      <w:pPr>
        <w:pStyle w:val="Heading2"/>
        <w:spacing w:before="100" w:beforeAutospacing="1" w:after="240" w:line="276" w:lineRule="auto"/>
        <w:ind w:right="0"/>
        <w:rPr>
          <w:rFonts w:ascii="Cambria" w:hAnsi="Cambria"/>
          <w:b/>
          <w:color w:val="auto"/>
        </w:rPr>
      </w:pPr>
      <w:bookmarkStart w:id="45" w:name="_Toc8905786"/>
      <w:r w:rsidRPr="0072048D">
        <w:rPr>
          <w:b/>
          <w:color w:val="auto"/>
        </w:rPr>
        <w:t>ინფრასტრუქტურული</w:t>
      </w:r>
      <w:r w:rsidRPr="0072048D">
        <w:rPr>
          <w:rFonts w:ascii="Cambria" w:hAnsi="Cambria"/>
          <w:b/>
          <w:color w:val="auto"/>
        </w:rPr>
        <w:t xml:space="preserve"> </w:t>
      </w:r>
      <w:r w:rsidRPr="0072048D">
        <w:rPr>
          <w:b/>
          <w:color w:val="auto"/>
        </w:rPr>
        <w:t>განვითარება</w:t>
      </w:r>
      <w:bookmarkEnd w:id="45"/>
    </w:p>
    <w:p w14:paraId="52152E67" w14:textId="77777777" w:rsidR="004351A9" w:rsidRPr="00E170D1" w:rsidRDefault="004351A9" w:rsidP="00E170D1">
      <w:pPr>
        <w:spacing w:after="240" w:line="276" w:lineRule="auto"/>
        <w:ind w:left="0"/>
        <w:rPr>
          <w:rFonts w:ascii="Cambria" w:hAnsi="Cambria"/>
          <w:b/>
          <w:sz w:val="22"/>
        </w:rPr>
      </w:pPr>
      <w:bookmarkStart w:id="46" w:name="_Toc491396602"/>
      <w:bookmarkStart w:id="47" w:name="_Toc516953705"/>
      <w:bookmarkEnd w:id="43"/>
      <w:bookmarkEnd w:id="44"/>
      <w:r w:rsidRPr="00E170D1">
        <w:rPr>
          <w:b/>
          <w:sz w:val="22"/>
        </w:rPr>
        <w:t>საგზაო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ინფრასრუქტურის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მშენებლობა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რეაბილიტაცია</w:t>
      </w:r>
    </w:p>
    <w:p w14:paraId="6FAC5F68" w14:textId="0A64E584" w:rsidR="004351A9" w:rsidRPr="00E170D1" w:rsidRDefault="004351A9" w:rsidP="00E170D1">
      <w:pPr>
        <w:spacing w:after="240" w:line="276" w:lineRule="auto"/>
        <w:ind w:left="0" w:firstLine="0"/>
        <w:rPr>
          <w:rFonts w:ascii="Cambria" w:eastAsia="Calibri" w:hAnsi="Cambria" w:cs="Times New Roman"/>
          <w:color w:val="auto"/>
          <w:sz w:val="22"/>
          <w:lang w:eastAsia="en-US"/>
        </w:rPr>
      </w:pPr>
      <w:r w:rsidRPr="00E170D1">
        <w:rPr>
          <w:rFonts w:eastAsia="Calibri"/>
          <w:color w:val="auto"/>
          <w:sz w:val="22"/>
          <w:lang w:eastAsia="en-US"/>
        </w:rPr>
        <w:t>საერთაშორისო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ფინანსური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ინსტიტუტების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სახელმწიფო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ბიუჯეტის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დაფინანსებით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, </w:t>
      </w:r>
      <w:r w:rsidRPr="00E170D1">
        <w:rPr>
          <w:rFonts w:eastAsia="Calibri"/>
          <w:color w:val="auto"/>
          <w:sz w:val="22"/>
          <w:lang w:eastAsia="en-US"/>
        </w:rPr>
        <w:t>საანგარიშო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პერიოდში</w:t>
      </w:r>
      <w:r w:rsidR="006C7602" w:rsidRPr="00E170D1">
        <w:rPr>
          <w:rFonts w:ascii="Cambria" w:eastAsia="Calibri" w:hAnsi="Cambria" w:cs="Times New Roman"/>
          <w:color w:val="auto"/>
          <w:sz w:val="22"/>
          <w:lang w:eastAsia="en-US"/>
        </w:rPr>
        <w:t>,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მიმდინარე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პროექტების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საერთო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რაოდენობამ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შეადგინა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190 </w:t>
      </w:r>
      <w:r w:rsidRPr="00E170D1">
        <w:rPr>
          <w:rFonts w:eastAsia="Calibri"/>
          <w:color w:val="auto"/>
          <w:sz w:val="22"/>
          <w:lang w:eastAsia="en-US"/>
        </w:rPr>
        <w:t>ობიექტი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, </w:t>
      </w:r>
      <w:r w:rsidRPr="00E170D1">
        <w:rPr>
          <w:rFonts w:eastAsia="Calibri"/>
          <w:color w:val="auto"/>
          <w:sz w:val="22"/>
          <w:lang w:eastAsia="en-US"/>
        </w:rPr>
        <w:t>ჯამური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საკონტრაქტო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ღირებულებით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დაახლოებით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4,3 </w:t>
      </w:r>
      <w:r w:rsidRPr="00E170D1">
        <w:rPr>
          <w:rFonts w:eastAsia="Calibri"/>
          <w:color w:val="auto"/>
          <w:sz w:val="22"/>
          <w:lang w:eastAsia="en-US"/>
        </w:rPr>
        <w:t>მილიარდი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ლარი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, </w:t>
      </w:r>
      <w:r w:rsidRPr="00E170D1">
        <w:rPr>
          <w:rFonts w:eastAsia="Calibri"/>
          <w:color w:val="auto"/>
          <w:sz w:val="22"/>
          <w:lang w:eastAsia="en-US"/>
        </w:rPr>
        <w:t>მათ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შორის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, </w:t>
      </w:r>
      <w:r w:rsidRPr="00E170D1">
        <w:rPr>
          <w:rFonts w:eastAsia="Calibri"/>
          <w:color w:val="auto"/>
          <w:sz w:val="22"/>
          <w:lang w:eastAsia="en-US"/>
        </w:rPr>
        <w:t>საერთაშორისო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ფინანსური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ინსტიტუტების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მიერ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დაფინანსებული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პროექტების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რაოდენობა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შეადგენს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43 </w:t>
      </w:r>
      <w:r w:rsidRPr="00E170D1">
        <w:rPr>
          <w:rFonts w:eastAsia="Calibri"/>
          <w:color w:val="auto"/>
          <w:sz w:val="22"/>
          <w:lang w:eastAsia="en-US"/>
        </w:rPr>
        <w:t>ობიექტს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, </w:t>
      </w:r>
      <w:r w:rsidRPr="00E170D1">
        <w:rPr>
          <w:rFonts w:eastAsia="Calibri"/>
          <w:color w:val="auto"/>
          <w:sz w:val="22"/>
          <w:lang w:eastAsia="en-US"/>
        </w:rPr>
        <w:t>ჯამური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საკონტრაქტო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ღირებულებით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დაახლოებით</w:t>
      </w:r>
      <w:r w:rsidR="00B62786"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ascii="Cambria" w:eastAsia="Calibri" w:hAnsi="Cambria" w:cs="Times New Roman"/>
          <w:color w:val="auto"/>
          <w:sz w:val="22"/>
          <w:lang w:val="en-US" w:eastAsia="en-US"/>
        </w:rPr>
        <w:t>3,9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მილიარდი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ლარი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. </w:t>
      </w:r>
      <w:r w:rsidRPr="00E170D1">
        <w:rPr>
          <w:rFonts w:eastAsia="Calibri"/>
          <w:color w:val="auto"/>
          <w:sz w:val="22"/>
          <w:lang w:eastAsia="en-US"/>
        </w:rPr>
        <w:t>აღნიშნულ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პროექტებში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მასშტაბურობით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გამოირჩევა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შემდეგი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ძირითადი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ობიექტები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>:</w:t>
      </w:r>
    </w:p>
    <w:p w14:paraId="42D518D5" w14:textId="77777777" w:rsidR="004351A9" w:rsidRPr="00E170D1" w:rsidRDefault="004351A9" w:rsidP="00E170D1">
      <w:pPr>
        <w:spacing w:after="240" w:line="276" w:lineRule="auto"/>
        <w:ind w:left="0" w:right="0" w:firstLine="0"/>
        <w:rPr>
          <w:rFonts w:ascii="Cambria" w:eastAsia="Calibri" w:hAnsi="Cambria" w:cs="Times New Roman"/>
          <w:color w:val="auto"/>
          <w:sz w:val="22"/>
          <w:lang w:eastAsia="en-US"/>
        </w:rPr>
      </w:pPr>
      <w:r w:rsidRPr="00E170D1">
        <w:rPr>
          <w:rFonts w:eastAsia="Calibri"/>
          <w:color w:val="auto"/>
          <w:sz w:val="22"/>
          <w:lang w:eastAsia="en-US"/>
        </w:rPr>
        <w:t>ფინანსური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ინსტიტუტების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დაფინანსებით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>:</w:t>
      </w:r>
    </w:p>
    <w:p w14:paraId="04268D8E" w14:textId="77777777" w:rsidR="004351A9" w:rsidRPr="00E170D1" w:rsidRDefault="004351A9" w:rsidP="0067474E">
      <w:pPr>
        <w:numPr>
          <w:ilvl w:val="0"/>
          <w:numId w:val="86"/>
        </w:numPr>
        <w:spacing w:after="0" w:line="276" w:lineRule="auto"/>
        <w:ind w:right="0"/>
        <w:jc w:val="left"/>
        <w:rPr>
          <w:rFonts w:ascii="Cambria" w:eastAsia="Calibri" w:hAnsi="Cambria" w:cs="Times New Roman"/>
          <w:color w:val="auto"/>
          <w:sz w:val="22"/>
          <w:lang w:eastAsia="en-US"/>
        </w:rPr>
      </w:pPr>
      <w:r w:rsidRPr="00E170D1">
        <w:rPr>
          <w:rFonts w:eastAsia="Calibri"/>
          <w:color w:val="auto"/>
          <w:sz w:val="22"/>
          <w:lang w:eastAsia="en-US"/>
        </w:rPr>
        <w:t>ბათუმი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>(</w:t>
      </w:r>
      <w:r w:rsidRPr="00E170D1">
        <w:rPr>
          <w:rFonts w:eastAsia="Calibri"/>
          <w:color w:val="auto"/>
          <w:sz w:val="22"/>
          <w:lang w:eastAsia="en-US"/>
        </w:rPr>
        <w:t>ანგისა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>)-</w:t>
      </w:r>
      <w:r w:rsidRPr="00E170D1">
        <w:rPr>
          <w:rFonts w:eastAsia="Calibri"/>
          <w:color w:val="auto"/>
          <w:sz w:val="22"/>
          <w:lang w:eastAsia="en-US"/>
        </w:rPr>
        <w:t>ახალციხის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>/</w:t>
      </w:r>
      <w:r w:rsidRPr="00E170D1">
        <w:rPr>
          <w:rFonts w:eastAsia="Calibri"/>
          <w:color w:val="auto"/>
          <w:sz w:val="22"/>
          <w:lang w:eastAsia="en-US"/>
        </w:rPr>
        <w:t>გზის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ხულო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>-</w:t>
      </w:r>
      <w:r w:rsidRPr="00E170D1">
        <w:rPr>
          <w:rFonts w:eastAsia="Calibri"/>
          <w:color w:val="auto"/>
          <w:sz w:val="22"/>
          <w:lang w:eastAsia="en-US"/>
        </w:rPr>
        <w:t>ზარზმის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მონაკვეთის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რეაბილიტაცია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- </w:t>
      </w:r>
      <w:r w:rsidRPr="00E170D1">
        <w:rPr>
          <w:rFonts w:eastAsia="Calibri"/>
          <w:color w:val="auto"/>
          <w:sz w:val="22"/>
          <w:lang w:eastAsia="en-US"/>
        </w:rPr>
        <w:t>რეკონსტრუქცია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; </w:t>
      </w:r>
    </w:p>
    <w:p w14:paraId="561142D2" w14:textId="77777777" w:rsidR="004351A9" w:rsidRPr="00E170D1" w:rsidRDefault="004351A9" w:rsidP="0067474E">
      <w:pPr>
        <w:numPr>
          <w:ilvl w:val="0"/>
          <w:numId w:val="86"/>
        </w:numPr>
        <w:spacing w:after="0" w:line="276" w:lineRule="auto"/>
        <w:ind w:right="0"/>
        <w:jc w:val="left"/>
        <w:rPr>
          <w:rFonts w:ascii="Cambria" w:eastAsia="Calibri" w:hAnsi="Cambria" w:cs="Times New Roman"/>
          <w:color w:val="auto"/>
          <w:sz w:val="22"/>
          <w:lang w:eastAsia="en-US"/>
        </w:rPr>
      </w:pPr>
      <w:r w:rsidRPr="00E170D1">
        <w:rPr>
          <w:rFonts w:eastAsia="Calibri"/>
          <w:color w:val="auto"/>
          <w:sz w:val="22"/>
          <w:lang w:eastAsia="en-US"/>
        </w:rPr>
        <w:lastRenderedPageBreak/>
        <w:t>ძირულა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>-</w:t>
      </w:r>
      <w:r w:rsidRPr="00E170D1">
        <w:rPr>
          <w:rFonts w:eastAsia="Calibri"/>
          <w:color w:val="auto"/>
          <w:sz w:val="22"/>
          <w:lang w:eastAsia="en-US"/>
        </w:rPr>
        <w:t>ხარაგაული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>-</w:t>
      </w:r>
      <w:r w:rsidRPr="00E170D1">
        <w:rPr>
          <w:rFonts w:eastAsia="Calibri"/>
          <w:color w:val="auto"/>
          <w:sz w:val="22"/>
          <w:lang w:eastAsia="en-US"/>
        </w:rPr>
        <w:t>მოლითი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>-</w:t>
      </w:r>
      <w:r w:rsidRPr="00E170D1">
        <w:rPr>
          <w:rFonts w:eastAsia="Calibri"/>
          <w:color w:val="auto"/>
          <w:sz w:val="22"/>
          <w:lang w:eastAsia="en-US"/>
        </w:rPr>
        <w:t>ფონა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>-</w:t>
      </w:r>
      <w:r w:rsidRPr="00E170D1">
        <w:rPr>
          <w:rFonts w:eastAsia="Calibri"/>
          <w:color w:val="auto"/>
          <w:sz w:val="22"/>
          <w:lang w:eastAsia="en-US"/>
        </w:rPr>
        <w:t>ჩუმათელეთის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>/</w:t>
      </w:r>
      <w:r w:rsidRPr="00E170D1">
        <w:rPr>
          <w:rFonts w:eastAsia="Calibri"/>
          <w:color w:val="auto"/>
          <w:sz w:val="22"/>
          <w:lang w:eastAsia="en-US"/>
        </w:rPr>
        <w:t>გზის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რეაბილიტაცია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>;</w:t>
      </w:r>
    </w:p>
    <w:p w14:paraId="6F3D6201" w14:textId="77777777" w:rsidR="004351A9" w:rsidRPr="00E170D1" w:rsidRDefault="004351A9" w:rsidP="0067474E">
      <w:pPr>
        <w:numPr>
          <w:ilvl w:val="0"/>
          <w:numId w:val="86"/>
        </w:numPr>
        <w:spacing w:after="0" w:line="276" w:lineRule="auto"/>
        <w:ind w:right="0"/>
        <w:jc w:val="left"/>
        <w:rPr>
          <w:rFonts w:ascii="Cambria" w:eastAsia="Calibri" w:hAnsi="Cambria" w:cs="Times New Roman"/>
          <w:color w:val="auto"/>
          <w:sz w:val="22"/>
          <w:lang w:eastAsia="en-US"/>
        </w:rPr>
      </w:pPr>
      <w:r w:rsidRPr="00E170D1">
        <w:rPr>
          <w:rFonts w:eastAsia="Calibri"/>
          <w:color w:val="auto"/>
          <w:sz w:val="22"/>
          <w:lang w:eastAsia="en-US"/>
        </w:rPr>
        <w:t>ხევი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>-</w:t>
      </w:r>
      <w:r w:rsidRPr="00E170D1">
        <w:rPr>
          <w:rFonts w:eastAsia="Calibri"/>
          <w:color w:val="auto"/>
          <w:sz w:val="22"/>
          <w:lang w:eastAsia="en-US"/>
        </w:rPr>
        <w:t>უბისას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მონაკვეთის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მშენებლობა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>;</w:t>
      </w:r>
    </w:p>
    <w:p w14:paraId="20E5B9E6" w14:textId="77777777" w:rsidR="004351A9" w:rsidRPr="00E170D1" w:rsidRDefault="004351A9" w:rsidP="0067474E">
      <w:pPr>
        <w:numPr>
          <w:ilvl w:val="0"/>
          <w:numId w:val="86"/>
        </w:numPr>
        <w:spacing w:after="0" w:line="276" w:lineRule="auto"/>
        <w:ind w:right="0"/>
        <w:jc w:val="left"/>
        <w:rPr>
          <w:rFonts w:ascii="Cambria" w:eastAsia="Calibri" w:hAnsi="Cambria" w:cs="Times New Roman"/>
          <w:color w:val="auto"/>
          <w:sz w:val="22"/>
          <w:lang w:eastAsia="en-US"/>
        </w:rPr>
      </w:pPr>
      <w:r w:rsidRPr="00E170D1">
        <w:rPr>
          <w:rFonts w:eastAsia="Calibri"/>
          <w:color w:val="auto"/>
          <w:sz w:val="22"/>
          <w:lang w:eastAsia="en-US"/>
        </w:rPr>
        <w:t>უბისა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>-</w:t>
      </w:r>
      <w:r w:rsidRPr="00E170D1">
        <w:rPr>
          <w:rFonts w:eastAsia="Calibri"/>
          <w:color w:val="auto"/>
          <w:sz w:val="22"/>
          <w:lang w:eastAsia="en-US"/>
        </w:rPr>
        <w:t>შოროპანის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მონაკვეთის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მშენებლობა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>;</w:t>
      </w:r>
    </w:p>
    <w:p w14:paraId="28197802" w14:textId="77777777" w:rsidR="004351A9" w:rsidRPr="00E170D1" w:rsidRDefault="004351A9" w:rsidP="0067474E">
      <w:pPr>
        <w:numPr>
          <w:ilvl w:val="0"/>
          <w:numId w:val="86"/>
        </w:numPr>
        <w:spacing w:after="0" w:line="276" w:lineRule="auto"/>
        <w:ind w:right="0"/>
        <w:jc w:val="left"/>
        <w:rPr>
          <w:rFonts w:ascii="Cambria" w:eastAsia="Calibri" w:hAnsi="Cambria" w:cs="Times New Roman"/>
          <w:color w:val="auto"/>
          <w:sz w:val="22"/>
          <w:lang w:eastAsia="en-US"/>
        </w:rPr>
      </w:pPr>
      <w:r w:rsidRPr="00E170D1">
        <w:rPr>
          <w:rFonts w:eastAsia="Calibri"/>
          <w:color w:val="auto"/>
          <w:sz w:val="22"/>
          <w:lang w:eastAsia="en-US"/>
        </w:rPr>
        <w:t>გრიგოლეთი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>-</w:t>
      </w:r>
      <w:r w:rsidRPr="00E170D1">
        <w:rPr>
          <w:rFonts w:eastAsia="Calibri"/>
          <w:color w:val="auto"/>
          <w:sz w:val="22"/>
          <w:lang w:eastAsia="en-US"/>
        </w:rPr>
        <w:t>ქობულეთის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შემოვლითი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გზის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მშენებლობა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>(</w:t>
      </w:r>
      <w:r w:rsidRPr="00E170D1">
        <w:rPr>
          <w:rFonts w:eastAsia="Calibri"/>
          <w:color w:val="auto"/>
          <w:sz w:val="22"/>
          <w:lang w:eastAsia="en-US"/>
        </w:rPr>
        <w:t>ლოტი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1);</w:t>
      </w:r>
    </w:p>
    <w:p w14:paraId="741DBB31" w14:textId="77777777" w:rsidR="004351A9" w:rsidRPr="00E170D1" w:rsidRDefault="004351A9" w:rsidP="0067474E">
      <w:pPr>
        <w:numPr>
          <w:ilvl w:val="0"/>
          <w:numId w:val="86"/>
        </w:numPr>
        <w:spacing w:after="0" w:line="276" w:lineRule="auto"/>
        <w:ind w:right="0"/>
        <w:jc w:val="left"/>
        <w:rPr>
          <w:rFonts w:ascii="Cambria" w:eastAsia="Calibri" w:hAnsi="Cambria" w:cs="Times New Roman"/>
          <w:color w:val="auto"/>
          <w:sz w:val="22"/>
          <w:lang w:eastAsia="en-US"/>
        </w:rPr>
      </w:pPr>
      <w:r w:rsidRPr="00E170D1">
        <w:rPr>
          <w:rFonts w:eastAsia="Calibri"/>
          <w:color w:val="auto"/>
          <w:sz w:val="22"/>
          <w:lang w:eastAsia="en-US"/>
        </w:rPr>
        <w:t>ხიდისთავი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>-</w:t>
      </w:r>
      <w:r w:rsidRPr="00E170D1">
        <w:rPr>
          <w:rFonts w:eastAsia="Calibri"/>
          <w:color w:val="auto"/>
          <w:sz w:val="22"/>
          <w:lang w:eastAsia="en-US"/>
        </w:rPr>
        <w:t>ატენი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>-</w:t>
      </w:r>
      <w:r w:rsidRPr="00E170D1">
        <w:rPr>
          <w:rFonts w:eastAsia="Calibri"/>
          <w:color w:val="auto"/>
          <w:sz w:val="22"/>
          <w:lang w:eastAsia="en-US"/>
        </w:rPr>
        <w:t>ბოშური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>/</w:t>
      </w:r>
      <w:r w:rsidRPr="00E170D1">
        <w:rPr>
          <w:rFonts w:eastAsia="Calibri"/>
          <w:color w:val="auto"/>
          <w:sz w:val="22"/>
          <w:lang w:eastAsia="en-US"/>
        </w:rPr>
        <w:t>გზის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კმ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12.4 </w:t>
      </w:r>
      <w:r w:rsidRPr="00E170D1">
        <w:rPr>
          <w:rFonts w:eastAsia="Calibri"/>
          <w:color w:val="auto"/>
          <w:sz w:val="22"/>
          <w:lang w:eastAsia="en-US"/>
        </w:rPr>
        <w:t>კმ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22.5 </w:t>
      </w:r>
      <w:r w:rsidRPr="00E170D1">
        <w:rPr>
          <w:rFonts w:eastAsia="Calibri"/>
          <w:color w:val="auto"/>
          <w:sz w:val="22"/>
          <w:lang w:eastAsia="en-US"/>
        </w:rPr>
        <w:t>მონაკვეთის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რეაბილიტაცია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; </w:t>
      </w:r>
    </w:p>
    <w:p w14:paraId="33A3382B" w14:textId="77777777" w:rsidR="004351A9" w:rsidRPr="00E170D1" w:rsidRDefault="004351A9" w:rsidP="0067474E">
      <w:pPr>
        <w:numPr>
          <w:ilvl w:val="0"/>
          <w:numId w:val="86"/>
        </w:numPr>
        <w:spacing w:after="240" w:line="276" w:lineRule="auto"/>
        <w:ind w:right="0"/>
        <w:jc w:val="left"/>
        <w:rPr>
          <w:rFonts w:ascii="Cambria" w:eastAsia="Calibri" w:hAnsi="Cambria" w:cs="Times New Roman"/>
          <w:color w:val="auto"/>
          <w:sz w:val="22"/>
          <w:lang w:eastAsia="en-US"/>
        </w:rPr>
      </w:pPr>
      <w:r w:rsidRPr="00E170D1">
        <w:rPr>
          <w:rFonts w:eastAsia="Calibri"/>
          <w:color w:val="auto"/>
          <w:sz w:val="22"/>
          <w:lang w:eastAsia="en-US"/>
        </w:rPr>
        <w:t>თიანეთი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>-</w:t>
      </w:r>
      <w:r w:rsidRPr="00E170D1">
        <w:rPr>
          <w:rFonts w:eastAsia="Calibri"/>
          <w:color w:val="auto"/>
          <w:sz w:val="22"/>
          <w:lang w:eastAsia="en-US"/>
        </w:rPr>
        <w:t>ახმეტა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>-</w:t>
      </w:r>
      <w:r w:rsidRPr="00E170D1">
        <w:rPr>
          <w:rFonts w:eastAsia="Calibri"/>
          <w:color w:val="auto"/>
          <w:sz w:val="22"/>
          <w:lang w:eastAsia="en-US"/>
        </w:rPr>
        <w:t>ყვარელი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>-</w:t>
      </w:r>
      <w:r w:rsidRPr="00E170D1">
        <w:rPr>
          <w:rFonts w:eastAsia="Calibri"/>
          <w:color w:val="auto"/>
          <w:sz w:val="22"/>
          <w:lang w:eastAsia="en-US"/>
        </w:rPr>
        <w:t>ნინიგორის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>/</w:t>
      </w:r>
      <w:r w:rsidRPr="00E170D1">
        <w:rPr>
          <w:rFonts w:eastAsia="Calibri"/>
          <w:color w:val="auto"/>
          <w:sz w:val="22"/>
          <w:lang w:eastAsia="en-US"/>
        </w:rPr>
        <w:t>გზის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კმ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1-29 </w:t>
      </w:r>
      <w:r w:rsidRPr="00E170D1">
        <w:rPr>
          <w:rFonts w:eastAsia="Calibri"/>
          <w:color w:val="auto"/>
          <w:sz w:val="22"/>
          <w:lang w:eastAsia="en-US"/>
        </w:rPr>
        <w:t>მონაკვეთის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რეაბილიტაცია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; </w:t>
      </w:r>
    </w:p>
    <w:p w14:paraId="17AE9CB8" w14:textId="07F32B91" w:rsidR="004351A9" w:rsidRPr="00E170D1" w:rsidRDefault="004351A9" w:rsidP="00E170D1">
      <w:pPr>
        <w:spacing w:after="240" w:line="276" w:lineRule="auto"/>
        <w:ind w:left="0" w:right="0" w:firstLine="0"/>
        <w:rPr>
          <w:rFonts w:ascii="Cambria" w:eastAsia="Calibri" w:hAnsi="Cambria" w:cs="Times New Roman"/>
          <w:color w:val="auto"/>
          <w:sz w:val="22"/>
          <w:lang w:eastAsia="en-US"/>
        </w:rPr>
      </w:pPr>
      <w:r w:rsidRPr="00E170D1">
        <w:rPr>
          <w:rFonts w:eastAsia="Calibri"/>
          <w:color w:val="auto"/>
          <w:sz w:val="22"/>
          <w:lang w:eastAsia="en-US"/>
        </w:rPr>
        <w:t>სახელმწიფო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ბიუჯეტის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დაფინანსებით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: </w:t>
      </w:r>
    </w:p>
    <w:p w14:paraId="20BF032E" w14:textId="77777777" w:rsidR="004351A9" w:rsidRPr="00E170D1" w:rsidRDefault="004351A9" w:rsidP="0067474E">
      <w:pPr>
        <w:numPr>
          <w:ilvl w:val="0"/>
          <w:numId w:val="87"/>
        </w:numPr>
        <w:spacing w:after="0" w:line="276" w:lineRule="auto"/>
        <w:ind w:right="0"/>
        <w:jc w:val="left"/>
        <w:rPr>
          <w:rFonts w:ascii="Cambria" w:eastAsia="Calibri" w:hAnsi="Cambria" w:cs="Times New Roman"/>
          <w:color w:val="auto"/>
          <w:sz w:val="22"/>
          <w:lang w:eastAsia="en-US"/>
        </w:rPr>
      </w:pPr>
      <w:r w:rsidRPr="00E170D1">
        <w:rPr>
          <w:rFonts w:eastAsia="Calibri"/>
          <w:color w:val="auto"/>
          <w:sz w:val="22"/>
          <w:lang w:eastAsia="en-US"/>
        </w:rPr>
        <w:t>ქუთაისის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შემოვლითი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გზის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4 </w:t>
      </w:r>
      <w:r w:rsidRPr="00E170D1">
        <w:rPr>
          <w:rFonts w:eastAsia="Calibri"/>
          <w:color w:val="auto"/>
          <w:sz w:val="22"/>
          <w:lang w:eastAsia="en-US"/>
        </w:rPr>
        <w:t>ზოლიან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მაგისტრალად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მოდერნიზება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>;</w:t>
      </w:r>
    </w:p>
    <w:p w14:paraId="5AE9C85C" w14:textId="77777777" w:rsidR="004351A9" w:rsidRPr="00E170D1" w:rsidRDefault="004351A9" w:rsidP="0067474E">
      <w:pPr>
        <w:numPr>
          <w:ilvl w:val="0"/>
          <w:numId w:val="87"/>
        </w:numPr>
        <w:spacing w:after="0" w:line="276" w:lineRule="auto"/>
        <w:ind w:right="0"/>
        <w:jc w:val="left"/>
        <w:rPr>
          <w:rFonts w:ascii="Cambria" w:eastAsia="Calibri" w:hAnsi="Cambria" w:cs="Times New Roman"/>
          <w:color w:val="auto"/>
          <w:sz w:val="22"/>
          <w:lang w:eastAsia="en-US"/>
        </w:rPr>
      </w:pPr>
      <w:r w:rsidRPr="00E170D1">
        <w:rPr>
          <w:rFonts w:eastAsia="Calibri"/>
          <w:color w:val="auto"/>
          <w:sz w:val="22"/>
          <w:lang w:eastAsia="en-US"/>
        </w:rPr>
        <w:t>ფონიჭალა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>-</w:t>
      </w:r>
      <w:r w:rsidRPr="00E170D1">
        <w:rPr>
          <w:rFonts w:eastAsia="Calibri"/>
          <w:color w:val="auto"/>
          <w:sz w:val="22"/>
          <w:lang w:eastAsia="en-US"/>
        </w:rPr>
        <w:t>მარნეული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>-</w:t>
      </w:r>
      <w:r w:rsidRPr="00E170D1">
        <w:rPr>
          <w:rFonts w:eastAsia="Calibri"/>
          <w:color w:val="auto"/>
          <w:sz w:val="22"/>
          <w:lang w:eastAsia="en-US"/>
        </w:rPr>
        <w:t>გუგუთის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(</w:t>
      </w:r>
      <w:r w:rsidRPr="00E170D1">
        <w:rPr>
          <w:rFonts w:eastAsia="Calibri"/>
          <w:color w:val="auto"/>
          <w:sz w:val="22"/>
          <w:lang w:eastAsia="en-US"/>
        </w:rPr>
        <w:t>სომხეთის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რესპუბლიკის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საზღვარი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) </w:t>
      </w:r>
      <w:r w:rsidRPr="00E170D1">
        <w:rPr>
          <w:rFonts w:eastAsia="Calibri"/>
          <w:color w:val="auto"/>
          <w:sz w:val="22"/>
          <w:lang w:eastAsia="en-US"/>
        </w:rPr>
        <w:t>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>/</w:t>
      </w:r>
      <w:r w:rsidRPr="00E170D1">
        <w:rPr>
          <w:rFonts w:eastAsia="Calibri"/>
          <w:color w:val="auto"/>
          <w:sz w:val="22"/>
          <w:lang w:eastAsia="en-US"/>
        </w:rPr>
        <w:t>გზის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კმ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61- </w:t>
      </w:r>
      <w:r w:rsidRPr="00E170D1">
        <w:rPr>
          <w:rFonts w:eastAsia="Calibri"/>
          <w:color w:val="auto"/>
          <w:sz w:val="22"/>
          <w:lang w:eastAsia="en-US"/>
        </w:rPr>
        <w:t>კმ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68 </w:t>
      </w:r>
      <w:r w:rsidRPr="00E170D1">
        <w:rPr>
          <w:rFonts w:eastAsia="Calibri"/>
          <w:color w:val="auto"/>
          <w:sz w:val="22"/>
          <w:lang w:eastAsia="en-US"/>
        </w:rPr>
        <w:t>მონაკვეთის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რეაბილიტაცია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>;</w:t>
      </w:r>
    </w:p>
    <w:p w14:paraId="55B86AA8" w14:textId="77777777" w:rsidR="004351A9" w:rsidRPr="00E170D1" w:rsidRDefault="004351A9" w:rsidP="0067474E">
      <w:pPr>
        <w:numPr>
          <w:ilvl w:val="0"/>
          <w:numId w:val="87"/>
        </w:numPr>
        <w:spacing w:after="0" w:line="276" w:lineRule="auto"/>
        <w:ind w:right="0"/>
        <w:jc w:val="left"/>
        <w:rPr>
          <w:rFonts w:ascii="Cambria" w:eastAsia="Calibri" w:hAnsi="Cambria" w:cs="Times New Roman"/>
          <w:color w:val="auto"/>
          <w:sz w:val="22"/>
          <w:lang w:eastAsia="en-US"/>
        </w:rPr>
      </w:pPr>
      <w:r w:rsidRPr="00E170D1">
        <w:rPr>
          <w:rFonts w:eastAsia="Calibri"/>
          <w:color w:val="auto"/>
          <w:sz w:val="22"/>
          <w:lang w:eastAsia="en-US"/>
        </w:rPr>
        <w:t>ადგილობრივი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მნიშვნელობის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ყინწვისი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- </w:t>
      </w:r>
      <w:r w:rsidRPr="00E170D1">
        <w:rPr>
          <w:rFonts w:eastAsia="Calibri"/>
          <w:color w:val="auto"/>
          <w:sz w:val="22"/>
          <w:lang w:eastAsia="en-US"/>
        </w:rPr>
        <w:t>გვერძინეთი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- </w:t>
      </w:r>
      <w:r w:rsidRPr="00E170D1">
        <w:rPr>
          <w:rFonts w:eastAsia="Calibri"/>
          <w:color w:val="auto"/>
          <w:sz w:val="22"/>
          <w:lang w:eastAsia="en-US"/>
        </w:rPr>
        <w:t>ტყემლოვანის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საავტომობილო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გზის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კმ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1 - </w:t>
      </w:r>
      <w:r w:rsidRPr="00E170D1">
        <w:rPr>
          <w:rFonts w:eastAsia="Calibri"/>
          <w:color w:val="auto"/>
          <w:sz w:val="22"/>
          <w:lang w:eastAsia="en-US"/>
        </w:rPr>
        <w:t>კმ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16 (15.4) </w:t>
      </w:r>
      <w:r w:rsidRPr="00E170D1">
        <w:rPr>
          <w:rFonts w:eastAsia="Calibri"/>
          <w:color w:val="auto"/>
          <w:sz w:val="22"/>
          <w:lang w:eastAsia="en-US"/>
        </w:rPr>
        <w:t>მონაკვეთის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რეაბილიტაცია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; </w:t>
      </w:r>
    </w:p>
    <w:p w14:paraId="1EE084D4" w14:textId="77777777" w:rsidR="004351A9" w:rsidRPr="00E170D1" w:rsidRDefault="004351A9" w:rsidP="0067474E">
      <w:pPr>
        <w:numPr>
          <w:ilvl w:val="0"/>
          <w:numId w:val="87"/>
        </w:numPr>
        <w:spacing w:after="0" w:line="276" w:lineRule="auto"/>
        <w:ind w:right="0"/>
        <w:jc w:val="left"/>
        <w:rPr>
          <w:rFonts w:ascii="Cambria" w:eastAsia="Calibri" w:hAnsi="Cambria" w:cs="Times New Roman"/>
          <w:color w:val="auto"/>
          <w:sz w:val="22"/>
          <w:lang w:eastAsia="en-US"/>
        </w:rPr>
      </w:pPr>
      <w:r w:rsidRPr="00E170D1">
        <w:rPr>
          <w:rFonts w:eastAsia="Calibri"/>
          <w:color w:val="auto"/>
          <w:sz w:val="22"/>
          <w:lang w:eastAsia="en-US"/>
        </w:rPr>
        <w:t>ტყიბული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>-</w:t>
      </w:r>
      <w:r w:rsidRPr="00E170D1">
        <w:rPr>
          <w:rFonts w:eastAsia="Calibri"/>
          <w:color w:val="auto"/>
          <w:sz w:val="22"/>
          <w:lang w:eastAsia="en-US"/>
        </w:rPr>
        <w:t>სოჩხეთი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>-</w:t>
      </w:r>
      <w:r w:rsidRPr="00E170D1">
        <w:rPr>
          <w:rFonts w:eastAsia="Calibri"/>
          <w:color w:val="auto"/>
          <w:sz w:val="22"/>
          <w:lang w:eastAsia="en-US"/>
        </w:rPr>
        <w:t>ორპირის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>/</w:t>
      </w:r>
      <w:r w:rsidRPr="00E170D1">
        <w:rPr>
          <w:rFonts w:eastAsia="Calibri"/>
          <w:color w:val="auto"/>
          <w:sz w:val="22"/>
          <w:lang w:eastAsia="en-US"/>
        </w:rPr>
        <w:t>გზის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კმ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>10-</w:t>
      </w:r>
      <w:r w:rsidRPr="00E170D1">
        <w:rPr>
          <w:rFonts w:eastAsia="Calibri"/>
          <w:color w:val="auto"/>
          <w:sz w:val="22"/>
          <w:lang w:eastAsia="en-US"/>
        </w:rPr>
        <w:t>კმ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24 </w:t>
      </w:r>
      <w:r w:rsidRPr="00E170D1">
        <w:rPr>
          <w:rFonts w:eastAsia="Calibri"/>
          <w:color w:val="auto"/>
          <w:sz w:val="22"/>
          <w:lang w:eastAsia="en-US"/>
        </w:rPr>
        <w:t>რეაბილიტაცია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; </w:t>
      </w:r>
    </w:p>
    <w:p w14:paraId="26546BAB" w14:textId="77777777" w:rsidR="004351A9" w:rsidRPr="00E170D1" w:rsidRDefault="004351A9" w:rsidP="0067474E">
      <w:pPr>
        <w:numPr>
          <w:ilvl w:val="0"/>
          <w:numId w:val="87"/>
        </w:numPr>
        <w:spacing w:after="0" w:line="276" w:lineRule="auto"/>
        <w:ind w:right="0"/>
        <w:jc w:val="left"/>
        <w:rPr>
          <w:rFonts w:ascii="Cambria" w:eastAsia="Calibri" w:hAnsi="Cambria" w:cs="Times New Roman"/>
          <w:color w:val="auto"/>
          <w:sz w:val="22"/>
          <w:lang w:eastAsia="en-US"/>
        </w:rPr>
      </w:pPr>
      <w:r w:rsidRPr="00E170D1">
        <w:rPr>
          <w:rFonts w:eastAsia="Calibri"/>
          <w:color w:val="auto"/>
          <w:sz w:val="22"/>
          <w:lang w:eastAsia="en-US"/>
        </w:rPr>
        <w:t>ხონის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მუნიციპალიტეტის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წყალტუბო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- </w:t>
      </w:r>
      <w:r w:rsidRPr="00E170D1">
        <w:rPr>
          <w:rFonts w:eastAsia="Calibri"/>
          <w:color w:val="auto"/>
          <w:sz w:val="22"/>
          <w:lang w:eastAsia="en-US"/>
        </w:rPr>
        <w:t>ცაგერის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საავტომობილო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გზის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მე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-15 </w:t>
      </w:r>
      <w:r w:rsidRPr="00E170D1">
        <w:rPr>
          <w:rFonts w:eastAsia="Calibri"/>
          <w:color w:val="auto"/>
          <w:sz w:val="22"/>
          <w:lang w:eastAsia="en-US"/>
        </w:rPr>
        <w:t>კმ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- </w:t>
      </w:r>
      <w:r w:rsidRPr="00E170D1">
        <w:rPr>
          <w:rFonts w:eastAsia="Calibri"/>
          <w:color w:val="auto"/>
          <w:sz w:val="22"/>
          <w:lang w:eastAsia="en-US"/>
        </w:rPr>
        <w:t>დან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, </w:t>
      </w:r>
      <w:r w:rsidRPr="00E170D1">
        <w:rPr>
          <w:rFonts w:eastAsia="Calibri"/>
          <w:color w:val="auto"/>
          <w:sz w:val="22"/>
          <w:lang w:eastAsia="en-US"/>
        </w:rPr>
        <w:t>ძეძილეთი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- </w:t>
      </w:r>
      <w:r w:rsidRPr="00E170D1">
        <w:rPr>
          <w:rFonts w:eastAsia="Calibri"/>
          <w:color w:val="auto"/>
          <w:sz w:val="22"/>
          <w:lang w:eastAsia="en-US"/>
        </w:rPr>
        <w:t>გორდი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- </w:t>
      </w:r>
      <w:r w:rsidRPr="00E170D1">
        <w:rPr>
          <w:rFonts w:eastAsia="Calibri"/>
          <w:color w:val="auto"/>
          <w:sz w:val="22"/>
          <w:lang w:eastAsia="en-US"/>
        </w:rPr>
        <w:t>ნოღას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გზის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რეაბილიტაცია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მდინარე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ცხენისწყალზე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მდინარე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მეჭიაზე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სახიდე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გადასასვლელების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მშენებლობა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>;</w:t>
      </w:r>
    </w:p>
    <w:p w14:paraId="0FB350DF" w14:textId="77777777" w:rsidR="004351A9" w:rsidRPr="00E170D1" w:rsidRDefault="004351A9" w:rsidP="0067474E">
      <w:pPr>
        <w:numPr>
          <w:ilvl w:val="0"/>
          <w:numId w:val="87"/>
        </w:numPr>
        <w:spacing w:after="0" w:line="276" w:lineRule="auto"/>
        <w:ind w:right="0"/>
        <w:jc w:val="left"/>
        <w:rPr>
          <w:rFonts w:ascii="Cambria" w:eastAsia="Calibri" w:hAnsi="Cambria" w:cs="Times New Roman"/>
          <w:color w:val="auto"/>
          <w:sz w:val="22"/>
          <w:lang w:eastAsia="en-US"/>
        </w:rPr>
      </w:pPr>
      <w:r w:rsidRPr="00E170D1">
        <w:rPr>
          <w:rFonts w:eastAsia="Calibri"/>
          <w:color w:val="auto"/>
          <w:sz w:val="22"/>
          <w:lang w:eastAsia="en-US"/>
        </w:rPr>
        <w:t>ჟინვალი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>-</w:t>
      </w:r>
      <w:r w:rsidRPr="00E170D1">
        <w:rPr>
          <w:rFonts w:eastAsia="Calibri"/>
          <w:color w:val="auto"/>
          <w:sz w:val="22"/>
          <w:lang w:eastAsia="en-US"/>
        </w:rPr>
        <w:t>ბარისახო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>-</w:t>
      </w:r>
      <w:r w:rsidRPr="00E170D1">
        <w:rPr>
          <w:rFonts w:eastAsia="Calibri"/>
          <w:color w:val="auto"/>
          <w:sz w:val="22"/>
          <w:lang w:eastAsia="en-US"/>
        </w:rPr>
        <w:t>შატილის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>/</w:t>
      </w:r>
      <w:r w:rsidRPr="00E170D1">
        <w:rPr>
          <w:rFonts w:eastAsia="Calibri"/>
          <w:color w:val="auto"/>
          <w:sz w:val="22"/>
          <w:lang w:eastAsia="en-US"/>
        </w:rPr>
        <w:t>გზის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კმ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>33-</w:t>
      </w:r>
      <w:r w:rsidRPr="00E170D1">
        <w:rPr>
          <w:rFonts w:eastAsia="Calibri"/>
          <w:color w:val="auto"/>
          <w:sz w:val="22"/>
          <w:lang w:eastAsia="en-US"/>
        </w:rPr>
        <w:t>კმ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51 </w:t>
      </w:r>
      <w:r w:rsidRPr="00E170D1">
        <w:rPr>
          <w:rFonts w:eastAsia="Calibri"/>
          <w:color w:val="auto"/>
          <w:sz w:val="22"/>
          <w:lang w:eastAsia="en-US"/>
        </w:rPr>
        <w:t>მონაკვეთის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რეაბილიტაცია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>;</w:t>
      </w:r>
    </w:p>
    <w:p w14:paraId="6D323501" w14:textId="5D32A3DD" w:rsidR="004351A9" w:rsidRPr="00E170D1" w:rsidRDefault="004351A9" w:rsidP="0067474E">
      <w:pPr>
        <w:numPr>
          <w:ilvl w:val="0"/>
          <w:numId w:val="87"/>
        </w:numPr>
        <w:spacing w:after="240" w:line="276" w:lineRule="auto"/>
        <w:ind w:right="0"/>
        <w:jc w:val="left"/>
        <w:rPr>
          <w:rFonts w:ascii="Cambria" w:eastAsia="Calibri" w:hAnsi="Cambria" w:cs="Times New Roman"/>
          <w:color w:val="auto"/>
          <w:sz w:val="22"/>
          <w:lang w:eastAsia="en-US"/>
        </w:rPr>
      </w:pPr>
      <w:r w:rsidRPr="00E170D1">
        <w:rPr>
          <w:rFonts w:eastAsia="Calibri"/>
          <w:color w:val="auto"/>
          <w:sz w:val="22"/>
          <w:lang w:eastAsia="en-US"/>
        </w:rPr>
        <w:t>ცაგერის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მუნიციპალიტეტში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ხვამლის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ტურისტულ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ინფრასტრუქტურასთან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მისასვლელი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არსებული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გზის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რეაბილიტაცია</w:t>
      </w:r>
      <w:r w:rsidR="006C7602" w:rsidRPr="00E170D1">
        <w:rPr>
          <w:rFonts w:ascii="Cambria" w:eastAsia="Calibri" w:hAnsi="Cambria" w:cs="Times New Roman"/>
          <w:color w:val="auto"/>
          <w:sz w:val="22"/>
          <w:lang w:eastAsia="en-US"/>
        </w:rPr>
        <w:t>.</w:t>
      </w:r>
    </w:p>
    <w:p w14:paraId="09AA158F" w14:textId="0093207E" w:rsidR="006C7602" w:rsidRPr="00E170D1" w:rsidRDefault="006C7602" w:rsidP="00E170D1">
      <w:pPr>
        <w:spacing w:after="240" w:line="276" w:lineRule="auto"/>
        <w:ind w:left="0" w:firstLine="170"/>
        <w:rPr>
          <w:rFonts w:ascii="Cambria" w:hAnsi="Cambria"/>
          <w:b/>
          <w:sz w:val="22"/>
        </w:rPr>
      </w:pPr>
      <w:r w:rsidRPr="00E170D1">
        <w:rPr>
          <w:b/>
          <w:sz w:val="22"/>
        </w:rPr>
        <w:t>ანაკლიის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საზღვაო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ნავსადგურის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მშენებლობა</w:t>
      </w:r>
    </w:p>
    <w:p w14:paraId="5D09BF5A" w14:textId="77777777" w:rsidR="006C7602" w:rsidRPr="00E170D1" w:rsidRDefault="006C7602" w:rsidP="00E170D1">
      <w:pPr>
        <w:spacing w:after="240" w:line="276" w:lineRule="auto"/>
        <w:ind w:left="0" w:firstLine="0"/>
        <w:rPr>
          <w:rFonts w:ascii="Cambria" w:eastAsia="Calibri" w:hAnsi="Cambria" w:cs="Times New Roman"/>
          <w:color w:val="auto"/>
          <w:sz w:val="22"/>
          <w:lang w:eastAsia="en-US"/>
        </w:rPr>
      </w:pPr>
      <w:r w:rsidRPr="00E170D1">
        <w:rPr>
          <w:rFonts w:eastAsia="Calibri"/>
          <w:color w:val="auto"/>
          <w:sz w:val="22"/>
          <w:lang w:eastAsia="en-US"/>
        </w:rPr>
        <w:t>საანგარიშო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პერიოდში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პროექტის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ფარგლებში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მომზადდა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შეთანხმდა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დაგეგმილი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კვლევების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უდიდესი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ნაწილი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, </w:t>
      </w:r>
      <w:r w:rsidRPr="00E170D1">
        <w:rPr>
          <w:rFonts w:eastAsia="Calibri"/>
          <w:color w:val="auto"/>
          <w:sz w:val="22"/>
          <w:lang w:eastAsia="en-US"/>
        </w:rPr>
        <w:t>ასევე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განხორციელდა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მოსამზადებელი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რიგის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სამშენებლო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სამუშაოები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, </w:t>
      </w:r>
      <w:r w:rsidRPr="00E170D1">
        <w:rPr>
          <w:rFonts w:eastAsia="Calibri"/>
          <w:color w:val="auto"/>
          <w:sz w:val="22"/>
          <w:lang w:eastAsia="en-US"/>
        </w:rPr>
        <w:t>მათ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შორის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ადრეული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ფსკერისდაღრმავებითი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სამუშაოები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. </w:t>
      </w:r>
    </w:p>
    <w:p w14:paraId="59FEC692" w14:textId="6DD844FA" w:rsidR="006C7602" w:rsidRPr="00E170D1" w:rsidRDefault="006C7602" w:rsidP="00E170D1">
      <w:pPr>
        <w:spacing w:after="240" w:line="276" w:lineRule="auto"/>
        <w:ind w:left="0" w:firstLine="0"/>
        <w:rPr>
          <w:rFonts w:ascii="Cambria" w:hAnsi="Cambria"/>
          <w:sz w:val="22"/>
        </w:rPr>
      </w:pPr>
      <w:r w:rsidRPr="00E170D1">
        <w:rPr>
          <w:rFonts w:eastAsia="Calibri"/>
          <w:color w:val="auto"/>
          <w:sz w:val="22"/>
          <w:lang w:eastAsia="en-US"/>
        </w:rPr>
        <w:t>ამ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ეტაპზე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მიმდინარეობს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მოლაპარაკების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პროცესი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საინვესტიციო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ხელშეკრულებაში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შესაძლო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ცვლილებების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თაობაზე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საკონტეინერო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ტერმინალის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პოტენციურ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ოპერატორ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კომპანიასთან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, </w:t>
      </w:r>
      <w:r w:rsidRPr="00E170D1">
        <w:rPr>
          <w:rFonts w:eastAsia="Calibri"/>
          <w:color w:val="auto"/>
          <w:sz w:val="22"/>
          <w:lang w:eastAsia="en-US"/>
        </w:rPr>
        <w:t>ასევე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პროექტის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პოტენციურ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დამფინანსებელ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ორგანიზაციებთან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>.</w:t>
      </w:r>
      <w:r w:rsidRPr="00E170D1">
        <w:rPr>
          <w:rFonts w:ascii="Cambria" w:hAnsi="Cambria"/>
          <w:sz w:val="22"/>
        </w:rPr>
        <w:t xml:space="preserve"> </w:t>
      </w:r>
    </w:p>
    <w:p w14:paraId="5CC1EB8F" w14:textId="77777777" w:rsidR="006C7602" w:rsidRPr="00E170D1" w:rsidRDefault="006C7602" w:rsidP="00E170D1">
      <w:pPr>
        <w:spacing w:after="240" w:line="276" w:lineRule="auto"/>
        <w:ind w:left="0" w:firstLine="0"/>
        <w:rPr>
          <w:rFonts w:ascii="Cambria" w:hAnsi="Cambria"/>
          <w:b/>
          <w:sz w:val="22"/>
        </w:rPr>
      </w:pPr>
      <w:r w:rsidRPr="00E170D1">
        <w:rPr>
          <w:b/>
          <w:sz w:val="22"/>
        </w:rPr>
        <w:t>წყალმომარაგებისა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და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წყალარინების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სისტემების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მშენებლობა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რეაბილიტაცია</w:t>
      </w:r>
    </w:p>
    <w:p w14:paraId="1676BEEB" w14:textId="77777777" w:rsidR="006C7602" w:rsidRPr="00E170D1" w:rsidRDefault="006C7602" w:rsidP="00E170D1">
      <w:pPr>
        <w:spacing w:after="240" w:line="276" w:lineRule="auto"/>
        <w:ind w:left="0" w:firstLine="0"/>
        <w:rPr>
          <w:rFonts w:ascii="Cambria" w:hAnsi="Cambria"/>
          <w:sz w:val="22"/>
        </w:rPr>
      </w:pPr>
      <w:r w:rsidRPr="00E170D1">
        <w:rPr>
          <w:sz w:val="22"/>
        </w:rPr>
        <w:t>წყალმომარაგება</w:t>
      </w:r>
      <w:r w:rsidRPr="00E170D1">
        <w:rPr>
          <w:rFonts w:ascii="Cambria" w:hAnsi="Cambria"/>
          <w:sz w:val="22"/>
        </w:rPr>
        <w:t>/</w:t>
      </w:r>
      <w:r w:rsidRPr="00E170D1">
        <w:rPr>
          <w:sz w:val="22"/>
        </w:rPr>
        <w:t>წყალარინების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ინფრასტრუქტურის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გაუმჯობესების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მიმართულებით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საანგარიშო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პერიოდში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დონორი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ორგანიზაციის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დაფინანსებით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მიმდინარეობდა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შემდეგი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ინფრასტრუქტურული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პროექტები</w:t>
      </w:r>
      <w:r w:rsidRPr="00E170D1">
        <w:rPr>
          <w:rFonts w:ascii="Cambria" w:hAnsi="Cambria"/>
          <w:sz w:val="22"/>
        </w:rPr>
        <w:t xml:space="preserve">: </w:t>
      </w:r>
    </w:p>
    <w:p w14:paraId="6486FB69" w14:textId="77777777" w:rsidR="006C7602" w:rsidRPr="00E170D1" w:rsidRDefault="006C7602" w:rsidP="0067474E">
      <w:pPr>
        <w:pStyle w:val="ListParagraph"/>
        <w:numPr>
          <w:ilvl w:val="0"/>
          <w:numId w:val="88"/>
        </w:numPr>
        <w:spacing w:after="0" w:line="276" w:lineRule="auto"/>
        <w:contextualSpacing w:val="0"/>
        <w:jc w:val="both"/>
        <w:rPr>
          <w:rFonts w:ascii="Cambria" w:hAnsi="Cambria"/>
          <w:lang w:val="ka-GE"/>
        </w:rPr>
      </w:pPr>
      <w:r w:rsidRPr="00E170D1">
        <w:rPr>
          <w:rFonts w:ascii="Sylfaen" w:hAnsi="Sylfaen" w:cs="Sylfaen"/>
          <w:lang w:val="ka-GE"/>
        </w:rPr>
        <w:t>მესტიის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წყლის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გამწმენდი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ნაგებობის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მშენებლობა</w:t>
      </w:r>
      <w:r w:rsidRPr="00E170D1">
        <w:rPr>
          <w:rFonts w:ascii="Cambria" w:hAnsi="Cambria"/>
          <w:lang w:val="ka-GE"/>
        </w:rPr>
        <w:t xml:space="preserve">; </w:t>
      </w:r>
    </w:p>
    <w:p w14:paraId="2967D445" w14:textId="77777777" w:rsidR="006C7602" w:rsidRPr="00E170D1" w:rsidRDefault="006C7602" w:rsidP="0067474E">
      <w:pPr>
        <w:pStyle w:val="ListParagraph"/>
        <w:numPr>
          <w:ilvl w:val="0"/>
          <w:numId w:val="88"/>
        </w:numPr>
        <w:spacing w:after="0" w:line="276" w:lineRule="auto"/>
        <w:contextualSpacing w:val="0"/>
        <w:jc w:val="both"/>
        <w:rPr>
          <w:rFonts w:ascii="Cambria" w:hAnsi="Cambria"/>
          <w:lang w:val="ka-GE"/>
        </w:rPr>
      </w:pPr>
      <w:r w:rsidRPr="00E170D1">
        <w:rPr>
          <w:rFonts w:ascii="Sylfaen" w:hAnsi="Sylfaen" w:cs="Sylfaen"/>
          <w:lang w:val="ka-GE"/>
        </w:rPr>
        <w:t>ანაკლიის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კანალიზაციის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გამწმენდი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ნაგებობის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მშენებლობა</w:t>
      </w:r>
      <w:r w:rsidRPr="00E170D1">
        <w:rPr>
          <w:rFonts w:ascii="Cambria" w:hAnsi="Cambria"/>
          <w:lang w:val="ka-GE"/>
        </w:rPr>
        <w:t>;</w:t>
      </w:r>
    </w:p>
    <w:p w14:paraId="0F472ED7" w14:textId="77777777" w:rsidR="006C7602" w:rsidRPr="00E170D1" w:rsidRDefault="006C7602" w:rsidP="0067474E">
      <w:pPr>
        <w:pStyle w:val="ListParagraph"/>
        <w:numPr>
          <w:ilvl w:val="0"/>
          <w:numId w:val="88"/>
        </w:numPr>
        <w:spacing w:after="0" w:line="276" w:lineRule="auto"/>
        <w:contextualSpacing w:val="0"/>
        <w:jc w:val="both"/>
        <w:rPr>
          <w:rFonts w:ascii="Cambria" w:hAnsi="Cambria"/>
          <w:lang w:val="ka-GE"/>
        </w:rPr>
      </w:pPr>
      <w:r w:rsidRPr="00E170D1">
        <w:rPr>
          <w:rFonts w:ascii="Sylfaen" w:hAnsi="Sylfaen" w:cs="Sylfaen"/>
          <w:lang w:val="ka-GE"/>
        </w:rPr>
        <w:t>ურეკის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წყალმომარაგებისა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კანალიზაციის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სისტემის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მშენებლობა</w:t>
      </w:r>
      <w:r w:rsidRPr="00E170D1">
        <w:rPr>
          <w:rFonts w:ascii="Cambria" w:hAnsi="Cambria"/>
          <w:lang w:val="ka-GE"/>
        </w:rPr>
        <w:t>;</w:t>
      </w:r>
    </w:p>
    <w:p w14:paraId="38DCA46E" w14:textId="77777777" w:rsidR="006C7602" w:rsidRPr="00E170D1" w:rsidRDefault="006C7602" w:rsidP="0067474E">
      <w:pPr>
        <w:pStyle w:val="ListParagraph"/>
        <w:numPr>
          <w:ilvl w:val="0"/>
          <w:numId w:val="88"/>
        </w:numPr>
        <w:spacing w:after="0" w:line="276" w:lineRule="auto"/>
        <w:contextualSpacing w:val="0"/>
        <w:jc w:val="both"/>
        <w:rPr>
          <w:rFonts w:ascii="Cambria" w:hAnsi="Cambria"/>
          <w:lang w:val="ka-GE"/>
        </w:rPr>
      </w:pPr>
      <w:r w:rsidRPr="00E170D1">
        <w:rPr>
          <w:rFonts w:ascii="Sylfaen" w:hAnsi="Sylfaen" w:cs="Sylfaen"/>
          <w:lang w:val="ka-GE"/>
        </w:rPr>
        <w:lastRenderedPageBreak/>
        <w:t>ურეკის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კანალიზაციის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გამწმენდი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ნაგებობის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მშენებლობა</w:t>
      </w:r>
      <w:r w:rsidRPr="00E170D1">
        <w:rPr>
          <w:rFonts w:ascii="Cambria" w:hAnsi="Cambria"/>
          <w:lang w:val="ka-GE"/>
        </w:rPr>
        <w:t>;</w:t>
      </w:r>
    </w:p>
    <w:p w14:paraId="039CDDE4" w14:textId="77777777" w:rsidR="006C7602" w:rsidRPr="00E170D1" w:rsidRDefault="006C7602" w:rsidP="0067474E">
      <w:pPr>
        <w:pStyle w:val="ListParagraph"/>
        <w:numPr>
          <w:ilvl w:val="0"/>
          <w:numId w:val="88"/>
        </w:numPr>
        <w:spacing w:after="0" w:line="276" w:lineRule="auto"/>
        <w:contextualSpacing w:val="0"/>
        <w:jc w:val="both"/>
        <w:rPr>
          <w:rFonts w:ascii="Cambria" w:hAnsi="Cambria"/>
          <w:lang w:val="ka-GE"/>
        </w:rPr>
      </w:pPr>
      <w:r w:rsidRPr="00E170D1">
        <w:rPr>
          <w:rFonts w:ascii="Sylfaen" w:hAnsi="Sylfaen" w:cs="Sylfaen"/>
          <w:lang w:val="ka-GE"/>
        </w:rPr>
        <w:t>ქუთაისის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წყალმომარაგების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სისტემის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მშენებლობა</w:t>
      </w:r>
      <w:r w:rsidRPr="00E170D1">
        <w:rPr>
          <w:rFonts w:ascii="Cambria" w:hAnsi="Cambria"/>
          <w:lang w:val="ka-GE"/>
        </w:rPr>
        <w:t>-</w:t>
      </w:r>
      <w:r w:rsidRPr="00E170D1">
        <w:rPr>
          <w:rFonts w:ascii="Sylfaen" w:hAnsi="Sylfaen" w:cs="Sylfaen"/>
          <w:lang w:val="ka-GE"/>
        </w:rPr>
        <w:t>რეაბილიტაცია</w:t>
      </w:r>
      <w:r w:rsidRPr="00E170D1">
        <w:rPr>
          <w:rFonts w:ascii="Cambria" w:hAnsi="Cambria"/>
          <w:lang w:val="ka-GE"/>
        </w:rPr>
        <w:t xml:space="preserve"> - II </w:t>
      </w:r>
      <w:r w:rsidRPr="00E170D1">
        <w:rPr>
          <w:rFonts w:ascii="Sylfaen" w:hAnsi="Sylfaen" w:cs="Sylfaen"/>
          <w:lang w:val="ka-GE"/>
        </w:rPr>
        <w:t>ფაზა</w:t>
      </w:r>
      <w:r w:rsidRPr="00E170D1">
        <w:rPr>
          <w:rFonts w:ascii="Cambria" w:hAnsi="Cambria"/>
          <w:lang w:val="ka-GE"/>
        </w:rPr>
        <w:t>;</w:t>
      </w:r>
    </w:p>
    <w:p w14:paraId="33F923B5" w14:textId="77777777" w:rsidR="006C7602" w:rsidRPr="00E170D1" w:rsidRDefault="006C7602" w:rsidP="0067474E">
      <w:pPr>
        <w:pStyle w:val="ListParagraph"/>
        <w:numPr>
          <w:ilvl w:val="0"/>
          <w:numId w:val="88"/>
        </w:numPr>
        <w:spacing w:after="0" w:line="276" w:lineRule="auto"/>
        <w:contextualSpacing w:val="0"/>
        <w:jc w:val="both"/>
        <w:rPr>
          <w:rFonts w:ascii="Cambria" w:hAnsi="Cambria"/>
          <w:lang w:val="ka-GE"/>
        </w:rPr>
      </w:pPr>
      <w:r w:rsidRPr="00E170D1">
        <w:rPr>
          <w:rFonts w:ascii="Sylfaen" w:hAnsi="Sylfaen" w:cs="Sylfaen"/>
          <w:lang w:val="ka-GE"/>
        </w:rPr>
        <w:t>ზუგდიდის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სასმელი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წყლის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სისტემების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მშენებლობა</w:t>
      </w:r>
      <w:r w:rsidRPr="00E170D1">
        <w:rPr>
          <w:rFonts w:ascii="Cambria" w:hAnsi="Cambria"/>
          <w:lang w:val="ka-GE"/>
        </w:rPr>
        <w:t>;</w:t>
      </w:r>
    </w:p>
    <w:p w14:paraId="77DBB336" w14:textId="77777777" w:rsidR="006C7602" w:rsidRPr="00E170D1" w:rsidRDefault="006C7602" w:rsidP="0067474E">
      <w:pPr>
        <w:pStyle w:val="ListParagraph"/>
        <w:numPr>
          <w:ilvl w:val="0"/>
          <w:numId w:val="88"/>
        </w:numPr>
        <w:spacing w:after="0" w:line="276" w:lineRule="auto"/>
        <w:contextualSpacing w:val="0"/>
        <w:jc w:val="both"/>
        <w:rPr>
          <w:rFonts w:ascii="Cambria" w:hAnsi="Cambria"/>
          <w:lang w:val="ka-GE"/>
        </w:rPr>
      </w:pPr>
      <w:r w:rsidRPr="00E170D1">
        <w:rPr>
          <w:rFonts w:ascii="Sylfaen" w:hAnsi="Sylfaen" w:cs="Sylfaen"/>
          <w:lang w:val="ka-GE"/>
        </w:rPr>
        <w:t>ზუგდიდის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წყალარინების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ქსელების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მშენებლობა</w:t>
      </w:r>
      <w:r w:rsidRPr="00E170D1">
        <w:rPr>
          <w:rFonts w:ascii="Cambria" w:hAnsi="Cambria"/>
          <w:lang w:val="ka-GE"/>
        </w:rPr>
        <w:t>;</w:t>
      </w:r>
    </w:p>
    <w:p w14:paraId="4277245D" w14:textId="77777777" w:rsidR="006C7602" w:rsidRPr="00E170D1" w:rsidRDefault="006C7602" w:rsidP="0067474E">
      <w:pPr>
        <w:pStyle w:val="ListParagraph"/>
        <w:numPr>
          <w:ilvl w:val="0"/>
          <w:numId w:val="88"/>
        </w:numPr>
        <w:spacing w:after="0" w:line="276" w:lineRule="auto"/>
        <w:contextualSpacing w:val="0"/>
        <w:jc w:val="both"/>
        <w:rPr>
          <w:rFonts w:ascii="Cambria" w:hAnsi="Cambria"/>
          <w:lang w:val="ka-GE"/>
        </w:rPr>
      </w:pPr>
      <w:r w:rsidRPr="00E170D1">
        <w:rPr>
          <w:rFonts w:ascii="Sylfaen" w:hAnsi="Sylfaen" w:cs="Sylfaen"/>
          <w:lang w:val="ka-GE"/>
        </w:rPr>
        <w:t>ჯვარის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წყალმომარაგების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სისტემის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მშენებლობა</w:t>
      </w:r>
      <w:r w:rsidRPr="00E170D1">
        <w:rPr>
          <w:rFonts w:ascii="Cambria" w:hAnsi="Cambria"/>
          <w:lang w:val="ka-GE"/>
        </w:rPr>
        <w:t>;</w:t>
      </w:r>
    </w:p>
    <w:p w14:paraId="6FBAE677" w14:textId="77777777" w:rsidR="006C7602" w:rsidRPr="00E170D1" w:rsidRDefault="006C7602" w:rsidP="0067474E">
      <w:pPr>
        <w:pStyle w:val="ListParagraph"/>
        <w:numPr>
          <w:ilvl w:val="0"/>
          <w:numId w:val="88"/>
        </w:numPr>
        <w:spacing w:after="0" w:line="276" w:lineRule="auto"/>
        <w:contextualSpacing w:val="0"/>
        <w:jc w:val="both"/>
        <w:rPr>
          <w:rFonts w:ascii="Cambria" w:hAnsi="Cambria"/>
          <w:lang w:val="ka-GE"/>
        </w:rPr>
      </w:pPr>
      <w:r w:rsidRPr="00E170D1">
        <w:rPr>
          <w:rFonts w:ascii="Sylfaen" w:hAnsi="Sylfaen" w:cs="Sylfaen"/>
          <w:lang w:val="ka-GE"/>
        </w:rPr>
        <w:t>ჭიათურის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წყალმომარაგების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სისტემის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მშენებლობა</w:t>
      </w:r>
      <w:r w:rsidRPr="00E170D1">
        <w:rPr>
          <w:rFonts w:ascii="Cambria" w:hAnsi="Cambria"/>
          <w:lang w:val="ka-GE"/>
        </w:rPr>
        <w:t>;</w:t>
      </w:r>
    </w:p>
    <w:p w14:paraId="70284589" w14:textId="77777777" w:rsidR="006C7602" w:rsidRPr="00E170D1" w:rsidRDefault="006C7602" w:rsidP="0067474E">
      <w:pPr>
        <w:pStyle w:val="ListParagraph"/>
        <w:numPr>
          <w:ilvl w:val="0"/>
          <w:numId w:val="88"/>
        </w:numPr>
        <w:spacing w:after="0" w:line="276" w:lineRule="auto"/>
        <w:contextualSpacing w:val="0"/>
        <w:jc w:val="both"/>
        <w:rPr>
          <w:rFonts w:ascii="Cambria" w:hAnsi="Cambria"/>
          <w:lang w:val="ka-GE"/>
        </w:rPr>
      </w:pPr>
      <w:r w:rsidRPr="00E170D1">
        <w:rPr>
          <w:rFonts w:ascii="Sylfaen" w:hAnsi="Sylfaen" w:cs="Sylfaen"/>
          <w:lang w:val="ka-GE"/>
        </w:rPr>
        <w:t>აბაშის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გადამცემი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ხაზის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მშენებლობა</w:t>
      </w:r>
      <w:r w:rsidRPr="00E170D1">
        <w:rPr>
          <w:rFonts w:ascii="Cambria" w:hAnsi="Cambria"/>
          <w:lang w:val="ka-GE"/>
        </w:rPr>
        <w:t>;</w:t>
      </w:r>
    </w:p>
    <w:p w14:paraId="54007E99" w14:textId="77777777" w:rsidR="006C7602" w:rsidRPr="00E170D1" w:rsidRDefault="006C7602" w:rsidP="0067474E">
      <w:pPr>
        <w:pStyle w:val="ListParagraph"/>
        <w:numPr>
          <w:ilvl w:val="0"/>
          <w:numId w:val="88"/>
        </w:numPr>
        <w:spacing w:after="0" w:line="276" w:lineRule="auto"/>
        <w:contextualSpacing w:val="0"/>
        <w:jc w:val="both"/>
        <w:rPr>
          <w:rFonts w:ascii="Cambria" w:hAnsi="Cambria"/>
          <w:lang w:val="ka-GE"/>
        </w:rPr>
      </w:pPr>
      <w:r w:rsidRPr="00E170D1">
        <w:rPr>
          <w:rFonts w:ascii="Sylfaen" w:hAnsi="Sylfaen" w:cs="Sylfaen"/>
          <w:lang w:val="ka-GE"/>
        </w:rPr>
        <w:t>ზუგდიდის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წყალარინების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გამწმენდი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ნაგებობის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მშენებლობა</w:t>
      </w:r>
      <w:r w:rsidRPr="00E170D1">
        <w:rPr>
          <w:rFonts w:ascii="Cambria" w:hAnsi="Cambria"/>
          <w:lang w:val="ka-GE"/>
        </w:rPr>
        <w:t>;</w:t>
      </w:r>
    </w:p>
    <w:p w14:paraId="320587BA" w14:textId="77777777" w:rsidR="006C7602" w:rsidRPr="00E170D1" w:rsidRDefault="006C7602" w:rsidP="0067474E">
      <w:pPr>
        <w:pStyle w:val="ListParagraph"/>
        <w:numPr>
          <w:ilvl w:val="0"/>
          <w:numId w:val="88"/>
        </w:numPr>
        <w:spacing w:after="0" w:line="276" w:lineRule="auto"/>
        <w:contextualSpacing w:val="0"/>
        <w:jc w:val="both"/>
        <w:rPr>
          <w:rFonts w:ascii="Cambria" w:hAnsi="Cambria"/>
          <w:lang w:val="ka-GE"/>
        </w:rPr>
      </w:pPr>
      <w:r w:rsidRPr="00E170D1">
        <w:rPr>
          <w:rFonts w:ascii="Sylfaen" w:hAnsi="Sylfaen" w:cs="Sylfaen"/>
          <w:lang w:val="ka-GE"/>
        </w:rPr>
        <w:t>ფოთის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წყალარინების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სისტემების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მშენებლობა</w:t>
      </w:r>
      <w:r w:rsidRPr="00E170D1">
        <w:rPr>
          <w:rFonts w:ascii="Cambria" w:hAnsi="Cambria"/>
          <w:lang w:val="ka-GE"/>
        </w:rPr>
        <w:t>;</w:t>
      </w:r>
    </w:p>
    <w:p w14:paraId="1934C3BD" w14:textId="77777777" w:rsidR="006C7602" w:rsidRPr="00E170D1" w:rsidRDefault="006C7602" w:rsidP="0067474E">
      <w:pPr>
        <w:pStyle w:val="ListParagraph"/>
        <w:numPr>
          <w:ilvl w:val="0"/>
          <w:numId w:val="88"/>
        </w:numPr>
        <w:spacing w:after="240" w:line="276" w:lineRule="auto"/>
        <w:contextualSpacing w:val="0"/>
        <w:jc w:val="both"/>
        <w:rPr>
          <w:rFonts w:ascii="Cambria" w:hAnsi="Cambria"/>
          <w:lang w:val="ka-GE"/>
        </w:rPr>
      </w:pPr>
      <w:r w:rsidRPr="00E170D1">
        <w:rPr>
          <w:rFonts w:ascii="Sylfaen" w:hAnsi="Sylfaen" w:cs="Sylfaen"/>
          <w:lang w:val="ka-GE"/>
        </w:rPr>
        <w:t>ფოთის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წყალარინების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გამწმენდი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ნაგებობის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მშენებლობა</w:t>
      </w:r>
      <w:r w:rsidRPr="00E170D1">
        <w:rPr>
          <w:rFonts w:ascii="Cambria" w:hAnsi="Cambria"/>
          <w:lang w:val="ka-GE"/>
        </w:rPr>
        <w:t>.</w:t>
      </w:r>
    </w:p>
    <w:p w14:paraId="1845E2FC" w14:textId="77777777" w:rsidR="006C7602" w:rsidRPr="00E170D1" w:rsidRDefault="006C7602" w:rsidP="00E170D1">
      <w:pPr>
        <w:spacing w:after="240" w:line="276" w:lineRule="auto"/>
        <w:ind w:left="0"/>
        <w:rPr>
          <w:rFonts w:ascii="Cambria" w:eastAsiaTheme="minorHAnsi" w:hAnsi="Cambria" w:cstheme="minorBidi"/>
          <w:color w:val="auto"/>
          <w:sz w:val="22"/>
          <w:lang w:eastAsia="en-US"/>
        </w:rPr>
      </w:pPr>
      <w:r w:rsidRPr="00E170D1">
        <w:rPr>
          <w:rFonts w:eastAsiaTheme="minorHAnsi"/>
          <w:color w:val="auto"/>
          <w:sz w:val="22"/>
          <w:lang w:eastAsia="en-US"/>
        </w:rPr>
        <w:t>ამასთანავე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დამატებით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გაფორმდა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შემდეგი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ხელშეკრულებები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: </w:t>
      </w:r>
    </w:p>
    <w:p w14:paraId="4C218F4D" w14:textId="77777777" w:rsidR="006C7602" w:rsidRPr="00E170D1" w:rsidRDefault="006C7602" w:rsidP="0067474E">
      <w:pPr>
        <w:pStyle w:val="ListParagraph"/>
        <w:numPr>
          <w:ilvl w:val="0"/>
          <w:numId w:val="89"/>
        </w:numPr>
        <w:spacing w:after="0" w:line="276" w:lineRule="auto"/>
        <w:contextualSpacing w:val="0"/>
        <w:jc w:val="both"/>
        <w:rPr>
          <w:rFonts w:ascii="Cambria" w:hAnsi="Cambria"/>
          <w:lang w:val="ka-GE"/>
        </w:rPr>
      </w:pPr>
      <w:r w:rsidRPr="00E170D1">
        <w:rPr>
          <w:rFonts w:ascii="Sylfaen" w:hAnsi="Sylfaen" w:cs="Sylfaen"/>
          <w:lang w:val="ka-GE"/>
        </w:rPr>
        <w:t>მარნეულის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წყალმომარაგებისა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წყალარინების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სისტემების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მშენებლობა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ბოლნისის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წყალანირების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სისტემისა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კოლექტორის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მშენებლობა</w:t>
      </w:r>
      <w:r w:rsidRPr="00E170D1">
        <w:rPr>
          <w:rFonts w:ascii="Cambria" w:hAnsi="Cambria"/>
          <w:lang w:val="ka-GE"/>
        </w:rPr>
        <w:t>;</w:t>
      </w:r>
    </w:p>
    <w:p w14:paraId="3E8347D4" w14:textId="77777777" w:rsidR="006C7602" w:rsidRPr="00E170D1" w:rsidRDefault="006C7602" w:rsidP="0067474E">
      <w:pPr>
        <w:pStyle w:val="ListParagraph"/>
        <w:numPr>
          <w:ilvl w:val="0"/>
          <w:numId w:val="89"/>
        </w:numPr>
        <w:spacing w:after="240" w:line="276" w:lineRule="auto"/>
        <w:contextualSpacing w:val="0"/>
        <w:jc w:val="both"/>
        <w:rPr>
          <w:rFonts w:ascii="Cambria" w:hAnsi="Cambria"/>
          <w:lang w:val="ka-GE"/>
        </w:rPr>
      </w:pPr>
      <w:r w:rsidRPr="00E170D1">
        <w:rPr>
          <w:rFonts w:ascii="Sylfaen" w:hAnsi="Sylfaen" w:cs="Sylfaen"/>
          <w:lang w:val="ka-GE"/>
        </w:rPr>
        <w:t>გუდაურის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წყალმომარაგებისა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წყალარინების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სისტემების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მშენებლობა</w:t>
      </w:r>
      <w:r w:rsidRPr="00E170D1">
        <w:rPr>
          <w:rFonts w:ascii="Cambria" w:hAnsi="Cambria"/>
          <w:lang w:val="ka-GE"/>
        </w:rPr>
        <w:t>.</w:t>
      </w:r>
    </w:p>
    <w:p w14:paraId="4D675519" w14:textId="3F859865" w:rsidR="006C7602" w:rsidRPr="00E170D1" w:rsidRDefault="006C7602" w:rsidP="00E170D1">
      <w:pPr>
        <w:spacing w:after="240" w:line="276" w:lineRule="auto"/>
        <w:ind w:left="0"/>
        <w:rPr>
          <w:rFonts w:ascii="Cambria" w:eastAsiaTheme="minorHAnsi" w:hAnsi="Cambria" w:cstheme="minorBidi"/>
          <w:color w:val="auto"/>
          <w:sz w:val="22"/>
          <w:lang w:eastAsia="en-US"/>
        </w:rPr>
      </w:pPr>
      <w:r w:rsidRPr="00E170D1">
        <w:rPr>
          <w:rFonts w:eastAsiaTheme="minorHAnsi"/>
          <w:color w:val="auto"/>
          <w:sz w:val="22"/>
          <w:lang w:eastAsia="en-US"/>
        </w:rPr>
        <w:t>სახელმწიფო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ბიუჯეტის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დაფინანსებით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მიმდინარეობდა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შემდეგი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ინფრასტრუქტურული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პროექტები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>:</w:t>
      </w:r>
    </w:p>
    <w:p w14:paraId="10388C0F" w14:textId="77777777" w:rsidR="006C7602" w:rsidRPr="00E170D1" w:rsidRDefault="006C7602" w:rsidP="0067474E">
      <w:pPr>
        <w:pStyle w:val="ListParagraph"/>
        <w:numPr>
          <w:ilvl w:val="0"/>
          <w:numId w:val="90"/>
        </w:numPr>
        <w:spacing w:after="0" w:line="276" w:lineRule="auto"/>
        <w:contextualSpacing w:val="0"/>
        <w:jc w:val="both"/>
        <w:rPr>
          <w:rFonts w:ascii="Cambria" w:hAnsi="Cambria"/>
          <w:lang w:val="ka-GE"/>
        </w:rPr>
      </w:pPr>
      <w:r w:rsidRPr="00E170D1">
        <w:rPr>
          <w:rFonts w:ascii="Sylfaen" w:hAnsi="Sylfaen" w:cs="Sylfaen"/>
          <w:lang w:val="ka-GE"/>
        </w:rPr>
        <w:t>ყაზბეგის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მუნიციპალიტეტის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დაბა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სტეფანწმინდის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წყალმომარაგების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ქსელის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რეაბილიტაციის</w:t>
      </w:r>
      <w:r w:rsidRPr="00E170D1">
        <w:rPr>
          <w:rFonts w:ascii="Cambria" w:hAnsi="Cambria"/>
          <w:lang w:val="ka-GE"/>
        </w:rPr>
        <w:t xml:space="preserve"> (II </w:t>
      </w:r>
      <w:r w:rsidRPr="00E170D1">
        <w:rPr>
          <w:rFonts w:ascii="Sylfaen" w:hAnsi="Sylfaen" w:cs="Sylfaen"/>
          <w:lang w:val="ka-GE"/>
        </w:rPr>
        <w:t>ეტაპი</w:t>
      </w:r>
      <w:r w:rsidRPr="00E170D1">
        <w:rPr>
          <w:rFonts w:ascii="Cambria" w:hAnsi="Cambria"/>
          <w:lang w:val="ka-GE"/>
        </w:rPr>
        <w:t xml:space="preserve">) </w:t>
      </w:r>
      <w:r w:rsidRPr="00E170D1">
        <w:rPr>
          <w:rFonts w:ascii="Sylfaen" w:hAnsi="Sylfaen" w:cs="Sylfaen"/>
          <w:lang w:val="ka-GE"/>
        </w:rPr>
        <w:t>სამუშაოების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შესყიდვა</w:t>
      </w:r>
      <w:r w:rsidRPr="00E170D1">
        <w:rPr>
          <w:rFonts w:ascii="Cambria" w:hAnsi="Cambria"/>
          <w:lang w:val="ka-GE"/>
        </w:rPr>
        <w:t>;</w:t>
      </w:r>
    </w:p>
    <w:p w14:paraId="6461C51C" w14:textId="77777777" w:rsidR="006C7602" w:rsidRPr="00E170D1" w:rsidRDefault="006C7602" w:rsidP="0067474E">
      <w:pPr>
        <w:pStyle w:val="ListParagraph"/>
        <w:numPr>
          <w:ilvl w:val="0"/>
          <w:numId w:val="90"/>
        </w:numPr>
        <w:spacing w:after="0" w:line="276" w:lineRule="auto"/>
        <w:contextualSpacing w:val="0"/>
        <w:jc w:val="both"/>
        <w:rPr>
          <w:rFonts w:ascii="Cambria" w:hAnsi="Cambria"/>
          <w:lang w:val="ka-GE"/>
        </w:rPr>
      </w:pPr>
      <w:r w:rsidRPr="00E170D1">
        <w:rPr>
          <w:rFonts w:ascii="Sylfaen" w:hAnsi="Sylfaen" w:cs="Sylfaen"/>
          <w:lang w:val="ka-GE"/>
        </w:rPr>
        <w:t>თეთრიწყაროს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მუნიციპალიტეტის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დაბა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მანგლისში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კომპანიის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აბონენტების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გამრიცხველიანებისა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მასთან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დაკავშირებული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სამუშაოები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აგრეთვე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სასმელის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წყლის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სათავე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ნაგებობის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წყალმომარაგების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ქსელის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რეაბილიტაციის</w:t>
      </w:r>
      <w:r w:rsidRPr="00E170D1">
        <w:rPr>
          <w:rFonts w:ascii="Cambria" w:hAnsi="Cambria"/>
          <w:lang w:val="ka-GE"/>
        </w:rPr>
        <w:t xml:space="preserve"> 1 </w:t>
      </w:r>
      <w:r w:rsidRPr="00E170D1">
        <w:rPr>
          <w:rFonts w:ascii="Sylfaen" w:hAnsi="Sylfaen" w:cs="Sylfaen"/>
          <w:lang w:val="ka-GE"/>
        </w:rPr>
        <w:t>ეტაპის</w:t>
      </w:r>
      <w:r w:rsidRPr="00E170D1">
        <w:rPr>
          <w:rFonts w:ascii="Cambria" w:hAnsi="Cambria"/>
          <w:lang w:val="ka-GE"/>
        </w:rPr>
        <w:t>;</w:t>
      </w:r>
    </w:p>
    <w:p w14:paraId="15D39CB7" w14:textId="77777777" w:rsidR="006C7602" w:rsidRPr="00E170D1" w:rsidRDefault="006C7602" w:rsidP="0067474E">
      <w:pPr>
        <w:pStyle w:val="ListParagraph"/>
        <w:numPr>
          <w:ilvl w:val="0"/>
          <w:numId w:val="90"/>
        </w:numPr>
        <w:spacing w:after="240" w:line="276" w:lineRule="auto"/>
        <w:contextualSpacing w:val="0"/>
        <w:jc w:val="both"/>
        <w:rPr>
          <w:rFonts w:ascii="Cambria" w:hAnsi="Cambria"/>
          <w:lang w:val="ka-GE"/>
        </w:rPr>
      </w:pPr>
      <w:r w:rsidRPr="00E170D1">
        <w:rPr>
          <w:rFonts w:ascii="Sylfaen" w:hAnsi="Sylfaen" w:cs="Sylfaen"/>
          <w:lang w:val="ka-GE"/>
        </w:rPr>
        <w:t>ახალციხის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მუნიციპალიტეტში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ამორტიზებული</w:t>
      </w:r>
      <w:r w:rsidRPr="00E170D1">
        <w:rPr>
          <w:rFonts w:ascii="Cambria" w:hAnsi="Cambria"/>
          <w:lang w:val="ka-GE"/>
        </w:rPr>
        <w:t xml:space="preserve"> V=2x800</w:t>
      </w:r>
      <w:r w:rsidRPr="00E170D1">
        <w:rPr>
          <w:rFonts w:ascii="Sylfaen" w:hAnsi="Sylfaen" w:cs="Sylfaen"/>
          <w:lang w:val="ka-GE"/>
        </w:rPr>
        <w:t>მ</w:t>
      </w:r>
      <w:r w:rsidRPr="00E170D1">
        <w:rPr>
          <w:rFonts w:ascii="Cambria" w:hAnsi="Cambria"/>
          <w:lang w:val="ka-GE"/>
        </w:rPr>
        <w:t xml:space="preserve">3 </w:t>
      </w:r>
      <w:r w:rsidRPr="00E170D1">
        <w:rPr>
          <w:rFonts w:ascii="Sylfaen" w:hAnsi="Sylfaen" w:cs="Sylfaen"/>
          <w:lang w:val="ka-GE"/>
        </w:rPr>
        <w:t>რეზერვუარების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ნაცვლად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ახალი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რეზერვუარების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სამშენებლო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სამუშაოების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შესყიდვა</w:t>
      </w:r>
      <w:r w:rsidRPr="00E170D1">
        <w:rPr>
          <w:rFonts w:ascii="Cambria" w:hAnsi="Cambria"/>
          <w:lang w:val="ka-GE"/>
        </w:rPr>
        <w:t xml:space="preserve">. </w:t>
      </w:r>
    </w:p>
    <w:p w14:paraId="722FCE47" w14:textId="77777777" w:rsidR="006C7602" w:rsidRPr="00E170D1" w:rsidRDefault="006C7602" w:rsidP="00E170D1">
      <w:pPr>
        <w:spacing w:after="240" w:line="276" w:lineRule="auto"/>
        <w:ind w:left="0"/>
        <w:rPr>
          <w:rFonts w:ascii="Cambria" w:eastAsiaTheme="minorHAnsi" w:hAnsi="Cambria" w:cstheme="minorBidi"/>
          <w:color w:val="auto"/>
          <w:sz w:val="22"/>
          <w:lang w:eastAsia="en-US"/>
        </w:rPr>
      </w:pPr>
      <w:r w:rsidRPr="00E170D1">
        <w:rPr>
          <w:rFonts w:eastAsiaTheme="minorHAnsi"/>
          <w:color w:val="auto"/>
          <w:sz w:val="22"/>
          <w:lang w:eastAsia="en-US"/>
        </w:rPr>
        <w:t>ამასთანავე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დამატებით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გაფორმდა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შემდეგი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ხელშეკრულებები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: </w:t>
      </w:r>
    </w:p>
    <w:p w14:paraId="2F0963AB" w14:textId="77777777" w:rsidR="006C7602" w:rsidRPr="00E170D1" w:rsidRDefault="006C7602" w:rsidP="0067474E">
      <w:pPr>
        <w:pStyle w:val="ListParagraph"/>
        <w:numPr>
          <w:ilvl w:val="0"/>
          <w:numId w:val="59"/>
        </w:numPr>
        <w:spacing w:after="0" w:line="276" w:lineRule="auto"/>
        <w:contextualSpacing w:val="0"/>
        <w:jc w:val="both"/>
        <w:rPr>
          <w:rFonts w:ascii="Cambria" w:hAnsi="Cambria"/>
          <w:lang w:val="ka-GE"/>
        </w:rPr>
      </w:pPr>
      <w:r w:rsidRPr="00E170D1">
        <w:rPr>
          <w:rFonts w:ascii="Sylfaen" w:hAnsi="Sylfaen" w:cs="Sylfaen"/>
          <w:lang w:val="ka-GE"/>
        </w:rPr>
        <w:t>ლანჩხუთის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წყალსადენის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ქსელის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გაფართოების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სამუშაოების</w:t>
      </w:r>
      <w:r w:rsidRPr="00E170D1">
        <w:rPr>
          <w:rFonts w:ascii="Cambria" w:hAnsi="Cambria"/>
          <w:lang w:val="ka-GE"/>
        </w:rPr>
        <w:t xml:space="preserve"> (</w:t>
      </w:r>
      <w:r w:rsidRPr="00E170D1">
        <w:rPr>
          <w:rFonts w:ascii="Sylfaen" w:hAnsi="Sylfaen" w:cs="Sylfaen"/>
          <w:lang w:val="ka-GE"/>
        </w:rPr>
        <w:t>მესამე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ეტაპი</w:t>
      </w:r>
      <w:r w:rsidRPr="00E170D1">
        <w:rPr>
          <w:rFonts w:ascii="Cambria" w:hAnsi="Cambria"/>
          <w:lang w:val="ka-GE"/>
        </w:rPr>
        <w:t xml:space="preserve">) </w:t>
      </w:r>
      <w:r w:rsidRPr="00E170D1">
        <w:rPr>
          <w:rFonts w:ascii="Sylfaen" w:hAnsi="Sylfaen" w:cs="Sylfaen"/>
          <w:lang w:val="ka-GE"/>
        </w:rPr>
        <w:t>შესყიდვა</w:t>
      </w:r>
      <w:r w:rsidRPr="00E170D1">
        <w:rPr>
          <w:rFonts w:ascii="Cambria" w:hAnsi="Cambria"/>
          <w:lang w:val="ka-GE"/>
        </w:rPr>
        <w:t xml:space="preserve">. </w:t>
      </w:r>
    </w:p>
    <w:p w14:paraId="164163ED" w14:textId="77777777" w:rsidR="006C7602" w:rsidRPr="00E170D1" w:rsidRDefault="006C7602" w:rsidP="0067474E">
      <w:pPr>
        <w:pStyle w:val="ListParagraph"/>
        <w:numPr>
          <w:ilvl w:val="0"/>
          <w:numId w:val="59"/>
        </w:numPr>
        <w:spacing w:after="0" w:line="276" w:lineRule="auto"/>
        <w:contextualSpacing w:val="0"/>
        <w:jc w:val="both"/>
        <w:rPr>
          <w:rFonts w:ascii="Cambria" w:hAnsi="Cambria"/>
          <w:lang w:val="ka-GE"/>
        </w:rPr>
      </w:pPr>
      <w:r w:rsidRPr="00E170D1">
        <w:rPr>
          <w:rFonts w:ascii="Sylfaen" w:hAnsi="Sylfaen" w:cs="Sylfaen"/>
          <w:lang w:val="ka-GE"/>
        </w:rPr>
        <w:t>დაბა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აგარის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წყალმომარაგების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რეაბილიტაციის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შესყიდვა</w:t>
      </w:r>
      <w:r w:rsidRPr="00E170D1">
        <w:rPr>
          <w:rFonts w:ascii="Cambria" w:hAnsi="Cambria"/>
          <w:lang w:val="ka-GE"/>
        </w:rPr>
        <w:t>;</w:t>
      </w:r>
    </w:p>
    <w:p w14:paraId="65A3358A" w14:textId="77777777" w:rsidR="006C7602" w:rsidRPr="00E170D1" w:rsidRDefault="006C7602" w:rsidP="0067474E">
      <w:pPr>
        <w:pStyle w:val="ListParagraph"/>
        <w:numPr>
          <w:ilvl w:val="0"/>
          <w:numId w:val="59"/>
        </w:numPr>
        <w:spacing w:after="0" w:line="276" w:lineRule="auto"/>
        <w:contextualSpacing w:val="0"/>
        <w:jc w:val="both"/>
        <w:rPr>
          <w:rFonts w:ascii="Cambria" w:hAnsi="Cambria"/>
          <w:lang w:val="ka-GE"/>
        </w:rPr>
      </w:pPr>
      <w:r w:rsidRPr="00E170D1">
        <w:rPr>
          <w:rFonts w:ascii="Sylfaen" w:hAnsi="Sylfaen" w:cs="Sylfaen"/>
          <w:lang w:val="ka-GE"/>
        </w:rPr>
        <w:t>კურორტ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აბასთუმნის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წყალმომარაგების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სისტემის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რეაბილიტაციის</w:t>
      </w:r>
      <w:r w:rsidRPr="00E170D1">
        <w:rPr>
          <w:rFonts w:ascii="Cambria" w:hAnsi="Cambria"/>
          <w:lang w:val="ka-GE"/>
        </w:rPr>
        <w:t xml:space="preserve"> I </w:t>
      </w:r>
      <w:r w:rsidRPr="00E170D1">
        <w:rPr>
          <w:rFonts w:ascii="Sylfaen" w:hAnsi="Sylfaen" w:cs="Sylfaen"/>
          <w:lang w:val="ka-GE"/>
        </w:rPr>
        <w:t>ეტაპის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სამუშაოების</w:t>
      </w:r>
      <w:r w:rsidRPr="00E170D1">
        <w:rPr>
          <w:rFonts w:ascii="Cambria" w:hAnsi="Cambria"/>
          <w:lang w:val="ka-GE"/>
        </w:rPr>
        <w:t xml:space="preserve"> (</w:t>
      </w:r>
      <w:r w:rsidRPr="00E170D1">
        <w:rPr>
          <w:rFonts w:ascii="Sylfaen" w:hAnsi="Sylfaen" w:cs="Sylfaen"/>
          <w:lang w:val="ka-GE"/>
        </w:rPr>
        <w:t>მთლიანი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ან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ნაწილობრივი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სამშენებლო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სამუშაოები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სამოქალაქო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მშენებლობის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სამუშაოები</w:t>
      </w:r>
      <w:r w:rsidRPr="00E170D1">
        <w:rPr>
          <w:rFonts w:ascii="Cambria" w:hAnsi="Cambria"/>
          <w:lang w:val="ka-GE"/>
        </w:rPr>
        <w:t xml:space="preserve">; </w:t>
      </w:r>
      <w:r w:rsidRPr="00E170D1">
        <w:rPr>
          <w:rFonts w:ascii="Sylfaen" w:hAnsi="Sylfaen" w:cs="Sylfaen"/>
          <w:lang w:val="ka-GE"/>
        </w:rPr>
        <w:t>წყლის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გამანაწილებელ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მილსადენებთან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დაკავშირებელი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სამუშაოები</w:t>
      </w:r>
      <w:r w:rsidRPr="00E170D1">
        <w:rPr>
          <w:rFonts w:ascii="Cambria" w:hAnsi="Cambria"/>
          <w:lang w:val="ka-GE"/>
        </w:rPr>
        <w:t xml:space="preserve">) </w:t>
      </w:r>
      <w:r w:rsidRPr="00E170D1">
        <w:rPr>
          <w:rFonts w:ascii="Sylfaen" w:hAnsi="Sylfaen" w:cs="Sylfaen"/>
          <w:lang w:val="ka-GE"/>
        </w:rPr>
        <w:t>შესყიდვა</w:t>
      </w:r>
      <w:r w:rsidRPr="00E170D1">
        <w:rPr>
          <w:rFonts w:ascii="Cambria" w:hAnsi="Cambria"/>
          <w:lang w:val="ka-GE"/>
        </w:rPr>
        <w:t>;</w:t>
      </w:r>
    </w:p>
    <w:p w14:paraId="4149E30C" w14:textId="77777777" w:rsidR="006C7602" w:rsidRPr="00E170D1" w:rsidRDefault="006C7602" w:rsidP="0067474E">
      <w:pPr>
        <w:pStyle w:val="ListParagraph"/>
        <w:numPr>
          <w:ilvl w:val="0"/>
          <w:numId w:val="59"/>
        </w:numPr>
        <w:spacing w:after="0" w:line="276" w:lineRule="auto"/>
        <w:contextualSpacing w:val="0"/>
        <w:jc w:val="both"/>
        <w:rPr>
          <w:rFonts w:ascii="Cambria" w:hAnsi="Cambria"/>
          <w:lang w:val="ka-GE"/>
        </w:rPr>
      </w:pPr>
      <w:r w:rsidRPr="00E170D1">
        <w:rPr>
          <w:rFonts w:ascii="Sylfaen" w:hAnsi="Sylfaen" w:cs="Sylfaen"/>
          <w:lang w:val="ka-GE"/>
        </w:rPr>
        <w:t>დაბა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ადიგენის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წყალმომარაგების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სისტემის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რეაბილიტაციის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სამუშაოების</w:t>
      </w:r>
      <w:r w:rsidRPr="00E170D1">
        <w:rPr>
          <w:rFonts w:ascii="Cambria" w:hAnsi="Cambria"/>
          <w:lang w:val="ka-GE"/>
        </w:rPr>
        <w:t xml:space="preserve"> (</w:t>
      </w:r>
      <w:r w:rsidRPr="00E170D1">
        <w:rPr>
          <w:rFonts w:ascii="Sylfaen" w:hAnsi="Sylfaen" w:cs="Sylfaen"/>
          <w:lang w:val="ka-GE"/>
        </w:rPr>
        <w:t>მთლიანი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ან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ნაწილობრივი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სამშენებლო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სამუშაოები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სამოქალაქო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მშენებლობის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სამუშაოები</w:t>
      </w:r>
      <w:r w:rsidRPr="00E170D1">
        <w:rPr>
          <w:rFonts w:ascii="Cambria" w:hAnsi="Cambria"/>
          <w:lang w:val="ka-GE"/>
        </w:rPr>
        <w:t xml:space="preserve">; </w:t>
      </w:r>
      <w:r w:rsidRPr="00E170D1">
        <w:rPr>
          <w:rFonts w:ascii="Sylfaen" w:hAnsi="Sylfaen" w:cs="Sylfaen"/>
          <w:lang w:val="ka-GE"/>
        </w:rPr>
        <w:t>წყლის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გამანაწილებელ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მილსადენებთან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დაკავშირებელი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სამუშაოები</w:t>
      </w:r>
      <w:r w:rsidRPr="00E170D1">
        <w:rPr>
          <w:rFonts w:ascii="Cambria" w:hAnsi="Cambria"/>
          <w:lang w:val="ka-GE"/>
        </w:rPr>
        <w:t xml:space="preserve">) </w:t>
      </w:r>
      <w:r w:rsidRPr="00E170D1">
        <w:rPr>
          <w:rFonts w:ascii="Sylfaen" w:hAnsi="Sylfaen" w:cs="Sylfaen"/>
          <w:lang w:val="ka-GE"/>
        </w:rPr>
        <w:t>შესყიდვა</w:t>
      </w:r>
      <w:r w:rsidRPr="00E170D1">
        <w:rPr>
          <w:rFonts w:ascii="Cambria" w:hAnsi="Cambria"/>
          <w:lang w:val="ka-GE"/>
        </w:rPr>
        <w:t>;</w:t>
      </w:r>
    </w:p>
    <w:p w14:paraId="4A981D20" w14:textId="77777777" w:rsidR="006C7602" w:rsidRPr="00E170D1" w:rsidRDefault="006C7602" w:rsidP="0067474E">
      <w:pPr>
        <w:pStyle w:val="ListParagraph"/>
        <w:numPr>
          <w:ilvl w:val="0"/>
          <w:numId w:val="59"/>
        </w:numPr>
        <w:spacing w:after="0" w:line="276" w:lineRule="auto"/>
        <w:contextualSpacing w:val="0"/>
        <w:jc w:val="both"/>
        <w:rPr>
          <w:rFonts w:ascii="Cambria" w:hAnsi="Cambria"/>
          <w:lang w:val="ka-GE"/>
        </w:rPr>
      </w:pPr>
      <w:r w:rsidRPr="00E170D1">
        <w:rPr>
          <w:rFonts w:ascii="Sylfaen" w:hAnsi="Sylfaen" w:cs="Sylfaen"/>
          <w:lang w:val="ka-GE"/>
        </w:rPr>
        <w:lastRenderedPageBreak/>
        <w:t>სენაკის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აღმაშენებლის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ქუჩის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წყალმომარაგების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სისტემის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რეაბილიტაციის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სამუშაოების</w:t>
      </w:r>
      <w:r w:rsidRPr="00E170D1">
        <w:rPr>
          <w:rFonts w:ascii="Cambria" w:hAnsi="Cambria"/>
          <w:lang w:val="ka-GE"/>
        </w:rPr>
        <w:t xml:space="preserve"> (</w:t>
      </w:r>
      <w:r w:rsidRPr="00E170D1">
        <w:rPr>
          <w:rFonts w:ascii="Sylfaen" w:hAnsi="Sylfaen" w:cs="Sylfaen"/>
          <w:lang w:val="ka-GE"/>
        </w:rPr>
        <w:t>მთლიანი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ან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ნაწილობრივი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სამშენებლო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სამუშაოები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სამოქალაქო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მშენებლობის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სამუშაოები</w:t>
      </w:r>
      <w:r w:rsidRPr="00E170D1">
        <w:rPr>
          <w:rFonts w:ascii="Cambria" w:hAnsi="Cambria"/>
          <w:lang w:val="ka-GE"/>
        </w:rPr>
        <w:t xml:space="preserve">; </w:t>
      </w:r>
      <w:r w:rsidRPr="00E170D1">
        <w:rPr>
          <w:rFonts w:ascii="Sylfaen" w:hAnsi="Sylfaen" w:cs="Sylfaen"/>
          <w:lang w:val="ka-GE"/>
        </w:rPr>
        <w:t>წყლის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გამანაწილებელ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მილსადენებთან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დაკავშირებელი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სამუშაოები</w:t>
      </w:r>
      <w:r w:rsidRPr="00E170D1">
        <w:rPr>
          <w:rFonts w:ascii="Cambria" w:hAnsi="Cambria"/>
          <w:lang w:val="ka-GE"/>
        </w:rPr>
        <w:t xml:space="preserve">) </w:t>
      </w:r>
      <w:r w:rsidRPr="00E170D1">
        <w:rPr>
          <w:rFonts w:ascii="Sylfaen" w:hAnsi="Sylfaen" w:cs="Sylfaen"/>
          <w:lang w:val="ka-GE"/>
        </w:rPr>
        <w:t>შესყიდვა</w:t>
      </w:r>
      <w:r w:rsidRPr="00E170D1">
        <w:rPr>
          <w:rFonts w:ascii="Cambria" w:hAnsi="Cambria"/>
          <w:lang w:val="ka-GE"/>
        </w:rPr>
        <w:t>;</w:t>
      </w:r>
    </w:p>
    <w:p w14:paraId="48A21F54" w14:textId="77777777" w:rsidR="006C7602" w:rsidRPr="00E170D1" w:rsidRDefault="006C7602" w:rsidP="0067474E">
      <w:pPr>
        <w:pStyle w:val="ListParagraph"/>
        <w:numPr>
          <w:ilvl w:val="0"/>
          <w:numId w:val="59"/>
        </w:numPr>
        <w:spacing w:after="0" w:line="276" w:lineRule="auto"/>
        <w:contextualSpacing w:val="0"/>
        <w:jc w:val="both"/>
        <w:rPr>
          <w:rFonts w:ascii="Cambria" w:hAnsi="Cambria"/>
          <w:lang w:val="ka-GE"/>
        </w:rPr>
      </w:pPr>
      <w:r w:rsidRPr="00E170D1">
        <w:rPr>
          <w:rFonts w:ascii="Sylfaen" w:hAnsi="Sylfaen" w:cs="Sylfaen"/>
          <w:lang w:val="ka-GE"/>
        </w:rPr>
        <w:t>ხაშურის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მუნიციპალიტეტის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დაბა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სურამში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ბაიანთხევისა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გვერდისუბნის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დასახლებისთვის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წყალმომარაგების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სისტემის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მოწყობის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სამშენებლო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სამუშაოების</w:t>
      </w:r>
      <w:r w:rsidRPr="00E170D1">
        <w:rPr>
          <w:rFonts w:ascii="Cambria" w:hAnsi="Cambria"/>
          <w:lang w:val="ka-GE"/>
        </w:rPr>
        <w:t xml:space="preserve"> (</w:t>
      </w:r>
      <w:r w:rsidRPr="00E170D1">
        <w:rPr>
          <w:rFonts w:ascii="Sylfaen" w:hAnsi="Sylfaen" w:cs="Sylfaen"/>
          <w:lang w:val="ka-GE"/>
        </w:rPr>
        <w:t>მთლიანი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ან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ნაწილობრივი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სამშენებლო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სამუშაოები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სამოქალაქო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მშენებლობის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სამუშაოები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წყლის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გამანაწილებელ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მილსადენებთან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დაკავშირებული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სამუშაოები</w:t>
      </w:r>
      <w:r w:rsidRPr="00E170D1">
        <w:rPr>
          <w:rFonts w:ascii="Cambria" w:hAnsi="Cambria"/>
          <w:lang w:val="ka-GE"/>
        </w:rPr>
        <w:t>).</w:t>
      </w:r>
    </w:p>
    <w:p w14:paraId="0E98B708" w14:textId="77777777" w:rsidR="006C7602" w:rsidRPr="00E170D1" w:rsidRDefault="006C7602" w:rsidP="0067474E">
      <w:pPr>
        <w:pStyle w:val="ListParagraph"/>
        <w:numPr>
          <w:ilvl w:val="0"/>
          <w:numId w:val="59"/>
        </w:numPr>
        <w:spacing w:after="0" w:line="276" w:lineRule="auto"/>
        <w:contextualSpacing w:val="0"/>
        <w:jc w:val="both"/>
        <w:rPr>
          <w:rFonts w:ascii="Cambria" w:hAnsi="Cambria"/>
          <w:lang w:val="ka-GE"/>
        </w:rPr>
      </w:pPr>
      <w:r w:rsidRPr="00E170D1">
        <w:rPr>
          <w:rFonts w:ascii="Sylfaen" w:hAnsi="Sylfaen" w:cs="Sylfaen"/>
          <w:lang w:val="ka-GE"/>
        </w:rPr>
        <w:t>საქართველოს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ორ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რეგიონში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კერძოდ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გურიაში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მცხეთა</w:t>
      </w:r>
      <w:r w:rsidRPr="00E170D1">
        <w:rPr>
          <w:rFonts w:ascii="Cambria" w:hAnsi="Cambria"/>
          <w:lang w:val="ka-GE"/>
        </w:rPr>
        <w:t>-</w:t>
      </w:r>
      <w:r w:rsidRPr="00E170D1">
        <w:rPr>
          <w:rFonts w:ascii="Sylfaen" w:hAnsi="Sylfaen" w:cs="Sylfaen"/>
          <w:lang w:val="ka-GE"/>
        </w:rPr>
        <w:t>მთიანეთში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მიმდინარეობს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პილოტური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პროექტების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დაგეგმვა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რომლის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მიზანია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საქართველოს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რეგიონებისთვის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წყლის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მიწოდებისა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მომსახურების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გასაუმჯობესებლად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რეკომენდაციების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მომზადება</w:t>
      </w:r>
      <w:r w:rsidRPr="00E170D1">
        <w:rPr>
          <w:rFonts w:ascii="Cambria" w:hAnsi="Cambria"/>
          <w:lang w:val="ka-GE"/>
        </w:rPr>
        <w:t xml:space="preserve">. </w:t>
      </w:r>
    </w:p>
    <w:p w14:paraId="4C330812" w14:textId="091A294B" w:rsidR="006C7602" w:rsidRPr="00E170D1" w:rsidRDefault="006C7602" w:rsidP="0067474E">
      <w:pPr>
        <w:pStyle w:val="ListParagraph"/>
        <w:numPr>
          <w:ilvl w:val="0"/>
          <w:numId w:val="59"/>
        </w:numPr>
        <w:spacing w:after="240" w:line="276" w:lineRule="auto"/>
        <w:contextualSpacing w:val="0"/>
        <w:rPr>
          <w:rFonts w:ascii="Cambria" w:hAnsi="Cambria"/>
        </w:rPr>
      </w:pPr>
      <w:r w:rsidRPr="00E170D1">
        <w:rPr>
          <w:rFonts w:ascii="Sylfaen" w:hAnsi="Sylfaen" w:cs="Sylfaen"/>
        </w:rPr>
        <w:t>მიმდინარეობს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საქართველოს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მასშტაბით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გეოსაინფორმაციო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რუკის</w:t>
      </w:r>
      <w:r w:rsidRPr="00E170D1">
        <w:rPr>
          <w:rFonts w:ascii="Cambria" w:hAnsi="Cambria"/>
        </w:rPr>
        <w:t xml:space="preserve"> (GIS) </w:t>
      </w:r>
      <w:r w:rsidRPr="00E170D1">
        <w:rPr>
          <w:rFonts w:ascii="Sylfaen" w:hAnsi="Sylfaen" w:cs="Sylfaen"/>
        </w:rPr>
        <w:t>შექმნა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სოფლების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დონეზე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წყალმომარაგების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შესაფასებლად</w:t>
      </w:r>
      <w:r w:rsidRPr="00E170D1">
        <w:rPr>
          <w:rFonts w:ascii="Cambria" w:hAnsi="Cambria"/>
        </w:rPr>
        <w:t xml:space="preserve">. </w:t>
      </w:r>
    </w:p>
    <w:p w14:paraId="178918EC" w14:textId="27F1F35F" w:rsidR="006C7602" w:rsidRPr="00E170D1" w:rsidRDefault="006C7602" w:rsidP="00E170D1">
      <w:pPr>
        <w:spacing w:after="240" w:line="276" w:lineRule="auto"/>
        <w:ind w:left="0" w:right="0" w:firstLine="0"/>
        <w:rPr>
          <w:rFonts w:ascii="Cambria" w:eastAsia="Calibri" w:hAnsi="Cambria" w:cs="Times New Roman"/>
          <w:b/>
          <w:color w:val="auto"/>
          <w:sz w:val="22"/>
          <w:lang w:eastAsia="en-US"/>
        </w:rPr>
      </w:pPr>
      <w:r w:rsidRPr="00E170D1">
        <w:rPr>
          <w:rFonts w:eastAsia="Calibri"/>
          <w:b/>
          <w:color w:val="auto"/>
          <w:sz w:val="22"/>
          <w:lang w:eastAsia="en-US"/>
        </w:rPr>
        <w:t>რეგიონებში</w:t>
      </w:r>
      <w:r w:rsidRPr="00E170D1">
        <w:rPr>
          <w:rFonts w:ascii="Cambria" w:eastAsia="Calibri" w:hAnsi="Cambria" w:cs="Times New Roman"/>
          <w:b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b/>
          <w:color w:val="auto"/>
          <w:sz w:val="22"/>
          <w:lang w:eastAsia="en-US"/>
        </w:rPr>
        <w:t>განსახორციელებელი</w:t>
      </w:r>
      <w:r w:rsidRPr="00E170D1">
        <w:rPr>
          <w:rFonts w:ascii="Cambria" w:eastAsia="Calibri" w:hAnsi="Cambria" w:cs="Times New Roman"/>
          <w:b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b/>
          <w:color w:val="auto"/>
          <w:sz w:val="22"/>
          <w:lang w:eastAsia="en-US"/>
        </w:rPr>
        <w:t>პროექტებისა</w:t>
      </w:r>
      <w:r w:rsidRPr="00E170D1">
        <w:rPr>
          <w:rFonts w:ascii="Cambria" w:eastAsia="Calibri" w:hAnsi="Cambria" w:cs="Times New Roman"/>
          <w:b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b/>
          <w:color w:val="auto"/>
          <w:sz w:val="22"/>
          <w:lang w:eastAsia="en-US"/>
        </w:rPr>
        <w:t>და</w:t>
      </w:r>
      <w:r w:rsidRPr="00E170D1">
        <w:rPr>
          <w:rFonts w:ascii="Cambria" w:eastAsia="Calibri" w:hAnsi="Cambria" w:cs="Times New Roman"/>
          <w:b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b/>
          <w:color w:val="auto"/>
          <w:sz w:val="22"/>
          <w:lang w:eastAsia="en-US"/>
        </w:rPr>
        <w:t>მაღალმთიანი</w:t>
      </w:r>
      <w:r w:rsidRPr="00E170D1">
        <w:rPr>
          <w:rFonts w:ascii="Cambria" w:eastAsia="Calibri" w:hAnsi="Cambria" w:cs="Times New Roman"/>
          <w:b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b/>
          <w:color w:val="auto"/>
          <w:sz w:val="22"/>
          <w:lang w:eastAsia="en-US"/>
        </w:rPr>
        <w:t>დასახლებების</w:t>
      </w:r>
      <w:r w:rsidRPr="00E170D1">
        <w:rPr>
          <w:rFonts w:ascii="Cambria" w:eastAsia="Calibri" w:hAnsi="Cambria" w:cs="Times New Roman"/>
          <w:b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b/>
          <w:color w:val="auto"/>
          <w:sz w:val="22"/>
          <w:lang w:eastAsia="en-US"/>
        </w:rPr>
        <w:t>განვითარების</w:t>
      </w:r>
      <w:r w:rsidRPr="00E170D1">
        <w:rPr>
          <w:rFonts w:ascii="Cambria" w:eastAsia="Calibri" w:hAnsi="Cambria" w:cs="Times New Roman"/>
          <w:b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b/>
          <w:color w:val="auto"/>
          <w:sz w:val="22"/>
          <w:lang w:eastAsia="en-US"/>
        </w:rPr>
        <w:t>ფონდები</w:t>
      </w:r>
      <w:r w:rsidRPr="00E170D1">
        <w:rPr>
          <w:rFonts w:ascii="Cambria" w:eastAsia="Calibri" w:hAnsi="Cambria" w:cs="Times New Roman"/>
          <w:b/>
          <w:color w:val="auto"/>
          <w:sz w:val="22"/>
          <w:lang w:eastAsia="en-US"/>
        </w:rPr>
        <w:t xml:space="preserve"> </w:t>
      </w:r>
    </w:p>
    <w:p w14:paraId="018DE1CA" w14:textId="77777777" w:rsidR="006C7602" w:rsidRPr="00E170D1" w:rsidRDefault="006C7602" w:rsidP="00E170D1">
      <w:pPr>
        <w:spacing w:after="240" w:line="276" w:lineRule="auto"/>
        <w:ind w:left="0" w:right="0" w:firstLine="0"/>
        <w:rPr>
          <w:rFonts w:ascii="Cambria" w:eastAsia="Calibri" w:hAnsi="Cambria" w:cs="Times New Roman"/>
          <w:color w:val="auto"/>
          <w:sz w:val="22"/>
          <w:lang w:eastAsia="en-US"/>
        </w:rPr>
      </w:pPr>
      <w:r w:rsidRPr="00E170D1">
        <w:rPr>
          <w:rFonts w:eastAsia="Calibri"/>
          <w:color w:val="auto"/>
          <w:sz w:val="22"/>
          <w:lang w:eastAsia="en-US"/>
        </w:rPr>
        <w:t>საანგარიშო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პერიოდში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დასრულდა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რეგიონებში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განსახორციელებელი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პროექტების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ფონდიდან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დაფინანსებული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118 </w:t>
      </w:r>
      <w:r w:rsidRPr="00E170D1">
        <w:rPr>
          <w:rFonts w:eastAsia="Calibri"/>
          <w:color w:val="auto"/>
          <w:sz w:val="22"/>
          <w:lang w:eastAsia="en-US"/>
        </w:rPr>
        <w:t>მლნ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ლარის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ღირებულების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(</w:t>
      </w:r>
      <w:r w:rsidRPr="00E170D1">
        <w:rPr>
          <w:rFonts w:eastAsia="Calibri"/>
          <w:color w:val="auto"/>
          <w:sz w:val="22"/>
          <w:lang w:eastAsia="en-US"/>
        </w:rPr>
        <w:t>გზების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, </w:t>
      </w:r>
      <w:r w:rsidRPr="00E170D1">
        <w:rPr>
          <w:rFonts w:eastAsia="Calibri"/>
          <w:color w:val="auto"/>
          <w:sz w:val="22"/>
          <w:lang w:eastAsia="en-US"/>
        </w:rPr>
        <w:t>ხიდების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, </w:t>
      </w:r>
      <w:r w:rsidRPr="00E170D1">
        <w:rPr>
          <w:rFonts w:eastAsia="Calibri"/>
          <w:color w:val="auto"/>
          <w:sz w:val="22"/>
          <w:lang w:eastAsia="en-US"/>
        </w:rPr>
        <w:t>წყალმომარაგების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სისტემების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, </w:t>
      </w:r>
      <w:r w:rsidRPr="00E170D1">
        <w:rPr>
          <w:rFonts w:eastAsia="Calibri"/>
          <w:color w:val="auto"/>
          <w:sz w:val="22"/>
          <w:lang w:eastAsia="en-US"/>
        </w:rPr>
        <w:t>შენობა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>-</w:t>
      </w:r>
      <w:r w:rsidRPr="00E170D1">
        <w:rPr>
          <w:rFonts w:eastAsia="Calibri"/>
          <w:color w:val="auto"/>
          <w:sz w:val="22"/>
          <w:lang w:eastAsia="en-US"/>
        </w:rPr>
        <w:t>ნაგებობების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, </w:t>
      </w:r>
      <w:r w:rsidRPr="00E170D1">
        <w:rPr>
          <w:rFonts w:eastAsia="Calibri"/>
          <w:color w:val="auto"/>
          <w:sz w:val="22"/>
          <w:lang w:eastAsia="en-US"/>
        </w:rPr>
        <w:t>გარე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განათების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, </w:t>
      </w:r>
      <w:r w:rsidRPr="00E170D1">
        <w:rPr>
          <w:rFonts w:eastAsia="Calibri"/>
          <w:color w:val="auto"/>
          <w:sz w:val="22"/>
          <w:lang w:eastAsia="en-US"/>
        </w:rPr>
        <w:t>სანიაღვრე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სისტემების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მოწყობა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>-</w:t>
      </w:r>
      <w:r w:rsidRPr="00E170D1">
        <w:rPr>
          <w:rFonts w:eastAsia="Calibri"/>
          <w:color w:val="auto"/>
          <w:sz w:val="22"/>
          <w:lang w:eastAsia="en-US"/>
        </w:rPr>
        <w:t>რეაბილიტაციის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>.</w:t>
      </w:r>
      <w:r w:rsidRPr="00E170D1">
        <w:rPr>
          <w:rFonts w:eastAsia="Calibri"/>
          <w:color w:val="auto"/>
          <w:sz w:val="22"/>
          <w:lang w:eastAsia="en-US"/>
        </w:rPr>
        <w:t>შ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) 391 </w:t>
      </w:r>
      <w:r w:rsidRPr="00E170D1">
        <w:rPr>
          <w:rFonts w:eastAsia="Calibri"/>
          <w:color w:val="auto"/>
          <w:sz w:val="22"/>
          <w:lang w:eastAsia="en-US"/>
        </w:rPr>
        <w:t>პროექტი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. </w:t>
      </w:r>
      <w:r w:rsidRPr="00E170D1">
        <w:rPr>
          <w:rFonts w:eastAsia="Calibri"/>
          <w:color w:val="auto"/>
          <w:sz w:val="22"/>
          <w:lang w:eastAsia="en-US"/>
        </w:rPr>
        <w:t>აღნიშნული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ფონდის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მეშვეობით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2019 </w:t>
      </w:r>
      <w:r w:rsidRPr="00E170D1">
        <w:rPr>
          <w:rFonts w:eastAsia="Calibri"/>
          <w:color w:val="auto"/>
          <w:sz w:val="22"/>
          <w:lang w:eastAsia="en-US"/>
        </w:rPr>
        <w:t>წლის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საანგარიშო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პერიოდში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, 57 </w:t>
      </w:r>
      <w:r w:rsidRPr="00E170D1">
        <w:rPr>
          <w:rFonts w:eastAsia="Calibri"/>
          <w:color w:val="auto"/>
          <w:sz w:val="22"/>
          <w:lang w:eastAsia="en-US"/>
        </w:rPr>
        <w:t>მუნიციპალიტეტში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დაიწყო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მიმდინარეობს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474 </w:t>
      </w:r>
      <w:r w:rsidRPr="00E170D1">
        <w:rPr>
          <w:rFonts w:eastAsia="Calibri"/>
          <w:color w:val="auto"/>
          <w:sz w:val="22"/>
          <w:lang w:eastAsia="en-US"/>
        </w:rPr>
        <w:t>პროექტის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განხორციელება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, </w:t>
      </w:r>
      <w:r w:rsidRPr="00E170D1">
        <w:rPr>
          <w:rFonts w:eastAsia="Calibri"/>
          <w:color w:val="auto"/>
          <w:sz w:val="22"/>
          <w:lang w:eastAsia="en-US"/>
        </w:rPr>
        <w:t>რომელზედაც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ფონდიდან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გამოყოფილი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საერთო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ბიუჯეტი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შეადგენს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220,8 </w:t>
      </w:r>
      <w:r w:rsidRPr="00E170D1">
        <w:rPr>
          <w:rFonts w:eastAsia="Calibri"/>
          <w:color w:val="auto"/>
          <w:sz w:val="22"/>
          <w:lang w:eastAsia="en-US"/>
        </w:rPr>
        <w:t>მლნ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ლარს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. 2019 </w:t>
      </w:r>
      <w:r w:rsidRPr="00E170D1">
        <w:rPr>
          <w:rFonts w:eastAsia="Calibri"/>
          <w:color w:val="auto"/>
          <w:sz w:val="22"/>
          <w:lang w:eastAsia="en-US"/>
        </w:rPr>
        <w:t>წლის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საანგარიშო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პერიოდში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ჯანმრთელობის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უსაფრთხო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გარემოს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უზრუნველყოფის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ხელშეწყობის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სახელმწიფო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პროგრამის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დაფინანსების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მიზნით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საქართველოს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რეგიონებში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განსახორციელებელი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პროექტების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ფონდიდან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9 </w:t>
      </w:r>
      <w:r w:rsidRPr="00E170D1">
        <w:rPr>
          <w:rFonts w:eastAsia="Calibri"/>
          <w:color w:val="auto"/>
          <w:sz w:val="22"/>
          <w:lang w:eastAsia="en-US"/>
        </w:rPr>
        <w:t>მუნიციპალიტეტში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ასევე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დაიგეგმა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დაახლოებით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3.06 </w:t>
      </w:r>
      <w:r w:rsidRPr="00E170D1">
        <w:rPr>
          <w:rFonts w:eastAsia="Calibri"/>
          <w:color w:val="auto"/>
          <w:sz w:val="22"/>
          <w:lang w:eastAsia="en-US"/>
        </w:rPr>
        <w:t>მლნ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ლარის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ღირებულების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11 </w:t>
      </w:r>
      <w:r w:rsidRPr="00E170D1">
        <w:rPr>
          <w:rFonts w:eastAsia="Calibri"/>
          <w:color w:val="auto"/>
          <w:sz w:val="22"/>
          <w:lang w:eastAsia="en-US"/>
        </w:rPr>
        <w:t>სასწრაფო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სამედიცინო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დახმარების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შენობის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მშენებლობა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. </w:t>
      </w:r>
    </w:p>
    <w:p w14:paraId="3B1BC3DF" w14:textId="77777777" w:rsidR="006C7602" w:rsidRPr="00E170D1" w:rsidRDefault="006C7602" w:rsidP="00E170D1">
      <w:pPr>
        <w:spacing w:after="240" w:line="276" w:lineRule="auto"/>
        <w:ind w:left="0" w:right="0" w:firstLine="0"/>
        <w:rPr>
          <w:rFonts w:ascii="Cambria" w:eastAsia="Calibri" w:hAnsi="Cambria" w:cs="Times New Roman"/>
          <w:color w:val="auto"/>
          <w:sz w:val="22"/>
          <w:lang w:eastAsia="en-US"/>
        </w:rPr>
      </w:pPr>
      <w:r w:rsidRPr="00E170D1">
        <w:rPr>
          <w:rFonts w:eastAsia="Calibri"/>
          <w:color w:val="auto"/>
          <w:sz w:val="22"/>
          <w:lang w:eastAsia="en-US"/>
        </w:rPr>
        <w:t>სტიქიის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პრევენციის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სახელმწიფო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პროგრამის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დაფინანსების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მიზნით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საქართველოს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რეგიონებში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განსახორციელებელი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პროექტების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ფონდიდან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2019 </w:t>
      </w:r>
      <w:r w:rsidRPr="00E170D1">
        <w:rPr>
          <w:rFonts w:eastAsia="Calibri"/>
          <w:color w:val="auto"/>
          <w:sz w:val="22"/>
          <w:lang w:eastAsia="en-US"/>
        </w:rPr>
        <w:t>წლის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მარტში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4 </w:t>
      </w:r>
      <w:r w:rsidRPr="00E170D1">
        <w:rPr>
          <w:rFonts w:eastAsia="Calibri"/>
          <w:color w:val="auto"/>
          <w:sz w:val="22"/>
          <w:lang w:eastAsia="en-US"/>
        </w:rPr>
        <w:t>მუნიციპალიტეტისათვის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გამოიყო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დაახლოებით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1,3 </w:t>
      </w:r>
      <w:r w:rsidRPr="00E170D1">
        <w:rPr>
          <w:rFonts w:eastAsia="Calibri"/>
          <w:color w:val="auto"/>
          <w:sz w:val="22"/>
          <w:lang w:eastAsia="en-US"/>
        </w:rPr>
        <w:t>მლნ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ლარი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, </w:t>
      </w:r>
      <w:r w:rsidRPr="00E170D1">
        <w:rPr>
          <w:rFonts w:eastAsia="Calibri"/>
          <w:color w:val="auto"/>
          <w:sz w:val="22"/>
          <w:lang w:eastAsia="en-US"/>
        </w:rPr>
        <w:t>სანიაღვრე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სისტემების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ნაპირსამაგრების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გაწმენდა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- </w:t>
      </w:r>
      <w:r w:rsidRPr="00E170D1">
        <w:rPr>
          <w:rFonts w:eastAsia="Calibri"/>
          <w:color w:val="auto"/>
          <w:sz w:val="22"/>
          <w:lang w:eastAsia="en-US"/>
        </w:rPr>
        <w:t>მოწყობის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10 </w:t>
      </w:r>
      <w:r w:rsidRPr="00E170D1">
        <w:rPr>
          <w:rFonts w:eastAsia="Calibri"/>
          <w:color w:val="auto"/>
          <w:sz w:val="22"/>
          <w:lang w:eastAsia="en-US"/>
        </w:rPr>
        <w:t>პროექტის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განხორციელებისათვის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. </w:t>
      </w:r>
    </w:p>
    <w:p w14:paraId="0DAC9CFE" w14:textId="77777777" w:rsidR="00895235" w:rsidRPr="00E170D1" w:rsidRDefault="006C7602" w:rsidP="00E170D1">
      <w:pPr>
        <w:spacing w:after="240" w:line="276" w:lineRule="auto"/>
        <w:ind w:left="0" w:right="0" w:firstLine="0"/>
        <w:rPr>
          <w:rFonts w:ascii="Cambria" w:eastAsia="Calibri" w:hAnsi="Cambria" w:cs="Times New Roman"/>
          <w:color w:val="auto"/>
          <w:sz w:val="22"/>
          <w:lang w:eastAsia="en-US"/>
        </w:rPr>
      </w:pPr>
      <w:r w:rsidRPr="00E170D1">
        <w:rPr>
          <w:rFonts w:eastAsia="Calibri"/>
          <w:color w:val="auto"/>
          <w:sz w:val="22"/>
          <w:lang w:eastAsia="en-US"/>
        </w:rPr>
        <w:t>ასევე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, </w:t>
      </w:r>
      <w:r w:rsidRPr="00E170D1">
        <w:rPr>
          <w:rFonts w:eastAsia="Calibri"/>
          <w:color w:val="auto"/>
          <w:sz w:val="22"/>
          <w:lang w:eastAsia="en-US"/>
        </w:rPr>
        <w:t>აღსანიშნავია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, </w:t>
      </w:r>
      <w:r w:rsidRPr="00E170D1">
        <w:rPr>
          <w:rFonts w:eastAsia="Calibri"/>
          <w:color w:val="auto"/>
          <w:sz w:val="22"/>
          <w:lang w:eastAsia="en-US"/>
        </w:rPr>
        <w:t>რომ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2019 </w:t>
      </w:r>
      <w:r w:rsidRPr="00E170D1">
        <w:rPr>
          <w:rFonts w:eastAsia="Calibri"/>
          <w:color w:val="auto"/>
          <w:sz w:val="22"/>
          <w:lang w:eastAsia="en-US"/>
        </w:rPr>
        <w:t>წელს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განახლდა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„</w:t>
      </w:r>
      <w:r w:rsidRPr="00E170D1">
        <w:rPr>
          <w:rFonts w:eastAsia="Calibri"/>
          <w:color w:val="auto"/>
          <w:sz w:val="22"/>
          <w:lang w:eastAsia="en-US"/>
        </w:rPr>
        <w:t>სოფლის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მხარდაჭერის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პროგრამა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“, </w:t>
      </w:r>
      <w:r w:rsidRPr="00E170D1">
        <w:rPr>
          <w:rFonts w:eastAsia="Calibri"/>
          <w:color w:val="auto"/>
          <w:sz w:val="22"/>
          <w:lang w:eastAsia="en-US"/>
        </w:rPr>
        <w:t>რომლითაც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ისარგებლებს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9 </w:t>
      </w:r>
      <w:r w:rsidRPr="00E170D1">
        <w:rPr>
          <w:rFonts w:eastAsia="Calibri"/>
          <w:color w:val="auto"/>
          <w:sz w:val="22"/>
          <w:lang w:eastAsia="en-US"/>
        </w:rPr>
        <w:t>რეგიონის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სოფლები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, </w:t>
      </w:r>
      <w:r w:rsidRPr="00E170D1">
        <w:rPr>
          <w:rFonts w:eastAsia="Calibri"/>
          <w:color w:val="auto"/>
          <w:sz w:val="22"/>
          <w:lang w:eastAsia="en-US"/>
        </w:rPr>
        <w:t>სადაც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დაგეგმილია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დაახლოებით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40 </w:t>
      </w:r>
      <w:r w:rsidRPr="00E170D1">
        <w:rPr>
          <w:rFonts w:eastAsia="Calibri"/>
          <w:color w:val="auto"/>
          <w:sz w:val="22"/>
          <w:lang w:eastAsia="en-US"/>
        </w:rPr>
        <w:t>მლნ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ლარის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ღირებულების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მცირებიუჯეტიანი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ინფრასტრუქტურული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პროექტების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(</w:t>
      </w:r>
      <w:r w:rsidRPr="00E170D1">
        <w:rPr>
          <w:rFonts w:eastAsia="Calibri"/>
          <w:color w:val="auto"/>
          <w:sz w:val="22"/>
          <w:lang w:eastAsia="en-US"/>
        </w:rPr>
        <w:t>გზების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, </w:t>
      </w:r>
      <w:r w:rsidRPr="00E170D1">
        <w:rPr>
          <w:rFonts w:eastAsia="Calibri"/>
          <w:color w:val="auto"/>
          <w:sz w:val="22"/>
          <w:lang w:eastAsia="en-US"/>
        </w:rPr>
        <w:t>ხიდების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, </w:t>
      </w:r>
      <w:r w:rsidRPr="00E170D1">
        <w:rPr>
          <w:rFonts w:eastAsia="Calibri"/>
          <w:color w:val="auto"/>
          <w:sz w:val="22"/>
          <w:lang w:eastAsia="en-US"/>
        </w:rPr>
        <w:t>გარე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განათების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, </w:t>
      </w:r>
      <w:r w:rsidRPr="00E170D1">
        <w:rPr>
          <w:rFonts w:eastAsia="Calibri"/>
          <w:color w:val="auto"/>
          <w:sz w:val="22"/>
          <w:lang w:eastAsia="en-US"/>
        </w:rPr>
        <w:t>წყლის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სისტემების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, </w:t>
      </w:r>
      <w:r w:rsidRPr="00E170D1">
        <w:rPr>
          <w:rFonts w:eastAsia="Calibri"/>
          <w:color w:val="auto"/>
          <w:sz w:val="22"/>
          <w:lang w:eastAsia="en-US"/>
        </w:rPr>
        <w:t>სარწყავი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არხების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, </w:t>
      </w:r>
      <w:r w:rsidRPr="00E170D1">
        <w:rPr>
          <w:rFonts w:eastAsia="Calibri"/>
          <w:color w:val="auto"/>
          <w:sz w:val="22"/>
          <w:lang w:eastAsia="en-US"/>
        </w:rPr>
        <w:t>სასაფლაოების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, </w:t>
      </w:r>
      <w:r w:rsidRPr="00E170D1">
        <w:rPr>
          <w:rFonts w:eastAsia="Calibri"/>
          <w:color w:val="auto"/>
          <w:sz w:val="22"/>
          <w:lang w:eastAsia="en-US"/>
        </w:rPr>
        <w:t>სკვერების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, </w:t>
      </w:r>
      <w:r w:rsidRPr="00E170D1">
        <w:rPr>
          <w:rFonts w:eastAsia="Calibri"/>
          <w:color w:val="auto"/>
          <w:sz w:val="22"/>
          <w:lang w:eastAsia="en-US"/>
        </w:rPr>
        <w:t>მოედნების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, </w:t>
      </w:r>
      <w:r w:rsidRPr="00E170D1">
        <w:rPr>
          <w:rFonts w:eastAsia="Calibri"/>
          <w:color w:val="auto"/>
          <w:sz w:val="22"/>
          <w:lang w:eastAsia="en-US"/>
        </w:rPr>
        <w:t>მოსაცდელების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, </w:t>
      </w:r>
      <w:r w:rsidRPr="00E170D1">
        <w:rPr>
          <w:rFonts w:eastAsia="Calibri"/>
          <w:color w:val="auto"/>
          <w:sz w:val="22"/>
          <w:lang w:eastAsia="en-US"/>
        </w:rPr>
        <w:t>საბავშვო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ბაღების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, </w:t>
      </w:r>
      <w:r w:rsidRPr="00E170D1">
        <w:rPr>
          <w:rFonts w:eastAsia="Calibri"/>
          <w:color w:val="auto"/>
          <w:sz w:val="22"/>
          <w:lang w:eastAsia="en-US"/>
        </w:rPr>
        <w:t>თავშეყრის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ადგილების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, </w:t>
      </w:r>
      <w:r w:rsidRPr="00E170D1">
        <w:rPr>
          <w:rFonts w:eastAsia="Calibri"/>
          <w:color w:val="auto"/>
          <w:sz w:val="22"/>
          <w:lang w:eastAsia="en-US"/>
        </w:rPr>
        <w:t>რიტუალების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სახლების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, </w:t>
      </w:r>
      <w:r w:rsidRPr="00E170D1">
        <w:rPr>
          <w:rFonts w:eastAsia="Calibri"/>
          <w:color w:val="auto"/>
          <w:sz w:val="22"/>
          <w:lang w:eastAsia="en-US"/>
        </w:rPr>
        <w:t>ადმინისტრაციული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შენობების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, </w:t>
      </w:r>
      <w:r w:rsidRPr="00E170D1">
        <w:rPr>
          <w:rFonts w:eastAsia="Calibri"/>
          <w:color w:val="auto"/>
          <w:sz w:val="22"/>
          <w:lang w:eastAsia="en-US"/>
        </w:rPr>
        <w:t>ამბულატორიების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მოწყობა</w:t>
      </w:r>
      <w:r w:rsidR="00895235" w:rsidRPr="00E170D1">
        <w:rPr>
          <w:rFonts w:ascii="Cambria" w:eastAsia="Calibri" w:hAnsi="Cambria" w:cs="Times New Roman"/>
          <w:color w:val="auto"/>
          <w:sz w:val="22"/>
          <w:lang w:eastAsia="en-US"/>
        </w:rPr>
        <w:t>-</w:t>
      </w:r>
      <w:r w:rsidRPr="00E170D1">
        <w:rPr>
          <w:rFonts w:eastAsia="Calibri"/>
          <w:color w:val="auto"/>
          <w:sz w:val="22"/>
          <w:lang w:eastAsia="en-US"/>
        </w:rPr>
        <w:t>რეაბილიტაცია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>.</w:t>
      </w:r>
      <w:r w:rsidRPr="00E170D1">
        <w:rPr>
          <w:rFonts w:eastAsia="Calibri"/>
          <w:color w:val="auto"/>
          <w:sz w:val="22"/>
          <w:lang w:eastAsia="en-US"/>
        </w:rPr>
        <w:t>შ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) </w:t>
      </w:r>
      <w:r w:rsidRPr="00E170D1">
        <w:rPr>
          <w:rFonts w:eastAsia="Calibri"/>
          <w:color w:val="auto"/>
          <w:sz w:val="22"/>
          <w:lang w:eastAsia="en-US"/>
        </w:rPr>
        <w:t>განხორციელება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. </w:t>
      </w:r>
      <w:r w:rsidRPr="00E170D1">
        <w:rPr>
          <w:rFonts w:eastAsia="Calibri"/>
          <w:color w:val="auto"/>
          <w:sz w:val="22"/>
          <w:lang w:eastAsia="en-US"/>
        </w:rPr>
        <w:t>აღნიშნული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პროგრამის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განხორციელებისათვის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თანხები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გამოიყოფა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რეგიონებში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განსახორციელებელი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პროექტების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ფონდიდან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. </w:t>
      </w:r>
      <w:r w:rsidRPr="00E170D1">
        <w:rPr>
          <w:rFonts w:eastAsia="Calibri"/>
          <w:color w:val="auto"/>
          <w:sz w:val="22"/>
          <w:lang w:eastAsia="en-US"/>
        </w:rPr>
        <w:t>უნდა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აღინიშნოს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, </w:t>
      </w:r>
      <w:r w:rsidRPr="00E170D1">
        <w:rPr>
          <w:rFonts w:eastAsia="Calibri"/>
          <w:color w:val="auto"/>
          <w:sz w:val="22"/>
          <w:lang w:eastAsia="en-US"/>
        </w:rPr>
        <w:t>რომ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საანგარიშო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პერიოდში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სოფლის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მხარდაჭერის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პროგრამის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lastRenderedPageBreak/>
        <w:t>ფარგლებში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განსახორციელებელი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პროექტები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შეირჩა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სოფლებში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ჩატარებულ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კრებებზე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გადაწყვეტილების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მიღების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პროცესში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მოსახლეობის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უშუალო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ჩართულობით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. </w:t>
      </w:r>
      <w:r w:rsidRPr="00E170D1">
        <w:rPr>
          <w:rFonts w:eastAsia="Calibri"/>
          <w:color w:val="auto"/>
          <w:sz w:val="22"/>
          <w:lang w:eastAsia="en-US"/>
        </w:rPr>
        <w:t>აგრეთვე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საანგარიშო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პერიოდში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მიმდინარეობდა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მუნიციპალიტეტების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საკრებულოებში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მოსახლეობის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მიერ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შერჩეული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პროექტების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განხილვა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მოწონება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, </w:t>
      </w:r>
      <w:r w:rsidRPr="00E170D1">
        <w:rPr>
          <w:rFonts w:eastAsia="Calibri"/>
          <w:color w:val="auto"/>
          <w:sz w:val="22"/>
          <w:lang w:eastAsia="en-US"/>
        </w:rPr>
        <w:t>შესაბამისი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განკარგულების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მიღების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მიზნით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>.</w:t>
      </w:r>
    </w:p>
    <w:p w14:paraId="07AE6621" w14:textId="77777777" w:rsidR="00895235" w:rsidRPr="00E170D1" w:rsidRDefault="00895235" w:rsidP="00E170D1">
      <w:pPr>
        <w:spacing w:after="240" w:line="276" w:lineRule="auto"/>
        <w:ind w:left="0" w:right="0" w:firstLine="0"/>
        <w:jc w:val="left"/>
        <w:rPr>
          <w:rFonts w:ascii="Cambria" w:eastAsia="Calibri" w:hAnsi="Cambria" w:cs="Times New Roman"/>
          <w:b/>
          <w:color w:val="auto"/>
          <w:sz w:val="22"/>
          <w:lang w:eastAsia="en-US"/>
        </w:rPr>
      </w:pPr>
      <w:r w:rsidRPr="00E170D1">
        <w:rPr>
          <w:rFonts w:eastAsia="Calibri"/>
          <w:b/>
          <w:color w:val="auto"/>
          <w:sz w:val="22"/>
          <w:lang w:eastAsia="en-US"/>
        </w:rPr>
        <w:t>სსიპ</w:t>
      </w:r>
      <w:r w:rsidRPr="00E170D1">
        <w:rPr>
          <w:rFonts w:ascii="Cambria" w:eastAsia="Calibri" w:hAnsi="Cambria" w:cs="Times New Roman"/>
          <w:b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b/>
          <w:color w:val="auto"/>
          <w:sz w:val="22"/>
          <w:lang w:eastAsia="en-US"/>
        </w:rPr>
        <w:t>საქართველოს</w:t>
      </w:r>
      <w:r w:rsidRPr="00E170D1">
        <w:rPr>
          <w:rFonts w:ascii="Cambria" w:eastAsia="Calibri" w:hAnsi="Cambria" w:cs="Times New Roman"/>
          <w:b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b/>
          <w:color w:val="auto"/>
          <w:sz w:val="22"/>
          <w:lang w:eastAsia="en-US"/>
        </w:rPr>
        <w:t>მუნიციპალური</w:t>
      </w:r>
      <w:r w:rsidRPr="00E170D1">
        <w:rPr>
          <w:rFonts w:ascii="Cambria" w:eastAsia="Calibri" w:hAnsi="Cambria" w:cs="Times New Roman"/>
          <w:b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b/>
          <w:color w:val="auto"/>
          <w:sz w:val="22"/>
          <w:lang w:eastAsia="en-US"/>
        </w:rPr>
        <w:t>განვითარების</w:t>
      </w:r>
      <w:r w:rsidRPr="00E170D1">
        <w:rPr>
          <w:rFonts w:ascii="Cambria" w:eastAsia="Calibri" w:hAnsi="Cambria" w:cs="Times New Roman"/>
          <w:b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b/>
          <w:color w:val="auto"/>
          <w:sz w:val="22"/>
          <w:lang w:eastAsia="en-US"/>
        </w:rPr>
        <w:t>ფონდი</w:t>
      </w:r>
    </w:p>
    <w:p w14:paraId="4890B7A9" w14:textId="77777777" w:rsidR="00895235" w:rsidRPr="00E170D1" w:rsidRDefault="00895235" w:rsidP="00E170D1">
      <w:pPr>
        <w:spacing w:after="240" w:line="276" w:lineRule="auto"/>
        <w:ind w:left="0" w:right="0" w:firstLine="0"/>
        <w:rPr>
          <w:rFonts w:ascii="Cambria" w:eastAsia="Calibri" w:hAnsi="Cambria" w:cs="Times New Roman"/>
          <w:color w:val="auto"/>
          <w:sz w:val="22"/>
          <w:lang w:eastAsia="en-US"/>
        </w:rPr>
      </w:pPr>
      <w:r w:rsidRPr="00E170D1">
        <w:rPr>
          <w:rFonts w:eastAsia="Calibri"/>
          <w:color w:val="auto"/>
          <w:sz w:val="22"/>
          <w:lang w:eastAsia="en-US"/>
        </w:rPr>
        <w:t>საანგარიშო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პერიოდში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საქართველოს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მუნიციპალური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განვითარების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ფონდმა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დაასრულა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8 </w:t>
      </w:r>
      <w:r w:rsidRPr="00E170D1">
        <w:rPr>
          <w:rFonts w:eastAsia="Calibri"/>
          <w:color w:val="auto"/>
          <w:sz w:val="22"/>
          <w:lang w:eastAsia="en-US"/>
        </w:rPr>
        <w:t>პროექტი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. </w:t>
      </w:r>
      <w:r w:rsidRPr="00E170D1">
        <w:rPr>
          <w:rFonts w:eastAsia="Calibri"/>
          <w:color w:val="auto"/>
          <w:sz w:val="22"/>
          <w:lang w:eastAsia="en-US"/>
        </w:rPr>
        <w:t>აშენდა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1 </w:t>
      </w:r>
      <w:r w:rsidRPr="00E170D1">
        <w:rPr>
          <w:rFonts w:eastAsia="Calibri"/>
          <w:color w:val="auto"/>
          <w:sz w:val="22"/>
          <w:lang w:eastAsia="en-US"/>
        </w:rPr>
        <w:t>ადმინისტრაციული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შენობა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, </w:t>
      </w:r>
      <w:r w:rsidRPr="00E170D1">
        <w:rPr>
          <w:rFonts w:eastAsia="Calibri"/>
          <w:color w:val="auto"/>
          <w:sz w:val="22"/>
          <w:lang w:eastAsia="en-US"/>
        </w:rPr>
        <w:t>დასრულდა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1 </w:t>
      </w:r>
      <w:r w:rsidRPr="00E170D1">
        <w:rPr>
          <w:rFonts w:eastAsia="Calibri"/>
          <w:color w:val="auto"/>
          <w:sz w:val="22"/>
          <w:lang w:eastAsia="en-US"/>
        </w:rPr>
        <w:t>გზის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მშენებლობა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მოეწყო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საგზაო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ნიშნები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, </w:t>
      </w:r>
      <w:r w:rsidRPr="00E170D1">
        <w:rPr>
          <w:rFonts w:eastAsia="Calibri"/>
          <w:color w:val="auto"/>
          <w:sz w:val="22"/>
          <w:lang w:eastAsia="en-US"/>
        </w:rPr>
        <w:t>ელექტროენერგიის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მიწოდება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აღდგა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2 </w:t>
      </w:r>
      <w:r w:rsidRPr="00E170D1">
        <w:rPr>
          <w:rFonts w:eastAsia="Calibri"/>
          <w:color w:val="auto"/>
          <w:sz w:val="22"/>
          <w:lang w:eastAsia="en-US"/>
        </w:rPr>
        <w:t>მუნიციპალიტეტში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, </w:t>
      </w:r>
      <w:r w:rsidRPr="00E170D1">
        <w:rPr>
          <w:rFonts w:eastAsia="Calibri"/>
          <w:color w:val="auto"/>
          <w:sz w:val="22"/>
          <w:lang w:eastAsia="en-US"/>
        </w:rPr>
        <w:t>წყალმომარაგების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სისტემებს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ჩაუტარდა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რეაბილიტაცია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3 </w:t>
      </w:r>
      <w:r w:rsidRPr="00E170D1">
        <w:rPr>
          <w:rFonts w:eastAsia="Calibri"/>
          <w:color w:val="auto"/>
          <w:sz w:val="22"/>
          <w:lang w:eastAsia="en-US"/>
        </w:rPr>
        <w:t>მუნიციპალიტეტში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. </w:t>
      </w:r>
      <w:r w:rsidRPr="00E170D1">
        <w:rPr>
          <w:rFonts w:eastAsia="Calibri"/>
          <w:color w:val="auto"/>
          <w:sz w:val="22"/>
          <w:lang w:eastAsia="en-US"/>
        </w:rPr>
        <w:t>პროექტებმა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მოიცვა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ისეთი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რეგიონები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, </w:t>
      </w:r>
      <w:r w:rsidRPr="00E170D1">
        <w:rPr>
          <w:rFonts w:eastAsia="Calibri"/>
          <w:color w:val="auto"/>
          <w:sz w:val="22"/>
          <w:lang w:eastAsia="en-US"/>
        </w:rPr>
        <w:t>როგორებიცაა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იმერეთი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, </w:t>
      </w:r>
      <w:r w:rsidRPr="00E170D1">
        <w:rPr>
          <w:rFonts w:eastAsia="Calibri"/>
          <w:color w:val="auto"/>
          <w:sz w:val="22"/>
          <w:lang w:eastAsia="en-US"/>
        </w:rPr>
        <w:t>ქვემო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ქართლი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, </w:t>
      </w:r>
      <w:r w:rsidRPr="00E170D1">
        <w:rPr>
          <w:rFonts w:eastAsia="Calibri"/>
          <w:color w:val="auto"/>
          <w:sz w:val="22"/>
          <w:lang w:eastAsia="en-US"/>
        </w:rPr>
        <w:t>შიდა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ქართლი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, </w:t>
      </w:r>
      <w:r w:rsidRPr="00E170D1">
        <w:rPr>
          <w:rFonts w:eastAsia="Calibri"/>
          <w:color w:val="auto"/>
          <w:sz w:val="22"/>
          <w:lang w:eastAsia="en-US"/>
        </w:rPr>
        <w:t>სამცხე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ჯავახეთი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, </w:t>
      </w:r>
      <w:r w:rsidRPr="00E170D1">
        <w:rPr>
          <w:rFonts w:eastAsia="Calibri"/>
          <w:color w:val="auto"/>
          <w:sz w:val="22"/>
          <w:lang w:eastAsia="en-US"/>
        </w:rPr>
        <w:t>კახეთი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გურია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. </w:t>
      </w:r>
      <w:r w:rsidRPr="00E170D1">
        <w:rPr>
          <w:rFonts w:eastAsia="Calibri"/>
          <w:color w:val="auto"/>
          <w:sz w:val="22"/>
          <w:lang w:eastAsia="en-US"/>
        </w:rPr>
        <w:t>მათი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განხორციელება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მოხდა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საერთაშორისო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დონორების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სტანდარტების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შესაბამისად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. </w:t>
      </w:r>
    </w:p>
    <w:p w14:paraId="72E2A6A8" w14:textId="55C0A39D" w:rsidR="00895235" w:rsidRPr="00E170D1" w:rsidRDefault="00895235" w:rsidP="0067474E">
      <w:pPr>
        <w:pStyle w:val="ListParagraph"/>
        <w:numPr>
          <w:ilvl w:val="0"/>
          <w:numId w:val="84"/>
        </w:numPr>
        <w:spacing w:after="240" w:line="276" w:lineRule="auto"/>
        <w:rPr>
          <w:rFonts w:ascii="Cambria" w:eastAsia="Calibri" w:hAnsi="Cambria" w:cs="Times New Roman"/>
        </w:rPr>
      </w:pPr>
      <w:r w:rsidRPr="00E170D1">
        <w:rPr>
          <w:rFonts w:ascii="Sylfaen" w:eastAsia="Calibri" w:hAnsi="Sylfaen" w:cs="Sylfaen"/>
        </w:rPr>
        <w:t>გზები</w:t>
      </w:r>
      <w:r w:rsidRPr="00E170D1">
        <w:rPr>
          <w:rFonts w:ascii="Cambria" w:eastAsia="Calibri" w:hAnsi="Cambria" w:cs="Times New Roman"/>
        </w:rPr>
        <w:t>/</w:t>
      </w:r>
      <w:r w:rsidRPr="00E170D1">
        <w:rPr>
          <w:rFonts w:ascii="Sylfaen" w:eastAsia="Calibri" w:hAnsi="Sylfaen" w:cs="Sylfaen"/>
        </w:rPr>
        <w:t>ხიდები</w:t>
      </w:r>
      <w:r w:rsidRPr="00E170D1">
        <w:rPr>
          <w:rFonts w:ascii="Cambria" w:eastAsia="Calibri" w:hAnsi="Cambria" w:cs="Times New Roman"/>
        </w:rPr>
        <w:t>:</w:t>
      </w:r>
      <w:r w:rsidR="00B62786" w:rsidRPr="00E170D1">
        <w:rPr>
          <w:rFonts w:ascii="Cambria" w:eastAsia="Calibri" w:hAnsi="Cambria" w:cs="Times New Roman"/>
        </w:rPr>
        <w:t xml:space="preserve"> </w:t>
      </w:r>
    </w:p>
    <w:p w14:paraId="7C207A2E" w14:textId="77777777" w:rsidR="00895235" w:rsidRPr="00E170D1" w:rsidRDefault="00895235" w:rsidP="00E170D1">
      <w:pPr>
        <w:spacing w:after="240" w:line="276" w:lineRule="auto"/>
        <w:ind w:left="0" w:right="0" w:firstLine="0"/>
        <w:rPr>
          <w:rFonts w:ascii="Cambria" w:eastAsia="Calibri" w:hAnsi="Cambria" w:cs="Times New Roman"/>
          <w:color w:val="auto"/>
          <w:sz w:val="22"/>
          <w:lang w:eastAsia="en-US"/>
        </w:rPr>
      </w:pPr>
      <w:r w:rsidRPr="00E170D1">
        <w:rPr>
          <w:rFonts w:eastAsia="Calibri"/>
          <w:color w:val="auto"/>
          <w:sz w:val="22"/>
          <w:lang w:eastAsia="en-US"/>
        </w:rPr>
        <w:t>ამჟამად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მიმდინარეობს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7 </w:t>
      </w:r>
      <w:r w:rsidRPr="00E170D1">
        <w:rPr>
          <w:rFonts w:eastAsia="Calibri"/>
          <w:color w:val="auto"/>
          <w:sz w:val="22"/>
          <w:lang w:eastAsia="en-US"/>
        </w:rPr>
        <w:t>საგზაო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პროექტი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, </w:t>
      </w:r>
      <w:r w:rsidRPr="00E170D1">
        <w:rPr>
          <w:rFonts w:eastAsia="Calibri"/>
          <w:color w:val="auto"/>
          <w:sz w:val="22"/>
          <w:lang w:eastAsia="en-US"/>
        </w:rPr>
        <w:t>რომელიც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მოიცავს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: </w:t>
      </w:r>
      <w:r w:rsidRPr="00E170D1">
        <w:rPr>
          <w:rFonts w:eastAsia="Calibri"/>
          <w:color w:val="auto"/>
          <w:sz w:val="22"/>
          <w:lang w:eastAsia="en-US"/>
        </w:rPr>
        <w:t>ქ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. </w:t>
      </w:r>
      <w:r w:rsidRPr="00E170D1">
        <w:rPr>
          <w:rFonts w:eastAsia="Calibri"/>
          <w:color w:val="auto"/>
          <w:sz w:val="22"/>
          <w:lang w:eastAsia="en-US"/>
        </w:rPr>
        <w:t>ოზურგეთში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, </w:t>
      </w:r>
      <w:r w:rsidRPr="00E170D1">
        <w:rPr>
          <w:rFonts w:eastAsia="Calibri"/>
          <w:color w:val="auto"/>
          <w:sz w:val="22"/>
          <w:lang w:eastAsia="en-US"/>
        </w:rPr>
        <w:t>ქ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. </w:t>
      </w:r>
      <w:r w:rsidRPr="00E170D1">
        <w:rPr>
          <w:rFonts w:eastAsia="Calibri"/>
          <w:color w:val="auto"/>
          <w:sz w:val="22"/>
          <w:lang w:eastAsia="en-US"/>
        </w:rPr>
        <w:t>ახალციხეში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, </w:t>
      </w:r>
      <w:r w:rsidRPr="00E170D1">
        <w:rPr>
          <w:rFonts w:eastAsia="Calibri"/>
          <w:color w:val="auto"/>
          <w:sz w:val="22"/>
          <w:lang w:eastAsia="en-US"/>
        </w:rPr>
        <w:t>ქ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. </w:t>
      </w:r>
      <w:r w:rsidRPr="00E170D1">
        <w:rPr>
          <w:rFonts w:eastAsia="Calibri"/>
          <w:color w:val="auto"/>
          <w:sz w:val="22"/>
          <w:lang w:eastAsia="en-US"/>
        </w:rPr>
        <w:t>თელავში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საგზაო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უსაფრთხოების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მიზნით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საგზაო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ნიშნებისა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მონიშვნების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განთავსებას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; </w:t>
      </w:r>
      <w:r w:rsidRPr="00E170D1">
        <w:rPr>
          <w:rFonts w:eastAsia="Calibri"/>
          <w:color w:val="auto"/>
          <w:sz w:val="22"/>
          <w:lang w:eastAsia="en-US"/>
        </w:rPr>
        <w:t>მცხეთის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მუნიციპალიტეტში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შპს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„</w:t>
      </w:r>
      <w:r w:rsidRPr="00E170D1">
        <w:rPr>
          <w:rFonts w:eastAsia="Calibri"/>
          <w:color w:val="auto"/>
          <w:sz w:val="22"/>
          <w:lang w:eastAsia="en-US"/>
        </w:rPr>
        <w:t>სევსამორა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>“-</w:t>
      </w:r>
      <w:r w:rsidRPr="00E170D1">
        <w:rPr>
          <w:rFonts w:eastAsia="Calibri"/>
          <w:color w:val="auto"/>
          <w:sz w:val="22"/>
          <w:lang w:eastAsia="en-US"/>
        </w:rPr>
        <w:t>სთან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მისასვლელი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გზით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უზრუნველყოფას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დუშეთის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ისტორიული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ქუჩების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ურბანულ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განახლებას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; </w:t>
      </w:r>
      <w:r w:rsidRPr="00E170D1">
        <w:rPr>
          <w:rFonts w:eastAsia="Calibri"/>
          <w:color w:val="auto"/>
          <w:sz w:val="22"/>
          <w:lang w:eastAsia="en-US"/>
        </w:rPr>
        <w:t>ქ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. </w:t>
      </w:r>
      <w:r w:rsidRPr="00E170D1">
        <w:rPr>
          <w:rFonts w:eastAsia="Calibri"/>
          <w:color w:val="auto"/>
          <w:sz w:val="22"/>
          <w:lang w:eastAsia="en-US"/>
        </w:rPr>
        <w:t>რუსთავში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მშვიდობის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ქუჩის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გზის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საფარის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რეაბილიტაციას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. </w:t>
      </w:r>
      <w:r w:rsidRPr="00E170D1">
        <w:rPr>
          <w:rFonts w:eastAsia="Calibri"/>
          <w:color w:val="auto"/>
          <w:sz w:val="22"/>
          <w:lang w:eastAsia="en-US"/>
        </w:rPr>
        <w:t>ასევე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მიმდინარეა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მცხეთა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>-</w:t>
      </w:r>
      <w:r w:rsidRPr="00E170D1">
        <w:rPr>
          <w:rFonts w:eastAsia="Calibri"/>
          <w:color w:val="auto"/>
          <w:sz w:val="22"/>
          <w:lang w:eastAsia="en-US"/>
        </w:rPr>
        <w:t>სტეფანწმინდა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>-</w:t>
      </w:r>
      <w:r w:rsidRPr="00E170D1">
        <w:rPr>
          <w:rFonts w:eastAsia="Calibri"/>
          <w:color w:val="auto"/>
          <w:sz w:val="22"/>
          <w:lang w:eastAsia="en-US"/>
        </w:rPr>
        <w:t>ლარსის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გზის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მიმდებარედ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, </w:t>
      </w:r>
      <w:r w:rsidRPr="00E170D1">
        <w:rPr>
          <w:rFonts w:eastAsia="Calibri"/>
          <w:color w:val="auto"/>
          <w:sz w:val="22"/>
          <w:lang w:eastAsia="en-US"/>
        </w:rPr>
        <w:t>მდ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. </w:t>
      </w:r>
      <w:r w:rsidRPr="00E170D1">
        <w:rPr>
          <w:rFonts w:eastAsia="Calibri"/>
          <w:color w:val="auto"/>
          <w:sz w:val="22"/>
          <w:lang w:eastAsia="en-US"/>
        </w:rPr>
        <w:t>თერგზე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საქვეითო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კიდული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ხიდის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მშენებლობა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. </w:t>
      </w:r>
    </w:p>
    <w:p w14:paraId="04FC405C" w14:textId="4F8B0DD7" w:rsidR="00895235" w:rsidRPr="00E170D1" w:rsidRDefault="00895235" w:rsidP="0067474E">
      <w:pPr>
        <w:pStyle w:val="ListParagraph"/>
        <w:numPr>
          <w:ilvl w:val="0"/>
          <w:numId w:val="84"/>
        </w:numPr>
        <w:spacing w:after="240" w:line="276" w:lineRule="auto"/>
        <w:rPr>
          <w:rFonts w:ascii="Cambria" w:eastAsia="Calibri" w:hAnsi="Cambria" w:cs="Times New Roman"/>
        </w:rPr>
      </w:pPr>
      <w:r w:rsidRPr="00E170D1">
        <w:rPr>
          <w:rFonts w:ascii="Sylfaen" w:eastAsia="Calibri" w:hAnsi="Sylfaen" w:cs="Sylfaen"/>
        </w:rPr>
        <w:t>წყალმომარაგება</w:t>
      </w:r>
      <w:r w:rsidRPr="00E170D1">
        <w:rPr>
          <w:rFonts w:ascii="Cambria" w:eastAsia="Calibri" w:hAnsi="Cambria" w:cs="Times New Roman"/>
        </w:rPr>
        <w:t xml:space="preserve">: </w:t>
      </w:r>
    </w:p>
    <w:p w14:paraId="5C3DB075" w14:textId="77777777" w:rsidR="00895235" w:rsidRPr="00E170D1" w:rsidRDefault="00895235" w:rsidP="00E170D1">
      <w:pPr>
        <w:spacing w:after="240" w:line="276" w:lineRule="auto"/>
        <w:ind w:left="0" w:right="0" w:firstLine="0"/>
        <w:rPr>
          <w:rFonts w:ascii="Cambria" w:eastAsia="Calibri" w:hAnsi="Cambria" w:cs="Times New Roman"/>
          <w:color w:val="auto"/>
          <w:sz w:val="22"/>
          <w:lang w:eastAsia="en-US"/>
        </w:rPr>
      </w:pPr>
      <w:r w:rsidRPr="00E170D1">
        <w:rPr>
          <w:rFonts w:eastAsia="Calibri"/>
          <w:color w:val="auto"/>
          <w:sz w:val="22"/>
          <w:lang w:eastAsia="en-US"/>
        </w:rPr>
        <w:t>იმერეთის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რეგიონში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საჩხერის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მუნიციპალიტეტში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კონფლიქტისპირა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სოფლებში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წყალმომარაგების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ქსელის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მოწყობა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. </w:t>
      </w:r>
    </w:p>
    <w:p w14:paraId="45A76AB2" w14:textId="676DD86B" w:rsidR="00895235" w:rsidRPr="00E170D1" w:rsidRDefault="00895235" w:rsidP="0067474E">
      <w:pPr>
        <w:pStyle w:val="ListParagraph"/>
        <w:numPr>
          <w:ilvl w:val="0"/>
          <w:numId w:val="84"/>
        </w:numPr>
        <w:spacing w:after="240" w:line="276" w:lineRule="auto"/>
        <w:rPr>
          <w:rFonts w:ascii="Cambria" w:eastAsia="Calibri" w:hAnsi="Cambria" w:cs="Times New Roman"/>
        </w:rPr>
      </w:pPr>
      <w:r w:rsidRPr="00E170D1">
        <w:rPr>
          <w:rFonts w:ascii="Sylfaen" w:eastAsia="Calibri" w:hAnsi="Sylfaen" w:cs="Sylfaen"/>
        </w:rPr>
        <w:t>ტურისტული</w:t>
      </w:r>
      <w:r w:rsidRPr="00E170D1">
        <w:rPr>
          <w:rFonts w:ascii="Cambria" w:eastAsia="Calibri" w:hAnsi="Cambria" w:cs="Times New Roman"/>
        </w:rPr>
        <w:t xml:space="preserve"> </w:t>
      </w:r>
      <w:r w:rsidRPr="00E170D1">
        <w:rPr>
          <w:rFonts w:ascii="Sylfaen" w:eastAsia="Calibri" w:hAnsi="Sylfaen" w:cs="Sylfaen"/>
        </w:rPr>
        <w:t>ინფრასტრუქტურის</w:t>
      </w:r>
      <w:r w:rsidRPr="00E170D1">
        <w:rPr>
          <w:rFonts w:ascii="Cambria" w:eastAsia="Calibri" w:hAnsi="Cambria" w:cs="Times New Roman"/>
        </w:rPr>
        <w:t xml:space="preserve"> </w:t>
      </w:r>
      <w:r w:rsidRPr="00E170D1">
        <w:rPr>
          <w:rFonts w:ascii="Sylfaen" w:eastAsia="Calibri" w:hAnsi="Sylfaen" w:cs="Sylfaen"/>
        </w:rPr>
        <w:t>მოწყობა</w:t>
      </w:r>
      <w:r w:rsidRPr="00E170D1">
        <w:rPr>
          <w:rFonts w:ascii="Cambria" w:eastAsia="Calibri" w:hAnsi="Cambria" w:cs="Times New Roman"/>
        </w:rPr>
        <w:t>/</w:t>
      </w:r>
      <w:r w:rsidRPr="00E170D1">
        <w:rPr>
          <w:rFonts w:ascii="Sylfaen" w:eastAsia="Calibri" w:hAnsi="Sylfaen" w:cs="Sylfaen"/>
        </w:rPr>
        <w:t>კულტურული</w:t>
      </w:r>
      <w:r w:rsidRPr="00E170D1">
        <w:rPr>
          <w:rFonts w:ascii="Cambria" w:eastAsia="Calibri" w:hAnsi="Cambria" w:cs="Times New Roman"/>
        </w:rPr>
        <w:t xml:space="preserve"> </w:t>
      </w:r>
      <w:r w:rsidRPr="00E170D1">
        <w:rPr>
          <w:rFonts w:ascii="Sylfaen" w:eastAsia="Calibri" w:hAnsi="Sylfaen" w:cs="Sylfaen"/>
        </w:rPr>
        <w:t>მემკვიდრეობა</w:t>
      </w:r>
      <w:r w:rsidRPr="00E170D1">
        <w:rPr>
          <w:rFonts w:ascii="Cambria" w:eastAsia="Calibri" w:hAnsi="Cambria" w:cs="Times New Roman"/>
        </w:rPr>
        <w:t xml:space="preserve">: </w:t>
      </w:r>
    </w:p>
    <w:p w14:paraId="42B5019C" w14:textId="77777777" w:rsidR="00895235" w:rsidRPr="00E170D1" w:rsidRDefault="00895235" w:rsidP="00E170D1">
      <w:pPr>
        <w:spacing w:after="240" w:line="276" w:lineRule="auto"/>
        <w:ind w:left="0" w:right="15" w:firstLine="0"/>
        <w:rPr>
          <w:rFonts w:ascii="Cambria" w:eastAsia="Calibri" w:hAnsi="Cambria" w:cs="Times New Roman"/>
          <w:color w:val="auto"/>
          <w:sz w:val="22"/>
          <w:lang w:eastAsia="en-US"/>
        </w:rPr>
      </w:pPr>
      <w:r w:rsidRPr="00E170D1">
        <w:rPr>
          <w:rFonts w:eastAsia="Calibri"/>
          <w:color w:val="auto"/>
          <w:sz w:val="22"/>
          <w:lang w:eastAsia="en-US"/>
        </w:rPr>
        <w:t>მიმდინარეობს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სამცხე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>-</w:t>
      </w:r>
      <w:r w:rsidRPr="00E170D1">
        <w:rPr>
          <w:rFonts w:eastAsia="Calibri"/>
          <w:color w:val="auto"/>
          <w:sz w:val="22"/>
          <w:lang w:eastAsia="en-US"/>
        </w:rPr>
        <w:t>ჯავახეთში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აბასთუმანში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ასტროფიზიკური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ობსერვატორიის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ისტორიული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ხის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სახლების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რეაბილიტაცია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; </w:t>
      </w:r>
      <w:r w:rsidRPr="00E170D1">
        <w:rPr>
          <w:rFonts w:eastAsia="Calibri"/>
          <w:color w:val="auto"/>
          <w:sz w:val="22"/>
          <w:lang w:eastAsia="en-US"/>
        </w:rPr>
        <w:t>ქვემო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ქართლის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თეთრიწყაროს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მუნიციპალიტეტის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სოფელ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ასურეთში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შვაბების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ქუჩაზე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XIX </w:t>
      </w:r>
      <w:r w:rsidRPr="00E170D1">
        <w:rPr>
          <w:rFonts w:eastAsia="Calibri"/>
          <w:color w:val="auto"/>
          <w:sz w:val="22"/>
          <w:lang w:eastAsia="en-US"/>
        </w:rPr>
        <w:t>საუკუნის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გერმანული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მხატვრულ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>-</w:t>
      </w:r>
      <w:r w:rsidRPr="00E170D1">
        <w:rPr>
          <w:rFonts w:eastAsia="Calibri"/>
          <w:color w:val="auto"/>
          <w:sz w:val="22"/>
          <w:lang w:eastAsia="en-US"/>
        </w:rPr>
        <w:t>არქიტექტურული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ღირებულების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ეკლესიის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, </w:t>
      </w:r>
      <w:r w:rsidRPr="00E170D1">
        <w:rPr>
          <w:rFonts w:eastAsia="Calibri"/>
          <w:color w:val="auto"/>
          <w:sz w:val="22"/>
          <w:lang w:eastAsia="en-US"/>
        </w:rPr>
        <w:t>საცხოვრებელი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სახლებისა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სასაფლაოს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აღდგენა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>-</w:t>
      </w:r>
      <w:r w:rsidRPr="00E170D1">
        <w:rPr>
          <w:rFonts w:eastAsia="Calibri"/>
          <w:color w:val="auto"/>
          <w:sz w:val="22"/>
          <w:lang w:eastAsia="en-US"/>
        </w:rPr>
        <w:t>რესტავრაცია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; </w:t>
      </w:r>
      <w:r w:rsidRPr="00E170D1">
        <w:rPr>
          <w:rFonts w:eastAsia="Calibri"/>
          <w:color w:val="auto"/>
          <w:sz w:val="22"/>
          <w:lang w:eastAsia="en-US"/>
        </w:rPr>
        <w:t>მცხეთა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მთიანეთში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მცხეთის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კინოთეატრის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შენობის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არქეოლოგიურ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მუზეუმად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ადაპტაცია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, </w:t>
      </w:r>
      <w:r w:rsidRPr="00E170D1">
        <w:rPr>
          <w:rFonts w:eastAsia="Calibri"/>
          <w:color w:val="auto"/>
          <w:sz w:val="22"/>
          <w:lang w:eastAsia="en-US"/>
        </w:rPr>
        <w:t>მოწამეთას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მონასტერთან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კულტურული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მემკვიდრეობის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ტურისტული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ზონების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კეთილმოწყობა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; </w:t>
      </w:r>
      <w:r w:rsidRPr="00E170D1">
        <w:rPr>
          <w:rFonts w:eastAsia="Calibri"/>
          <w:color w:val="auto"/>
          <w:sz w:val="22"/>
          <w:lang w:eastAsia="en-US"/>
        </w:rPr>
        <w:t>ქ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. </w:t>
      </w:r>
      <w:r w:rsidRPr="00E170D1">
        <w:rPr>
          <w:rFonts w:eastAsia="Calibri"/>
          <w:color w:val="auto"/>
          <w:sz w:val="22"/>
          <w:lang w:eastAsia="en-US"/>
        </w:rPr>
        <w:t>წყალტუბოს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ცენტრალურ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პარკში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არსებული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შადრევნის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რეაბილიტაცია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. </w:t>
      </w:r>
    </w:p>
    <w:p w14:paraId="350B9A6F" w14:textId="6EB748A0" w:rsidR="00895235" w:rsidRPr="00E170D1" w:rsidRDefault="00895235" w:rsidP="0067474E">
      <w:pPr>
        <w:pStyle w:val="ListParagraph"/>
        <w:numPr>
          <w:ilvl w:val="0"/>
          <w:numId w:val="84"/>
        </w:numPr>
        <w:spacing w:after="240" w:line="276" w:lineRule="auto"/>
        <w:rPr>
          <w:rFonts w:ascii="Cambria" w:eastAsia="Calibri" w:hAnsi="Cambria" w:cs="Times New Roman"/>
        </w:rPr>
      </w:pPr>
      <w:r w:rsidRPr="00E170D1">
        <w:rPr>
          <w:rFonts w:ascii="Sylfaen" w:eastAsia="Calibri" w:hAnsi="Sylfaen" w:cs="Sylfaen"/>
        </w:rPr>
        <w:t>ნაპირსამაგრები</w:t>
      </w:r>
      <w:r w:rsidRPr="00E170D1">
        <w:rPr>
          <w:rFonts w:ascii="Cambria" w:eastAsia="Calibri" w:hAnsi="Cambria" w:cs="Times New Roman"/>
        </w:rPr>
        <w:t xml:space="preserve">: </w:t>
      </w:r>
    </w:p>
    <w:p w14:paraId="19306938" w14:textId="77777777" w:rsidR="00895235" w:rsidRPr="00E170D1" w:rsidRDefault="00895235" w:rsidP="00E170D1">
      <w:pPr>
        <w:spacing w:after="240" w:line="276" w:lineRule="auto"/>
        <w:ind w:left="0" w:right="0" w:firstLine="0"/>
        <w:rPr>
          <w:rFonts w:ascii="Cambria" w:eastAsia="Calibri" w:hAnsi="Cambria" w:cs="Times New Roman"/>
          <w:color w:val="auto"/>
          <w:sz w:val="22"/>
          <w:lang w:eastAsia="en-US"/>
        </w:rPr>
      </w:pPr>
      <w:r w:rsidRPr="00E170D1">
        <w:rPr>
          <w:rFonts w:eastAsia="Calibri"/>
          <w:color w:val="auto"/>
          <w:sz w:val="22"/>
          <w:lang w:eastAsia="en-US"/>
        </w:rPr>
        <w:lastRenderedPageBreak/>
        <w:t>მიმდინარეობს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ქალაქ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ქობულეთის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ნაპირდაცვისა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სანაპირო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ზოლის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მოწყობისათვის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საჭირო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სამშენებლო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სამუშაოები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. </w:t>
      </w:r>
    </w:p>
    <w:p w14:paraId="71415B76" w14:textId="160A74A2" w:rsidR="00895235" w:rsidRPr="00E170D1" w:rsidRDefault="00895235" w:rsidP="0067474E">
      <w:pPr>
        <w:pStyle w:val="ListParagraph"/>
        <w:numPr>
          <w:ilvl w:val="0"/>
          <w:numId w:val="84"/>
        </w:numPr>
        <w:spacing w:after="240" w:line="276" w:lineRule="auto"/>
        <w:rPr>
          <w:rFonts w:ascii="Cambria" w:eastAsia="Calibri" w:hAnsi="Cambria" w:cs="Times New Roman"/>
        </w:rPr>
      </w:pPr>
      <w:r w:rsidRPr="00E170D1">
        <w:rPr>
          <w:rFonts w:ascii="Sylfaen" w:eastAsia="Calibri" w:hAnsi="Sylfaen" w:cs="Sylfaen"/>
        </w:rPr>
        <w:t>სარეკრეაციო</w:t>
      </w:r>
      <w:r w:rsidRPr="00E170D1">
        <w:rPr>
          <w:rFonts w:ascii="Cambria" w:eastAsia="Calibri" w:hAnsi="Cambria" w:cs="Times New Roman"/>
        </w:rPr>
        <w:t xml:space="preserve"> </w:t>
      </w:r>
      <w:r w:rsidRPr="00E170D1">
        <w:rPr>
          <w:rFonts w:ascii="Sylfaen" w:eastAsia="Calibri" w:hAnsi="Sylfaen" w:cs="Sylfaen"/>
        </w:rPr>
        <w:t>ზონები</w:t>
      </w:r>
      <w:r w:rsidRPr="00E170D1">
        <w:rPr>
          <w:rFonts w:ascii="Cambria" w:eastAsia="Calibri" w:hAnsi="Cambria" w:cs="Times New Roman"/>
        </w:rPr>
        <w:t xml:space="preserve">: </w:t>
      </w:r>
    </w:p>
    <w:p w14:paraId="735EC110" w14:textId="11A59D25" w:rsidR="00895235" w:rsidRPr="00E170D1" w:rsidRDefault="00895235" w:rsidP="00E170D1">
      <w:pPr>
        <w:spacing w:after="240" w:line="276" w:lineRule="auto"/>
        <w:ind w:left="0" w:right="0" w:firstLine="0"/>
        <w:rPr>
          <w:rFonts w:ascii="Cambria" w:eastAsia="Calibri" w:hAnsi="Cambria" w:cs="Times New Roman"/>
          <w:color w:val="auto"/>
          <w:sz w:val="22"/>
          <w:lang w:val="en-US" w:eastAsia="en-US"/>
        </w:rPr>
      </w:pPr>
      <w:r w:rsidRPr="00E170D1">
        <w:rPr>
          <w:rFonts w:eastAsia="Calibri"/>
          <w:color w:val="auto"/>
          <w:sz w:val="22"/>
          <w:lang w:eastAsia="en-US"/>
        </w:rPr>
        <w:t>ამჟამად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მიმდინარეობს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ქ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. </w:t>
      </w:r>
      <w:r w:rsidRPr="00E170D1">
        <w:rPr>
          <w:rFonts w:eastAsia="Calibri"/>
          <w:color w:val="auto"/>
          <w:sz w:val="22"/>
          <w:lang w:eastAsia="en-US"/>
        </w:rPr>
        <w:t>ზუგდიდის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ბოტანიკური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ბაღის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რეაბილიტაცია</w:t>
      </w:r>
      <w:r w:rsidR="004634FF"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. </w:t>
      </w:r>
      <w:r w:rsidRPr="00E170D1">
        <w:rPr>
          <w:rFonts w:eastAsia="Calibri"/>
          <w:color w:val="auto"/>
          <w:sz w:val="22"/>
          <w:lang w:val="en-US" w:eastAsia="en-US"/>
        </w:rPr>
        <w:t>პროექტით</w:t>
      </w:r>
      <w:r w:rsidRPr="00E170D1">
        <w:rPr>
          <w:rFonts w:ascii="Cambria" w:eastAsia="Calibri" w:hAnsi="Cambria" w:cs="Times New Roman"/>
          <w:color w:val="auto"/>
          <w:sz w:val="22"/>
          <w:lang w:val="en-US" w:eastAsia="en-US"/>
        </w:rPr>
        <w:t xml:space="preserve"> </w:t>
      </w:r>
      <w:r w:rsidRPr="00E170D1">
        <w:rPr>
          <w:rFonts w:eastAsia="Calibri"/>
          <w:color w:val="auto"/>
          <w:sz w:val="22"/>
          <w:lang w:val="en-US" w:eastAsia="en-US"/>
        </w:rPr>
        <w:t>გათვალისწინებულია</w:t>
      </w:r>
      <w:r w:rsidRPr="00E170D1">
        <w:rPr>
          <w:rFonts w:ascii="Cambria" w:eastAsia="Calibri" w:hAnsi="Cambria" w:cs="Times New Roman"/>
          <w:color w:val="auto"/>
          <w:sz w:val="22"/>
          <w:lang w:val="en-US" w:eastAsia="en-US"/>
        </w:rPr>
        <w:t xml:space="preserve"> </w:t>
      </w:r>
      <w:r w:rsidRPr="00E170D1">
        <w:rPr>
          <w:rFonts w:eastAsia="Calibri"/>
          <w:color w:val="auto"/>
          <w:sz w:val="22"/>
          <w:lang w:val="en-US" w:eastAsia="en-US"/>
        </w:rPr>
        <w:t>ბოტანიკური</w:t>
      </w:r>
      <w:r w:rsidRPr="00E170D1">
        <w:rPr>
          <w:rFonts w:ascii="Cambria" w:eastAsia="Calibri" w:hAnsi="Cambria" w:cs="Times New Roman"/>
          <w:color w:val="auto"/>
          <w:sz w:val="22"/>
          <w:lang w:val="en-US" w:eastAsia="en-US"/>
        </w:rPr>
        <w:t xml:space="preserve"> </w:t>
      </w:r>
      <w:r w:rsidRPr="00E170D1">
        <w:rPr>
          <w:rFonts w:eastAsia="Calibri"/>
          <w:color w:val="auto"/>
          <w:sz w:val="22"/>
          <w:lang w:val="en-US" w:eastAsia="en-US"/>
        </w:rPr>
        <w:t>ბაღის</w:t>
      </w:r>
      <w:r w:rsidRPr="00E170D1">
        <w:rPr>
          <w:rFonts w:ascii="Cambria" w:eastAsia="Calibri" w:hAnsi="Cambria" w:cs="Times New Roman"/>
          <w:color w:val="auto"/>
          <w:sz w:val="22"/>
          <w:lang w:val="en-US" w:eastAsia="en-US"/>
        </w:rPr>
        <w:t xml:space="preserve"> </w:t>
      </w:r>
      <w:r w:rsidRPr="00E170D1">
        <w:rPr>
          <w:rFonts w:eastAsia="Calibri"/>
          <w:color w:val="auto"/>
          <w:sz w:val="22"/>
          <w:lang w:val="en-US" w:eastAsia="en-US"/>
        </w:rPr>
        <w:t>ინფრასტრუქტურის</w:t>
      </w:r>
      <w:r w:rsidRPr="00E170D1">
        <w:rPr>
          <w:rFonts w:ascii="Cambria" w:eastAsia="Calibri" w:hAnsi="Cambria" w:cs="Times New Roman"/>
          <w:color w:val="auto"/>
          <w:sz w:val="22"/>
          <w:lang w:val="en-US" w:eastAsia="en-US"/>
        </w:rPr>
        <w:t xml:space="preserve"> </w:t>
      </w:r>
      <w:r w:rsidRPr="00E170D1">
        <w:rPr>
          <w:rFonts w:eastAsia="Calibri"/>
          <w:color w:val="auto"/>
          <w:sz w:val="22"/>
          <w:lang w:val="en-US" w:eastAsia="en-US"/>
        </w:rPr>
        <w:t>რეაბილიტაცია</w:t>
      </w:r>
      <w:r w:rsidRPr="00E170D1">
        <w:rPr>
          <w:rFonts w:ascii="Cambria" w:eastAsia="Calibri" w:hAnsi="Cambria" w:cs="Times New Roman"/>
          <w:color w:val="auto"/>
          <w:sz w:val="22"/>
          <w:lang w:val="en-US" w:eastAsia="en-US"/>
        </w:rPr>
        <w:t xml:space="preserve"> (</w:t>
      </w:r>
      <w:r w:rsidRPr="00E170D1">
        <w:rPr>
          <w:rFonts w:eastAsia="Calibri"/>
          <w:color w:val="auto"/>
          <w:sz w:val="22"/>
          <w:lang w:val="en-US" w:eastAsia="en-US"/>
        </w:rPr>
        <w:t>შენობები</w:t>
      </w:r>
      <w:r w:rsidRPr="00E170D1">
        <w:rPr>
          <w:rFonts w:ascii="Cambria" w:eastAsia="Calibri" w:hAnsi="Cambria" w:cs="Times New Roman"/>
          <w:color w:val="auto"/>
          <w:sz w:val="22"/>
          <w:lang w:val="en-US" w:eastAsia="en-US"/>
        </w:rPr>
        <w:t xml:space="preserve">, </w:t>
      </w:r>
      <w:r w:rsidRPr="00E170D1">
        <w:rPr>
          <w:rFonts w:eastAsia="Calibri"/>
          <w:color w:val="auto"/>
          <w:sz w:val="22"/>
          <w:lang w:val="en-US" w:eastAsia="en-US"/>
        </w:rPr>
        <w:t>გზები</w:t>
      </w:r>
      <w:r w:rsidRPr="00E170D1">
        <w:rPr>
          <w:rFonts w:ascii="Cambria" w:eastAsia="Calibri" w:hAnsi="Cambria" w:cs="Times New Roman"/>
          <w:color w:val="auto"/>
          <w:sz w:val="22"/>
          <w:lang w:val="en-US" w:eastAsia="en-US"/>
        </w:rPr>
        <w:t xml:space="preserve">, </w:t>
      </w:r>
      <w:r w:rsidRPr="00E170D1">
        <w:rPr>
          <w:rFonts w:eastAsia="Calibri"/>
          <w:color w:val="auto"/>
          <w:sz w:val="22"/>
          <w:lang w:val="en-US" w:eastAsia="en-US"/>
        </w:rPr>
        <w:t>აუზი</w:t>
      </w:r>
      <w:r w:rsidRPr="00E170D1">
        <w:rPr>
          <w:rFonts w:ascii="Cambria" w:eastAsia="Calibri" w:hAnsi="Cambria" w:cs="Times New Roman"/>
          <w:color w:val="auto"/>
          <w:sz w:val="22"/>
          <w:lang w:val="en-US" w:eastAsia="en-US"/>
        </w:rPr>
        <w:t xml:space="preserve">, </w:t>
      </w:r>
      <w:r w:rsidRPr="00E170D1">
        <w:rPr>
          <w:rFonts w:eastAsia="Calibri"/>
          <w:color w:val="auto"/>
          <w:sz w:val="22"/>
          <w:lang w:val="en-US" w:eastAsia="en-US"/>
        </w:rPr>
        <w:t>მიწისქვეშა</w:t>
      </w:r>
      <w:r w:rsidRPr="00E170D1">
        <w:rPr>
          <w:rFonts w:ascii="Cambria" w:eastAsia="Calibri" w:hAnsi="Cambria" w:cs="Times New Roman"/>
          <w:color w:val="auto"/>
          <w:sz w:val="22"/>
          <w:lang w:val="en-US" w:eastAsia="en-US"/>
        </w:rPr>
        <w:t xml:space="preserve"> </w:t>
      </w:r>
      <w:r w:rsidRPr="00E170D1">
        <w:rPr>
          <w:rFonts w:eastAsia="Calibri"/>
          <w:color w:val="auto"/>
          <w:sz w:val="22"/>
          <w:lang w:val="en-US" w:eastAsia="en-US"/>
        </w:rPr>
        <w:t>კომუნიკაციები</w:t>
      </w:r>
      <w:r w:rsidRPr="00E170D1">
        <w:rPr>
          <w:rFonts w:ascii="Cambria" w:eastAsia="Calibri" w:hAnsi="Cambria" w:cs="Times New Roman"/>
          <w:color w:val="auto"/>
          <w:sz w:val="22"/>
          <w:lang w:val="en-US" w:eastAsia="en-US"/>
        </w:rPr>
        <w:t xml:space="preserve">, </w:t>
      </w:r>
      <w:r w:rsidRPr="00E170D1">
        <w:rPr>
          <w:rFonts w:eastAsia="Calibri"/>
          <w:color w:val="auto"/>
          <w:sz w:val="22"/>
          <w:lang w:val="en-US" w:eastAsia="en-US"/>
        </w:rPr>
        <w:t>ღობე</w:t>
      </w:r>
      <w:r w:rsidRPr="00E170D1">
        <w:rPr>
          <w:rFonts w:ascii="Cambria" w:eastAsia="Calibri" w:hAnsi="Cambria" w:cs="Times New Roman"/>
          <w:color w:val="auto"/>
          <w:sz w:val="22"/>
          <w:lang w:val="en-US" w:eastAsia="en-US"/>
        </w:rPr>
        <w:t xml:space="preserve">, </w:t>
      </w:r>
      <w:r w:rsidRPr="00E170D1">
        <w:rPr>
          <w:rFonts w:eastAsia="Calibri"/>
          <w:color w:val="auto"/>
          <w:sz w:val="22"/>
          <w:lang w:val="en-US" w:eastAsia="en-US"/>
        </w:rPr>
        <w:t>დენდროლოგიური</w:t>
      </w:r>
      <w:r w:rsidRPr="00E170D1">
        <w:rPr>
          <w:rFonts w:ascii="Cambria" w:eastAsia="Calibri" w:hAnsi="Cambria" w:cs="Times New Roman"/>
          <w:color w:val="auto"/>
          <w:sz w:val="22"/>
          <w:lang w:val="en-US" w:eastAsia="en-US"/>
        </w:rPr>
        <w:t xml:space="preserve"> </w:t>
      </w:r>
      <w:r w:rsidRPr="00E170D1">
        <w:rPr>
          <w:rFonts w:eastAsia="Calibri"/>
          <w:color w:val="auto"/>
          <w:sz w:val="22"/>
          <w:lang w:val="en-US" w:eastAsia="en-US"/>
        </w:rPr>
        <w:t>პარკი</w:t>
      </w:r>
      <w:r w:rsidRPr="00E170D1">
        <w:rPr>
          <w:rFonts w:ascii="Cambria" w:eastAsia="Calibri" w:hAnsi="Cambria" w:cs="Times New Roman"/>
          <w:color w:val="auto"/>
          <w:sz w:val="22"/>
          <w:lang w:val="en-US" w:eastAsia="en-US"/>
        </w:rPr>
        <w:t xml:space="preserve">, </w:t>
      </w:r>
      <w:r w:rsidRPr="00E170D1">
        <w:rPr>
          <w:rFonts w:eastAsia="Calibri"/>
          <w:color w:val="auto"/>
          <w:sz w:val="22"/>
          <w:lang w:val="en-US" w:eastAsia="en-US"/>
        </w:rPr>
        <w:t>და</w:t>
      </w:r>
      <w:r w:rsidRPr="00E170D1">
        <w:rPr>
          <w:rFonts w:ascii="Cambria" w:eastAsia="Calibri" w:hAnsi="Cambria" w:cs="Times New Roman"/>
          <w:color w:val="auto"/>
          <w:sz w:val="22"/>
          <w:lang w:val="en-US" w:eastAsia="en-US"/>
        </w:rPr>
        <w:t xml:space="preserve"> </w:t>
      </w:r>
      <w:r w:rsidRPr="00E170D1">
        <w:rPr>
          <w:rFonts w:eastAsia="Calibri"/>
          <w:color w:val="auto"/>
          <w:sz w:val="22"/>
          <w:lang w:val="en-US" w:eastAsia="en-US"/>
        </w:rPr>
        <w:t>სხვ</w:t>
      </w:r>
      <w:r w:rsidRPr="00E170D1">
        <w:rPr>
          <w:rFonts w:ascii="Cambria" w:eastAsia="Calibri" w:hAnsi="Cambria" w:cs="Times New Roman"/>
          <w:color w:val="auto"/>
          <w:sz w:val="22"/>
          <w:lang w:val="en-US" w:eastAsia="en-US"/>
        </w:rPr>
        <w:t>.)</w:t>
      </w:r>
    </w:p>
    <w:p w14:paraId="1521851E" w14:textId="017E04F9" w:rsidR="00895235" w:rsidRPr="00E170D1" w:rsidRDefault="00895235" w:rsidP="0067474E">
      <w:pPr>
        <w:pStyle w:val="ListParagraph"/>
        <w:numPr>
          <w:ilvl w:val="0"/>
          <w:numId w:val="84"/>
        </w:numPr>
        <w:spacing w:after="240" w:line="276" w:lineRule="auto"/>
        <w:rPr>
          <w:rFonts w:ascii="Cambria" w:eastAsia="Calibri" w:hAnsi="Cambria" w:cs="Times New Roman"/>
        </w:rPr>
      </w:pPr>
      <w:r w:rsidRPr="00E170D1">
        <w:rPr>
          <w:rFonts w:ascii="Sylfaen" w:eastAsia="Calibri" w:hAnsi="Sylfaen" w:cs="Sylfaen"/>
        </w:rPr>
        <w:t>სახლების</w:t>
      </w:r>
      <w:r w:rsidRPr="00E170D1">
        <w:rPr>
          <w:rFonts w:ascii="Cambria" w:eastAsia="Calibri" w:hAnsi="Cambria" w:cs="Times New Roman"/>
        </w:rPr>
        <w:t xml:space="preserve"> </w:t>
      </w:r>
      <w:r w:rsidRPr="00E170D1">
        <w:rPr>
          <w:rFonts w:ascii="Sylfaen" w:eastAsia="Calibri" w:hAnsi="Sylfaen" w:cs="Sylfaen"/>
        </w:rPr>
        <w:t>მშენებლობა</w:t>
      </w:r>
      <w:r w:rsidRPr="00E170D1">
        <w:rPr>
          <w:rFonts w:ascii="Cambria" w:eastAsia="Calibri" w:hAnsi="Cambria" w:cs="Times New Roman"/>
        </w:rPr>
        <w:t xml:space="preserve">: </w:t>
      </w:r>
    </w:p>
    <w:p w14:paraId="41FC7E94" w14:textId="77777777" w:rsidR="00895235" w:rsidRPr="00E170D1" w:rsidRDefault="00895235" w:rsidP="00E170D1">
      <w:pPr>
        <w:spacing w:after="240" w:line="276" w:lineRule="auto"/>
        <w:ind w:left="0" w:right="0" w:firstLine="0"/>
        <w:rPr>
          <w:rFonts w:ascii="Cambria" w:eastAsia="Calibri" w:hAnsi="Cambria" w:cs="Times New Roman"/>
          <w:color w:val="auto"/>
          <w:sz w:val="22"/>
          <w:lang w:eastAsia="en-US"/>
        </w:rPr>
      </w:pPr>
      <w:r w:rsidRPr="00E170D1">
        <w:rPr>
          <w:rFonts w:eastAsia="Calibri"/>
          <w:color w:val="auto"/>
          <w:sz w:val="22"/>
          <w:lang w:eastAsia="en-US"/>
        </w:rPr>
        <w:t>მიმდინარეობს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სამეგრელოს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რეგიონის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, </w:t>
      </w:r>
      <w:r w:rsidRPr="00E170D1">
        <w:rPr>
          <w:rFonts w:eastAsia="Calibri"/>
          <w:color w:val="auto"/>
          <w:sz w:val="22"/>
          <w:lang w:eastAsia="en-US"/>
        </w:rPr>
        <w:t>ზუგდიდის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მუნიციპალიტეტში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ბარამიას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ქუჩა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№7–</w:t>
      </w:r>
      <w:r w:rsidRPr="00E170D1">
        <w:rPr>
          <w:rFonts w:eastAsia="Calibri"/>
          <w:color w:val="auto"/>
          <w:sz w:val="22"/>
          <w:lang w:eastAsia="en-US"/>
        </w:rPr>
        <w:t>ში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მიმდებარე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ტერიტორიაზე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, 2 </w:t>
      </w:r>
      <w:r w:rsidRPr="00E170D1">
        <w:rPr>
          <w:rFonts w:eastAsia="Calibri"/>
          <w:color w:val="auto"/>
          <w:sz w:val="22"/>
          <w:lang w:eastAsia="en-US"/>
        </w:rPr>
        <w:t>შეწყვილებული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მრავალბინიანი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სახლის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მშენებლობა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იმერეთის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რეგიონში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ქ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. </w:t>
      </w:r>
      <w:r w:rsidRPr="00E170D1">
        <w:rPr>
          <w:rFonts w:eastAsia="Calibri"/>
          <w:color w:val="auto"/>
          <w:sz w:val="22"/>
          <w:lang w:eastAsia="en-US"/>
        </w:rPr>
        <w:t>წყალტუბოს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მუნიციპალიტეტში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, </w:t>
      </w:r>
      <w:r w:rsidRPr="00E170D1">
        <w:rPr>
          <w:rFonts w:eastAsia="Calibri"/>
          <w:color w:val="auto"/>
          <w:sz w:val="22"/>
          <w:lang w:eastAsia="en-US"/>
        </w:rPr>
        <w:t>სოფელი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გვიშტიბში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მრავალბინიანი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6 </w:t>
      </w:r>
      <w:r w:rsidRPr="00E170D1">
        <w:rPr>
          <w:rFonts w:eastAsia="Calibri"/>
          <w:color w:val="auto"/>
          <w:sz w:val="22"/>
          <w:lang w:eastAsia="en-US"/>
        </w:rPr>
        <w:t>სახლის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სამშენებლო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სამუშაოები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. </w:t>
      </w:r>
    </w:p>
    <w:p w14:paraId="0E90D3D4" w14:textId="63698EAB" w:rsidR="00895235" w:rsidRPr="00E170D1" w:rsidRDefault="00895235" w:rsidP="0067474E">
      <w:pPr>
        <w:pStyle w:val="ListParagraph"/>
        <w:numPr>
          <w:ilvl w:val="0"/>
          <w:numId w:val="84"/>
        </w:numPr>
        <w:spacing w:after="240" w:line="276" w:lineRule="auto"/>
        <w:rPr>
          <w:rFonts w:ascii="Cambria" w:eastAsia="Calibri" w:hAnsi="Cambria" w:cs="Times New Roman"/>
        </w:rPr>
      </w:pPr>
      <w:r w:rsidRPr="00E170D1">
        <w:rPr>
          <w:rFonts w:ascii="Sylfaen" w:eastAsia="Calibri" w:hAnsi="Sylfaen" w:cs="Sylfaen"/>
        </w:rPr>
        <w:t>სკოლების</w:t>
      </w:r>
      <w:r w:rsidRPr="00E170D1">
        <w:rPr>
          <w:rFonts w:ascii="Cambria" w:eastAsia="Calibri" w:hAnsi="Cambria" w:cs="Times New Roman"/>
        </w:rPr>
        <w:t xml:space="preserve"> </w:t>
      </w:r>
      <w:r w:rsidRPr="00E170D1">
        <w:rPr>
          <w:rFonts w:ascii="Sylfaen" w:eastAsia="Calibri" w:hAnsi="Sylfaen" w:cs="Sylfaen"/>
        </w:rPr>
        <w:t>რეაბილიტაცია</w:t>
      </w:r>
      <w:r w:rsidRPr="00E170D1">
        <w:rPr>
          <w:rFonts w:ascii="Cambria" w:eastAsia="Calibri" w:hAnsi="Cambria" w:cs="Times New Roman"/>
        </w:rPr>
        <w:t xml:space="preserve"> </w:t>
      </w:r>
    </w:p>
    <w:p w14:paraId="651B1A3F" w14:textId="77777777" w:rsidR="00895235" w:rsidRPr="00E170D1" w:rsidRDefault="00895235" w:rsidP="00E170D1">
      <w:pPr>
        <w:spacing w:after="240" w:line="276" w:lineRule="auto"/>
        <w:ind w:left="0" w:right="0" w:firstLine="0"/>
        <w:rPr>
          <w:rFonts w:ascii="Cambria" w:eastAsia="Calibri" w:hAnsi="Cambria" w:cs="Times New Roman"/>
          <w:b/>
          <w:color w:val="auto"/>
          <w:sz w:val="22"/>
          <w:lang w:eastAsia="en-US"/>
        </w:rPr>
      </w:pPr>
      <w:r w:rsidRPr="00E170D1">
        <w:rPr>
          <w:rFonts w:eastAsia="Calibri"/>
          <w:color w:val="auto"/>
          <w:sz w:val="22"/>
          <w:lang w:eastAsia="en-US"/>
        </w:rPr>
        <w:t>მიმდინარეობს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სამცხე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>-</w:t>
      </w:r>
      <w:r w:rsidRPr="00E170D1">
        <w:rPr>
          <w:rFonts w:eastAsia="Calibri"/>
          <w:color w:val="auto"/>
          <w:sz w:val="22"/>
          <w:lang w:eastAsia="en-US"/>
        </w:rPr>
        <w:t>ჯავახეთში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ადიგენის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მუნიციპალიტეტში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სოფელ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ზარზმის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სკოლის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რეაბილიტაცია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. </w:t>
      </w:r>
    </w:p>
    <w:p w14:paraId="5BCABF7F" w14:textId="6AEAB053" w:rsidR="00895235" w:rsidRPr="00E170D1" w:rsidRDefault="00895235" w:rsidP="0067474E">
      <w:pPr>
        <w:pStyle w:val="ListParagraph"/>
        <w:numPr>
          <w:ilvl w:val="0"/>
          <w:numId w:val="84"/>
        </w:numPr>
        <w:spacing w:after="240" w:line="276" w:lineRule="auto"/>
        <w:rPr>
          <w:rFonts w:ascii="Cambria" w:eastAsia="Calibri" w:hAnsi="Cambria" w:cs="Times New Roman"/>
        </w:rPr>
      </w:pPr>
      <w:r w:rsidRPr="00E170D1">
        <w:rPr>
          <w:rFonts w:ascii="Sylfaen" w:eastAsia="Calibri" w:hAnsi="Sylfaen" w:cs="Sylfaen"/>
        </w:rPr>
        <w:t>სპორტი</w:t>
      </w:r>
    </w:p>
    <w:p w14:paraId="352D6547" w14:textId="25397797" w:rsidR="001A30F5" w:rsidRPr="00E170D1" w:rsidRDefault="00895235" w:rsidP="00E170D1">
      <w:pPr>
        <w:spacing w:after="240" w:line="276" w:lineRule="auto"/>
        <w:ind w:left="0" w:right="0" w:firstLine="0"/>
        <w:rPr>
          <w:rFonts w:ascii="Cambria" w:eastAsia="Calibri" w:hAnsi="Cambria" w:cs="Times New Roman"/>
          <w:color w:val="auto"/>
          <w:sz w:val="22"/>
          <w:lang w:eastAsia="en-US"/>
        </w:rPr>
      </w:pPr>
      <w:r w:rsidRPr="00E170D1">
        <w:rPr>
          <w:rFonts w:eastAsia="Calibri"/>
          <w:color w:val="auto"/>
          <w:sz w:val="22"/>
          <w:lang w:eastAsia="en-US"/>
        </w:rPr>
        <w:t>ქ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. </w:t>
      </w:r>
      <w:r w:rsidRPr="00E170D1">
        <w:rPr>
          <w:rFonts w:eastAsia="Calibri"/>
          <w:color w:val="auto"/>
          <w:sz w:val="22"/>
          <w:lang w:eastAsia="en-US"/>
        </w:rPr>
        <w:t>ფოთში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მრავალფუნქციური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სპორტული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კომპლექსისა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საცურაო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აუზის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პროექტირება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>-</w:t>
      </w:r>
      <w:r w:rsidRPr="00E170D1">
        <w:rPr>
          <w:rFonts w:eastAsia="Calibri"/>
          <w:color w:val="auto"/>
          <w:sz w:val="22"/>
          <w:lang w:eastAsia="en-US"/>
        </w:rPr>
        <w:t>მშენებლობა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; </w:t>
      </w:r>
      <w:r w:rsidRPr="00E170D1">
        <w:rPr>
          <w:rFonts w:eastAsia="Calibri"/>
          <w:color w:val="auto"/>
          <w:sz w:val="22"/>
          <w:lang w:eastAsia="en-US"/>
        </w:rPr>
        <w:t>ქ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. </w:t>
      </w:r>
      <w:r w:rsidRPr="00E170D1">
        <w:rPr>
          <w:rFonts w:eastAsia="Calibri"/>
          <w:color w:val="auto"/>
          <w:sz w:val="22"/>
          <w:lang w:eastAsia="en-US"/>
        </w:rPr>
        <w:t>კასპში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(</w:t>
      </w:r>
      <w:r w:rsidRPr="00E170D1">
        <w:rPr>
          <w:rFonts w:eastAsia="Calibri"/>
          <w:color w:val="auto"/>
          <w:sz w:val="22"/>
          <w:lang w:eastAsia="en-US"/>
        </w:rPr>
        <w:t>სააკაძის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ქუჩა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) </w:t>
      </w:r>
      <w:r w:rsidRPr="00E170D1">
        <w:rPr>
          <w:rFonts w:eastAsia="Calibri"/>
          <w:color w:val="auto"/>
          <w:sz w:val="22"/>
          <w:lang w:eastAsia="en-US"/>
        </w:rPr>
        <w:t>არსებულ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საფეხბურთო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სტადიონთან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ახალი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480-</w:t>
      </w:r>
      <w:r w:rsidRPr="00E170D1">
        <w:rPr>
          <w:rFonts w:eastAsia="Calibri"/>
          <w:color w:val="auto"/>
          <w:sz w:val="22"/>
          <w:lang w:eastAsia="en-US"/>
        </w:rPr>
        <w:t>ადგილიანი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ტრიბუნების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მოწყობისა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არსებული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სპორტული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სკოლის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შენობის</w:t>
      </w:r>
      <w:r w:rsidRPr="00E170D1">
        <w:rPr>
          <w:rFonts w:ascii="Cambria" w:eastAsia="Calibri" w:hAnsi="Cambria" w:cs="Times New Roman"/>
          <w:color w:val="auto"/>
          <w:sz w:val="22"/>
          <w:lang w:val="en-US"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რეაბილიტაცია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. </w:t>
      </w:r>
    </w:p>
    <w:p w14:paraId="27019061" w14:textId="77777777" w:rsidR="000A1352" w:rsidRPr="00E170D1" w:rsidRDefault="001C73A0" w:rsidP="00E170D1">
      <w:pPr>
        <w:spacing w:after="240" w:line="276" w:lineRule="auto"/>
        <w:ind w:left="0"/>
        <w:rPr>
          <w:rFonts w:ascii="Cambria" w:hAnsi="Cambria" w:cstheme="minorHAnsi"/>
          <w:b/>
          <w:sz w:val="22"/>
        </w:rPr>
      </w:pPr>
      <w:r w:rsidRPr="00E170D1">
        <w:rPr>
          <w:b/>
          <w:sz w:val="22"/>
        </w:rPr>
        <w:t>ინტერნეტიზაცია</w:t>
      </w:r>
    </w:p>
    <w:p w14:paraId="22D88876" w14:textId="77777777" w:rsidR="007F32FC" w:rsidRPr="00E170D1" w:rsidRDefault="007F32FC" w:rsidP="00E170D1">
      <w:pPr>
        <w:spacing w:after="240" w:line="276" w:lineRule="auto"/>
        <w:ind w:left="0" w:firstLine="0"/>
        <w:rPr>
          <w:rFonts w:ascii="Cambria" w:hAnsi="Cambria"/>
          <w:sz w:val="22"/>
          <w:lang w:val="en-US"/>
        </w:rPr>
      </w:pP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ეკონომიკისა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მდგრადი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განვითარების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სამინისტროს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ინიციატივით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ინტერნეტ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საზოგადოების</w:t>
      </w:r>
      <w:r w:rsidRPr="00E170D1">
        <w:rPr>
          <w:rFonts w:ascii="Cambria" w:hAnsi="Cambria"/>
          <w:sz w:val="22"/>
        </w:rPr>
        <w:t xml:space="preserve"> (ISOC)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მცირე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საშუალო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სატელეკომუნიკაციო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ოპერატორების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ასოციაციის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ჩართულობით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ფშავ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ხევსურეთის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გუდამაყრის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სათემო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ინტერნეტიზაციის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პროექტი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დაიწყო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ფარგლებშიც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დაიფარება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ფშავის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უკანა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ფშავის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პირაქეთა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ხევსურეთის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არხოტის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პირიქითა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ხევსურეთის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არდოტის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გუდამაყრის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ხეობები</w:t>
      </w:r>
      <w:r w:rsidRPr="00E170D1">
        <w:rPr>
          <w:rFonts w:ascii="Cambria" w:hAnsi="Cambria"/>
          <w:sz w:val="22"/>
        </w:rPr>
        <w:t>.</w:t>
      </w:r>
      <w:r w:rsidRPr="00E170D1">
        <w:rPr>
          <w:rFonts w:ascii="Cambria" w:hAnsi="Cambria"/>
          <w:sz w:val="22"/>
          <w:lang w:val="en-US"/>
        </w:rPr>
        <w:t xml:space="preserve"> </w:t>
      </w:r>
      <w:r w:rsidRPr="00E170D1">
        <w:rPr>
          <w:sz w:val="22"/>
        </w:rPr>
        <w:t>მთის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განვითარების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ეროვნული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საბჭოს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გადაწყვეტილებით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აღნიშნული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პროექტის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განხორციელებისთვის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საჭირო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თანხის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ნაწილი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გამოიყო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სახელმწიფო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ბიუჯეტიდან</w:t>
      </w:r>
      <w:r w:rsidRPr="00E170D1">
        <w:rPr>
          <w:rFonts w:ascii="Cambria" w:hAnsi="Cambria"/>
          <w:sz w:val="22"/>
        </w:rPr>
        <w:t>.</w:t>
      </w:r>
    </w:p>
    <w:p w14:paraId="67F7E697" w14:textId="046AB3EE" w:rsidR="007F32FC" w:rsidRPr="00E170D1" w:rsidRDefault="007F32FC" w:rsidP="00E170D1">
      <w:pPr>
        <w:spacing w:after="240" w:line="276" w:lineRule="auto"/>
        <w:ind w:left="0" w:firstLine="0"/>
        <w:rPr>
          <w:rFonts w:ascii="Cambria" w:hAnsi="Cambria"/>
          <w:sz w:val="22"/>
        </w:rPr>
      </w:pPr>
      <w:r w:rsidRPr="00E170D1">
        <w:rPr>
          <w:sz w:val="22"/>
        </w:rPr>
        <w:t>ფშავ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ხევსურეთის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გუდამაყრის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სათემო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ინტერნეტიზაციის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პროექტი</w:t>
      </w:r>
      <w:r w:rsidRPr="00E170D1">
        <w:rPr>
          <w:rFonts w:ascii="Cambria" w:hAnsi="Cambria"/>
          <w:sz w:val="22"/>
        </w:rPr>
        <w:t xml:space="preserve"> 2 </w:t>
      </w:r>
      <w:r w:rsidRPr="00E170D1">
        <w:rPr>
          <w:sz w:val="22"/>
        </w:rPr>
        <w:t>ეტაპად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განხორციელდება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პირველ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ეტაპზე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დაიფარება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ფშავის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პირაქეთა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ხევსურეთის</w:t>
      </w:r>
      <w:r w:rsidRPr="00E170D1">
        <w:rPr>
          <w:rFonts w:ascii="Cambria" w:hAnsi="Cambria"/>
          <w:sz w:val="22"/>
        </w:rPr>
        <w:t xml:space="preserve"> (</w:t>
      </w:r>
      <w:r w:rsidRPr="00E170D1">
        <w:rPr>
          <w:sz w:val="22"/>
        </w:rPr>
        <w:t>ბარისახოს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თემი</w:t>
      </w:r>
      <w:r w:rsidRPr="00E170D1">
        <w:rPr>
          <w:rFonts w:ascii="Cambria" w:hAnsi="Cambria"/>
          <w:sz w:val="22"/>
        </w:rPr>
        <w:t xml:space="preserve">), </w:t>
      </w:r>
      <w:r w:rsidRPr="00E170D1">
        <w:rPr>
          <w:sz w:val="22"/>
        </w:rPr>
        <w:t>არხოტის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ხეობები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მეორე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ეტაპზე</w:t>
      </w:r>
      <w:r w:rsidRPr="00E170D1">
        <w:rPr>
          <w:rFonts w:ascii="Cambria" w:hAnsi="Cambria"/>
          <w:sz w:val="22"/>
        </w:rPr>
        <w:t xml:space="preserve"> - </w:t>
      </w:r>
      <w:r w:rsidRPr="00E170D1">
        <w:rPr>
          <w:sz w:val="22"/>
        </w:rPr>
        <w:t>პირიქითა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ხევსურეთის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არდოტის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უკანა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ფშავის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გუდამაყრის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ხეობები</w:t>
      </w:r>
      <w:r w:rsidRPr="00E170D1">
        <w:rPr>
          <w:rFonts w:ascii="Cambria" w:hAnsi="Cambria"/>
          <w:sz w:val="22"/>
        </w:rPr>
        <w:t>.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ფართოზოლოვანი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ინტერნეტით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დაიფარება</w:t>
      </w:r>
      <w:r w:rsidRPr="00E170D1">
        <w:rPr>
          <w:rFonts w:ascii="Cambria" w:hAnsi="Cambria"/>
          <w:sz w:val="22"/>
        </w:rPr>
        <w:t xml:space="preserve">: 76 </w:t>
      </w:r>
      <w:r w:rsidRPr="00E170D1">
        <w:rPr>
          <w:sz w:val="22"/>
        </w:rPr>
        <w:t>სოფელი</w:t>
      </w:r>
      <w:r w:rsidRPr="00E170D1">
        <w:rPr>
          <w:rFonts w:ascii="Cambria" w:hAnsi="Cambria"/>
          <w:sz w:val="22"/>
        </w:rPr>
        <w:t xml:space="preserve">; 496 </w:t>
      </w:r>
      <w:r w:rsidRPr="00E170D1">
        <w:rPr>
          <w:sz w:val="22"/>
        </w:rPr>
        <w:t>ოჯახი</w:t>
      </w:r>
      <w:r w:rsidRPr="00E170D1">
        <w:rPr>
          <w:rFonts w:ascii="Cambria" w:hAnsi="Cambria"/>
          <w:sz w:val="22"/>
        </w:rPr>
        <w:t xml:space="preserve">, 1291 </w:t>
      </w:r>
      <w:r w:rsidRPr="00E170D1">
        <w:rPr>
          <w:sz w:val="22"/>
        </w:rPr>
        <w:t>მუდმივი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მაცხოვრებელი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მათ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შორის</w:t>
      </w:r>
      <w:r w:rsidRPr="00E170D1">
        <w:rPr>
          <w:rFonts w:ascii="Cambria" w:hAnsi="Cambria"/>
          <w:sz w:val="22"/>
        </w:rPr>
        <w:t xml:space="preserve"> 4 </w:t>
      </w:r>
      <w:r w:rsidRPr="00E170D1">
        <w:rPr>
          <w:sz w:val="22"/>
        </w:rPr>
        <w:t>საშუალო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სკოლა</w:t>
      </w:r>
      <w:r w:rsidRPr="00E170D1">
        <w:rPr>
          <w:rFonts w:ascii="Cambria" w:hAnsi="Cambria"/>
          <w:sz w:val="22"/>
        </w:rPr>
        <w:t xml:space="preserve"> (120-</w:t>
      </w:r>
      <w:r w:rsidRPr="00E170D1">
        <w:rPr>
          <w:sz w:val="22"/>
        </w:rPr>
        <w:t>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მეტი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მოსწავლე</w:t>
      </w:r>
      <w:r w:rsidRPr="00E170D1">
        <w:rPr>
          <w:rFonts w:ascii="Cambria" w:hAnsi="Cambria"/>
          <w:sz w:val="22"/>
        </w:rPr>
        <w:t>).</w:t>
      </w:r>
    </w:p>
    <w:p w14:paraId="4EBCB4FC" w14:textId="77777777" w:rsidR="000A1352" w:rsidRPr="0072048D" w:rsidRDefault="000A1352" w:rsidP="00E170D1">
      <w:pPr>
        <w:pStyle w:val="Heading2"/>
        <w:spacing w:after="240" w:line="276" w:lineRule="auto"/>
        <w:rPr>
          <w:rFonts w:ascii="Cambria" w:hAnsi="Cambria"/>
          <w:b/>
        </w:rPr>
      </w:pPr>
      <w:bookmarkStart w:id="48" w:name="_Toc8905787"/>
      <w:r w:rsidRPr="0072048D">
        <w:rPr>
          <w:b/>
        </w:rPr>
        <w:lastRenderedPageBreak/>
        <w:t>დარგობრივი</w:t>
      </w:r>
      <w:r w:rsidRPr="0072048D">
        <w:rPr>
          <w:rFonts w:ascii="Cambria" w:hAnsi="Cambria"/>
          <w:b/>
        </w:rPr>
        <w:t xml:space="preserve"> </w:t>
      </w:r>
      <w:r w:rsidRPr="0072048D">
        <w:rPr>
          <w:b/>
        </w:rPr>
        <w:t>ეკონომიკური</w:t>
      </w:r>
      <w:r w:rsidRPr="0072048D">
        <w:rPr>
          <w:rFonts w:ascii="Cambria" w:hAnsi="Cambria"/>
          <w:b/>
        </w:rPr>
        <w:t xml:space="preserve"> </w:t>
      </w:r>
      <w:r w:rsidRPr="0072048D">
        <w:rPr>
          <w:b/>
        </w:rPr>
        <w:t>პოლიტიკა</w:t>
      </w:r>
      <w:bookmarkEnd w:id="48"/>
    </w:p>
    <w:p w14:paraId="3878117F" w14:textId="77777777" w:rsidR="000A1352" w:rsidRPr="00E170D1" w:rsidRDefault="000A1352" w:rsidP="00E170D1">
      <w:pPr>
        <w:pStyle w:val="Heading3"/>
        <w:spacing w:after="240" w:line="276" w:lineRule="auto"/>
        <w:rPr>
          <w:rFonts w:ascii="Cambria" w:hAnsi="Cambria"/>
          <w:b/>
          <w:color w:val="2E74B5" w:themeColor="accent1" w:themeShade="BF"/>
          <w:sz w:val="22"/>
        </w:rPr>
      </w:pPr>
      <w:r w:rsidRPr="00E170D1">
        <w:rPr>
          <w:rFonts w:ascii="Cambria" w:hAnsi="Cambria"/>
          <w:b/>
          <w:color w:val="2E74B5" w:themeColor="accent1" w:themeShade="BF"/>
          <w:sz w:val="22"/>
        </w:rPr>
        <w:t xml:space="preserve"> </w:t>
      </w:r>
      <w:bookmarkStart w:id="49" w:name="_Toc8905788"/>
      <w:r w:rsidRPr="00E170D1">
        <w:rPr>
          <w:b/>
          <w:color w:val="2E74B5" w:themeColor="accent1" w:themeShade="BF"/>
          <w:sz w:val="22"/>
        </w:rPr>
        <w:t>ენერგეტიკა</w:t>
      </w:r>
      <w:bookmarkEnd w:id="49"/>
    </w:p>
    <w:p w14:paraId="4B1E02A8" w14:textId="261E4309" w:rsidR="007F32FC" w:rsidRPr="00E170D1" w:rsidRDefault="007F32FC" w:rsidP="00E170D1">
      <w:pPr>
        <w:pStyle w:val="BodyText"/>
        <w:tabs>
          <w:tab w:val="left" w:pos="270"/>
        </w:tabs>
        <w:spacing w:after="240" w:line="276" w:lineRule="auto"/>
        <w:ind w:left="0" w:right="170"/>
        <w:rPr>
          <w:rFonts w:ascii="Cambria" w:eastAsiaTheme="minorHAnsi" w:hAnsi="Cambria"/>
          <w:sz w:val="22"/>
          <w:szCs w:val="22"/>
          <w:lang w:val="ka-GE"/>
        </w:rPr>
      </w:pPr>
      <w:r w:rsidRPr="00E170D1">
        <w:rPr>
          <w:rFonts w:eastAsiaTheme="minorHAnsi"/>
          <w:sz w:val="22"/>
          <w:szCs w:val="22"/>
          <w:lang w:val="ka-GE"/>
        </w:rPr>
        <w:t>ამისთვის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, 2018 </w:t>
      </w:r>
      <w:r w:rsidRPr="00E170D1">
        <w:rPr>
          <w:rFonts w:eastAsiaTheme="minorHAnsi"/>
          <w:sz w:val="22"/>
          <w:szCs w:val="22"/>
          <w:lang w:val="ka-GE"/>
        </w:rPr>
        <w:t>წლის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1 </w:t>
      </w:r>
      <w:r w:rsidRPr="00E170D1">
        <w:rPr>
          <w:rFonts w:eastAsiaTheme="minorHAnsi"/>
          <w:sz w:val="22"/>
          <w:szCs w:val="22"/>
          <w:lang w:val="ka-GE"/>
        </w:rPr>
        <w:t>სექტემბრიდან</w:t>
      </w:r>
      <w:r w:rsidR="00B62786" w:rsidRPr="00E170D1">
        <w:rPr>
          <w:rFonts w:ascii="Cambria" w:eastAsiaTheme="minorHAnsi" w:hAnsi="Cambria"/>
          <w:sz w:val="22"/>
          <w:szCs w:val="22"/>
          <w:lang w:val="ka-GE"/>
        </w:rPr>
        <w:t xml:space="preserve"> 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2019 </w:t>
      </w:r>
      <w:r w:rsidRPr="00E170D1">
        <w:rPr>
          <w:rFonts w:eastAsiaTheme="minorHAnsi"/>
          <w:sz w:val="22"/>
          <w:szCs w:val="22"/>
          <w:lang w:val="ka-GE"/>
        </w:rPr>
        <w:t>წლის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31 </w:t>
      </w:r>
      <w:r w:rsidRPr="00E170D1">
        <w:rPr>
          <w:rFonts w:eastAsiaTheme="minorHAnsi"/>
          <w:sz w:val="22"/>
          <w:szCs w:val="22"/>
          <w:lang w:val="ka-GE"/>
        </w:rPr>
        <w:t>მარტის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</w:t>
      </w:r>
      <w:r w:rsidRPr="00E170D1">
        <w:rPr>
          <w:rFonts w:eastAsiaTheme="minorHAnsi"/>
          <w:sz w:val="22"/>
          <w:szCs w:val="22"/>
          <w:lang w:val="ka-GE"/>
        </w:rPr>
        <w:t>ჩათვლით</w:t>
      </w:r>
      <w:r w:rsidRPr="00E170D1">
        <w:rPr>
          <w:rFonts w:ascii="Cambria" w:eastAsiaTheme="minorHAnsi" w:hAnsi="Cambria"/>
          <w:sz w:val="22"/>
          <w:szCs w:val="22"/>
          <w:lang w:val="ka-GE"/>
        </w:rPr>
        <w:t>,</w:t>
      </w:r>
      <w:r w:rsidR="00B62786" w:rsidRPr="00E170D1">
        <w:rPr>
          <w:rFonts w:ascii="Cambria" w:eastAsiaTheme="minorHAnsi" w:hAnsi="Cambria"/>
          <w:sz w:val="22"/>
          <w:szCs w:val="22"/>
          <w:lang w:val="ka-GE"/>
        </w:rPr>
        <w:t xml:space="preserve"> </w:t>
      </w:r>
      <w:r w:rsidRPr="00E170D1">
        <w:rPr>
          <w:rFonts w:eastAsiaTheme="minorHAnsi"/>
          <w:sz w:val="22"/>
          <w:szCs w:val="22"/>
          <w:lang w:val="ka-GE"/>
        </w:rPr>
        <w:t>ექსპლუატაციაში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</w:t>
      </w:r>
      <w:r w:rsidRPr="00E170D1">
        <w:rPr>
          <w:rFonts w:eastAsiaTheme="minorHAnsi"/>
          <w:sz w:val="22"/>
          <w:szCs w:val="22"/>
          <w:lang w:val="ka-GE"/>
        </w:rPr>
        <w:t>შევიდა</w:t>
      </w:r>
      <w:r w:rsidR="00B62786" w:rsidRPr="00E170D1">
        <w:rPr>
          <w:rFonts w:ascii="Cambria" w:eastAsiaTheme="minorHAnsi" w:hAnsi="Cambria"/>
          <w:sz w:val="22"/>
          <w:szCs w:val="22"/>
          <w:lang w:val="ka-GE"/>
        </w:rPr>
        <w:t xml:space="preserve"> 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</w:t>
      </w:r>
      <w:r w:rsidRPr="00E170D1">
        <w:rPr>
          <w:rFonts w:eastAsiaTheme="minorHAnsi"/>
          <w:sz w:val="22"/>
          <w:szCs w:val="22"/>
          <w:lang w:val="ka-GE"/>
        </w:rPr>
        <w:t>სკურდიდიჰესი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(</w:t>
      </w:r>
      <w:r w:rsidRPr="00E170D1">
        <w:rPr>
          <w:rFonts w:eastAsiaTheme="minorHAnsi"/>
          <w:sz w:val="22"/>
          <w:szCs w:val="22"/>
          <w:lang w:val="ka-GE"/>
        </w:rPr>
        <w:t>დადგმული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</w:t>
      </w:r>
      <w:r w:rsidRPr="00E170D1">
        <w:rPr>
          <w:rFonts w:eastAsiaTheme="minorHAnsi"/>
          <w:sz w:val="22"/>
          <w:szCs w:val="22"/>
          <w:lang w:val="ka-GE"/>
        </w:rPr>
        <w:t>სიმძლავრე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1,33 </w:t>
      </w:r>
      <w:r w:rsidRPr="00E170D1">
        <w:rPr>
          <w:rFonts w:eastAsiaTheme="minorHAnsi"/>
          <w:sz w:val="22"/>
          <w:szCs w:val="22"/>
          <w:lang w:val="ka-GE"/>
        </w:rPr>
        <w:t>მგვტ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), </w:t>
      </w:r>
      <w:r w:rsidRPr="00E170D1">
        <w:rPr>
          <w:rFonts w:eastAsiaTheme="minorHAnsi"/>
          <w:sz w:val="22"/>
          <w:szCs w:val="22"/>
          <w:lang w:val="ka-GE"/>
        </w:rPr>
        <w:t>ბოდორნაჰესი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(</w:t>
      </w:r>
      <w:r w:rsidRPr="00E170D1">
        <w:rPr>
          <w:rFonts w:eastAsiaTheme="minorHAnsi"/>
          <w:sz w:val="22"/>
          <w:szCs w:val="22"/>
          <w:lang w:val="ka-GE"/>
        </w:rPr>
        <w:t>დადგმული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</w:t>
      </w:r>
      <w:r w:rsidRPr="00E170D1">
        <w:rPr>
          <w:rFonts w:eastAsiaTheme="minorHAnsi"/>
          <w:sz w:val="22"/>
          <w:szCs w:val="22"/>
          <w:lang w:val="ka-GE"/>
        </w:rPr>
        <w:t>სიმძლავრე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4,5</w:t>
      </w:r>
      <w:r w:rsidRPr="00E170D1">
        <w:rPr>
          <w:rFonts w:eastAsiaTheme="minorHAnsi"/>
          <w:sz w:val="22"/>
          <w:szCs w:val="22"/>
          <w:lang w:val="ka-GE"/>
        </w:rPr>
        <w:t>მგვტ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), </w:t>
      </w:r>
      <w:r w:rsidRPr="00E170D1">
        <w:rPr>
          <w:rFonts w:eastAsiaTheme="minorHAnsi"/>
          <w:sz w:val="22"/>
          <w:szCs w:val="22"/>
          <w:lang w:val="ka-GE"/>
        </w:rPr>
        <w:t>ჯონოულიჰესი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1 (</w:t>
      </w:r>
      <w:r w:rsidRPr="00E170D1">
        <w:rPr>
          <w:rFonts w:eastAsiaTheme="minorHAnsi"/>
          <w:sz w:val="22"/>
          <w:szCs w:val="22"/>
          <w:lang w:val="ka-GE"/>
        </w:rPr>
        <w:t>დადგმული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</w:t>
      </w:r>
      <w:r w:rsidRPr="00E170D1">
        <w:rPr>
          <w:rFonts w:eastAsiaTheme="minorHAnsi"/>
          <w:sz w:val="22"/>
          <w:szCs w:val="22"/>
          <w:lang w:val="ka-GE"/>
        </w:rPr>
        <w:t>სიმძლავრე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1,1</w:t>
      </w:r>
      <w:r w:rsidRPr="00E170D1">
        <w:rPr>
          <w:rFonts w:eastAsiaTheme="minorHAnsi"/>
          <w:sz w:val="22"/>
          <w:szCs w:val="22"/>
          <w:lang w:val="ka-GE"/>
        </w:rPr>
        <w:t>მგვტ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), </w:t>
      </w:r>
      <w:r w:rsidRPr="00E170D1">
        <w:rPr>
          <w:rFonts w:eastAsiaTheme="minorHAnsi"/>
          <w:sz w:val="22"/>
          <w:szCs w:val="22"/>
          <w:lang w:val="ka-GE"/>
        </w:rPr>
        <w:t>კირნათიჰესი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(</w:t>
      </w:r>
      <w:r w:rsidRPr="00E170D1">
        <w:rPr>
          <w:rFonts w:eastAsiaTheme="minorHAnsi"/>
          <w:sz w:val="22"/>
          <w:szCs w:val="22"/>
          <w:lang w:val="ka-GE"/>
        </w:rPr>
        <w:t>დადგმული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</w:t>
      </w:r>
      <w:r w:rsidRPr="00E170D1">
        <w:rPr>
          <w:rFonts w:eastAsiaTheme="minorHAnsi"/>
          <w:sz w:val="22"/>
          <w:szCs w:val="22"/>
          <w:lang w:val="ka-GE"/>
        </w:rPr>
        <w:t>სიმძლავრე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27,47</w:t>
      </w:r>
      <w:r w:rsidRPr="00E170D1">
        <w:rPr>
          <w:rFonts w:eastAsiaTheme="minorHAnsi"/>
          <w:sz w:val="22"/>
          <w:szCs w:val="22"/>
          <w:lang w:val="ka-GE"/>
        </w:rPr>
        <w:t>მგვტ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), </w:t>
      </w:r>
      <w:r w:rsidRPr="00E170D1">
        <w:rPr>
          <w:rFonts w:eastAsiaTheme="minorHAnsi"/>
          <w:sz w:val="22"/>
          <w:szCs w:val="22"/>
          <w:lang w:val="ka-GE"/>
        </w:rPr>
        <w:t>მესტიაჭალაჰესი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(</w:t>
      </w:r>
      <w:r w:rsidRPr="00E170D1">
        <w:rPr>
          <w:rFonts w:eastAsiaTheme="minorHAnsi"/>
          <w:sz w:val="22"/>
          <w:szCs w:val="22"/>
          <w:lang w:val="ka-GE"/>
        </w:rPr>
        <w:t>დადგმული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</w:t>
      </w:r>
      <w:r w:rsidRPr="00E170D1">
        <w:rPr>
          <w:rFonts w:eastAsiaTheme="minorHAnsi"/>
          <w:sz w:val="22"/>
          <w:szCs w:val="22"/>
          <w:lang w:val="ka-GE"/>
        </w:rPr>
        <w:t>სიმძლავრე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), </w:t>
      </w:r>
      <w:r w:rsidRPr="00E170D1">
        <w:rPr>
          <w:rFonts w:eastAsiaTheme="minorHAnsi"/>
          <w:sz w:val="22"/>
          <w:szCs w:val="22"/>
          <w:lang w:val="ka-GE"/>
        </w:rPr>
        <w:t>არაგვიჰესი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2 (</w:t>
      </w:r>
      <w:r w:rsidRPr="00E170D1">
        <w:rPr>
          <w:rFonts w:eastAsiaTheme="minorHAnsi"/>
          <w:sz w:val="22"/>
          <w:szCs w:val="22"/>
          <w:lang w:val="ka-GE"/>
        </w:rPr>
        <w:t>დადგმული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</w:t>
      </w:r>
      <w:r w:rsidRPr="00E170D1">
        <w:rPr>
          <w:rFonts w:eastAsiaTheme="minorHAnsi"/>
          <w:sz w:val="22"/>
          <w:szCs w:val="22"/>
          <w:lang w:val="ka-GE"/>
        </w:rPr>
        <w:t>სიმძლავრე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1,95</w:t>
      </w:r>
      <w:r w:rsidRPr="00E170D1">
        <w:rPr>
          <w:rFonts w:eastAsiaTheme="minorHAnsi"/>
          <w:sz w:val="22"/>
          <w:szCs w:val="22"/>
          <w:lang w:val="ka-GE"/>
        </w:rPr>
        <w:t>მგვტ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), </w:t>
      </w:r>
      <w:r w:rsidRPr="00E170D1">
        <w:rPr>
          <w:rFonts w:eastAsiaTheme="minorHAnsi"/>
          <w:sz w:val="22"/>
          <w:szCs w:val="22"/>
          <w:lang w:val="ka-GE"/>
        </w:rPr>
        <w:t>ოროჰესი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(</w:t>
      </w:r>
      <w:r w:rsidRPr="00E170D1">
        <w:rPr>
          <w:rFonts w:eastAsiaTheme="minorHAnsi"/>
          <w:sz w:val="22"/>
          <w:szCs w:val="22"/>
          <w:lang w:val="ka-GE"/>
        </w:rPr>
        <w:t>დადგმული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</w:t>
      </w:r>
      <w:r w:rsidRPr="00E170D1">
        <w:rPr>
          <w:rFonts w:eastAsiaTheme="minorHAnsi"/>
          <w:sz w:val="22"/>
          <w:szCs w:val="22"/>
          <w:lang w:val="ka-GE"/>
        </w:rPr>
        <w:t>სიმძლავრე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1,12</w:t>
      </w:r>
      <w:r w:rsidRPr="00E170D1">
        <w:rPr>
          <w:rFonts w:eastAsiaTheme="minorHAnsi"/>
          <w:sz w:val="22"/>
          <w:szCs w:val="22"/>
          <w:lang w:val="ka-GE"/>
        </w:rPr>
        <w:t>მგვტ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) </w:t>
      </w:r>
      <w:r w:rsidRPr="00E170D1">
        <w:rPr>
          <w:rFonts w:eastAsiaTheme="minorHAnsi"/>
          <w:sz w:val="22"/>
          <w:szCs w:val="22"/>
          <w:lang w:val="ka-GE"/>
        </w:rPr>
        <w:t>და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</w:t>
      </w:r>
      <w:r w:rsidRPr="00E170D1">
        <w:rPr>
          <w:rFonts w:eastAsiaTheme="minorHAnsi"/>
          <w:sz w:val="22"/>
          <w:szCs w:val="22"/>
          <w:lang w:val="ka-GE"/>
        </w:rPr>
        <w:t>კასლეთიჰესი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(</w:t>
      </w:r>
      <w:r w:rsidRPr="00E170D1">
        <w:rPr>
          <w:rFonts w:eastAsiaTheme="minorHAnsi"/>
          <w:sz w:val="22"/>
          <w:szCs w:val="22"/>
          <w:lang w:val="ka-GE"/>
        </w:rPr>
        <w:t>დადგმული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</w:t>
      </w:r>
      <w:r w:rsidRPr="00E170D1">
        <w:rPr>
          <w:rFonts w:eastAsiaTheme="minorHAnsi"/>
          <w:sz w:val="22"/>
          <w:szCs w:val="22"/>
          <w:lang w:val="ka-GE"/>
        </w:rPr>
        <w:t>სიმძლავრე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8,1 </w:t>
      </w:r>
      <w:r w:rsidRPr="00E170D1">
        <w:rPr>
          <w:rFonts w:eastAsiaTheme="minorHAnsi"/>
          <w:sz w:val="22"/>
          <w:szCs w:val="22"/>
          <w:lang w:val="ka-GE"/>
        </w:rPr>
        <w:t>მგვტ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). </w:t>
      </w:r>
    </w:p>
    <w:p w14:paraId="5958C06B" w14:textId="77777777" w:rsidR="007F32FC" w:rsidRPr="00E170D1" w:rsidRDefault="007F32FC" w:rsidP="00E170D1">
      <w:pPr>
        <w:pStyle w:val="BodyText"/>
        <w:tabs>
          <w:tab w:val="left" w:pos="270"/>
        </w:tabs>
        <w:spacing w:after="240" w:line="276" w:lineRule="auto"/>
        <w:ind w:left="0" w:right="170"/>
        <w:rPr>
          <w:rFonts w:ascii="Cambria" w:eastAsiaTheme="minorHAnsi" w:hAnsi="Cambria"/>
          <w:sz w:val="22"/>
          <w:szCs w:val="22"/>
          <w:lang w:val="ka-GE"/>
        </w:rPr>
      </w:pPr>
      <w:r w:rsidRPr="00E170D1">
        <w:rPr>
          <w:rFonts w:eastAsiaTheme="minorHAnsi"/>
          <w:sz w:val="22"/>
          <w:szCs w:val="22"/>
          <w:lang w:val="ka-GE"/>
        </w:rPr>
        <w:t>აქტიურად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</w:t>
      </w:r>
      <w:r w:rsidRPr="00E170D1">
        <w:rPr>
          <w:rFonts w:eastAsiaTheme="minorHAnsi"/>
          <w:sz w:val="22"/>
          <w:szCs w:val="22"/>
          <w:lang w:val="ka-GE"/>
        </w:rPr>
        <w:t>მიმდინარეობს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</w:t>
      </w:r>
      <w:r w:rsidRPr="00E170D1">
        <w:rPr>
          <w:rFonts w:eastAsiaTheme="minorHAnsi"/>
          <w:sz w:val="22"/>
          <w:szCs w:val="22"/>
          <w:lang w:val="ka-GE"/>
        </w:rPr>
        <w:t>მუშაობა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</w:t>
      </w:r>
      <w:r w:rsidRPr="00E170D1">
        <w:rPr>
          <w:rFonts w:eastAsiaTheme="minorHAnsi"/>
          <w:sz w:val="22"/>
          <w:szCs w:val="22"/>
          <w:lang w:val="ka-GE"/>
        </w:rPr>
        <w:t>გარდაბნის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</w:t>
      </w:r>
      <w:r w:rsidRPr="00E170D1">
        <w:rPr>
          <w:rFonts w:eastAsiaTheme="minorHAnsi"/>
          <w:sz w:val="22"/>
          <w:szCs w:val="22"/>
          <w:lang w:val="ka-GE"/>
        </w:rPr>
        <w:t>მუნიციპალიტეტში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, 230 </w:t>
      </w:r>
      <w:r w:rsidRPr="00E170D1">
        <w:rPr>
          <w:rFonts w:eastAsiaTheme="minorHAnsi"/>
          <w:sz w:val="22"/>
          <w:szCs w:val="22"/>
          <w:lang w:val="ka-GE"/>
        </w:rPr>
        <w:t>მგვტ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</w:t>
      </w:r>
      <w:r w:rsidRPr="00E170D1">
        <w:rPr>
          <w:rFonts w:eastAsiaTheme="minorHAnsi"/>
          <w:sz w:val="22"/>
          <w:szCs w:val="22"/>
          <w:lang w:val="ka-GE"/>
        </w:rPr>
        <w:t>სიმძლავრის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“</w:t>
      </w:r>
      <w:r w:rsidRPr="00E170D1">
        <w:rPr>
          <w:rFonts w:eastAsiaTheme="minorHAnsi"/>
          <w:sz w:val="22"/>
          <w:szCs w:val="22"/>
          <w:lang w:val="ka-GE"/>
        </w:rPr>
        <w:t>გარდაბნის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</w:t>
      </w:r>
      <w:r w:rsidRPr="00E170D1">
        <w:rPr>
          <w:rFonts w:eastAsiaTheme="minorHAnsi"/>
          <w:sz w:val="22"/>
          <w:szCs w:val="22"/>
          <w:lang w:val="ka-GE"/>
        </w:rPr>
        <w:t>თბოელექტროსადგური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2“-</w:t>
      </w:r>
      <w:r w:rsidRPr="00E170D1">
        <w:rPr>
          <w:rFonts w:eastAsiaTheme="minorHAnsi"/>
          <w:sz w:val="22"/>
          <w:szCs w:val="22"/>
          <w:lang w:val="ka-GE"/>
        </w:rPr>
        <w:t>ზე</w:t>
      </w:r>
      <w:r w:rsidRPr="00E170D1">
        <w:rPr>
          <w:rFonts w:ascii="Cambria" w:eastAsiaTheme="minorHAnsi" w:hAnsi="Cambria"/>
          <w:sz w:val="22"/>
          <w:szCs w:val="22"/>
          <w:lang w:val="ka-GE"/>
        </w:rPr>
        <w:t>. “</w:t>
      </w:r>
      <w:r w:rsidRPr="00E170D1">
        <w:rPr>
          <w:rFonts w:eastAsiaTheme="minorHAnsi"/>
          <w:sz w:val="22"/>
          <w:szCs w:val="22"/>
          <w:lang w:val="ka-GE"/>
        </w:rPr>
        <w:t>გარდაბნის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</w:t>
      </w:r>
      <w:r w:rsidRPr="00E170D1">
        <w:rPr>
          <w:rFonts w:eastAsiaTheme="minorHAnsi"/>
          <w:sz w:val="22"/>
          <w:szCs w:val="22"/>
          <w:lang w:val="ka-GE"/>
        </w:rPr>
        <w:t>თბოელექტროსადგური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2 “-</w:t>
      </w:r>
      <w:r w:rsidRPr="00E170D1">
        <w:rPr>
          <w:rFonts w:eastAsiaTheme="minorHAnsi"/>
          <w:sz w:val="22"/>
          <w:szCs w:val="22"/>
          <w:lang w:val="ka-GE"/>
        </w:rPr>
        <w:t>ის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</w:t>
      </w:r>
      <w:r w:rsidRPr="00E170D1">
        <w:rPr>
          <w:rFonts w:eastAsiaTheme="minorHAnsi"/>
          <w:sz w:val="22"/>
          <w:szCs w:val="22"/>
          <w:lang w:val="ka-GE"/>
        </w:rPr>
        <w:t>სამშენებლო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</w:t>
      </w:r>
      <w:r w:rsidRPr="00E170D1">
        <w:rPr>
          <w:rFonts w:eastAsiaTheme="minorHAnsi"/>
          <w:sz w:val="22"/>
          <w:szCs w:val="22"/>
          <w:lang w:val="ka-GE"/>
        </w:rPr>
        <w:t>სამუშაოების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</w:t>
      </w:r>
      <w:r w:rsidRPr="00E170D1">
        <w:rPr>
          <w:rFonts w:eastAsiaTheme="minorHAnsi"/>
          <w:sz w:val="22"/>
          <w:szCs w:val="22"/>
          <w:lang w:val="ka-GE"/>
        </w:rPr>
        <w:t>აქტიური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</w:t>
      </w:r>
      <w:r w:rsidRPr="00E170D1">
        <w:rPr>
          <w:rFonts w:eastAsiaTheme="minorHAnsi"/>
          <w:sz w:val="22"/>
          <w:szCs w:val="22"/>
          <w:lang w:val="ka-GE"/>
        </w:rPr>
        <w:t>ფაზა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2018 </w:t>
      </w:r>
      <w:r w:rsidRPr="00E170D1">
        <w:rPr>
          <w:rFonts w:eastAsiaTheme="minorHAnsi"/>
          <w:sz w:val="22"/>
          <w:szCs w:val="22"/>
          <w:lang w:val="ka-GE"/>
        </w:rPr>
        <w:t>წლის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</w:t>
      </w:r>
      <w:r w:rsidRPr="00E170D1">
        <w:rPr>
          <w:rFonts w:eastAsiaTheme="minorHAnsi"/>
          <w:sz w:val="22"/>
          <w:szCs w:val="22"/>
          <w:lang w:val="ka-GE"/>
        </w:rPr>
        <w:t>გაზაფხულზე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</w:t>
      </w:r>
      <w:r w:rsidRPr="00E170D1">
        <w:rPr>
          <w:rFonts w:eastAsiaTheme="minorHAnsi"/>
          <w:sz w:val="22"/>
          <w:szCs w:val="22"/>
          <w:lang w:val="ka-GE"/>
        </w:rPr>
        <w:t>დაიწყო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, </w:t>
      </w:r>
      <w:r w:rsidRPr="00E170D1">
        <w:rPr>
          <w:rFonts w:eastAsiaTheme="minorHAnsi"/>
          <w:sz w:val="22"/>
          <w:szCs w:val="22"/>
          <w:lang w:val="ka-GE"/>
        </w:rPr>
        <w:t>პროექტის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</w:t>
      </w:r>
      <w:r w:rsidRPr="00E170D1">
        <w:rPr>
          <w:rFonts w:eastAsiaTheme="minorHAnsi"/>
          <w:sz w:val="22"/>
          <w:szCs w:val="22"/>
          <w:lang w:val="ka-GE"/>
        </w:rPr>
        <w:t>დასრულება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</w:t>
      </w:r>
      <w:r w:rsidRPr="00E170D1">
        <w:rPr>
          <w:rFonts w:eastAsiaTheme="minorHAnsi"/>
          <w:sz w:val="22"/>
          <w:szCs w:val="22"/>
          <w:lang w:val="ka-GE"/>
        </w:rPr>
        <w:t>იგეგმება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2019/2020 </w:t>
      </w:r>
      <w:r w:rsidRPr="00E170D1">
        <w:rPr>
          <w:rFonts w:eastAsiaTheme="minorHAnsi"/>
          <w:sz w:val="22"/>
          <w:szCs w:val="22"/>
          <w:lang w:val="ka-GE"/>
        </w:rPr>
        <w:t>წლის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</w:t>
      </w:r>
      <w:r w:rsidRPr="00E170D1">
        <w:rPr>
          <w:rFonts w:eastAsiaTheme="minorHAnsi"/>
          <w:sz w:val="22"/>
          <w:szCs w:val="22"/>
          <w:lang w:val="ka-GE"/>
        </w:rPr>
        <w:t>ზამთრის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</w:t>
      </w:r>
      <w:r w:rsidRPr="00E170D1">
        <w:rPr>
          <w:rFonts w:eastAsiaTheme="minorHAnsi"/>
          <w:sz w:val="22"/>
          <w:szCs w:val="22"/>
          <w:lang w:val="ka-GE"/>
        </w:rPr>
        <w:t>სეზონისთვის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. </w:t>
      </w:r>
      <w:r w:rsidRPr="00E170D1">
        <w:rPr>
          <w:rFonts w:eastAsiaTheme="minorHAnsi"/>
          <w:sz w:val="22"/>
          <w:szCs w:val="22"/>
          <w:lang w:val="ka-GE"/>
        </w:rPr>
        <w:t>სადგური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</w:t>
      </w:r>
      <w:r w:rsidRPr="00E170D1">
        <w:rPr>
          <w:rFonts w:eastAsiaTheme="minorHAnsi"/>
          <w:sz w:val="22"/>
          <w:szCs w:val="22"/>
          <w:lang w:val="ka-GE"/>
        </w:rPr>
        <w:t>აღჭურვილი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</w:t>
      </w:r>
      <w:r w:rsidRPr="00E170D1">
        <w:rPr>
          <w:rFonts w:eastAsiaTheme="minorHAnsi"/>
          <w:sz w:val="22"/>
          <w:szCs w:val="22"/>
          <w:lang w:val="ka-GE"/>
        </w:rPr>
        <w:t>იქნება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</w:t>
      </w:r>
      <w:r w:rsidRPr="00E170D1">
        <w:rPr>
          <w:rFonts w:eastAsiaTheme="minorHAnsi"/>
          <w:sz w:val="22"/>
          <w:szCs w:val="22"/>
          <w:lang w:val="ka-GE"/>
        </w:rPr>
        <w:t>თანამედროვე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</w:t>
      </w:r>
      <w:r w:rsidRPr="00E170D1">
        <w:rPr>
          <w:rFonts w:eastAsiaTheme="minorHAnsi"/>
          <w:sz w:val="22"/>
          <w:szCs w:val="22"/>
          <w:lang w:val="ka-GE"/>
        </w:rPr>
        <w:t>ტიპის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,,</w:t>
      </w:r>
      <w:r w:rsidRPr="00E170D1">
        <w:rPr>
          <w:rFonts w:eastAsiaTheme="minorHAnsi"/>
          <w:sz w:val="22"/>
          <w:szCs w:val="22"/>
          <w:lang w:val="ka-GE"/>
        </w:rPr>
        <w:t>ჯენერალ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</w:t>
      </w:r>
      <w:r w:rsidRPr="00E170D1">
        <w:rPr>
          <w:rFonts w:eastAsiaTheme="minorHAnsi"/>
          <w:sz w:val="22"/>
          <w:szCs w:val="22"/>
          <w:lang w:val="ka-GE"/>
        </w:rPr>
        <w:t>ელექტრიკის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’’ </w:t>
      </w:r>
      <w:r w:rsidRPr="00E170D1">
        <w:rPr>
          <w:rFonts w:eastAsiaTheme="minorHAnsi"/>
          <w:sz w:val="22"/>
          <w:szCs w:val="22"/>
          <w:lang w:val="ka-GE"/>
        </w:rPr>
        <w:t>გაზისა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</w:t>
      </w:r>
      <w:r w:rsidRPr="00E170D1">
        <w:rPr>
          <w:rFonts w:eastAsiaTheme="minorHAnsi"/>
          <w:sz w:val="22"/>
          <w:szCs w:val="22"/>
          <w:lang w:val="ka-GE"/>
        </w:rPr>
        <w:t>და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</w:t>
      </w:r>
      <w:r w:rsidRPr="00E170D1">
        <w:rPr>
          <w:rFonts w:eastAsiaTheme="minorHAnsi"/>
          <w:sz w:val="22"/>
          <w:szCs w:val="22"/>
          <w:lang w:val="ka-GE"/>
        </w:rPr>
        <w:t>ორთქლის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</w:t>
      </w:r>
      <w:r w:rsidRPr="00E170D1">
        <w:rPr>
          <w:rFonts w:eastAsiaTheme="minorHAnsi"/>
          <w:sz w:val="22"/>
          <w:szCs w:val="22"/>
          <w:lang w:val="ka-GE"/>
        </w:rPr>
        <w:t>ტურბინებით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</w:t>
      </w:r>
      <w:r w:rsidRPr="00E170D1">
        <w:rPr>
          <w:rFonts w:eastAsiaTheme="minorHAnsi"/>
          <w:sz w:val="22"/>
          <w:szCs w:val="22"/>
          <w:lang w:val="ka-GE"/>
        </w:rPr>
        <w:t>და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</w:t>
      </w:r>
      <w:r w:rsidRPr="00E170D1">
        <w:rPr>
          <w:rFonts w:eastAsiaTheme="minorHAnsi"/>
          <w:sz w:val="22"/>
          <w:szCs w:val="22"/>
          <w:lang w:val="ka-GE"/>
        </w:rPr>
        <w:t>გენერატორებით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. </w:t>
      </w:r>
    </w:p>
    <w:p w14:paraId="3CDABD76" w14:textId="77777777" w:rsidR="007F32FC" w:rsidRPr="00E170D1" w:rsidRDefault="007F32FC" w:rsidP="00E170D1">
      <w:pPr>
        <w:pStyle w:val="BodyText"/>
        <w:tabs>
          <w:tab w:val="left" w:pos="270"/>
        </w:tabs>
        <w:spacing w:after="240" w:line="276" w:lineRule="auto"/>
        <w:ind w:left="0" w:right="170"/>
        <w:rPr>
          <w:rFonts w:ascii="Cambria" w:eastAsiaTheme="minorHAnsi" w:hAnsi="Cambria"/>
          <w:b/>
          <w:sz w:val="22"/>
          <w:szCs w:val="22"/>
          <w:lang w:val="ka-GE"/>
        </w:rPr>
      </w:pPr>
      <w:r w:rsidRPr="00E170D1">
        <w:rPr>
          <w:rFonts w:eastAsiaTheme="minorHAnsi"/>
          <w:b/>
          <w:sz w:val="22"/>
          <w:szCs w:val="22"/>
          <w:lang w:val="ka-GE"/>
        </w:rPr>
        <w:t>ენერგეტიკის</w:t>
      </w:r>
      <w:r w:rsidRPr="00E170D1">
        <w:rPr>
          <w:rFonts w:ascii="Cambria" w:eastAsiaTheme="minorHAnsi" w:hAnsi="Cambria"/>
          <w:b/>
          <w:sz w:val="22"/>
          <w:szCs w:val="22"/>
          <w:lang w:val="ka-GE"/>
        </w:rPr>
        <w:t xml:space="preserve"> </w:t>
      </w:r>
      <w:r w:rsidRPr="00E170D1">
        <w:rPr>
          <w:rFonts w:eastAsiaTheme="minorHAnsi"/>
          <w:b/>
          <w:sz w:val="22"/>
          <w:szCs w:val="22"/>
          <w:lang w:val="ka-GE"/>
        </w:rPr>
        <w:t>სექტორში</w:t>
      </w:r>
      <w:r w:rsidRPr="00E170D1">
        <w:rPr>
          <w:rFonts w:ascii="Cambria" w:eastAsiaTheme="minorHAnsi" w:hAnsi="Cambria"/>
          <w:b/>
          <w:sz w:val="22"/>
          <w:szCs w:val="22"/>
          <w:lang w:val="ka-GE"/>
        </w:rPr>
        <w:t xml:space="preserve"> </w:t>
      </w:r>
      <w:r w:rsidRPr="00E170D1">
        <w:rPr>
          <w:rFonts w:eastAsiaTheme="minorHAnsi"/>
          <w:b/>
          <w:sz w:val="22"/>
          <w:szCs w:val="22"/>
          <w:lang w:val="ka-GE"/>
        </w:rPr>
        <w:t>ინვესტიციების</w:t>
      </w:r>
      <w:r w:rsidRPr="00E170D1">
        <w:rPr>
          <w:rFonts w:ascii="Cambria" w:eastAsiaTheme="minorHAnsi" w:hAnsi="Cambria"/>
          <w:b/>
          <w:sz w:val="22"/>
          <w:szCs w:val="22"/>
          <w:lang w:val="ka-GE"/>
        </w:rPr>
        <w:t xml:space="preserve"> </w:t>
      </w:r>
      <w:r w:rsidRPr="00E170D1">
        <w:rPr>
          <w:rFonts w:eastAsiaTheme="minorHAnsi"/>
          <w:b/>
          <w:sz w:val="22"/>
          <w:szCs w:val="22"/>
          <w:lang w:val="ka-GE"/>
        </w:rPr>
        <w:t>ხელშეწყობის</w:t>
      </w:r>
      <w:r w:rsidRPr="00E170D1">
        <w:rPr>
          <w:rFonts w:ascii="Cambria" w:eastAsiaTheme="minorHAnsi" w:hAnsi="Cambria"/>
          <w:b/>
          <w:sz w:val="22"/>
          <w:szCs w:val="22"/>
          <w:lang w:val="ka-GE"/>
        </w:rPr>
        <w:t xml:space="preserve"> </w:t>
      </w:r>
      <w:r w:rsidRPr="00E170D1">
        <w:rPr>
          <w:rFonts w:eastAsiaTheme="minorHAnsi"/>
          <w:b/>
          <w:sz w:val="22"/>
          <w:szCs w:val="22"/>
          <w:lang w:val="ka-GE"/>
        </w:rPr>
        <w:t>მხრივ</w:t>
      </w:r>
      <w:r w:rsidRPr="00E170D1">
        <w:rPr>
          <w:rFonts w:ascii="Cambria" w:eastAsiaTheme="minorHAnsi" w:hAnsi="Cambria"/>
          <w:b/>
          <w:sz w:val="22"/>
          <w:szCs w:val="22"/>
          <w:lang w:val="ka-GE"/>
        </w:rPr>
        <w:t xml:space="preserve"> </w:t>
      </w:r>
      <w:r w:rsidRPr="00E170D1">
        <w:rPr>
          <w:rFonts w:eastAsiaTheme="minorHAnsi"/>
          <w:b/>
          <w:sz w:val="22"/>
          <w:szCs w:val="22"/>
          <w:lang w:val="ka-GE"/>
        </w:rPr>
        <w:t>გადაიდგა</w:t>
      </w:r>
      <w:r w:rsidRPr="00E170D1">
        <w:rPr>
          <w:rFonts w:ascii="Cambria" w:eastAsiaTheme="minorHAnsi" w:hAnsi="Cambria"/>
          <w:b/>
          <w:sz w:val="22"/>
          <w:szCs w:val="22"/>
          <w:lang w:val="ka-GE"/>
        </w:rPr>
        <w:t xml:space="preserve"> </w:t>
      </w:r>
      <w:r w:rsidRPr="00E170D1">
        <w:rPr>
          <w:rFonts w:eastAsiaTheme="minorHAnsi"/>
          <w:b/>
          <w:sz w:val="22"/>
          <w:szCs w:val="22"/>
          <w:lang w:val="ka-GE"/>
        </w:rPr>
        <w:t>შემდეგი</w:t>
      </w:r>
      <w:r w:rsidRPr="00E170D1">
        <w:rPr>
          <w:rFonts w:ascii="Cambria" w:eastAsiaTheme="minorHAnsi" w:hAnsi="Cambria"/>
          <w:b/>
          <w:sz w:val="22"/>
          <w:szCs w:val="22"/>
          <w:lang w:val="ka-GE"/>
        </w:rPr>
        <w:t xml:space="preserve"> </w:t>
      </w:r>
      <w:r w:rsidRPr="00E170D1">
        <w:rPr>
          <w:rFonts w:eastAsiaTheme="minorHAnsi"/>
          <w:b/>
          <w:sz w:val="22"/>
          <w:szCs w:val="22"/>
          <w:lang w:val="ka-GE"/>
        </w:rPr>
        <w:t>ნაბიჯები</w:t>
      </w:r>
      <w:r w:rsidRPr="00E170D1">
        <w:rPr>
          <w:rFonts w:ascii="Cambria" w:eastAsiaTheme="minorHAnsi" w:hAnsi="Cambria"/>
          <w:b/>
          <w:sz w:val="22"/>
          <w:szCs w:val="22"/>
          <w:lang w:val="ka-GE"/>
        </w:rPr>
        <w:t>:</w:t>
      </w:r>
    </w:p>
    <w:p w14:paraId="439A56BD" w14:textId="4A8142D0" w:rsidR="007F32FC" w:rsidRPr="00E170D1" w:rsidRDefault="007F32FC" w:rsidP="0067474E">
      <w:pPr>
        <w:pStyle w:val="BodyText"/>
        <w:numPr>
          <w:ilvl w:val="0"/>
          <w:numId w:val="34"/>
        </w:numPr>
        <w:tabs>
          <w:tab w:val="left" w:pos="270"/>
        </w:tabs>
        <w:spacing w:before="0" w:after="240" w:line="276" w:lineRule="auto"/>
        <w:ind w:right="853"/>
        <w:rPr>
          <w:rFonts w:ascii="Cambria" w:eastAsiaTheme="minorHAnsi" w:hAnsi="Cambria"/>
          <w:sz w:val="22"/>
          <w:szCs w:val="22"/>
          <w:lang w:val="ka-GE"/>
        </w:rPr>
      </w:pPr>
      <w:r w:rsidRPr="00E170D1">
        <w:rPr>
          <w:rFonts w:eastAsiaTheme="minorHAnsi"/>
          <w:sz w:val="22"/>
          <w:szCs w:val="22"/>
          <w:lang w:val="ka-GE"/>
        </w:rPr>
        <w:t>მშენებლობის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</w:t>
      </w:r>
      <w:r w:rsidRPr="00E170D1">
        <w:rPr>
          <w:rFonts w:eastAsiaTheme="minorHAnsi"/>
          <w:sz w:val="22"/>
          <w:szCs w:val="22"/>
          <w:lang w:val="ka-GE"/>
        </w:rPr>
        <w:t>ეტაპზეა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24 </w:t>
      </w:r>
      <w:r w:rsidRPr="00E170D1">
        <w:rPr>
          <w:rFonts w:eastAsiaTheme="minorHAnsi"/>
          <w:sz w:val="22"/>
          <w:szCs w:val="22"/>
          <w:lang w:val="ka-GE"/>
        </w:rPr>
        <w:t>პროექტი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, </w:t>
      </w:r>
      <w:r w:rsidRPr="00E170D1">
        <w:rPr>
          <w:rFonts w:eastAsiaTheme="minorHAnsi"/>
          <w:sz w:val="22"/>
          <w:szCs w:val="22"/>
          <w:lang w:val="ka-GE"/>
        </w:rPr>
        <w:t>რომლის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</w:t>
      </w:r>
      <w:r w:rsidRPr="00E170D1">
        <w:rPr>
          <w:rFonts w:eastAsiaTheme="minorHAnsi"/>
          <w:sz w:val="22"/>
          <w:szCs w:val="22"/>
          <w:lang w:val="ka-GE"/>
        </w:rPr>
        <w:t>სავარაუდო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</w:t>
      </w:r>
      <w:r w:rsidRPr="00E170D1">
        <w:rPr>
          <w:rFonts w:eastAsiaTheme="minorHAnsi"/>
          <w:sz w:val="22"/>
          <w:szCs w:val="22"/>
          <w:lang w:val="ka-GE"/>
        </w:rPr>
        <w:t>დადგმული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</w:t>
      </w:r>
      <w:r w:rsidRPr="00E170D1">
        <w:rPr>
          <w:rFonts w:eastAsiaTheme="minorHAnsi"/>
          <w:sz w:val="22"/>
          <w:szCs w:val="22"/>
          <w:lang w:val="ka-GE"/>
        </w:rPr>
        <w:t>სიმძლავრეა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235 </w:t>
      </w:r>
      <w:r w:rsidRPr="00E170D1">
        <w:rPr>
          <w:rFonts w:eastAsiaTheme="minorHAnsi"/>
          <w:sz w:val="22"/>
          <w:szCs w:val="22"/>
          <w:lang w:val="ka-GE"/>
        </w:rPr>
        <w:t>მგვტ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. </w:t>
      </w:r>
      <w:r w:rsidRPr="00E170D1">
        <w:rPr>
          <w:rFonts w:eastAsiaTheme="minorHAnsi"/>
          <w:sz w:val="22"/>
          <w:szCs w:val="22"/>
          <w:lang w:val="ka-GE"/>
        </w:rPr>
        <w:t>ხოლო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</w:t>
      </w:r>
      <w:r w:rsidRPr="00E170D1">
        <w:rPr>
          <w:rFonts w:eastAsiaTheme="minorHAnsi"/>
          <w:sz w:val="22"/>
          <w:szCs w:val="22"/>
          <w:lang w:val="ka-GE"/>
        </w:rPr>
        <w:t>სავარაუდო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</w:t>
      </w:r>
      <w:r w:rsidRPr="00E170D1">
        <w:rPr>
          <w:rFonts w:eastAsiaTheme="minorHAnsi"/>
          <w:sz w:val="22"/>
          <w:szCs w:val="22"/>
          <w:lang w:val="ka-GE"/>
        </w:rPr>
        <w:t>საინვესტიციო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</w:t>
      </w:r>
      <w:r w:rsidRPr="00E170D1">
        <w:rPr>
          <w:rFonts w:eastAsiaTheme="minorHAnsi"/>
          <w:sz w:val="22"/>
          <w:szCs w:val="22"/>
          <w:lang w:val="ka-GE"/>
        </w:rPr>
        <w:t>ღირებულება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371 </w:t>
      </w:r>
      <w:r w:rsidRPr="00E170D1">
        <w:rPr>
          <w:rFonts w:eastAsiaTheme="minorHAnsi"/>
          <w:sz w:val="22"/>
          <w:szCs w:val="22"/>
          <w:lang w:val="ka-GE"/>
        </w:rPr>
        <w:t>მლნ</w:t>
      </w:r>
      <w:r w:rsidRPr="00E170D1">
        <w:rPr>
          <w:rFonts w:ascii="Cambria" w:eastAsiaTheme="minorHAnsi" w:hAnsi="Cambria"/>
          <w:sz w:val="22"/>
          <w:szCs w:val="22"/>
          <w:lang w:val="ka-GE"/>
        </w:rPr>
        <w:t>.</w:t>
      </w:r>
      <w:r w:rsidRPr="00E170D1">
        <w:rPr>
          <w:rFonts w:eastAsiaTheme="minorHAnsi"/>
          <w:sz w:val="22"/>
          <w:szCs w:val="22"/>
          <w:lang w:val="ka-GE"/>
        </w:rPr>
        <w:t>აშშ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</w:t>
      </w:r>
      <w:r w:rsidRPr="00E170D1">
        <w:rPr>
          <w:rFonts w:eastAsiaTheme="minorHAnsi"/>
          <w:sz w:val="22"/>
          <w:szCs w:val="22"/>
          <w:lang w:val="ka-GE"/>
        </w:rPr>
        <w:t>დოლარი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, </w:t>
      </w:r>
      <w:r w:rsidRPr="00E170D1">
        <w:rPr>
          <w:rFonts w:eastAsiaTheme="minorHAnsi"/>
          <w:sz w:val="22"/>
          <w:szCs w:val="22"/>
          <w:lang w:val="ka-GE"/>
        </w:rPr>
        <w:t>მშენებლობა</w:t>
      </w:r>
      <w:r w:rsidRPr="00E170D1">
        <w:rPr>
          <w:rFonts w:ascii="Cambria" w:eastAsiaTheme="minorHAnsi" w:hAnsi="Cambria"/>
          <w:sz w:val="22"/>
          <w:szCs w:val="22"/>
          <w:lang w:val="ka-GE"/>
        </w:rPr>
        <w:t>-</w:t>
      </w:r>
      <w:r w:rsidRPr="00E170D1">
        <w:rPr>
          <w:rFonts w:eastAsiaTheme="minorHAnsi"/>
          <w:sz w:val="22"/>
          <w:szCs w:val="22"/>
          <w:lang w:val="ka-GE"/>
        </w:rPr>
        <w:t>ლიცენზირების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</w:t>
      </w:r>
      <w:r w:rsidRPr="00E170D1">
        <w:rPr>
          <w:rFonts w:eastAsiaTheme="minorHAnsi"/>
          <w:sz w:val="22"/>
          <w:szCs w:val="22"/>
          <w:lang w:val="ka-GE"/>
        </w:rPr>
        <w:t>ეტაპზეა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24 </w:t>
      </w:r>
      <w:r w:rsidRPr="00E170D1">
        <w:rPr>
          <w:rFonts w:eastAsiaTheme="minorHAnsi"/>
          <w:sz w:val="22"/>
          <w:szCs w:val="22"/>
          <w:lang w:val="ka-GE"/>
        </w:rPr>
        <w:t>ელექტროსადგურის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</w:t>
      </w:r>
      <w:r w:rsidRPr="00E170D1">
        <w:rPr>
          <w:rFonts w:eastAsiaTheme="minorHAnsi"/>
          <w:sz w:val="22"/>
          <w:szCs w:val="22"/>
          <w:lang w:val="ka-GE"/>
        </w:rPr>
        <w:t>პროექტი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, </w:t>
      </w:r>
      <w:r w:rsidRPr="00E170D1">
        <w:rPr>
          <w:rFonts w:eastAsiaTheme="minorHAnsi"/>
          <w:sz w:val="22"/>
          <w:szCs w:val="22"/>
          <w:lang w:val="ka-GE"/>
        </w:rPr>
        <w:t>რომლის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</w:t>
      </w:r>
      <w:r w:rsidRPr="00E170D1">
        <w:rPr>
          <w:rFonts w:eastAsiaTheme="minorHAnsi"/>
          <w:sz w:val="22"/>
          <w:szCs w:val="22"/>
          <w:lang w:val="ka-GE"/>
        </w:rPr>
        <w:t>სავარაუდო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</w:t>
      </w:r>
      <w:r w:rsidRPr="00E170D1">
        <w:rPr>
          <w:rFonts w:eastAsiaTheme="minorHAnsi"/>
          <w:sz w:val="22"/>
          <w:szCs w:val="22"/>
          <w:lang w:val="ka-GE"/>
        </w:rPr>
        <w:t>ჯამური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</w:t>
      </w:r>
      <w:r w:rsidRPr="00E170D1">
        <w:rPr>
          <w:rFonts w:eastAsiaTheme="minorHAnsi"/>
          <w:sz w:val="22"/>
          <w:szCs w:val="22"/>
          <w:lang w:val="ka-GE"/>
        </w:rPr>
        <w:t>დადგმული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</w:t>
      </w:r>
      <w:r w:rsidRPr="00E170D1">
        <w:rPr>
          <w:rFonts w:eastAsiaTheme="minorHAnsi"/>
          <w:sz w:val="22"/>
          <w:szCs w:val="22"/>
          <w:lang w:val="ka-GE"/>
        </w:rPr>
        <w:t>სიმძლავრე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235 </w:t>
      </w:r>
      <w:r w:rsidRPr="00E170D1">
        <w:rPr>
          <w:rFonts w:eastAsiaTheme="minorHAnsi"/>
          <w:sz w:val="22"/>
          <w:szCs w:val="22"/>
          <w:lang w:val="ka-GE"/>
        </w:rPr>
        <w:t>მგვტ</w:t>
      </w:r>
      <w:r w:rsidRPr="00E170D1">
        <w:rPr>
          <w:rFonts w:ascii="Cambria" w:eastAsiaTheme="minorHAnsi" w:hAnsi="Cambria"/>
          <w:sz w:val="22"/>
          <w:szCs w:val="22"/>
          <w:lang w:val="ka-GE"/>
        </w:rPr>
        <w:t>-</w:t>
      </w:r>
      <w:r w:rsidRPr="00E170D1">
        <w:rPr>
          <w:rFonts w:eastAsiaTheme="minorHAnsi"/>
          <w:sz w:val="22"/>
          <w:szCs w:val="22"/>
          <w:lang w:val="ka-GE"/>
        </w:rPr>
        <w:t>ია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, </w:t>
      </w:r>
      <w:r w:rsidRPr="00E170D1">
        <w:rPr>
          <w:rFonts w:eastAsiaTheme="minorHAnsi"/>
          <w:sz w:val="22"/>
          <w:szCs w:val="22"/>
          <w:lang w:val="ka-GE"/>
        </w:rPr>
        <w:t>ხოლო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</w:t>
      </w:r>
      <w:r w:rsidRPr="00E170D1">
        <w:rPr>
          <w:rFonts w:eastAsiaTheme="minorHAnsi"/>
          <w:sz w:val="22"/>
          <w:szCs w:val="22"/>
          <w:lang w:val="ka-GE"/>
        </w:rPr>
        <w:t>სავარაუდო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</w:t>
      </w:r>
      <w:r w:rsidRPr="00E170D1">
        <w:rPr>
          <w:rFonts w:eastAsiaTheme="minorHAnsi"/>
          <w:sz w:val="22"/>
          <w:szCs w:val="22"/>
          <w:lang w:val="ka-GE"/>
        </w:rPr>
        <w:t>საინვესტიციო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</w:t>
      </w:r>
      <w:r w:rsidRPr="00E170D1">
        <w:rPr>
          <w:rFonts w:eastAsiaTheme="minorHAnsi"/>
          <w:sz w:val="22"/>
          <w:szCs w:val="22"/>
          <w:lang w:val="ka-GE"/>
        </w:rPr>
        <w:t>ღირებულება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371 </w:t>
      </w:r>
      <w:r w:rsidRPr="00E170D1">
        <w:rPr>
          <w:rFonts w:eastAsiaTheme="minorHAnsi"/>
          <w:sz w:val="22"/>
          <w:szCs w:val="22"/>
          <w:lang w:val="ka-GE"/>
        </w:rPr>
        <w:t>მლნ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. </w:t>
      </w:r>
      <w:r w:rsidRPr="00E170D1">
        <w:rPr>
          <w:rFonts w:eastAsiaTheme="minorHAnsi"/>
          <w:sz w:val="22"/>
          <w:szCs w:val="22"/>
          <w:lang w:val="ka-GE"/>
        </w:rPr>
        <w:t>დოლარს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</w:t>
      </w:r>
      <w:r w:rsidRPr="00E170D1">
        <w:rPr>
          <w:rFonts w:eastAsiaTheme="minorHAnsi"/>
          <w:sz w:val="22"/>
          <w:szCs w:val="22"/>
          <w:lang w:val="ka-GE"/>
        </w:rPr>
        <w:t>აღწევს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. </w:t>
      </w:r>
      <w:r w:rsidRPr="00E170D1">
        <w:rPr>
          <w:rFonts w:eastAsiaTheme="minorHAnsi"/>
          <w:sz w:val="22"/>
          <w:szCs w:val="22"/>
          <w:lang w:val="ka-GE"/>
        </w:rPr>
        <w:t>გარდა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</w:t>
      </w:r>
      <w:r w:rsidRPr="00E170D1">
        <w:rPr>
          <w:rFonts w:eastAsiaTheme="minorHAnsi"/>
          <w:sz w:val="22"/>
          <w:szCs w:val="22"/>
          <w:lang w:val="ka-GE"/>
        </w:rPr>
        <w:t>ამისა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, </w:t>
      </w:r>
      <w:r w:rsidRPr="00E170D1">
        <w:rPr>
          <w:rFonts w:eastAsiaTheme="minorHAnsi"/>
          <w:sz w:val="22"/>
          <w:szCs w:val="22"/>
          <w:lang w:val="ka-GE"/>
        </w:rPr>
        <w:t>კვლევის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</w:t>
      </w:r>
      <w:r w:rsidRPr="00E170D1">
        <w:rPr>
          <w:rFonts w:eastAsiaTheme="minorHAnsi"/>
          <w:sz w:val="22"/>
          <w:szCs w:val="22"/>
          <w:lang w:val="ka-GE"/>
        </w:rPr>
        <w:t>ეტაპზეა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67 </w:t>
      </w:r>
      <w:r w:rsidRPr="00E170D1">
        <w:rPr>
          <w:rFonts w:eastAsiaTheme="minorHAnsi"/>
          <w:sz w:val="22"/>
          <w:szCs w:val="22"/>
          <w:lang w:val="ka-GE"/>
        </w:rPr>
        <w:t>პროექტი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, </w:t>
      </w:r>
      <w:r w:rsidRPr="00E170D1">
        <w:rPr>
          <w:rFonts w:eastAsiaTheme="minorHAnsi"/>
          <w:sz w:val="22"/>
          <w:szCs w:val="22"/>
          <w:lang w:val="ka-GE"/>
        </w:rPr>
        <w:t>რომელთა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</w:t>
      </w:r>
      <w:r w:rsidRPr="00E170D1">
        <w:rPr>
          <w:rFonts w:eastAsiaTheme="minorHAnsi"/>
          <w:sz w:val="22"/>
          <w:szCs w:val="22"/>
          <w:lang w:val="ka-GE"/>
        </w:rPr>
        <w:t>ჯამური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</w:t>
      </w:r>
      <w:r w:rsidRPr="00E170D1">
        <w:rPr>
          <w:rFonts w:eastAsiaTheme="minorHAnsi"/>
          <w:sz w:val="22"/>
          <w:szCs w:val="22"/>
          <w:lang w:val="ka-GE"/>
        </w:rPr>
        <w:t>დადგმული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</w:t>
      </w:r>
      <w:r w:rsidRPr="00E170D1">
        <w:rPr>
          <w:rFonts w:eastAsiaTheme="minorHAnsi"/>
          <w:sz w:val="22"/>
          <w:szCs w:val="22"/>
          <w:lang w:val="ka-GE"/>
        </w:rPr>
        <w:t>სიმძლავრე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1 314 </w:t>
      </w:r>
      <w:r w:rsidRPr="00E170D1">
        <w:rPr>
          <w:rFonts w:eastAsiaTheme="minorHAnsi"/>
          <w:sz w:val="22"/>
          <w:szCs w:val="22"/>
          <w:lang w:val="ka-GE"/>
        </w:rPr>
        <w:t>მგვტ</w:t>
      </w:r>
      <w:r w:rsidRPr="00E170D1">
        <w:rPr>
          <w:rFonts w:ascii="Cambria" w:eastAsiaTheme="minorHAnsi" w:hAnsi="Cambria"/>
          <w:sz w:val="22"/>
          <w:szCs w:val="22"/>
          <w:lang w:val="ka-GE"/>
        </w:rPr>
        <w:t>-</w:t>
      </w:r>
      <w:r w:rsidRPr="00E170D1">
        <w:rPr>
          <w:rFonts w:eastAsiaTheme="minorHAnsi"/>
          <w:sz w:val="22"/>
          <w:szCs w:val="22"/>
          <w:lang w:val="ka-GE"/>
        </w:rPr>
        <w:t>ია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, </w:t>
      </w:r>
      <w:r w:rsidRPr="00E170D1">
        <w:rPr>
          <w:rFonts w:eastAsiaTheme="minorHAnsi"/>
          <w:sz w:val="22"/>
          <w:szCs w:val="22"/>
          <w:lang w:val="ka-GE"/>
        </w:rPr>
        <w:t>ხოლო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</w:t>
      </w:r>
      <w:r w:rsidRPr="00E170D1">
        <w:rPr>
          <w:rFonts w:eastAsiaTheme="minorHAnsi"/>
          <w:sz w:val="22"/>
          <w:szCs w:val="22"/>
          <w:lang w:val="ka-GE"/>
        </w:rPr>
        <w:t>ჯამური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</w:t>
      </w:r>
      <w:r w:rsidRPr="00E170D1">
        <w:rPr>
          <w:rFonts w:eastAsiaTheme="minorHAnsi"/>
          <w:sz w:val="22"/>
          <w:szCs w:val="22"/>
          <w:lang w:val="ka-GE"/>
        </w:rPr>
        <w:t>სავარაუდო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</w:t>
      </w:r>
      <w:r w:rsidRPr="00E170D1">
        <w:rPr>
          <w:rFonts w:eastAsiaTheme="minorHAnsi"/>
          <w:sz w:val="22"/>
          <w:szCs w:val="22"/>
          <w:lang w:val="ka-GE"/>
        </w:rPr>
        <w:t>საინვესტიციო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</w:t>
      </w:r>
      <w:r w:rsidRPr="00E170D1">
        <w:rPr>
          <w:rFonts w:eastAsiaTheme="minorHAnsi"/>
          <w:sz w:val="22"/>
          <w:szCs w:val="22"/>
          <w:lang w:val="ka-GE"/>
        </w:rPr>
        <w:t>ღირებულება</w:t>
      </w:r>
      <w:r w:rsidR="00B62786" w:rsidRPr="00E170D1">
        <w:rPr>
          <w:rFonts w:ascii="Cambria" w:eastAsiaTheme="minorHAnsi" w:hAnsi="Cambria"/>
          <w:sz w:val="22"/>
          <w:szCs w:val="22"/>
          <w:lang w:val="ka-GE"/>
        </w:rPr>
        <w:t xml:space="preserve"> 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1,98 </w:t>
      </w:r>
      <w:r w:rsidRPr="00E170D1">
        <w:rPr>
          <w:rFonts w:eastAsiaTheme="minorHAnsi"/>
          <w:sz w:val="22"/>
          <w:szCs w:val="22"/>
          <w:lang w:val="ka-GE"/>
        </w:rPr>
        <w:t>მლრდ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</w:t>
      </w:r>
      <w:r w:rsidRPr="00E170D1">
        <w:rPr>
          <w:rFonts w:eastAsiaTheme="minorHAnsi"/>
          <w:sz w:val="22"/>
          <w:szCs w:val="22"/>
          <w:lang w:val="ka-GE"/>
        </w:rPr>
        <w:t>დოლარია</w:t>
      </w:r>
      <w:r w:rsidRPr="00E170D1">
        <w:rPr>
          <w:rFonts w:ascii="Cambria" w:eastAsiaTheme="minorHAnsi" w:hAnsi="Cambria"/>
          <w:sz w:val="22"/>
          <w:szCs w:val="22"/>
          <w:lang w:val="ka-GE"/>
        </w:rPr>
        <w:t>.</w:t>
      </w:r>
    </w:p>
    <w:p w14:paraId="12FE718C" w14:textId="77777777" w:rsidR="007F32FC" w:rsidRPr="00E170D1" w:rsidRDefault="007F32FC" w:rsidP="0067474E">
      <w:pPr>
        <w:pStyle w:val="BodyText"/>
        <w:numPr>
          <w:ilvl w:val="0"/>
          <w:numId w:val="34"/>
        </w:numPr>
        <w:tabs>
          <w:tab w:val="left" w:pos="270"/>
        </w:tabs>
        <w:spacing w:before="0" w:after="240" w:line="276" w:lineRule="auto"/>
        <w:ind w:right="853"/>
        <w:rPr>
          <w:rFonts w:ascii="Cambria" w:eastAsiaTheme="minorHAnsi" w:hAnsi="Cambria"/>
          <w:sz w:val="22"/>
          <w:szCs w:val="22"/>
          <w:lang w:val="ka-GE"/>
        </w:rPr>
      </w:pPr>
      <w:r w:rsidRPr="00E170D1">
        <w:rPr>
          <w:rFonts w:eastAsiaTheme="minorHAnsi"/>
          <w:sz w:val="22"/>
          <w:szCs w:val="22"/>
          <w:lang w:val="ka-GE"/>
        </w:rPr>
        <w:t>ტექნიკურ</w:t>
      </w:r>
      <w:r w:rsidRPr="00E170D1">
        <w:rPr>
          <w:rFonts w:ascii="Cambria" w:eastAsiaTheme="minorHAnsi" w:hAnsi="Cambria"/>
          <w:sz w:val="22"/>
          <w:szCs w:val="22"/>
          <w:lang w:val="ka-GE"/>
        </w:rPr>
        <w:t>-</w:t>
      </w:r>
      <w:r w:rsidRPr="00E170D1">
        <w:rPr>
          <w:rFonts w:eastAsiaTheme="minorHAnsi"/>
          <w:sz w:val="22"/>
          <w:szCs w:val="22"/>
          <w:lang w:val="ka-GE"/>
        </w:rPr>
        <w:t>ეკონომიკური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</w:t>
      </w:r>
      <w:r w:rsidRPr="00E170D1">
        <w:rPr>
          <w:rFonts w:eastAsiaTheme="minorHAnsi"/>
          <w:sz w:val="22"/>
          <w:szCs w:val="22"/>
          <w:lang w:val="ka-GE"/>
        </w:rPr>
        <w:t>კვლევის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</w:t>
      </w:r>
      <w:r w:rsidRPr="00E170D1">
        <w:rPr>
          <w:rFonts w:eastAsiaTheme="minorHAnsi"/>
          <w:sz w:val="22"/>
          <w:szCs w:val="22"/>
          <w:lang w:val="ka-GE"/>
        </w:rPr>
        <w:t>ეტაპზე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</w:t>
      </w:r>
      <w:r w:rsidRPr="00E170D1">
        <w:rPr>
          <w:rFonts w:eastAsiaTheme="minorHAnsi"/>
          <w:sz w:val="22"/>
          <w:szCs w:val="22"/>
          <w:lang w:val="ka-GE"/>
        </w:rPr>
        <w:t>იმყოფება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: 18 </w:t>
      </w:r>
      <w:r w:rsidRPr="00E170D1">
        <w:rPr>
          <w:rFonts w:eastAsiaTheme="minorHAnsi"/>
          <w:sz w:val="22"/>
          <w:szCs w:val="22"/>
          <w:lang w:val="ka-GE"/>
        </w:rPr>
        <w:t>ქარის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</w:t>
      </w:r>
      <w:r w:rsidRPr="00E170D1">
        <w:rPr>
          <w:rFonts w:eastAsiaTheme="minorHAnsi"/>
          <w:sz w:val="22"/>
          <w:szCs w:val="22"/>
          <w:lang w:val="ka-GE"/>
        </w:rPr>
        <w:t>მემორანდუმი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(</w:t>
      </w:r>
      <w:r w:rsidRPr="00E170D1">
        <w:rPr>
          <w:rFonts w:eastAsiaTheme="minorHAnsi"/>
          <w:sz w:val="22"/>
          <w:szCs w:val="22"/>
          <w:lang w:val="ka-GE"/>
        </w:rPr>
        <w:t>დადგმული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</w:t>
      </w:r>
      <w:r w:rsidRPr="00E170D1">
        <w:rPr>
          <w:rFonts w:eastAsiaTheme="minorHAnsi"/>
          <w:sz w:val="22"/>
          <w:szCs w:val="22"/>
          <w:lang w:val="ka-GE"/>
        </w:rPr>
        <w:t>სიმძლავრე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− 1200 </w:t>
      </w:r>
      <w:r w:rsidRPr="00E170D1">
        <w:rPr>
          <w:rFonts w:eastAsiaTheme="minorHAnsi"/>
          <w:sz w:val="22"/>
          <w:szCs w:val="22"/>
          <w:lang w:val="ka-GE"/>
        </w:rPr>
        <w:t>მგვტ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, </w:t>
      </w:r>
      <w:r w:rsidRPr="00E170D1">
        <w:rPr>
          <w:rFonts w:eastAsiaTheme="minorHAnsi"/>
          <w:sz w:val="22"/>
          <w:szCs w:val="22"/>
          <w:lang w:val="ka-GE"/>
        </w:rPr>
        <w:t>ინვესტიცია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− 1,8 </w:t>
      </w:r>
      <w:r w:rsidRPr="00E170D1">
        <w:rPr>
          <w:rFonts w:eastAsiaTheme="minorHAnsi"/>
          <w:sz w:val="22"/>
          <w:szCs w:val="22"/>
          <w:lang w:val="ka-GE"/>
        </w:rPr>
        <w:t>მლრდ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</w:t>
      </w:r>
      <w:r w:rsidRPr="00E170D1">
        <w:rPr>
          <w:rFonts w:eastAsiaTheme="minorHAnsi"/>
          <w:sz w:val="22"/>
          <w:szCs w:val="22"/>
          <w:lang w:val="ka-GE"/>
        </w:rPr>
        <w:t>აშშ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</w:t>
      </w:r>
      <w:r w:rsidRPr="00E170D1">
        <w:rPr>
          <w:rFonts w:eastAsiaTheme="minorHAnsi"/>
          <w:sz w:val="22"/>
          <w:szCs w:val="22"/>
          <w:lang w:val="ka-GE"/>
        </w:rPr>
        <w:t>დოლარი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) </w:t>
      </w:r>
      <w:r w:rsidRPr="00E170D1">
        <w:rPr>
          <w:rFonts w:eastAsiaTheme="minorHAnsi"/>
          <w:sz w:val="22"/>
          <w:szCs w:val="22"/>
          <w:lang w:val="ka-GE"/>
        </w:rPr>
        <w:t>და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</w:t>
      </w:r>
      <w:r w:rsidRPr="00E170D1">
        <w:rPr>
          <w:rFonts w:eastAsiaTheme="minorHAnsi"/>
          <w:sz w:val="22"/>
          <w:szCs w:val="22"/>
          <w:lang w:val="ka-GE"/>
        </w:rPr>
        <w:t>მზის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5 </w:t>
      </w:r>
      <w:r w:rsidRPr="00E170D1">
        <w:rPr>
          <w:rFonts w:eastAsiaTheme="minorHAnsi"/>
          <w:sz w:val="22"/>
          <w:szCs w:val="22"/>
          <w:lang w:val="ka-GE"/>
        </w:rPr>
        <w:t>ობიექტი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(</w:t>
      </w:r>
      <w:r w:rsidRPr="00E170D1">
        <w:rPr>
          <w:rFonts w:eastAsiaTheme="minorHAnsi"/>
          <w:sz w:val="22"/>
          <w:szCs w:val="22"/>
          <w:lang w:val="ka-GE"/>
        </w:rPr>
        <w:t>დადგმული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</w:t>
      </w:r>
      <w:r w:rsidRPr="00E170D1">
        <w:rPr>
          <w:rFonts w:eastAsiaTheme="minorHAnsi"/>
          <w:sz w:val="22"/>
          <w:szCs w:val="22"/>
          <w:lang w:val="ka-GE"/>
        </w:rPr>
        <w:t>სიმძლავრე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− 88 </w:t>
      </w:r>
      <w:r w:rsidRPr="00E170D1">
        <w:rPr>
          <w:rFonts w:eastAsiaTheme="minorHAnsi"/>
          <w:sz w:val="22"/>
          <w:szCs w:val="22"/>
          <w:lang w:val="ka-GE"/>
        </w:rPr>
        <w:t>მგვტ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, </w:t>
      </w:r>
      <w:r w:rsidRPr="00E170D1">
        <w:rPr>
          <w:rFonts w:eastAsiaTheme="minorHAnsi"/>
          <w:sz w:val="22"/>
          <w:szCs w:val="22"/>
          <w:lang w:val="ka-GE"/>
        </w:rPr>
        <w:t>ინვესტიცია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− 92 </w:t>
      </w:r>
      <w:r w:rsidRPr="00E170D1">
        <w:rPr>
          <w:rFonts w:eastAsiaTheme="minorHAnsi"/>
          <w:sz w:val="22"/>
          <w:szCs w:val="22"/>
          <w:lang w:val="ka-GE"/>
        </w:rPr>
        <w:t>მლნ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</w:t>
      </w:r>
      <w:r w:rsidRPr="00E170D1">
        <w:rPr>
          <w:rFonts w:eastAsiaTheme="minorHAnsi"/>
          <w:sz w:val="22"/>
          <w:szCs w:val="22"/>
          <w:lang w:val="ka-GE"/>
        </w:rPr>
        <w:t>აშშ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</w:t>
      </w:r>
      <w:r w:rsidRPr="00E170D1">
        <w:rPr>
          <w:rFonts w:eastAsiaTheme="minorHAnsi"/>
          <w:sz w:val="22"/>
          <w:szCs w:val="22"/>
          <w:lang w:val="ka-GE"/>
        </w:rPr>
        <w:t>დოლარი</w:t>
      </w:r>
      <w:r w:rsidRPr="00E170D1">
        <w:rPr>
          <w:rFonts w:ascii="Cambria" w:eastAsiaTheme="minorHAnsi" w:hAnsi="Cambria"/>
          <w:sz w:val="22"/>
          <w:szCs w:val="22"/>
          <w:lang w:val="ka-GE"/>
        </w:rPr>
        <w:t>).</w:t>
      </w:r>
    </w:p>
    <w:p w14:paraId="4656B604" w14:textId="2E5F6078" w:rsidR="007F32FC" w:rsidRPr="00E170D1" w:rsidRDefault="007F32FC" w:rsidP="0067474E">
      <w:pPr>
        <w:pStyle w:val="BodyText"/>
        <w:numPr>
          <w:ilvl w:val="0"/>
          <w:numId w:val="34"/>
        </w:numPr>
        <w:tabs>
          <w:tab w:val="left" w:pos="270"/>
        </w:tabs>
        <w:spacing w:before="0" w:after="240" w:line="276" w:lineRule="auto"/>
        <w:ind w:right="853"/>
        <w:rPr>
          <w:rFonts w:ascii="Cambria" w:eastAsiaTheme="minorHAnsi" w:hAnsi="Cambria"/>
          <w:sz w:val="22"/>
          <w:szCs w:val="22"/>
          <w:lang w:val="ka-GE"/>
        </w:rPr>
      </w:pP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5 </w:t>
      </w:r>
      <w:r w:rsidRPr="00E170D1">
        <w:rPr>
          <w:rFonts w:eastAsiaTheme="minorHAnsi"/>
          <w:sz w:val="22"/>
          <w:szCs w:val="22"/>
          <w:lang w:val="ka-GE"/>
        </w:rPr>
        <w:t>მგვტ</w:t>
      </w:r>
      <w:r w:rsidRPr="00E170D1">
        <w:rPr>
          <w:rFonts w:ascii="Cambria" w:eastAsiaTheme="minorHAnsi" w:hAnsi="Cambria"/>
          <w:sz w:val="22"/>
          <w:szCs w:val="22"/>
          <w:lang w:val="ka-GE"/>
        </w:rPr>
        <w:t>-</w:t>
      </w:r>
      <w:r w:rsidRPr="00E170D1">
        <w:rPr>
          <w:rFonts w:eastAsiaTheme="minorHAnsi"/>
          <w:sz w:val="22"/>
          <w:szCs w:val="22"/>
          <w:lang w:val="ka-GE"/>
        </w:rPr>
        <w:t>იან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</w:t>
      </w:r>
      <w:r w:rsidRPr="00E170D1">
        <w:rPr>
          <w:rFonts w:eastAsiaTheme="minorHAnsi"/>
          <w:sz w:val="22"/>
          <w:szCs w:val="22"/>
          <w:lang w:val="ka-GE"/>
        </w:rPr>
        <w:t>მზის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</w:t>
      </w:r>
      <w:r w:rsidRPr="00E170D1">
        <w:rPr>
          <w:rFonts w:eastAsiaTheme="minorHAnsi"/>
          <w:sz w:val="22"/>
          <w:szCs w:val="22"/>
          <w:lang w:val="ka-GE"/>
        </w:rPr>
        <w:t>ელექტროსადგურზე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</w:t>
      </w:r>
      <w:r w:rsidRPr="00E170D1">
        <w:rPr>
          <w:rFonts w:eastAsiaTheme="minorHAnsi"/>
          <w:sz w:val="22"/>
          <w:szCs w:val="22"/>
          <w:lang w:val="ka-GE"/>
        </w:rPr>
        <w:t>გამოვლინდა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</w:t>
      </w:r>
      <w:r w:rsidRPr="00E170D1">
        <w:rPr>
          <w:rFonts w:eastAsiaTheme="minorHAnsi"/>
          <w:sz w:val="22"/>
          <w:szCs w:val="22"/>
          <w:lang w:val="ka-GE"/>
        </w:rPr>
        <w:t>გამარჯვებული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</w:t>
      </w:r>
      <w:r w:rsidRPr="00E170D1">
        <w:rPr>
          <w:rFonts w:eastAsiaTheme="minorHAnsi"/>
          <w:sz w:val="22"/>
          <w:szCs w:val="22"/>
          <w:lang w:val="ka-GE"/>
        </w:rPr>
        <w:t>კომპანია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, </w:t>
      </w:r>
      <w:r w:rsidRPr="00E170D1">
        <w:rPr>
          <w:rFonts w:eastAsiaTheme="minorHAnsi"/>
          <w:sz w:val="22"/>
          <w:szCs w:val="22"/>
          <w:lang w:val="ka-GE"/>
        </w:rPr>
        <w:t>რომელიც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</w:t>
      </w:r>
      <w:r w:rsidRPr="00E170D1">
        <w:rPr>
          <w:rFonts w:eastAsiaTheme="minorHAnsi"/>
          <w:sz w:val="22"/>
          <w:szCs w:val="22"/>
          <w:lang w:val="ka-GE"/>
        </w:rPr>
        <w:t>უზრუნველყოფს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</w:t>
      </w:r>
      <w:r w:rsidRPr="00E170D1">
        <w:rPr>
          <w:rFonts w:eastAsiaTheme="minorHAnsi"/>
          <w:sz w:val="22"/>
          <w:szCs w:val="22"/>
          <w:lang w:val="ka-GE"/>
        </w:rPr>
        <w:t>პროექტის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</w:t>
      </w:r>
      <w:r w:rsidRPr="00E170D1">
        <w:rPr>
          <w:rFonts w:eastAsiaTheme="minorHAnsi"/>
          <w:sz w:val="22"/>
          <w:szCs w:val="22"/>
          <w:lang w:val="ka-GE"/>
        </w:rPr>
        <w:t>განხორციელებას</w:t>
      </w:r>
      <w:r w:rsidR="00B62786" w:rsidRPr="00E170D1">
        <w:rPr>
          <w:rFonts w:ascii="Cambria" w:eastAsiaTheme="minorHAnsi" w:hAnsi="Cambria"/>
          <w:sz w:val="22"/>
          <w:szCs w:val="22"/>
          <w:lang w:val="ka-GE"/>
        </w:rPr>
        <w:t xml:space="preserve"> </w:t>
      </w:r>
      <w:r w:rsidRPr="00E170D1">
        <w:rPr>
          <w:rFonts w:eastAsiaTheme="minorHAnsi"/>
          <w:sz w:val="22"/>
          <w:szCs w:val="22"/>
          <w:lang w:val="ka-GE"/>
        </w:rPr>
        <w:t>ელექტროენერგიის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</w:t>
      </w:r>
      <w:r w:rsidRPr="00E170D1">
        <w:rPr>
          <w:rFonts w:eastAsiaTheme="minorHAnsi"/>
          <w:sz w:val="22"/>
          <w:szCs w:val="22"/>
          <w:lang w:val="ka-GE"/>
        </w:rPr>
        <w:t>გარანტირებული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</w:t>
      </w:r>
      <w:r w:rsidRPr="00E170D1">
        <w:rPr>
          <w:rFonts w:eastAsiaTheme="minorHAnsi"/>
          <w:sz w:val="22"/>
          <w:szCs w:val="22"/>
          <w:lang w:val="ka-GE"/>
        </w:rPr>
        <w:t>შესყიდვის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</w:t>
      </w:r>
      <w:r w:rsidRPr="00E170D1">
        <w:rPr>
          <w:rFonts w:eastAsiaTheme="minorHAnsi"/>
          <w:sz w:val="22"/>
          <w:szCs w:val="22"/>
          <w:lang w:val="ka-GE"/>
        </w:rPr>
        <w:t>გარეშე</w:t>
      </w:r>
      <w:r w:rsidRPr="00E170D1">
        <w:rPr>
          <w:rFonts w:ascii="Cambria" w:eastAsiaTheme="minorHAnsi" w:hAnsi="Cambria"/>
          <w:sz w:val="22"/>
          <w:szCs w:val="22"/>
          <w:lang w:val="ka-GE"/>
        </w:rPr>
        <w:t>.</w:t>
      </w:r>
    </w:p>
    <w:p w14:paraId="07918D1A" w14:textId="55F4E77A" w:rsidR="007F32FC" w:rsidRPr="00E170D1" w:rsidRDefault="007F32FC" w:rsidP="00E170D1">
      <w:pPr>
        <w:pStyle w:val="BodyText"/>
        <w:tabs>
          <w:tab w:val="left" w:pos="270"/>
          <w:tab w:val="left" w:pos="426"/>
        </w:tabs>
        <w:spacing w:after="240" w:line="276" w:lineRule="auto"/>
        <w:ind w:left="0" w:right="173"/>
        <w:rPr>
          <w:rFonts w:ascii="Cambria" w:hAnsi="Cambria"/>
          <w:spacing w:val="-1"/>
          <w:sz w:val="22"/>
          <w:szCs w:val="22"/>
          <w:lang w:val="ka-GE"/>
        </w:rPr>
      </w:pPr>
      <w:r w:rsidRPr="00E170D1">
        <w:rPr>
          <w:b/>
          <w:spacing w:val="-1"/>
          <w:sz w:val="22"/>
          <w:szCs w:val="22"/>
          <w:lang w:val="ka-GE"/>
        </w:rPr>
        <w:t>დამატებითი</w:t>
      </w:r>
      <w:r w:rsidRPr="00E170D1">
        <w:rPr>
          <w:rFonts w:ascii="Cambria" w:hAnsi="Cambria"/>
          <w:b/>
          <w:spacing w:val="-1"/>
          <w:sz w:val="22"/>
          <w:szCs w:val="22"/>
          <w:lang w:val="ka-GE"/>
        </w:rPr>
        <w:t xml:space="preserve"> </w:t>
      </w:r>
      <w:r w:rsidRPr="00E170D1">
        <w:rPr>
          <w:b/>
          <w:spacing w:val="-1"/>
          <w:sz w:val="22"/>
          <w:szCs w:val="22"/>
          <w:lang w:val="ka-GE"/>
        </w:rPr>
        <w:t>რესურსები</w:t>
      </w:r>
      <w:r w:rsidRPr="00E170D1">
        <w:rPr>
          <w:rFonts w:ascii="Cambria" w:hAnsi="Cambria"/>
          <w:b/>
          <w:spacing w:val="-1"/>
          <w:sz w:val="22"/>
          <w:szCs w:val="22"/>
          <w:lang w:val="ka-GE"/>
        </w:rPr>
        <w:t xml:space="preserve"> </w:t>
      </w:r>
      <w:r w:rsidRPr="00E170D1">
        <w:rPr>
          <w:b/>
          <w:spacing w:val="-1"/>
          <w:sz w:val="22"/>
          <w:szCs w:val="22"/>
          <w:lang w:val="ka-GE"/>
        </w:rPr>
        <w:t>გამოიყოფა</w:t>
      </w:r>
      <w:r w:rsidRPr="00E170D1">
        <w:rPr>
          <w:rFonts w:ascii="Cambria" w:hAnsi="Cambria"/>
          <w:b/>
          <w:spacing w:val="-1"/>
          <w:sz w:val="22"/>
          <w:szCs w:val="22"/>
          <w:lang w:val="ka-GE"/>
        </w:rPr>
        <w:t xml:space="preserve"> </w:t>
      </w:r>
      <w:r w:rsidRPr="00E170D1">
        <w:rPr>
          <w:b/>
          <w:spacing w:val="-1"/>
          <w:sz w:val="22"/>
          <w:szCs w:val="22"/>
          <w:lang w:val="ka-GE"/>
        </w:rPr>
        <w:t>რეგიონებში</w:t>
      </w:r>
      <w:r w:rsidRPr="00E170D1">
        <w:rPr>
          <w:rFonts w:ascii="Cambria" w:hAnsi="Cambria"/>
          <w:b/>
          <w:spacing w:val="-1"/>
          <w:sz w:val="22"/>
          <w:szCs w:val="22"/>
          <w:lang w:val="ka-GE"/>
        </w:rPr>
        <w:t xml:space="preserve"> </w:t>
      </w:r>
      <w:r w:rsidRPr="00E170D1">
        <w:rPr>
          <w:b/>
          <w:spacing w:val="-1"/>
          <w:sz w:val="22"/>
          <w:szCs w:val="22"/>
          <w:lang w:val="ka-GE"/>
        </w:rPr>
        <w:t>მოსახლეობის</w:t>
      </w:r>
      <w:r w:rsidRPr="00E170D1">
        <w:rPr>
          <w:rFonts w:ascii="Cambria" w:hAnsi="Cambria"/>
          <w:b/>
          <w:spacing w:val="-1"/>
          <w:sz w:val="22"/>
          <w:szCs w:val="22"/>
          <w:lang w:val="ka-GE"/>
        </w:rPr>
        <w:t xml:space="preserve"> </w:t>
      </w:r>
      <w:r w:rsidRPr="00E170D1">
        <w:rPr>
          <w:b/>
          <w:spacing w:val="-1"/>
          <w:sz w:val="22"/>
          <w:szCs w:val="22"/>
          <w:lang w:val="ka-GE"/>
        </w:rPr>
        <w:t>გაზიფიცირების</w:t>
      </w:r>
      <w:r w:rsidRPr="00E170D1">
        <w:rPr>
          <w:rFonts w:ascii="Cambria" w:hAnsi="Cambria"/>
          <w:b/>
          <w:spacing w:val="-1"/>
          <w:sz w:val="22"/>
          <w:szCs w:val="22"/>
          <w:lang w:val="ka-GE"/>
        </w:rPr>
        <w:t xml:space="preserve"> </w:t>
      </w:r>
      <w:r w:rsidRPr="00E170D1">
        <w:rPr>
          <w:b/>
          <w:spacing w:val="-1"/>
          <w:sz w:val="22"/>
          <w:szCs w:val="22"/>
          <w:lang w:val="ka-GE"/>
        </w:rPr>
        <w:t>უზრუნველსაყოფად</w:t>
      </w:r>
      <w:r w:rsidRPr="00E170D1">
        <w:rPr>
          <w:rFonts w:ascii="Cambria" w:hAnsi="Cambria"/>
          <w:b/>
          <w:spacing w:val="-1"/>
          <w:sz w:val="22"/>
          <w:szCs w:val="22"/>
          <w:lang w:val="ka-GE"/>
        </w:rPr>
        <w:t xml:space="preserve">, </w:t>
      </w:r>
      <w:r w:rsidRPr="00E170D1">
        <w:rPr>
          <w:b/>
          <w:spacing w:val="-1"/>
          <w:sz w:val="22"/>
          <w:szCs w:val="22"/>
          <w:lang w:val="ka-GE"/>
        </w:rPr>
        <w:t>რის</w:t>
      </w:r>
      <w:r w:rsidRPr="00E170D1">
        <w:rPr>
          <w:rFonts w:ascii="Cambria" w:hAnsi="Cambria"/>
          <w:b/>
          <w:spacing w:val="-1"/>
          <w:sz w:val="22"/>
          <w:szCs w:val="22"/>
          <w:lang w:val="ka-GE"/>
        </w:rPr>
        <w:t xml:space="preserve"> </w:t>
      </w:r>
      <w:r w:rsidRPr="00E170D1">
        <w:rPr>
          <w:b/>
          <w:spacing w:val="-1"/>
          <w:sz w:val="22"/>
          <w:szCs w:val="22"/>
          <w:lang w:val="ka-GE"/>
        </w:rPr>
        <w:t>შედეგადაც</w:t>
      </w:r>
      <w:r w:rsidRPr="00E170D1">
        <w:rPr>
          <w:rFonts w:ascii="Cambria" w:hAnsi="Cambria"/>
          <w:b/>
          <w:spacing w:val="-1"/>
          <w:sz w:val="22"/>
          <w:szCs w:val="22"/>
          <w:lang w:val="ka-GE"/>
        </w:rPr>
        <w:t xml:space="preserve"> 2020 </w:t>
      </w:r>
      <w:r w:rsidRPr="00E170D1">
        <w:rPr>
          <w:b/>
          <w:spacing w:val="-1"/>
          <w:sz w:val="22"/>
          <w:szCs w:val="22"/>
          <w:lang w:val="ka-GE"/>
        </w:rPr>
        <w:t>წლის</w:t>
      </w:r>
      <w:r w:rsidRPr="00E170D1">
        <w:rPr>
          <w:rFonts w:ascii="Cambria" w:hAnsi="Cambria"/>
          <w:b/>
          <w:spacing w:val="-1"/>
          <w:sz w:val="22"/>
          <w:szCs w:val="22"/>
          <w:lang w:val="ka-GE"/>
        </w:rPr>
        <w:t xml:space="preserve"> </w:t>
      </w:r>
      <w:r w:rsidRPr="00E170D1">
        <w:rPr>
          <w:b/>
          <w:spacing w:val="-1"/>
          <w:sz w:val="22"/>
          <w:szCs w:val="22"/>
          <w:lang w:val="ka-GE"/>
        </w:rPr>
        <w:t>ბოლოსთვის</w:t>
      </w:r>
      <w:r w:rsidRPr="00E170D1">
        <w:rPr>
          <w:rFonts w:ascii="Cambria" w:hAnsi="Cambria"/>
          <w:b/>
          <w:spacing w:val="-1"/>
          <w:sz w:val="22"/>
          <w:szCs w:val="22"/>
          <w:lang w:val="ka-GE"/>
        </w:rPr>
        <w:t xml:space="preserve"> </w:t>
      </w:r>
      <w:r w:rsidRPr="00E170D1">
        <w:rPr>
          <w:b/>
          <w:spacing w:val="-1"/>
          <w:sz w:val="22"/>
          <w:szCs w:val="22"/>
          <w:lang w:val="ka-GE"/>
        </w:rPr>
        <w:t>გაზმომარაგებაზე</w:t>
      </w:r>
      <w:r w:rsidRPr="00E170D1">
        <w:rPr>
          <w:rFonts w:ascii="Cambria" w:hAnsi="Cambria"/>
          <w:b/>
          <w:spacing w:val="-1"/>
          <w:sz w:val="22"/>
          <w:szCs w:val="22"/>
          <w:lang w:val="ka-GE"/>
        </w:rPr>
        <w:t xml:space="preserve"> </w:t>
      </w:r>
      <w:r w:rsidRPr="00E170D1">
        <w:rPr>
          <w:b/>
          <w:spacing w:val="-1"/>
          <w:sz w:val="22"/>
          <w:szCs w:val="22"/>
          <w:lang w:val="ka-GE"/>
        </w:rPr>
        <w:t>წვდომა</w:t>
      </w:r>
      <w:r w:rsidRPr="00E170D1">
        <w:rPr>
          <w:rFonts w:ascii="Cambria" w:hAnsi="Cambria"/>
          <w:b/>
          <w:spacing w:val="-1"/>
          <w:sz w:val="22"/>
          <w:szCs w:val="22"/>
          <w:lang w:val="ka-GE"/>
        </w:rPr>
        <w:t xml:space="preserve"> </w:t>
      </w:r>
      <w:r w:rsidRPr="00E170D1">
        <w:rPr>
          <w:b/>
          <w:spacing w:val="-1"/>
          <w:sz w:val="22"/>
          <w:szCs w:val="22"/>
          <w:lang w:val="ka-GE"/>
        </w:rPr>
        <w:t>ექნება</w:t>
      </w:r>
      <w:r w:rsidRPr="00E170D1">
        <w:rPr>
          <w:rFonts w:ascii="Cambria" w:hAnsi="Cambria"/>
          <w:b/>
          <w:spacing w:val="-1"/>
          <w:sz w:val="22"/>
          <w:szCs w:val="22"/>
          <w:lang w:val="ka-GE"/>
        </w:rPr>
        <w:t xml:space="preserve"> 1,3 </w:t>
      </w:r>
      <w:r w:rsidRPr="00E170D1">
        <w:rPr>
          <w:b/>
          <w:spacing w:val="-1"/>
          <w:sz w:val="22"/>
          <w:szCs w:val="22"/>
          <w:lang w:val="ka-GE"/>
        </w:rPr>
        <w:t>მლნ</w:t>
      </w:r>
      <w:r w:rsidRPr="00E170D1">
        <w:rPr>
          <w:rFonts w:ascii="Cambria" w:hAnsi="Cambria"/>
          <w:b/>
          <w:spacing w:val="-1"/>
          <w:sz w:val="22"/>
          <w:szCs w:val="22"/>
          <w:lang w:val="ka-GE"/>
        </w:rPr>
        <w:t xml:space="preserve"> </w:t>
      </w:r>
      <w:r w:rsidRPr="00E170D1">
        <w:rPr>
          <w:b/>
          <w:spacing w:val="-1"/>
          <w:sz w:val="22"/>
          <w:szCs w:val="22"/>
          <w:lang w:val="ka-GE"/>
        </w:rPr>
        <w:t>აბონენტს</w:t>
      </w:r>
      <w:r w:rsidRPr="00E170D1">
        <w:rPr>
          <w:rFonts w:ascii="Cambria" w:hAnsi="Cambria"/>
          <w:b/>
          <w:spacing w:val="-1"/>
          <w:sz w:val="22"/>
          <w:szCs w:val="22"/>
          <w:lang w:val="ka-GE"/>
        </w:rPr>
        <w:t xml:space="preserve">. </w:t>
      </w:r>
      <w:r w:rsidRPr="00E170D1">
        <w:rPr>
          <w:spacing w:val="-1"/>
          <w:sz w:val="22"/>
          <w:szCs w:val="22"/>
          <w:lang w:val="ka-GE"/>
        </w:rPr>
        <w:t>შემუშავდა</w:t>
      </w:r>
      <w:r w:rsidRPr="00E170D1">
        <w:rPr>
          <w:rFonts w:ascii="Cambria" w:hAnsi="Cambria"/>
          <w:spacing w:val="-1"/>
          <w:sz w:val="22"/>
          <w:szCs w:val="22"/>
          <w:lang w:val="ka-GE"/>
        </w:rPr>
        <w:t xml:space="preserve"> </w:t>
      </w:r>
      <w:r w:rsidRPr="00E170D1">
        <w:rPr>
          <w:spacing w:val="-1"/>
          <w:sz w:val="22"/>
          <w:szCs w:val="22"/>
          <w:lang w:val="ka-GE"/>
        </w:rPr>
        <w:t>საქართველოს</w:t>
      </w:r>
      <w:r w:rsidRPr="00E170D1">
        <w:rPr>
          <w:rFonts w:ascii="Cambria" w:hAnsi="Cambria"/>
          <w:spacing w:val="-1"/>
          <w:sz w:val="22"/>
          <w:szCs w:val="22"/>
          <w:lang w:val="ka-GE"/>
        </w:rPr>
        <w:t xml:space="preserve"> </w:t>
      </w:r>
      <w:r w:rsidRPr="00E170D1">
        <w:rPr>
          <w:spacing w:val="-1"/>
          <w:sz w:val="22"/>
          <w:szCs w:val="22"/>
          <w:lang w:val="ka-GE"/>
        </w:rPr>
        <w:t>რეგიონების</w:t>
      </w:r>
      <w:r w:rsidRPr="00E170D1">
        <w:rPr>
          <w:rFonts w:ascii="Cambria" w:hAnsi="Cambria"/>
          <w:spacing w:val="-1"/>
          <w:sz w:val="22"/>
          <w:szCs w:val="22"/>
          <w:lang w:val="ka-GE"/>
        </w:rPr>
        <w:t xml:space="preserve"> </w:t>
      </w:r>
      <w:r w:rsidRPr="00E170D1">
        <w:rPr>
          <w:spacing w:val="-1"/>
          <w:sz w:val="22"/>
          <w:szCs w:val="22"/>
          <w:lang w:val="ka-GE"/>
        </w:rPr>
        <w:t>გაზიფიცირების</w:t>
      </w:r>
      <w:r w:rsidRPr="00E170D1">
        <w:rPr>
          <w:rFonts w:ascii="Cambria" w:hAnsi="Cambria"/>
          <w:spacing w:val="-1"/>
          <w:sz w:val="22"/>
          <w:szCs w:val="22"/>
          <w:lang w:val="ka-GE"/>
        </w:rPr>
        <w:t xml:space="preserve"> 2019-2021 </w:t>
      </w:r>
      <w:r w:rsidRPr="00E170D1">
        <w:rPr>
          <w:spacing w:val="-1"/>
          <w:sz w:val="22"/>
          <w:szCs w:val="22"/>
          <w:lang w:val="ka-GE"/>
        </w:rPr>
        <w:t>წლების</w:t>
      </w:r>
      <w:r w:rsidRPr="00E170D1">
        <w:rPr>
          <w:rFonts w:ascii="Cambria" w:hAnsi="Cambria"/>
          <w:spacing w:val="-1"/>
          <w:sz w:val="22"/>
          <w:szCs w:val="22"/>
          <w:lang w:val="ka-GE"/>
        </w:rPr>
        <w:t xml:space="preserve"> </w:t>
      </w:r>
      <w:r w:rsidRPr="00E170D1">
        <w:rPr>
          <w:spacing w:val="-1"/>
          <w:sz w:val="22"/>
          <w:szCs w:val="22"/>
          <w:lang w:val="ka-GE"/>
        </w:rPr>
        <w:t>გეგმა</w:t>
      </w:r>
      <w:r w:rsidRPr="00E170D1">
        <w:rPr>
          <w:rFonts w:ascii="Cambria" w:hAnsi="Cambria"/>
          <w:spacing w:val="-1"/>
          <w:sz w:val="22"/>
          <w:szCs w:val="22"/>
          <w:lang w:val="ka-GE"/>
        </w:rPr>
        <w:t xml:space="preserve">, </w:t>
      </w:r>
      <w:r w:rsidRPr="00E170D1">
        <w:rPr>
          <w:spacing w:val="-1"/>
          <w:sz w:val="22"/>
          <w:szCs w:val="22"/>
          <w:lang w:val="ka-GE"/>
        </w:rPr>
        <w:t>რომელიც</w:t>
      </w:r>
      <w:r w:rsidRPr="00E170D1">
        <w:rPr>
          <w:rFonts w:ascii="Cambria" w:hAnsi="Cambria"/>
          <w:spacing w:val="-1"/>
          <w:sz w:val="22"/>
          <w:szCs w:val="22"/>
          <w:lang w:val="ka-GE"/>
        </w:rPr>
        <w:t xml:space="preserve"> </w:t>
      </w:r>
      <w:r w:rsidRPr="00E170D1">
        <w:rPr>
          <w:spacing w:val="-1"/>
          <w:sz w:val="22"/>
          <w:szCs w:val="22"/>
          <w:lang w:val="ka-GE"/>
        </w:rPr>
        <w:t>გულისხმობს</w:t>
      </w:r>
      <w:r w:rsidRPr="00E170D1">
        <w:rPr>
          <w:rFonts w:ascii="Cambria" w:hAnsi="Cambria"/>
          <w:spacing w:val="-1"/>
          <w:sz w:val="22"/>
          <w:szCs w:val="22"/>
          <w:lang w:val="ka-GE"/>
        </w:rPr>
        <w:t xml:space="preserve"> </w:t>
      </w:r>
      <w:r w:rsidRPr="00E170D1">
        <w:rPr>
          <w:spacing w:val="-1"/>
          <w:sz w:val="22"/>
          <w:szCs w:val="22"/>
          <w:lang w:val="ka-GE"/>
        </w:rPr>
        <w:t>ქვეყნის</w:t>
      </w:r>
      <w:r w:rsidRPr="00E170D1">
        <w:rPr>
          <w:rFonts w:ascii="Cambria" w:hAnsi="Cambria"/>
          <w:spacing w:val="-1"/>
          <w:sz w:val="22"/>
          <w:szCs w:val="22"/>
          <w:lang w:val="ka-GE"/>
        </w:rPr>
        <w:t xml:space="preserve"> </w:t>
      </w:r>
      <w:r w:rsidRPr="00E170D1">
        <w:rPr>
          <w:spacing w:val="-1"/>
          <w:sz w:val="22"/>
          <w:szCs w:val="22"/>
          <w:lang w:val="ka-GE"/>
        </w:rPr>
        <w:t>მასშტაბით</w:t>
      </w:r>
      <w:r w:rsidRPr="00E170D1">
        <w:rPr>
          <w:rFonts w:ascii="Cambria" w:hAnsi="Cambria"/>
          <w:spacing w:val="-1"/>
          <w:sz w:val="22"/>
          <w:szCs w:val="22"/>
          <w:lang w:val="ka-GE"/>
        </w:rPr>
        <w:t xml:space="preserve"> 223 </w:t>
      </w:r>
      <w:r w:rsidRPr="00E170D1">
        <w:rPr>
          <w:spacing w:val="-1"/>
          <w:sz w:val="22"/>
          <w:szCs w:val="22"/>
          <w:lang w:val="ka-GE"/>
        </w:rPr>
        <w:t>დასახლებული</w:t>
      </w:r>
      <w:r w:rsidRPr="00E170D1">
        <w:rPr>
          <w:rFonts w:ascii="Cambria" w:hAnsi="Cambria"/>
          <w:spacing w:val="-1"/>
          <w:sz w:val="22"/>
          <w:szCs w:val="22"/>
          <w:lang w:val="ka-GE"/>
        </w:rPr>
        <w:t xml:space="preserve"> </w:t>
      </w:r>
      <w:r w:rsidRPr="00E170D1">
        <w:rPr>
          <w:spacing w:val="-1"/>
          <w:sz w:val="22"/>
          <w:szCs w:val="22"/>
          <w:lang w:val="ka-GE"/>
        </w:rPr>
        <w:t>პუნქტის</w:t>
      </w:r>
      <w:r w:rsidR="00B62786" w:rsidRPr="00E170D1">
        <w:rPr>
          <w:rFonts w:ascii="Cambria" w:hAnsi="Cambria"/>
          <w:spacing w:val="-1"/>
          <w:sz w:val="22"/>
          <w:szCs w:val="22"/>
          <w:lang w:val="ka-GE"/>
        </w:rPr>
        <w:t xml:space="preserve"> </w:t>
      </w:r>
      <w:r w:rsidRPr="00E170D1">
        <w:rPr>
          <w:spacing w:val="-1"/>
          <w:sz w:val="22"/>
          <w:szCs w:val="22"/>
          <w:lang w:val="ka-GE"/>
        </w:rPr>
        <w:t>ბუნებრივი</w:t>
      </w:r>
      <w:r w:rsidR="00B62786" w:rsidRPr="00E170D1">
        <w:rPr>
          <w:rFonts w:ascii="Cambria" w:hAnsi="Cambria"/>
          <w:spacing w:val="-1"/>
          <w:sz w:val="22"/>
          <w:szCs w:val="22"/>
          <w:lang w:val="ka-GE"/>
        </w:rPr>
        <w:t xml:space="preserve"> </w:t>
      </w:r>
      <w:r w:rsidRPr="00E170D1">
        <w:rPr>
          <w:spacing w:val="-1"/>
          <w:sz w:val="22"/>
          <w:szCs w:val="22"/>
          <w:lang w:val="ka-GE"/>
        </w:rPr>
        <w:t>გაზით</w:t>
      </w:r>
      <w:r w:rsidR="00B62786" w:rsidRPr="00E170D1">
        <w:rPr>
          <w:rFonts w:ascii="Cambria" w:hAnsi="Cambria"/>
          <w:spacing w:val="-1"/>
          <w:sz w:val="22"/>
          <w:szCs w:val="22"/>
          <w:lang w:val="ka-GE"/>
        </w:rPr>
        <w:t xml:space="preserve"> </w:t>
      </w:r>
      <w:r w:rsidRPr="00E170D1">
        <w:rPr>
          <w:spacing w:val="-1"/>
          <w:sz w:val="22"/>
          <w:szCs w:val="22"/>
          <w:lang w:val="ka-GE"/>
        </w:rPr>
        <w:t>მომარაგების</w:t>
      </w:r>
      <w:r w:rsidR="00B62786" w:rsidRPr="00E170D1">
        <w:rPr>
          <w:rFonts w:ascii="Cambria" w:hAnsi="Cambria"/>
          <w:spacing w:val="-1"/>
          <w:sz w:val="22"/>
          <w:szCs w:val="22"/>
          <w:lang w:val="ka-GE"/>
        </w:rPr>
        <w:t xml:space="preserve"> </w:t>
      </w:r>
      <w:r w:rsidRPr="00E170D1">
        <w:rPr>
          <w:spacing w:val="-1"/>
          <w:sz w:val="22"/>
          <w:szCs w:val="22"/>
          <w:lang w:val="ka-GE"/>
        </w:rPr>
        <w:t>მიზნით</w:t>
      </w:r>
      <w:r w:rsidR="00B62786" w:rsidRPr="00E170D1">
        <w:rPr>
          <w:rFonts w:ascii="Cambria" w:hAnsi="Cambria"/>
          <w:spacing w:val="-1"/>
          <w:sz w:val="22"/>
          <w:szCs w:val="22"/>
          <w:lang w:val="ka-GE"/>
        </w:rPr>
        <w:t xml:space="preserve"> </w:t>
      </w:r>
      <w:r w:rsidRPr="00E170D1">
        <w:rPr>
          <w:spacing w:val="-1"/>
          <w:sz w:val="22"/>
          <w:szCs w:val="22"/>
          <w:lang w:val="ka-GE"/>
        </w:rPr>
        <w:t>გაზიფიცირების</w:t>
      </w:r>
      <w:r w:rsidRPr="00E170D1">
        <w:rPr>
          <w:rFonts w:ascii="Cambria" w:hAnsi="Cambria"/>
          <w:spacing w:val="-1"/>
          <w:sz w:val="22"/>
          <w:szCs w:val="22"/>
          <w:lang w:val="ka-GE"/>
        </w:rPr>
        <w:t xml:space="preserve"> </w:t>
      </w:r>
      <w:r w:rsidRPr="00E170D1">
        <w:rPr>
          <w:spacing w:val="-1"/>
          <w:sz w:val="22"/>
          <w:szCs w:val="22"/>
          <w:lang w:val="ka-GE"/>
        </w:rPr>
        <w:t>საპროექტო</w:t>
      </w:r>
      <w:r w:rsidRPr="00E170D1">
        <w:rPr>
          <w:rFonts w:ascii="Cambria" w:hAnsi="Cambria"/>
          <w:spacing w:val="-1"/>
          <w:sz w:val="22"/>
          <w:szCs w:val="22"/>
          <w:lang w:val="ka-GE"/>
        </w:rPr>
        <w:t xml:space="preserve"> </w:t>
      </w:r>
      <w:r w:rsidRPr="00E170D1">
        <w:rPr>
          <w:spacing w:val="-1"/>
          <w:sz w:val="22"/>
          <w:szCs w:val="22"/>
          <w:lang w:val="ka-GE"/>
        </w:rPr>
        <w:t>და</w:t>
      </w:r>
      <w:r w:rsidRPr="00E170D1">
        <w:rPr>
          <w:rFonts w:ascii="Cambria" w:hAnsi="Cambria"/>
          <w:spacing w:val="-1"/>
          <w:sz w:val="22"/>
          <w:szCs w:val="22"/>
          <w:lang w:val="ka-GE"/>
        </w:rPr>
        <w:t xml:space="preserve"> </w:t>
      </w:r>
      <w:r w:rsidRPr="00E170D1">
        <w:rPr>
          <w:spacing w:val="-1"/>
          <w:sz w:val="22"/>
          <w:szCs w:val="22"/>
          <w:lang w:val="ka-GE"/>
        </w:rPr>
        <w:t>სამშენებლო</w:t>
      </w:r>
      <w:r w:rsidRPr="00E170D1">
        <w:rPr>
          <w:rFonts w:ascii="Cambria" w:hAnsi="Cambria"/>
          <w:spacing w:val="-1"/>
          <w:sz w:val="22"/>
          <w:szCs w:val="22"/>
          <w:lang w:val="ka-GE"/>
        </w:rPr>
        <w:t xml:space="preserve"> </w:t>
      </w:r>
      <w:r w:rsidRPr="00E170D1">
        <w:rPr>
          <w:spacing w:val="-1"/>
          <w:sz w:val="22"/>
          <w:szCs w:val="22"/>
          <w:lang w:val="ka-GE"/>
        </w:rPr>
        <w:t>სამუშაოების</w:t>
      </w:r>
      <w:r w:rsidRPr="00E170D1">
        <w:rPr>
          <w:rFonts w:ascii="Cambria" w:hAnsi="Cambria"/>
          <w:spacing w:val="-1"/>
          <w:sz w:val="22"/>
          <w:szCs w:val="22"/>
          <w:lang w:val="ka-GE"/>
        </w:rPr>
        <w:t xml:space="preserve"> </w:t>
      </w:r>
      <w:r w:rsidRPr="00E170D1">
        <w:rPr>
          <w:spacing w:val="-1"/>
          <w:sz w:val="22"/>
          <w:szCs w:val="22"/>
          <w:lang w:val="ka-GE"/>
        </w:rPr>
        <w:t>განხორციელებას</w:t>
      </w:r>
      <w:r w:rsidRPr="00E170D1">
        <w:rPr>
          <w:rFonts w:ascii="Cambria" w:hAnsi="Cambria"/>
          <w:spacing w:val="-1"/>
          <w:sz w:val="22"/>
          <w:szCs w:val="22"/>
          <w:lang w:val="ka-GE"/>
        </w:rPr>
        <w:t xml:space="preserve">. </w:t>
      </w:r>
      <w:r w:rsidRPr="00E170D1">
        <w:rPr>
          <w:spacing w:val="-1"/>
          <w:sz w:val="22"/>
          <w:szCs w:val="22"/>
          <w:lang w:val="ka-GE"/>
        </w:rPr>
        <w:t>მიმდინარეობს</w:t>
      </w:r>
      <w:r w:rsidRPr="00E170D1">
        <w:rPr>
          <w:rFonts w:ascii="Cambria" w:hAnsi="Cambria"/>
          <w:spacing w:val="-1"/>
          <w:sz w:val="22"/>
          <w:szCs w:val="22"/>
          <w:lang w:val="ka-GE"/>
        </w:rPr>
        <w:t xml:space="preserve"> </w:t>
      </w:r>
      <w:r w:rsidRPr="00E170D1">
        <w:rPr>
          <w:spacing w:val="-1"/>
          <w:sz w:val="22"/>
          <w:szCs w:val="22"/>
          <w:lang w:val="ka-GE"/>
        </w:rPr>
        <w:t>გოდერძის</w:t>
      </w:r>
      <w:r w:rsidRPr="00E170D1">
        <w:rPr>
          <w:rFonts w:ascii="Cambria" w:hAnsi="Cambria"/>
          <w:spacing w:val="-1"/>
          <w:sz w:val="22"/>
          <w:szCs w:val="22"/>
          <w:lang w:val="ka-GE"/>
        </w:rPr>
        <w:t xml:space="preserve"> </w:t>
      </w:r>
      <w:r w:rsidRPr="00E170D1">
        <w:rPr>
          <w:spacing w:val="-1"/>
          <w:sz w:val="22"/>
          <w:szCs w:val="22"/>
          <w:lang w:val="ka-GE"/>
        </w:rPr>
        <w:t>უღელტეხილის</w:t>
      </w:r>
      <w:r w:rsidRPr="00E170D1">
        <w:rPr>
          <w:rFonts w:ascii="Cambria" w:hAnsi="Cambria"/>
          <w:spacing w:val="-1"/>
          <w:sz w:val="22"/>
          <w:szCs w:val="22"/>
          <w:lang w:val="ka-GE"/>
        </w:rPr>
        <w:t xml:space="preserve"> </w:t>
      </w:r>
      <w:r w:rsidRPr="00E170D1">
        <w:rPr>
          <w:spacing w:val="-1"/>
          <w:sz w:val="22"/>
          <w:szCs w:val="22"/>
          <w:lang w:val="ka-GE"/>
        </w:rPr>
        <w:t>გაზიფიცირების</w:t>
      </w:r>
      <w:r w:rsidRPr="00E170D1">
        <w:rPr>
          <w:rFonts w:ascii="Cambria" w:hAnsi="Cambria"/>
          <w:spacing w:val="-1"/>
          <w:sz w:val="22"/>
          <w:szCs w:val="22"/>
          <w:lang w:val="ka-GE"/>
        </w:rPr>
        <w:t xml:space="preserve"> </w:t>
      </w:r>
      <w:r w:rsidRPr="00E170D1">
        <w:rPr>
          <w:spacing w:val="-1"/>
          <w:sz w:val="22"/>
          <w:szCs w:val="22"/>
          <w:lang w:val="ka-GE"/>
        </w:rPr>
        <w:t>პროექტის</w:t>
      </w:r>
      <w:r w:rsidRPr="00E170D1">
        <w:rPr>
          <w:rFonts w:ascii="Cambria" w:hAnsi="Cambria"/>
          <w:spacing w:val="-1"/>
          <w:sz w:val="22"/>
          <w:szCs w:val="22"/>
          <w:lang w:val="ka-GE"/>
        </w:rPr>
        <w:t xml:space="preserve"> </w:t>
      </w:r>
      <w:r w:rsidRPr="00E170D1">
        <w:rPr>
          <w:spacing w:val="-1"/>
          <w:sz w:val="22"/>
          <w:szCs w:val="22"/>
          <w:lang w:val="ka-GE"/>
        </w:rPr>
        <w:t>შემადგენელი</w:t>
      </w:r>
      <w:r w:rsidRPr="00E170D1">
        <w:rPr>
          <w:rFonts w:ascii="Cambria" w:hAnsi="Cambria"/>
          <w:spacing w:val="-1"/>
          <w:sz w:val="22"/>
          <w:szCs w:val="22"/>
          <w:lang w:val="ka-GE"/>
        </w:rPr>
        <w:t xml:space="preserve"> </w:t>
      </w:r>
      <w:r w:rsidRPr="00E170D1">
        <w:rPr>
          <w:spacing w:val="-1"/>
          <w:sz w:val="22"/>
          <w:szCs w:val="22"/>
          <w:lang w:val="ka-GE"/>
        </w:rPr>
        <w:t>სატრანსპორტო</w:t>
      </w:r>
      <w:r w:rsidRPr="00E170D1">
        <w:rPr>
          <w:rFonts w:ascii="Cambria" w:hAnsi="Cambria"/>
          <w:spacing w:val="-1"/>
          <w:sz w:val="22"/>
          <w:szCs w:val="22"/>
          <w:lang w:val="ka-GE"/>
        </w:rPr>
        <w:t xml:space="preserve"> </w:t>
      </w:r>
      <w:r w:rsidRPr="00E170D1">
        <w:rPr>
          <w:spacing w:val="-1"/>
          <w:sz w:val="22"/>
          <w:szCs w:val="22"/>
          <w:lang w:val="ka-GE"/>
        </w:rPr>
        <w:lastRenderedPageBreak/>
        <w:t>მილსადენის</w:t>
      </w:r>
      <w:r w:rsidRPr="00E170D1">
        <w:rPr>
          <w:rFonts w:ascii="Cambria" w:hAnsi="Cambria"/>
          <w:spacing w:val="-1"/>
          <w:sz w:val="22"/>
          <w:szCs w:val="22"/>
          <w:lang w:val="ka-GE"/>
        </w:rPr>
        <w:t xml:space="preserve"> (</w:t>
      </w:r>
      <w:r w:rsidRPr="00E170D1">
        <w:rPr>
          <w:spacing w:val="-1"/>
          <w:sz w:val="22"/>
          <w:szCs w:val="22"/>
          <w:lang w:val="ka-GE"/>
        </w:rPr>
        <w:t>პირობითად</w:t>
      </w:r>
      <w:r w:rsidRPr="00E170D1">
        <w:rPr>
          <w:rFonts w:ascii="Cambria" w:hAnsi="Cambria"/>
          <w:spacing w:val="-1"/>
          <w:sz w:val="22"/>
          <w:szCs w:val="22"/>
          <w:lang w:val="ka-GE"/>
        </w:rPr>
        <w:t>, „</w:t>
      </w:r>
      <w:r w:rsidRPr="00E170D1">
        <w:rPr>
          <w:spacing w:val="-1"/>
          <w:sz w:val="22"/>
          <w:szCs w:val="22"/>
          <w:lang w:val="ka-GE"/>
        </w:rPr>
        <w:t>ახალციხე</w:t>
      </w:r>
      <w:r w:rsidRPr="00E170D1">
        <w:rPr>
          <w:rFonts w:ascii="Cambria" w:hAnsi="Cambria"/>
          <w:spacing w:val="-1"/>
          <w:sz w:val="22"/>
          <w:szCs w:val="22"/>
          <w:lang w:val="ka-GE"/>
        </w:rPr>
        <w:t>-</w:t>
      </w:r>
      <w:r w:rsidRPr="00E170D1">
        <w:rPr>
          <w:spacing w:val="-1"/>
          <w:sz w:val="22"/>
          <w:szCs w:val="22"/>
          <w:lang w:val="ka-GE"/>
        </w:rPr>
        <w:t>გოდერძის</w:t>
      </w:r>
      <w:r w:rsidRPr="00E170D1">
        <w:rPr>
          <w:rFonts w:ascii="Cambria" w:hAnsi="Cambria"/>
          <w:spacing w:val="-1"/>
          <w:sz w:val="22"/>
          <w:szCs w:val="22"/>
          <w:lang w:val="ka-GE"/>
        </w:rPr>
        <w:t xml:space="preserve"> </w:t>
      </w:r>
      <w:r w:rsidRPr="00E170D1">
        <w:rPr>
          <w:spacing w:val="-1"/>
          <w:sz w:val="22"/>
          <w:szCs w:val="22"/>
          <w:lang w:val="ka-GE"/>
        </w:rPr>
        <w:t>უღელტეხილის</w:t>
      </w:r>
      <w:r w:rsidRPr="00E170D1">
        <w:rPr>
          <w:rFonts w:ascii="Cambria" w:hAnsi="Cambria"/>
          <w:spacing w:val="-1"/>
          <w:sz w:val="22"/>
          <w:szCs w:val="22"/>
          <w:lang w:val="ka-GE"/>
        </w:rPr>
        <w:t xml:space="preserve"> </w:t>
      </w:r>
      <w:r w:rsidRPr="00E170D1">
        <w:rPr>
          <w:spacing w:val="-1"/>
          <w:sz w:val="22"/>
          <w:szCs w:val="22"/>
          <w:lang w:val="ka-GE"/>
        </w:rPr>
        <w:t>მილსადენი</w:t>
      </w:r>
      <w:r w:rsidRPr="00E170D1">
        <w:rPr>
          <w:rFonts w:ascii="Cambria" w:hAnsi="Cambria"/>
          <w:spacing w:val="-1"/>
          <w:sz w:val="22"/>
          <w:szCs w:val="22"/>
          <w:lang w:val="ka-GE"/>
        </w:rPr>
        <w:t xml:space="preserve">“) </w:t>
      </w:r>
      <w:r w:rsidRPr="00E170D1">
        <w:rPr>
          <w:spacing w:val="-1"/>
          <w:sz w:val="22"/>
          <w:szCs w:val="22"/>
          <w:lang w:val="ka-GE"/>
        </w:rPr>
        <w:t>სამშენებლო</w:t>
      </w:r>
      <w:r w:rsidRPr="00E170D1">
        <w:rPr>
          <w:rFonts w:ascii="Cambria" w:hAnsi="Cambria"/>
          <w:spacing w:val="-1"/>
          <w:sz w:val="22"/>
          <w:szCs w:val="22"/>
          <w:lang w:val="ka-GE"/>
        </w:rPr>
        <w:t xml:space="preserve"> </w:t>
      </w:r>
      <w:r w:rsidRPr="00E170D1">
        <w:rPr>
          <w:spacing w:val="-1"/>
          <w:sz w:val="22"/>
          <w:szCs w:val="22"/>
          <w:lang w:val="ka-GE"/>
        </w:rPr>
        <w:t>სამუშაოები</w:t>
      </w:r>
      <w:r w:rsidRPr="00E170D1">
        <w:rPr>
          <w:rFonts w:ascii="Cambria" w:hAnsi="Cambria"/>
          <w:spacing w:val="-1"/>
          <w:sz w:val="22"/>
          <w:szCs w:val="22"/>
          <w:lang w:val="ka-GE"/>
        </w:rPr>
        <w:t xml:space="preserve">. </w:t>
      </w:r>
      <w:r w:rsidRPr="00E170D1">
        <w:rPr>
          <w:spacing w:val="-1"/>
          <w:sz w:val="22"/>
          <w:szCs w:val="22"/>
          <w:lang w:val="ka-GE"/>
        </w:rPr>
        <w:t>სულ</w:t>
      </w:r>
      <w:r w:rsidRPr="00E170D1">
        <w:rPr>
          <w:rFonts w:ascii="Cambria" w:hAnsi="Cambria"/>
          <w:spacing w:val="-1"/>
          <w:sz w:val="22"/>
          <w:szCs w:val="22"/>
          <w:lang w:val="ka-GE"/>
        </w:rPr>
        <w:t xml:space="preserve">, </w:t>
      </w:r>
      <w:r w:rsidRPr="00E170D1">
        <w:rPr>
          <w:spacing w:val="-1"/>
          <w:sz w:val="22"/>
          <w:szCs w:val="22"/>
          <w:lang w:val="ka-GE"/>
        </w:rPr>
        <w:t>ქვეყნის</w:t>
      </w:r>
      <w:r w:rsidRPr="00E170D1">
        <w:rPr>
          <w:rFonts w:ascii="Cambria" w:hAnsi="Cambria"/>
          <w:spacing w:val="-1"/>
          <w:sz w:val="22"/>
          <w:szCs w:val="22"/>
          <w:lang w:val="ka-GE"/>
        </w:rPr>
        <w:t xml:space="preserve"> </w:t>
      </w:r>
      <w:r w:rsidRPr="00E170D1">
        <w:rPr>
          <w:spacing w:val="-1"/>
          <w:sz w:val="22"/>
          <w:szCs w:val="22"/>
          <w:lang w:val="ka-GE"/>
        </w:rPr>
        <w:t>მასშტაბით</w:t>
      </w:r>
      <w:r w:rsidRPr="00E170D1">
        <w:rPr>
          <w:rFonts w:ascii="Cambria" w:hAnsi="Cambria"/>
          <w:spacing w:val="-1"/>
          <w:sz w:val="22"/>
          <w:szCs w:val="22"/>
          <w:lang w:val="ka-GE"/>
        </w:rPr>
        <w:t xml:space="preserve">, 2018 </w:t>
      </w:r>
      <w:r w:rsidRPr="00E170D1">
        <w:rPr>
          <w:spacing w:val="-1"/>
          <w:sz w:val="22"/>
          <w:szCs w:val="22"/>
          <w:lang w:val="ka-GE"/>
        </w:rPr>
        <w:t>წლის</w:t>
      </w:r>
      <w:r w:rsidRPr="00E170D1">
        <w:rPr>
          <w:rFonts w:ascii="Cambria" w:hAnsi="Cambria"/>
          <w:spacing w:val="-1"/>
          <w:sz w:val="22"/>
          <w:szCs w:val="22"/>
          <w:lang w:val="ka-GE"/>
        </w:rPr>
        <w:t xml:space="preserve"> 1 </w:t>
      </w:r>
      <w:r w:rsidRPr="00E170D1">
        <w:rPr>
          <w:spacing w:val="-1"/>
          <w:sz w:val="22"/>
          <w:szCs w:val="22"/>
          <w:lang w:val="ka-GE"/>
        </w:rPr>
        <w:t>სექტემბრიდან</w:t>
      </w:r>
      <w:r w:rsidRPr="00E170D1">
        <w:rPr>
          <w:rFonts w:ascii="Cambria" w:hAnsi="Cambria"/>
          <w:spacing w:val="-1"/>
          <w:sz w:val="22"/>
          <w:szCs w:val="22"/>
          <w:lang w:val="ka-GE"/>
        </w:rPr>
        <w:t xml:space="preserve"> 2019 </w:t>
      </w:r>
      <w:r w:rsidRPr="00E170D1">
        <w:rPr>
          <w:spacing w:val="-1"/>
          <w:sz w:val="22"/>
          <w:szCs w:val="22"/>
          <w:lang w:val="ka-GE"/>
        </w:rPr>
        <w:t>წლის</w:t>
      </w:r>
      <w:r w:rsidRPr="00E170D1">
        <w:rPr>
          <w:rFonts w:ascii="Cambria" w:hAnsi="Cambria"/>
          <w:spacing w:val="-1"/>
          <w:sz w:val="22"/>
          <w:szCs w:val="22"/>
          <w:lang w:val="ka-GE"/>
        </w:rPr>
        <w:t xml:space="preserve"> 31 </w:t>
      </w:r>
      <w:r w:rsidRPr="00E170D1">
        <w:rPr>
          <w:spacing w:val="-1"/>
          <w:sz w:val="22"/>
          <w:szCs w:val="22"/>
          <w:lang w:val="ka-GE"/>
        </w:rPr>
        <w:t>მარტის</w:t>
      </w:r>
      <w:r w:rsidRPr="00E170D1">
        <w:rPr>
          <w:rFonts w:ascii="Cambria" w:hAnsi="Cambria"/>
          <w:spacing w:val="-1"/>
          <w:sz w:val="22"/>
          <w:szCs w:val="22"/>
          <w:lang w:val="ka-GE"/>
        </w:rPr>
        <w:t xml:space="preserve"> </w:t>
      </w:r>
      <w:r w:rsidRPr="00E170D1">
        <w:rPr>
          <w:spacing w:val="-1"/>
          <w:sz w:val="22"/>
          <w:szCs w:val="22"/>
          <w:lang w:val="ka-GE"/>
        </w:rPr>
        <w:t>პერიოდისათვის</w:t>
      </w:r>
      <w:r w:rsidRPr="00E170D1">
        <w:rPr>
          <w:rFonts w:ascii="Cambria" w:hAnsi="Cambria"/>
          <w:spacing w:val="-1"/>
          <w:sz w:val="22"/>
          <w:szCs w:val="22"/>
          <w:lang w:val="ka-GE"/>
        </w:rPr>
        <w:t xml:space="preserve"> </w:t>
      </w:r>
      <w:r w:rsidRPr="00E170D1">
        <w:rPr>
          <w:spacing w:val="-1"/>
          <w:sz w:val="22"/>
          <w:szCs w:val="22"/>
          <w:lang w:val="ka-GE"/>
        </w:rPr>
        <w:t>გაზიფიცირებულია</w:t>
      </w:r>
      <w:r w:rsidRPr="00E170D1">
        <w:rPr>
          <w:rFonts w:ascii="Cambria" w:hAnsi="Cambria"/>
          <w:spacing w:val="-1"/>
          <w:sz w:val="22"/>
          <w:szCs w:val="22"/>
          <w:lang w:val="ka-GE"/>
        </w:rPr>
        <w:t xml:space="preserve"> 14 </w:t>
      </w:r>
      <w:r w:rsidRPr="00E170D1">
        <w:rPr>
          <w:spacing w:val="-1"/>
          <w:sz w:val="22"/>
          <w:szCs w:val="22"/>
          <w:lang w:val="ka-GE"/>
        </w:rPr>
        <w:t>ათასამდე</w:t>
      </w:r>
      <w:r w:rsidRPr="00E170D1">
        <w:rPr>
          <w:rFonts w:ascii="Cambria" w:hAnsi="Cambria"/>
          <w:spacing w:val="-1"/>
          <w:sz w:val="22"/>
          <w:szCs w:val="22"/>
          <w:lang w:val="ka-GE"/>
        </w:rPr>
        <w:t xml:space="preserve"> </w:t>
      </w:r>
      <w:r w:rsidRPr="00E170D1">
        <w:rPr>
          <w:spacing w:val="-1"/>
          <w:sz w:val="22"/>
          <w:szCs w:val="22"/>
          <w:lang w:val="ka-GE"/>
        </w:rPr>
        <w:t>აბონენტი</w:t>
      </w:r>
      <w:r w:rsidRPr="00E170D1">
        <w:rPr>
          <w:rFonts w:ascii="Cambria" w:hAnsi="Cambria"/>
          <w:spacing w:val="-1"/>
          <w:sz w:val="22"/>
          <w:szCs w:val="22"/>
          <w:lang w:val="ka-GE"/>
        </w:rPr>
        <w:t xml:space="preserve"> 60-</w:t>
      </w:r>
      <w:r w:rsidRPr="00E170D1">
        <w:rPr>
          <w:spacing w:val="-1"/>
          <w:sz w:val="22"/>
          <w:szCs w:val="22"/>
          <w:lang w:val="ka-GE"/>
        </w:rPr>
        <w:t>მდე</w:t>
      </w:r>
      <w:r w:rsidRPr="00E170D1">
        <w:rPr>
          <w:rFonts w:ascii="Cambria" w:hAnsi="Cambria"/>
          <w:spacing w:val="-1"/>
          <w:sz w:val="22"/>
          <w:szCs w:val="22"/>
          <w:lang w:val="ka-GE"/>
        </w:rPr>
        <w:t xml:space="preserve"> </w:t>
      </w:r>
      <w:r w:rsidRPr="00E170D1">
        <w:rPr>
          <w:spacing w:val="-1"/>
          <w:sz w:val="22"/>
          <w:szCs w:val="22"/>
          <w:lang w:val="ka-GE"/>
        </w:rPr>
        <w:t>დასახლებულ</w:t>
      </w:r>
      <w:r w:rsidRPr="00E170D1">
        <w:rPr>
          <w:rFonts w:ascii="Cambria" w:hAnsi="Cambria"/>
          <w:spacing w:val="-1"/>
          <w:sz w:val="22"/>
          <w:szCs w:val="22"/>
          <w:lang w:val="ka-GE"/>
        </w:rPr>
        <w:t xml:space="preserve"> </w:t>
      </w:r>
      <w:r w:rsidRPr="00E170D1">
        <w:rPr>
          <w:spacing w:val="-1"/>
          <w:sz w:val="22"/>
          <w:szCs w:val="22"/>
          <w:lang w:val="ka-GE"/>
        </w:rPr>
        <w:t>პუნქტში</w:t>
      </w:r>
      <w:r w:rsidRPr="00E170D1">
        <w:rPr>
          <w:rFonts w:ascii="Cambria" w:hAnsi="Cambria"/>
          <w:spacing w:val="-1"/>
          <w:sz w:val="22"/>
          <w:szCs w:val="22"/>
          <w:lang w:val="ka-GE"/>
        </w:rPr>
        <w:t>.</w:t>
      </w:r>
    </w:p>
    <w:p w14:paraId="75DEC328" w14:textId="77777777" w:rsidR="007F32FC" w:rsidRPr="00E170D1" w:rsidRDefault="007F32FC" w:rsidP="00E170D1">
      <w:pPr>
        <w:pStyle w:val="BodyText"/>
        <w:tabs>
          <w:tab w:val="left" w:pos="270"/>
        </w:tabs>
        <w:spacing w:after="240" w:line="276" w:lineRule="auto"/>
        <w:ind w:left="0" w:right="170"/>
        <w:rPr>
          <w:rFonts w:ascii="Cambria" w:eastAsiaTheme="minorHAnsi" w:hAnsi="Cambria"/>
          <w:b/>
          <w:sz w:val="22"/>
          <w:szCs w:val="22"/>
          <w:lang w:val="ka-GE"/>
        </w:rPr>
      </w:pPr>
      <w:r w:rsidRPr="00E170D1">
        <w:rPr>
          <w:rFonts w:eastAsiaTheme="minorHAnsi"/>
          <w:b/>
          <w:sz w:val="22"/>
          <w:szCs w:val="22"/>
          <w:lang w:val="ka-GE"/>
        </w:rPr>
        <w:t>მნიშვნელოვანი</w:t>
      </w:r>
      <w:r w:rsidRPr="00E170D1">
        <w:rPr>
          <w:rFonts w:ascii="Cambria" w:eastAsiaTheme="minorHAnsi" w:hAnsi="Cambria"/>
          <w:b/>
          <w:sz w:val="22"/>
          <w:szCs w:val="22"/>
          <w:lang w:val="ka-GE"/>
        </w:rPr>
        <w:t xml:space="preserve"> </w:t>
      </w:r>
      <w:r w:rsidRPr="00E170D1">
        <w:rPr>
          <w:rFonts w:eastAsiaTheme="minorHAnsi"/>
          <w:b/>
          <w:sz w:val="22"/>
          <w:szCs w:val="22"/>
          <w:lang w:val="ka-GE"/>
        </w:rPr>
        <w:t>მიღწევები</w:t>
      </w:r>
      <w:r w:rsidRPr="00E170D1">
        <w:rPr>
          <w:rFonts w:ascii="Cambria" w:eastAsiaTheme="minorHAnsi" w:hAnsi="Cambria"/>
          <w:b/>
          <w:sz w:val="22"/>
          <w:szCs w:val="22"/>
          <w:lang w:val="ka-GE"/>
        </w:rPr>
        <w:t xml:space="preserve"> </w:t>
      </w:r>
      <w:r w:rsidRPr="00E170D1">
        <w:rPr>
          <w:rFonts w:eastAsiaTheme="minorHAnsi"/>
          <w:b/>
          <w:sz w:val="22"/>
          <w:szCs w:val="22"/>
          <w:lang w:val="ka-GE"/>
        </w:rPr>
        <w:t>ინფრასტრუქტურის</w:t>
      </w:r>
      <w:r w:rsidRPr="00E170D1">
        <w:rPr>
          <w:rFonts w:ascii="Cambria" w:eastAsiaTheme="minorHAnsi" w:hAnsi="Cambria"/>
          <w:b/>
          <w:sz w:val="22"/>
          <w:szCs w:val="22"/>
          <w:lang w:val="ka-GE"/>
        </w:rPr>
        <w:t xml:space="preserve"> </w:t>
      </w:r>
      <w:r w:rsidRPr="00E170D1">
        <w:rPr>
          <w:rFonts w:eastAsiaTheme="minorHAnsi"/>
          <w:b/>
          <w:sz w:val="22"/>
          <w:szCs w:val="22"/>
          <w:lang w:val="ka-GE"/>
        </w:rPr>
        <w:t>განვითარების</w:t>
      </w:r>
      <w:r w:rsidRPr="00E170D1">
        <w:rPr>
          <w:rFonts w:ascii="Cambria" w:eastAsiaTheme="minorHAnsi" w:hAnsi="Cambria"/>
          <w:b/>
          <w:sz w:val="22"/>
          <w:szCs w:val="22"/>
          <w:lang w:val="ka-GE"/>
        </w:rPr>
        <w:t xml:space="preserve"> </w:t>
      </w:r>
      <w:r w:rsidRPr="00E170D1">
        <w:rPr>
          <w:rFonts w:eastAsiaTheme="minorHAnsi"/>
          <w:b/>
          <w:sz w:val="22"/>
          <w:szCs w:val="22"/>
          <w:lang w:val="ka-GE"/>
        </w:rPr>
        <w:t>მხრივ</w:t>
      </w:r>
    </w:p>
    <w:p w14:paraId="7DF1D5E1" w14:textId="77777777" w:rsidR="007F32FC" w:rsidRPr="00E170D1" w:rsidRDefault="007F32FC" w:rsidP="00E170D1">
      <w:pPr>
        <w:pStyle w:val="BodyText"/>
        <w:tabs>
          <w:tab w:val="left" w:pos="270"/>
          <w:tab w:val="left" w:pos="426"/>
        </w:tabs>
        <w:spacing w:after="240" w:line="276" w:lineRule="auto"/>
        <w:ind w:left="0" w:right="173"/>
        <w:rPr>
          <w:rFonts w:ascii="Cambria" w:hAnsi="Cambria"/>
          <w:spacing w:val="-1"/>
          <w:sz w:val="22"/>
          <w:szCs w:val="22"/>
          <w:lang w:val="ka-GE"/>
        </w:rPr>
      </w:pPr>
      <w:r w:rsidRPr="00E170D1">
        <w:rPr>
          <w:spacing w:val="-1"/>
          <w:sz w:val="22"/>
          <w:szCs w:val="22"/>
          <w:lang w:val="ka-GE"/>
        </w:rPr>
        <w:t>გრძელდება</w:t>
      </w:r>
      <w:r w:rsidRPr="00E170D1">
        <w:rPr>
          <w:rFonts w:ascii="Cambria" w:hAnsi="Cambria"/>
          <w:spacing w:val="-1"/>
          <w:sz w:val="22"/>
          <w:szCs w:val="22"/>
          <w:lang w:val="ka-GE"/>
        </w:rPr>
        <w:t xml:space="preserve"> </w:t>
      </w:r>
      <w:r w:rsidRPr="00E170D1">
        <w:rPr>
          <w:spacing w:val="-1"/>
          <w:sz w:val="22"/>
          <w:szCs w:val="22"/>
          <w:lang w:val="ka-GE"/>
        </w:rPr>
        <w:t>მუშაობა</w:t>
      </w:r>
      <w:r w:rsidRPr="00E170D1">
        <w:rPr>
          <w:rFonts w:ascii="Cambria" w:hAnsi="Cambria"/>
          <w:spacing w:val="-1"/>
          <w:sz w:val="22"/>
          <w:szCs w:val="22"/>
          <w:lang w:val="ka-GE"/>
        </w:rPr>
        <w:t xml:space="preserve"> </w:t>
      </w:r>
      <w:r w:rsidRPr="00E170D1">
        <w:rPr>
          <w:spacing w:val="-1"/>
          <w:sz w:val="22"/>
          <w:szCs w:val="22"/>
          <w:lang w:val="ka-GE"/>
        </w:rPr>
        <w:t>საქართველოს</w:t>
      </w:r>
      <w:r w:rsidRPr="00E170D1">
        <w:rPr>
          <w:rFonts w:ascii="Cambria" w:hAnsi="Cambria"/>
          <w:spacing w:val="-1"/>
          <w:sz w:val="22"/>
          <w:szCs w:val="22"/>
          <w:lang w:val="ka-GE"/>
        </w:rPr>
        <w:t xml:space="preserve"> </w:t>
      </w:r>
      <w:r w:rsidRPr="00E170D1">
        <w:rPr>
          <w:spacing w:val="-1"/>
          <w:sz w:val="22"/>
          <w:szCs w:val="22"/>
          <w:lang w:val="ka-GE"/>
        </w:rPr>
        <w:t>გადამცემი</w:t>
      </w:r>
      <w:r w:rsidRPr="00E170D1">
        <w:rPr>
          <w:rFonts w:ascii="Cambria" w:hAnsi="Cambria"/>
          <w:spacing w:val="-1"/>
          <w:sz w:val="22"/>
          <w:szCs w:val="22"/>
          <w:lang w:val="ka-GE"/>
        </w:rPr>
        <w:t xml:space="preserve"> </w:t>
      </w:r>
      <w:r w:rsidRPr="00E170D1">
        <w:rPr>
          <w:spacing w:val="-1"/>
          <w:sz w:val="22"/>
          <w:szCs w:val="22"/>
          <w:lang w:val="ka-GE"/>
        </w:rPr>
        <w:t>ქსელის</w:t>
      </w:r>
      <w:r w:rsidRPr="00E170D1">
        <w:rPr>
          <w:rFonts w:ascii="Cambria" w:hAnsi="Cambria"/>
          <w:spacing w:val="-1"/>
          <w:sz w:val="22"/>
          <w:szCs w:val="22"/>
          <w:lang w:val="ka-GE"/>
        </w:rPr>
        <w:t xml:space="preserve"> </w:t>
      </w:r>
      <w:r w:rsidRPr="00E170D1">
        <w:rPr>
          <w:spacing w:val="-1"/>
          <w:sz w:val="22"/>
          <w:szCs w:val="22"/>
          <w:lang w:val="ka-GE"/>
        </w:rPr>
        <w:t>განვითარების</w:t>
      </w:r>
      <w:r w:rsidRPr="00E170D1">
        <w:rPr>
          <w:rFonts w:ascii="Cambria" w:hAnsi="Cambria"/>
          <w:spacing w:val="-1"/>
          <w:sz w:val="22"/>
          <w:szCs w:val="22"/>
          <w:lang w:val="ka-GE"/>
        </w:rPr>
        <w:t xml:space="preserve"> </w:t>
      </w:r>
      <w:r w:rsidRPr="00E170D1">
        <w:rPr>
          <w:spacing w:val="-1"/>
          <w:sz w:val="22"/>
          <w:szCs w:val="22"/>
          <w:lang w:val="ka-GE"/>
        </w:rPr>
        <w:t>ათწლიანი</w:t>
      </w:r>
      <w:r w:rsidRPr="00E170D1">
        <w:rPr>
          <w:rFonts w:ascii="Cambria" w:hAnsi="Cambria"/>
          <w:spacing w:val="-1"/>
          <w:sz w:val="22"/>
          <w:szCs w:val="22"/>
          <w:lang w:val="ka-GE"/>
        </w:rPr>
        <w:t xml:space="preserve"> </w:t>
      </w:r>
      <w:r w:rsidRPr="00E170D1">
        <w:rPr>
          <w:spacing w:val="-1"/>
          <w:sz w:val="22"/>
          <w:szCs w:val="22"/>
          <w:lang w:val="ka-GE"/>
        </w:rPr>
        <w:t>გეგმის</w:t>
      </w:r>
      <w:r w:rsidRPr="00E170D1">
        <w:rPr>
          <w:rFonts w:ascii="Cambria" w:hAnsi="Cambria"/>
          <w:spacing w:val="-1"/>
          <w:sz w:val="22"/>
          <w:szCs w:val="22"/>
          <w:lang w:val="ka-GE"/>
        </w:rPr>
        <w:t xml:space="preserve"> </w:t>
      </w:r>
      <w:r w:rsidRPr="00E170D1">
        <w:rPr>
          <w:spacing w:val="-1"/>
          <w:sz w:val="22"/>
          <w:szCs w:val="22"/>
          <w:lang w:val="ka-GE"/>
        </w:rPr>
        <w:t>ფარგლებში</w:t>
      </w:r>
      <w:r w:rsidRPr="00E170D1">
        <w:rPr>
          <w:rFonts w:ascii="Cambria" w:hAnsi="Cambria"/>
          <w:spacing w:val="-1"/>
          <w:sz w:val="22"/>
          <w:szCs w:val="22"/>
          <w:lang w:val="ka-GE"/>
        </w:rPr>
        <w:t xml:space="preserve"> </w:t>
      </w:r>
      <w:r w:rsidRPr="00E170D1">
        <w:rPr>
          <w:spacing w:val="-1"/>
          <w:sz w:val="22"/>
          <w:szCs w:val="22"/>
          <w:lang w:val="ka-GE"/>
        </w:rPr>
        <w:t>მიმდინარე</w:t>
      </w:r>
      <w:r w:rsidRPr="00E170D1">
        <w:rPr>
          <w:rFonts w:ascii="Cambria" w:hAnsi="Cambria"/>
          <w:spacing w:val="-1"/>
          <w:sz w:val="22"/>
          <w:szCs w:val="22"/>
          <w:lang w:val="ka-GE"/>
        </w:rPr>
        <w:t xml:space="preserve"> </w:t>
      </w:r>
      <w:r w:rsidRPr="00E170D1">
        <w:rPr>
          <w:spacing w:val="-1"/>
          <w:sz w:val="22"/>
          <w:szCs w:val="22"/>
          <w:lang w:val="ka-GE"/>
        </w:rPr>
        <w:t>პროექტებზე</w:t>
      </w:r>
      <w:r w:rsidRPr="00E170D1">
        <w:rPr>
          <w:rFonts w:ascii="Cambria" w:hAnsi="Cambria"/>
          <w:spacing w:val="-1"/>
          <w:sz w:val="22"/>
          <w:szCs w:val="22"/>
          <w:lang w:val="ka-GE"/>
        </w:rPr>
        <w:t xml:space="preserve">: </w:t>
      </w:r>
    </w:p>
    <w:p w14:paraId="41A71EC9" w14:textId="77777777" w:rsidR="007F32FC" w:rsidRPr="00E170D1" w:rsidRDefault="007F32FC" w:rsidP="00E170D1">
      <w:pPr>
        <w:pStyle w:val="BodyText"/>
        <w:tabs>
          <w:tab w:val="left" w:pos="270"/>
        </w:tabs>
        <w:spacing w:after="240" w:line="276" w:lineRule="auto"/>
        <w:ind w:left="0" w:right="173"/>
        <w:rPr>
          <w:rFonts w:ascii="Cambria" w:hAnsi="Cambria"/>
          <w:spacing w:val="-1"/>
          <w:sz w:val="22"/>
          <w:szCs w:val="22"/>
          <w:u w:val="single"/>
          <w:lang w:val="ka-GE"/>
        </w:rPr>
      </w:pPr>
      <w:r w:rsidRPr="00E170D1">
        <w:rPr>
          <w:spacing w:val="-1"/>
          <w:sz w:val="22"/>
          <w:szCs w:val="22"/>
          <w:u w:val="single"/>
          <w:lang w:val="ka-GE"/>
        </w:rPr>
        <w:t>ელექტროგადამცემი</w:t>
      </w:r>
      <w:r w:rsidRPr="00E170D1">
        <w:rPr>
          <w:rFonts w:ascii="Cambria" w:hAnsi="Cambria"/>
          <w:spacing w:val="-1"/>
          <w:sz w:val="22"/>
          <w:szCs w:val="22"/>
          <w:u w:val="single"/>
          <w:lang w:val="ka-GE"/>
        </w:rPr>
        <w:t xml:space="preserve"> </w:t>
      </w:r>
      <w:r w:rsidRPr="00E170D1">
        <w:rPr>
          <w:spacing w:val="-1"/>
          <w:sz w:val="22"/>
          <w:szCs w:val="22"/>
          <w:u w:val="single"/>
          <w:lang w:val="ka-GE"/>
        </w:rPr>
        <w:t>ქსელის</w:t>
      </w:r>
      <w:r w:rsidRPr="00E170D1">
        <w:rPr>
          <w:rFonts w:ascii="Cambria" w:hAnsi="Cambria"/>
          <w:spacing w:val="-1"/>
          <w:sz w:val="22"/>
          <w:szCs w:val="22"/>
          <w:u w:val="single"/>
          <w:lang w:val="ka-GE"/>
        </w:rPr>
        <w:t xml:space="preserve"> </w:t>
      </w:r>
      <w:r w:rsidRPr="00E170D1">
        <w:rPr>
          <w:spacing w:val="-1"/>
          <w:sz w:val="22"/>
          <w:szCs w:val="22"/>
          <w:u w:val="single"/>
          <w:lang w:val="ka-GE"/>
        </w:rPr>
        <w:t>გაძლიერების</w:t>
      </w:r>
      <w:r w:rsidRPr="00E170D1">
        <w:rPr>
          <w:rFonts w:ascii="Cambria" w:hAnsi="Cambria"/>
          <w:spacing w:val="-1"/>
          <w:sz w:val="22"/>
          <w:szCs w:val="22"/>
          <w:u w:val="single"/>
          <w:lang w:val="ka-GE"/>
        </w:rPr>
        <w:t xml:space="preserve"> </w:t>
      </w:r>
      <w:r w:rsidRPr="00E170D1">
        <w:rPr>
          <w:spacing w:val="-1"/>
          <w:sz w:val="22"/>
          <w:szCs w:val="22"/>
          <w:u w:val="single"/>
          <w:lang w:val="ka-GE"/>
        </w:rPr>
        <w:t>პროექტი</w:t>
      </w:r>
    </w:p>
    <w:p w14:paraId="4354DD36" w14:textId="77777777" w:rsidR="007F32FC" w:rsidRPr="00E170D1" w:rsidRDefault="007F32FC" w:rsidP="0067474E">
      <w:pPr>
        <w:pStyle w:val="BodyText"/>
        <w:numPr>
          <w:ilvl w:val="1"/>
          <w:numId w:val="5"/>
        </w:numPr>
        <w:tabs>
          <w:tab w:val="left" w:pos="270"/>
        </w:tabs>
        <w:spacing w:before="0" w:line="276" w:lineRule="auto"/>
        <w:ind w:left="0" w:right="173" w:firstLine="0"/>
        <w:rPr>
          <w:rFonts w:ascii="Cambria" w:hAnsi="Cambria"/>
          <w:spacing w:val="-1"/>
          <w:sz w:val="22"/>
          <w:szCs w:val="22"/>
          <w:lang w:val="ka-GE"/>
        </w:rPr>
      </w:pPr>
      <w:r w:rsidRPr="00E170D1">
        <w:rPr>
          <w:rFonts w:ascii="Cambria" w:hAnsi="Cambria"/>
          <w:spacing w:val="-1"/>
          <w:sz w:val="22"/>
          <w:szCs w:val="22"/>
          <w:lang w:val="ka-GE"/>
        </w:rPr>
        <w:t>220</w:t>
      </w:r>
      <w:r w:rsidRPr="00E170D1">
        <w:rPr>
          <w:spacing w:val="-1"/>
          <w:sz w:val="22"/>
          <w:szCs w:val="22"/>
          <w:lang w:val="ka-GE"/>
        </w:rPr>
        <w:t>კვ</w:t>
      </w:r>
      <w:r w:rsidRPr="00E170D1">
        <w:rPr>
          <w:rFonts w:ascii="Cambria" w:hAnsi="Cambria"/>
          <w:spacing w:val="-1"/>
          <w:sz w:val="22"/>
          <w:szCs w:val="22"/>
          <w:lang w:val="ka-GE"/>
        </w:rPr>
        <w:t xml:space="preserve"> "</w:t>
      </w:r>
      <w:r w:rsidRPr="00E170D1">
        <w:rPr>
          <w:spacing w:val="-1"/>
          <w:sz w:val="22"/>
          <w:szCs w:val="22"/>
          <w:lang w:val="ka-GE"/>
        </w:rPr>
        <w:t>ახალციხე</w:t>
      </w:r>
      <w:r w:rsidRPr="00E170D1">
        <w:rPr>
          <w:rFonts w:ascii="Cambria" w:hAnsi="Cambria"/>
          <w:spacing w:val="-1"/>
          <w:sz w:val="22"/>
          <w:szCs w:val="22"/>
          <w:lang w:val="ka-GE"/>
        </w:rPr>
        <w:t>-</w:t>
      </w:r>
      <w:r w:rsidRPr="00E170D1">
        <w:rPr>
          <w:spacing w:val="-1"/>
          <w:sz w:val="22"/>
          <w:szCs w:val="22"/>
          <w:lang w:val="ka-GE"/>
        </w:rPr>
        <w:t>ბათუმი</w:t>
      </w:r>
      <w:r w:rsidRPr="00E170D1">
        <w:rPr>
          <w:rFonts w:ascii="Cambria" w:hAnsi="Cambria"/>
          <w:spacing w:val="-1"/>
          <w:sz w:val="22"/>
          <w:szCs w:val="22"/>
          <w:lang w:val="ka-GE"/>
        </w:rPr>
        <w:t xml:space="preserve">" </w:t>
      </w:r>
      <w:r w:rsidRPr="00E170D1">
        <w:rPr>
          <w:spacing w:val="-1"/>
          <w:sz w:val="22"/>
          <w:szCs w:val="22"/>
          <w:lang w:val="ka-GE"/>
        </w:rPr>
        <w:t>ხაზის</w:t>
      </w:r>
      <w:r w:rsidRPr="00E170D1">
        <w:rPr>
          <w:rFonts w:ascii="Cambria" w:hAnsi="Cambria"/>
          <w:spacing w:val="-1"/>
          <w:sz w:val="22"/>
          <w:szCs w:val="22"/>
          <w:lang w:val="ka-GE"/>
        </w:rPr>
        <w:t xml:space="preserve"> </w:t>
      </w:r>
      <w:r w:rsidRPr="00E170D1">
        <w:rPr>
          <w:spacing w:val="-1"/>
          <w:sz w:val="22"/>
          <w:szCs w:val="22"/>
          <w:lang w:val="ka-GE"/>
        </w:rPr>
        <w:t>მშენებლობა</w:t>
      </w:r>
      <w:r w:rsidRPr="00E170D1">
        <w:rPr>
          <w:rFonts w:ascii="Cambria" w:hAnsi="Cambria"/>
          <w:spacing w:val="-1"/>
          <w:sz w:val="22"/>
          <w:szCs w:val="22"/>
          <w:lang w:val="ka-GE"/>
        </w:rPr>
        <w:t xml:space="preserve"> </w:t>
      </w:r>
    </w:p>
    <w:p w14:paraId="29B73271" w14:textId="77777777" w:rsidR="007F32FC" w:rsidRPr="00E170D1" w:rsidRDefault="007F32FC" w:rsidP="0067474E">
      <w:pPr>
        <w:pStyle w:val="BodyText"/>
        <w:numPr>
          <w:ilvl w:val="1"/>
          <w:numId w:val="5"/>
        </w:numPr>
        <w:tabs>
          <w:tab w:val="left" w:pos="270"/>
        </w:tabs>
        <w:spacing w:before="0" w:after="240" w:line="276" w:lineRule="auto"/>
        <w:ind w:left="0" w:right="173" w:firstLine="0"/>
        <w:rPr>
          <w:rFonts w:ascii="Cambria" w:hAnsi="Cambria"/>
          <w:spacing w:val="-1"/>
          <w:sz w:val="22"/>
          <w:szCs w:val="22"/>
          <w:lang w:val="ka-GE"/>
        </w:rPr>
      </w:pPr>
      <w:r w:rsidRPr="00E170D1">
        <w:rPr>
          <w:spacing w:val="-1"/>
          <w:sz w:val="22"/>
          <w:szCs w:val="22"/>
          <w:lang w:val="ka-GE"/>
        </w:rPr>
        <w:t>საქართველოს</w:t>
      </w:r>
      <w:r w:rsidRPr="00E170D1">
        <w:rPr>
          <w:rFonts w:ascii="Cambria" w:hAnsi="Cambria"/>
          <w:spacing w:val="-1"/>
          <w:sz w:val="22"/>
          <w:szCs w:val="22"/>
          <w:lang w:val="ka-GE"/>
        </w:rPr>
        <w:t xml:space="preserve"> </w:t>
      </w:r>
      <w:r w:rsidRPr="00E170D1">
        <w:rPr>
          <w:spacing w:val="-1"/>
          <w:sz w:val="22"/>
          <w:szCs w:val="22"/>
          <w:lang w:val="ka-GE"/>
        </w:rPr>
        <w:t>ელექტროენერგეტიკული</w:t>
      </w:r>
      <w:r w:rsidRPr="00E170D1">
        <w:rPr>
          <w:rFonts w:ascii="Cambria" w:hAnsi="Cambria"/>
          <w:spacing w:val="-1"/>
          <w:sz w:val="22"/>
          <w:szCs w:val="22"/>
          <w:lang w:val="ka-GE"/>
        </w:rPr>
        <w:t xml:space="preserve"> </w:t>
      </w:r>
      <w:r w:rsidRPr="00E170D1">
        <w:rPr>
          <w:spacing w:val="-1"/>
          <w:sz w:val="22"/>
          <w:szCs w:val="22"/>
          <w:lang w:val="ka-GE"/>
        </w:rPr>
        <w:t>სექტორის</w:t>
      </w:r>
      <w:r w:rsidRPr="00E170D1">
        <w:rPr>
          <w:rFonts w:ascii="Cambria" w:hAnsi="Cambria"/>
          <w:spacing w:val="-1"/>
          <w:sz w:val="22"/>
          <w:szCs w:val="22"/>
          <w:lang w:val="ka-GE"/>
        </w:rPr>
        <w:t xml:space="preserve"> </w:t>
      </w:r>
      <w:r w:rsidRPr="00E170D1">
        <w:rPr>
          <w:spacing w:val="-1"/>
          <w:sz w:val="22"/>
          <w:szCs w:val="22"/>
          <w:lang w:val="ka-GE"/>
        </w:rPr>
        <w:t>განვითარების</w:t>
      </w:r>
      <w:r w:rsidRPr="00E170D1">
        <w:rPr>
          <w:rFonts w:ascii="Cambria" w:hAnsi="Cambria"/>
          <w:spacing w:val="-1"/>
          <w:sz w:val="22"/>
          <w:szCs w:val="22"/>
          <w:lang w:val="ka-GE"/>
        </w:rPr>
        <w:t xml:space="preserve"> </w:t>
      </w:r>
      <w:r w:rsidRPr="00E170D1">
        <w:rPr>
          <w:spacing w:val="-1"/>
          <w:sz w:val="22"/>
          <w:szCs w:val="22"/>
          <w:lang w:val="ka-GE"/>
        </w:rPr>
        <w:t>შეფასება</w:t>
      </w:r>
      <w:r w:rsidRPr="00E170D1">
        <w:rPr>
          <w:rFonts w:ascii="Cambria" w:hAnsi="Cambria"/>
          <w:spacing w:val="-1"/>
          <w:sz w:val="22"/>
          <w:szCs w:val="22"/>
          <w:lang w:val="ka-GE"/>
        </w:rPr>
        <w:t xml:space="preserve"> </w:t>
      </w:r>
    </w:p>
    <w:p w14:paraId="7416DA03" w14:textId="77777777" w:rsidR="007F32FC" w:rsidRPr="00E170D1" w:rsidRDefault="007F32FC" w:rsidP="00E170D1">
      <w:pPr>
        <w:pStyle w:val="BodyText"/>
        <w:tabs>
          <w:tab w:val="left" w:pos="270"/>
        </w:tabs>
        <w:spacing w:after="240" w:line="276" w:lineRule="auto"/>
        <w:ind w:left="0" w:right="173"/>
        <w:rPr>
          <w:rFonts w:ascii="Cambria" w:hAnsi="Cambria"/>
          <w:spacing w:val="-1"/>
          <w:sz w:val="22"/>
          <w:szCs w:val="22"/>
          <w:u w:val="single"/>
          <w:lang w:val="ka-GE"/>
        </w:rPr>
      </w:pPr>
      <w:r w:rsidRPr="00E170D1">
        <w:rPr>
          <w:spacing w:val="-1"/>
          <w:sz w:val="22"/>
          <w:szCs w:val="22"/>
          <w:u w:val="single"/>
          <w:lang w:val="ka-GE"/>
        </w:rPr>
        <w:t>საქართველოს</w:t>
      </w:r>
      <w:r w:rsidRPr="00E170D1">
        <w:rPr>
          <w:rFonts w:ascii="Cambria" w:hAnsi="Cambria"/>
          <w:spacing w:val="-1"/>
          <w:sz w:val="22"/>
          <w:szCs w:val="22"/>
          <w:u w:val="single"/>
          <w:lang w:val="ka-GE"/>
        </w:rPr>
        <w:t xml:space="preserve"> </w:t>
      </w:r>
      <w:r w:rsidRPr="00E170D1">
        <w:rPr>
          <w:spacing w:val="-1"/>
          <w:sz w:val="22"/>
          <w:szCs w:val="22"/>
          <w:u w:val="single"/>
          <w:lang w:val="ka-GE"/>
        </w:rPr>
        <w:t>ელექტროგადამცემი</w:t>
      </w:r>
      <w:r w:rsidRPr="00E170D1">
        <w:rPr>
          <w:rFonts w:ascii="Cambria" w:hAnsi="Cambria"/>
          <w:spacing w:val="-1"/>
          <w:sz w:val="22"/>
          <w:szCs w:val="22"/>
          <w:u w:val="single"/>
          <w:lang w:val="ka-GE"/>
        </w:rPr>
        <w:t xml:space="preserve"> </w:t>
      </w:r>
      <w:r w:rsidRPr="00E170D1">
        <w:rPr>
          <w:spacing w:val="-1"/>
          <w:sz w:val="22"/>
          <w:szCs w:val="22"/>
          <w:u w:val="single"/>
          <w:lang w:val="ka-GE"/>
        </w:rPr>
        <w:t>ქსელის</w:t>
      </w:r>
      <w:r w:rsidRPr="00E170D1">
        <w:rPr>
          <w:rFonts w:ascii="Cambria" w:hAnsi="Cambria"/>
          <w:spacing w:val="-1"/>
          <w:sz w:val="22"/>
          <w:szCs w:val="22"/>
          <w:u w:val="single"/>
          <w:lang w:val="ka-GE"/>
        </w:rPr>
        <w:t xml:space="preserve"> </w:t>
      </w:r>
      <w:r w:rsidRPr="00E170D1">
        <w:rPr>
          <w:spacing w:val="-1"/>
          <w:sz w:val="22"/>
          <w:szCs w:val="22"/>
          <w:u w:val="single"/>
          <w:lang w:val="ka-GE"/>
        </w:rPr>
        <w:t>გაფართოების</w:t>
      </w:r>
      <w:r w:rsidRPr="00E170D1">
        <w:rPr>
          <w:rFonts w:ascii="Cambria" w:hAnsi="Cambria"/>
          <w:spacing w:val="-1"/>
          <w:sz w:val="22"/>
          <w:szCs w:val="22"/>
          <w:u w:val="single"/>
          <w:lang w:val="ka-GE"/>
        </w:rPr>
        <w:t xml:space="preserve"> </w:t>
      </w:r>
      <w:r w:rsidRPr="00E170D1">
        <w:rPr>
          <w:spacing w:val="-1"/>
          <w:sz w:val="22"/>
          <w:szCs w:val="22"/>
          <w:u w:val="single"/>
          <w:lang w:val="ka-GE"/>
        </w:rPr>
        <w:t>ღია</w:t>
      </w:r>
      <w:r w:rsidRPr="00E170D1">
        <w:rPr>
          <w:rFonts w:ascii="Cambria" w:hAnsi="Cambria"/>
          <w:spacing w:val="-1"/>
          <w:sz w:val="22"/>
          <w:szCs w:val="22"/>
          <w:u w:val="single"/>
          <w:lang w:val="ka-GE"/>
        </w:rPr>
        <w:t xml:space="preserve"> </w:t>
      </w:r>
      <w:r w:rsidRPr="00E170D1">
        <w:rPr>
          <w:spacing w:val="-1"/>
          <w:sz w:val="22"/>
          <w:szCs w:val="22"/>
          <w:u w:val="single"/>
          <w:lang w:val="ka-GE"/>
        </w:rPr>
        <w:t>პროგრამა</w:t>
      </w:r>
    </w:p>
    <w:p w14:paraId="2BB69170" w14:textId="77777777" w:rsidR="007F32FC" w:rsidRPr="00E170D1" w:rsidRDefault="007F32FC" w:rsidP="0067474E">
      <w:pPr>
        <w:pStyle w:val="BodyText"/>
        <w:numPr>
          <w:ilvl w:val="1"/>
          <w:numId w:val="5"/>
        </w:numPr>
        <w:tabs>
          <w:tab w:val="left" w:pos="270"/>
        </w:tabs>
        <w:spacing w:line="276" w:lineRule="auto"/>
        <w:ind w:left="0" w:right="173" w:firstLine="0"/>
        <w:rPr>
          <w:rFonts w:ascii="Cambria" w:hAnsi="Cambria"/>
          <w:spacing w:val="-1"/>
          <w:sz w:val="22"/>
          <w:szCs w:val="22"/>
          <w:lang w:val="ka-GE"/>
        </w:rPr>
      </w:pPr>
      <w:r w:rsidRPr="00E170D1">
        <w:rPr>
          <w:rFonts w:ascii="Cambria" w:hAnsi="Cambria"/>
          <w:spacing w:val="-1"/>
          <w:sz w:val="22"/>
          <w:szCs w:val="22"/>
          <w:lang w:val="ka-GE"/>
        </w:rPr>
        <w:t xml:space="preserve">500 </w:t>
      </w:r>
      <w:r w:rsidRPr="00E170D1">
        <w:rPr>
          <w:spacing w:val="-1"/>
          <w:sz w:val="22"/>
          <w:szCs w:val="22"/>
          <w:lang w:val="ka-GE"/>
        </w:rPr>
        <w:t>კვ</w:t>
      </w:r>
      <w:r w:rsidRPr="00E170D1">
        <w:rPr>
          <w:rFonts w:ascii="Cambria" w:hAnsi="Cambria"/>
          <w:spacing w:val="-1"/>
          <w:sz w:val="22"/>
          <w:szCs w:val="22"/>
          <w:lang w:val="ka-GE"/>
        </w:rPr>
        <w:t xml:space="preserve"> </w:t>
      </w:r>
      <w:r w:rsidRPr="00E170D1">
        <w:rPr>
          <w:spacing w:val="-1"/>
          <w:sz w:val="22"/>
          <w:szCs w:val="22"/>
          <w:lang w:val="ka-GE"/>
        </w:rPr>
        <w:t>ეგხ</w:t>
      </w:r>
      <w:r w:rsidRPr="00E170D1">
        <w:rPr>
          <w:rFonts w:ascii="Cambria" w:hAnsi="Cambria"/>
          <w:spacing w:val="-1"/>
          <w:sz w:val="22"/>
          <w:szCs w:val="22"/>
          <w:lang w:val="ka-GE"/>
        </w:rPr>
        <w:t>-</w:t>
      </w:r>
      <w:r w:rsidRPr="00E170D1">
        <w:rPr>
          <w:spacing w:val="-1"/>
          <w:sz w:val="22"/>
          <w:szCs w:val="22"/>
          <w:lang w:val="ka-GE"/>
        </w:rPr>
        <w:t>ის</w:t>
      </w:r>
      <w:r w:rsidRPr="00E170D1">
        <w:rPr>
          <w:rFonts w:ascii="Cambria" w:hAnsi="Cambria"/>
          <w:spacing w:val="-1"/>
          <w:sz w:val="22"/>
          <w:szCs w:val="22"/>
          <w:lang w:val="ka-GE"/>
        </w:rPr>
        <w:t xml:space="preserve"> </w:t>
      </w:r>
      <w:r w:rsidRPr="00E170D1">
        <w:rPr>
          <w:spacing w:val="-1"/>
          <w:sz w:val="22"/>
          <w:szCs w:val="22"/>
          <w:lang w:val="ka-GE"/>
        </w:rPr>
        <w:t>მშენებლობა</w:t>
      </w:r>
      <w:r w:rsidRPr="00E170D1">
        <w:rPr>
          <w:rFonts w:ascii="Cambria" w:hAnsi="Cambria"/>
          <w:spacing w:val="-1"/>
          <w:sz w:val="22"/>
          <w:szCs w:val="22"/>
          <w:lang w:val="ka-GE"/>
        </w:rPr>
        <w:t xml:space="preserve"> </w:t>
      </w:r>
      <w:r w:rsidRPr="00E170D1">
        <w:rPr>
          <w:spacing w:val="-1"/>
          <w:sz w:val="22"/>
          <w:szCs w:val="22"/>
          <w:lang w:val="ka-GE"/>
        </w:rPr>
        <w:t>ქსანი</w:t>
      </w:r>
      <w:r w:rsidRPr="00E170D1">
        <w:rPr>
          <w:rFonts w:ascii="Cambria" w:hAnsi="Cambria"/>
          <w:spacing w:val="-1"/>
          <w:sz w:val="22"/>
          <w:szCs w:val="22"/>
          <w:lang w:val="ka-GE"/>
        </w:rPr>
        <w:t>-</w:t>
      </w:r>
      <w:r w:rsidRPr="00E170D1">
        <w:rPr>
          <w:spacing w:val="-1"/>
          <w:sz w:val="22"/>
          <w:szCs w:val="22"/>
          <w:lang w:val="ka-GE"/>
        </w:rPr>
        <w:t>სტეფანწმინდა</w:t>
      </w:r>
      <w:r w:rsidRPr="00E170D1">
        <w:rPr>
          <w:rFonts w:ascii="Cambria" w:hAnsi="Cambria"/>
          <w:spacing w:val="-1"/>
          <w:sz w:val="22"/>
          <w:szCs w:val="22"/>
          <w:lang w:val="ka-GE"/>
        </w:rPr>
        <w:t xml:space="preserve"> </w:t>
      </w:r>
    </w:p>
    <w:p w14:paraId="15F64258" w14:textId="77777777" w:rsidR="007F32FC" w:rsidRPr="00E170D1" w:rsidRDefault="007F32FC" w:rsidP="0067474E">
      <w:pPr>
        <w:pStyle w:val="BodyText"/>
        <w:numPr>
          <w:ilvl w:val="1"/>
          <w:numId w:val="5"/>
        </w:numPr>
        <w:tabs>
          <w:tab w:val="left" w:pos="270"/>
        </w:tabs>
        <w:spacing w:before="0" w:after="240" w:line="276" w:lineRule="auto"/>
        <w:ind w:left="0" w:right="173" w:firstLine="0"/>
        <w:rPr>
          <w:rFonts w:ascii="Cambria" w:hAnsi="Cambria"/>
          <w:spacing w:val="-1"/>
          <w:sz w:val="22"/>
          <w:szCs w:val="22"/>
          <w:lang w:val="ka-GE"/>
        </w:rPr>
      </w:pPr>
      <w:r w:rsidRPr="00E170D1">
        <w:rPr>
          <w:spacing w:val="-1"/>
          <w:sz w:val="22"/>
          <w:szCs w:val="22"/>
          <w:lang w:val="ka-GE"/>
        </w:rPr>
        <w:t>ჯვარი</w:t>
      </w:r>
      <w:r w:rsidRPr="00E170D1">
        <w:rPr>
          <w:rFonts w:ascii="Cambria" w:hAnsi="Cambria"/>
          <w:spacing w:val="-1"/>
          <w:sz w:val="22"/>
          <w:szCs w:val="22"/>
          <w:lang w:val="ka-GE"/>
        </w:rPr>
        <w:t>-</w:t>
      </w:r>
      <w:r w:rsidRPr="00E170D1">
        <w:rPr>
          <w:spacing w:val="-1"/>
          <w:sz w:val="22"/>
          <w:szCs w:val="22"/>
          <w:lang w:val="ka-GE"/>
        </w:rPr>
        <w:t>ხორგა</w:t>
      </w:r>
      <w:r w:rsidRPr="00E170D1">
        <w:rPr>
          <w:rFonts w:ascii="Cambria" w:hAnsi="Cambria"/>
          <w:spacing w:val="-1"/>
          <w:sz w:val="22"/>
          <w:szCs w:val="22"/>
          <w:lang w:val="ka-GE"/>
        </w:rPr>
        <w:t xml:space="preserve"> </w:t>
      </w:r>
      <w:r w:rsidRPr="00E170D1">
        <w:rPr>
          <w:spacing w:val="-1"/>
          <w:sz w:val="22"/>
          <w:szCs w:val="22"/>
          <w:lang w:val="ka-GE"/>
        </w:rPr>
        <w:t>ელექტროგადამცემი</w:t>
      </w:r>
      <w:r w:rsidRPr="00E170D1">
        <w:rPr>
          <w:rFonts w:ascii="Cambria" w:hAnsi="Cambria"/>
          <w:spacing w:val="-1"/>
          <w:sz w:val="22"/>
          <w:szCs w:val="22"/>
          <w:lang w:val="ka-GE"/>
        </w:rPr>
        <w:t xml:space="preserve"> </w:t>
      </w:r>
      <w:r w:rsidRPr="00E170D1">
        <w:rPr>
          <w:spacing w:val="-1"/>
          <w:sz w:val="22"/>
          <w:szCs w:val="22"/>
          <w:lang w:val="ka-GE"/>
        </w:rPr>
        <w:t>ხაზი</w:t>
      </w:r>
      <w:r w:rsidRPr="00E170D1">
        <w:rPr>
          <w:rFonts w:ascii="Cambria" w:hAnsi="Cambria"/>
          <w:spacing w:val="-1"/>
          <w:sz w:val="22"/>
          <w:szCs w:val="22"/>
          <w:lang w:val="ka-GE"/>
        </w:rPr>
        <w:t xml:space="preserve"> </w:t>
      </w:r>
    </w:p>
    <w:p w14:paraId="235BD67A" w14:textId="77777777" w:rsidR="007F32FC" w:rsidRPr="00E170D1" w:rsidRDefault="007F32FC" w:rsidP="00E170D1">
      <w:pPr>
        <w:pStyle w:val="BodyText"/>
        <w:tabs>
          <w:tab w:val="left" w:pos="270"/>
        </w:tabs>
        <w:spacing w:after="240" w:line="276" w:lineRule="auto"/>
        <w:ind w:left="0" w:right="173"/>
        <w:rPr>
          <w:rFonts w:ascii="Cambria" w:hAnsi="Cambria"/>
          <w:spacing w:val="-1"/>
          <w:sz w:val="22"/>
          <w:szCs w:val="22"/>
          <w:u w:val="single"/>
          <w:lang w:val="ka-GE"/>
        </w:rPr>
      </w:pPr>
      <w:r w:rsidRPr="00E170D1">
        <w:rPr>
          <w:spacing w:val="-1"/>
          <w:sz w:val="22"/>
          <w:szCs w:val="22"/>
          <w:u w:val="single"/>
          <w:lang w:val="ka-GE"/>
        </w:rPr>
        <w:t>რეგიონალური</w:t>
      </w:r>
      <w:r w:rsidRPr="00E170D1">
        <w:rPr>
          <w:rFonts w:ascii="Cambria" w:hAnsi="Cambria"/>
          <w:spacing w:val="-1"/>
          <w:sz w:val="22"/>
          <w:szCs w:val="22"/>
          <w:u w:val="single"/>
          <w:lang w:val="ka-GE"/>
        </w:rPr>
        <w:t xml:space="preserve"> </w:t>
      </w:r>
      <w:r w:rsidRPr="00E170D1">
        <w:rPr>
          <w:spacing w:val="-1"/>
          <w:sz w:val="22"/>
          <w:szCs w:val="22"/>
          <w:u w:val="single"/>
          <w:lang w:val="ka-GE"/>
        </w:rPr>
        <w:t>ელექტროგადაცემის</w:t>
      </w:r>
      <w:r w:rsidRPr="00E170D1">
        <w:rPr>
          <w:rFonts w:ascii="Cambria" w:hAnsi="Cambria"/>
          <w:spacing w:val="-1"/>
          <w:sz w:val="22"/>
          <w:szCs w:val="22"/>
          <w:u w:val="single"/>
          <w:lang w:val="ka-GE"/>
        </w:rPr>
        <w:t xml:space="preserve"> </w:t>
      </w:r>
      <w:r w:rsidRPr="00E170D1">
        <w:rPr>
          <w:spacing w:val="-1"/>
          <w:sz w:val="22"/>
          <w:szCs w:val="22"/>
          <w:u w:val="single"/>
          <w:lang w:val="ka-GE"/>
        </w:rPr>
        <w:t>გაუმჯობესების</w:t>
      </w:r>
      <w:r w:rsidRPr="00E170D1">
        <w:rPr>
          <w:rFonts w:ascii="Cambria" w:hAnsi="Cambria"/>
          <w:spacing w:val="-1"/>
          <w:sz w:val="22"/>
          <w:szCs w:val="22"/>
          <w:u w:val="single"/>
          <w:lang w:val="ka-GE"/>
        </w:rPr>
        <w:t xml:space="preserve"> </w:t>
      </w:r>
      <w:r w:rsidRPr="00E170D1">
        <w:rPr>
          <w:spacing w:val="-1"/>
          <w:sz w:val="22"/>
          <w:szCs w:val="22"/>
          <w:u w:val="single"/>
          <w:lang w:val="ka-GE"/>
        </w:rPr>
        <w:t>პროექტი</w:t>
      </w:r>
    </w:p>
    <w:p w14:paraId="153FDC1E" w14:textId="77777777" w:rsidR="007F32FC" w:rsidRPr="00E170D1" w:rsidRDefault="007F32FC" w:rsidP="0067474E">
      <w:pPr>
        <w:pStyle w:val="BodyText"/>
        <w:numPr>
          <w:ilvl w:val="1"/>
          <w:numId w:val="5"/>
        </w:numPr>
        <w:tabs>
          <w:tab w:val="left" w:pos="270"/>
        </w:tabs>
        <w:spacing w:before="0" w:line="276" w:lineRule="auto"/>
        <w:ind w:left="0" w:right="173" w:firstLine="0"/>
        <w:rPr>
          <w:rFonts w:ascii="Cambria" w:hAnsi="Cambria"/>
          <w:spacing w:val="-1"/>
          <w:sz w:val="22"/>
          <w:szCs w:val="22"/>
          <w:lang w:val="ka-GE"/>
        </w:rPr>
      </w:pPr>
      <w:r w:rsidRPr="00E170D1">
        <w:rPr>
          <w:rFonts w:ascii="Cambria" w:hAnsi="Cambria"/>
          <w:spacing w:val="-1"/>
          <w:sz w:val="22"/>
          <w:szCs w:val="22"/>
          <w:lang w:val="ka-GE"/>
        </w:rPr>
        <w:t xml:space="preserve">500 </w:t>
      </w:r>
      <w:r w:rsidRPr="00E170D1">
        <w:rPr>
          <w:spacing w:val="-1"/>
          <w:sz w:val="22"/>
          <w:szCs w:val="22"/>
          <w:lang w:val="ka-GE"/>
        </w:rPr>
        <w:t>კვ</w:t>
      </w:r>
      <w:r w:rsidRPr="00E170D1">
        <w:rPr>
          <w:rFonts w:ascii="Cambria" w:hAnsi="Cambria"/>
          <w:spacing w:val="-1"/>
          <w:sz w:val="22"/>
          <w:szCs w:val="22"/>
          <w:lang w:val="ka-GE"/>
        </w:rPr>
        <w:t xml:space="preserve"> </w:t>
      </w:r>
      <w:r w:rsidRPr="00E170D1">
        <w:rPr>
          <w:spacing w:val="-1"/>
          <w:sz w:val="22"/>
          <w:szCs w:val="22"/>
          <w:lang w:val="ka-GE"/>
        </w:rPr>
        <w:t>ეგხ</w:t>
      </w:r>
      <w:r w:rsidRPr="00E170D1">
        <w:rPr>
          <w:rFonts w:ascii="Cambria" w:hAnsi="Cambria"/>
          <w:spacing w:val="-1"/>
          <w:sz w:val="22"/>
          <w:szCs w:val="22"/>
          <w:lang w:val="ka-GE"/>
        </w:rPr>
        <w:t xml:space="preserve"> </w:t>
      </w:r>
      <w:r w:rsidRPr="00E170D1">
        <w:rPr>
          <w:spacing w:val="-1"/>
          <w:sz w:val="22"/>
          <w:szCs w:val="22"/>
          <w:lang w:val="ka-GE"/>
        </w:rPr>
        <w:t>წყალტუბო</w:t>
      </w:r>
      <w:r w:rsidRPr="00E170D1">
        <w:rPr>
          <w:rFonts w:ascii="Cambria" w:hAnsi="Cambria"/>
          <w:spacing w:val="-1"/>
          <w:sz w:val="22"/>
          <w:szCs w:val="22"/>
          <w:lang w:val="ka-GE"/>
        </w:rPr>
        <w:t xml:space="preserve"> -</w:t>
      </w:r>
      <w:r w:rsidRPr="00E170D1">
        <w:rPr>
          <w:spacing w:val="-1"/>
          <w:sz w:val="22"/>
          <w:szCs w:val="22"/>
          <w:lang w:val="ka-GE"/>
        </w:rPr>
        <w:t>ახალციხე</w:t>
      </w:r>
      <w:r w:rsidRPr="00E170D1">
        <w:rPr>
          <w:rFonts w:ascii="Cambria" w:hAnsi="Cambria"/>
          <w:spacing w:val="-1"/>
          <w:sz w:val="22"/>
          <w:szCs w:val="22"/>
          <w:lang w:val="ka-GE"/>
        </w:rPr>
        <w:t xml:space="preserve"> - </w:t>
      </w:r>
      <w:r w:rsidRPr="00E170D1">
        <w:rPr>
          <w:spacing w:val="-1"/>
          <w:sz w:val="22"/>
          <w:szCs w:val="22"/>
          <w:lang w:val="ka-GE"/>
        </w:rPr>
        <w:t>თორთუმი</w:t>
      </w:r>
      <w:r w:rsidRPr="00E170D1">
        <w:rPr>
          <w:rFonts w:ascii="Cambria" w:hAnsi="Cambria"/>
          <w:spacing w:val="-1"/>
          <w:sz w:val="22"/>
          <w:szCs w:val="22"/>
          <w:lang w:val="ka-GE"/>
        </w:rPr>
        <w:t xml:space="preserve"> </w:t>
      </w:r>
    </w:p>
    <w:p w14:paraId="4DEC1D8D" w14:textId="3B92D4ED" w:rsidR="007F32FC" w:rsidRPr="00E170D1" w:rsidRDefault="007F32FC" w:rsidP="0067474E">
      <w:pPr>
        <w:pStyle w:val="BodyText"/>
        <w:numPr>
          <w:ilvl w:val="1"/>
          <w:numId w:val="5"/>
        </w:numPr>
        <w:tabs>
          <w:tab w:val="left" w:pos="270"/>
        </w:tabs>
        <w:spacing w:before="0" w:line="276" w:lineRule="auto"/>
        <w:ind w:left="0" w:right="173" w:firstLine="0"/>
        <w:rPr>
          <w:rFonts w:ascii="Cambria" w:hAnsi="Cambria"/>
          <w:spacing w:val="-1"/>
          <w:sz w:val="22"/>
          <w:szCs w:val="22"/>
          <w:lang w:val="ka-GE"/>
        </w:rPr>
      </w:pPr>
      <w:r w:rsidRPr="00E170D1">
        <w:rPr>
          <w:spacing w:val="-1"/>
          <w:sz w:val="22"/>
          <w:szCs w:val="22"/>
          <w:lang w:val="ka-GE"/>
        </w:rPr>
        <w:t>ჩრდილოეთის</w:t>
      </w:r>
      <w:r w:rsidRPr="00E170D1">
        <w:rPr>
          <w:rFonts w:ascii="Cambria" w:hAnsi="Cambria"/>
          <w:spacing w:val="-1"/>
          <w:sz w:val="22"/>
          <w:szCs w:val="22"/>
          <w:lang w:val="ka-GE"/>
        </w:rPr>
        <w:t xml:space="preserve"> </w:t>
      </w:r>
      <w:r w:rsidRPr="00E170D1">
        <w:rPr>
          <w:spacing w:val="-1"/>
          <w:sz w:val="22"/>
          <w:szCs w:val="22"/>
          <w:lang w:val="ka-GE"/>
        </w:rPr>
        <w:t>რგოლი</w:t>
      </w:r>
      <w:r w:rsidRPr="00E170D1">
        <w:rPr>
          <w:rFonts w:ascii="Cambria" w:hAnsi="Cambria"/>
          <w:spacing w:val="-1"/>
          <w:sz w:val="22"/>
          <w:szCs w:val="22"/>
          <w:lang w:val="ka-GE"/>
        </w:rPr>
        <w:t xml:space="preserve"> (EBRD), </w:t>
      </w:r>
      <w:r w:rsidRPr="00E170D1">
        <w:rPr>
          <w:spacing w:val="-1"/>
          <w:sz w:val="22"/>
          <w:szCs w:val="22"/>
          <w:lang w:val="ka-GE"/>
        </w:rPr>
        <w:t>ნამახვანი</w:t>
      </w:r>
      <w:r w:rsidR="00B62786" w:rsidRPr="00E170D1">
        <w:rPr>
          <w:rFonts w:ascii="Cambria" w:hAnsi="Cambria"/>
          <w:spacing w:val="-1"/>
          <w:sz w:val="22"/>
          <w:szCs w:val="22"/>
          <w:lang w:val="ka-GE"/>
        </w:rPr>
        <w:t xml:space="preserve"> </w:t>
      </w:r>
      <w:r w:rsidRPr="00E170D1">
        <w:rPr>
          <w:rFonts w:ascii="Cambria" w:hAnsi="Cambria"/>
          <w:spacing w:val="-1"/>
          <w:sz w:val="22"/>
          <w:szCs w:val="22"/>
          <w:lang w:val="ka-GE"/>
        </w:rPr>
        <w:t xml:space="preserve">- </w:t>
      </w:r>
      <w:r w:rsidRPr="00E170D1">
        <w:rPr>
          <w:spacing w:val="-1"/>
          <w:sz w:val="22"/>
          <w:szCs w:val="22"/>
          <w:lang w:val="ka-GE"/>
        </w:rPr>
        <w:t>წყალტუბო</w:t>
      </w:r>
      <w:r w:rsidRPr="00E170D1">
        <w:rPr>
          <w:rFonts w:ascii="Cambria" w:hAnsi="Cambria"/>
          <w:spacing w:val="-1"/>
          <w:sz w:val="22"/>
          <w:szCs w:val="22"/>
          <w:lang w:val="ka-GE"/>
        </w:rPr>
        <w:t xml:space="preserve"> - </w:t>
      </w:r>
      <w:r w:rsidRPr="00E170D1">
        <w:rPr>
          <w:spacing w:val="-1"/>
          <w:sz w:val="22"/>
          <w:szCs w:val="22"/>
          <w:lang w:val="ka-GE"/>
        </w:rPr>
        <w:t>ლაჯანური</w:t>
      </w:r>
      <w:r w:rsidRPr="00E170D1">
        <w:rPr>
          <w:rFonts w:ascii="Cambria" w:hAnsi="Cambria"/>
          <w:spacing w:val="-1"/>
          <w:sz w:val="22"/>
          <w:szCs w:val="22"/>
          <w:lang w:val="ka-GE"/>
        </w:rPr>
        <w:t xml:space="preserve"> </w:t>
      </w:r>
    </w:p>
    <w:p w14:paraId="76367BF7" w14:textId="77777777" w:rsidR="007F32FC" w:rsidRPr="00E170D1" w:rsidRDefault="007F32FC" w:rsidP="0067474E">
      <w:pPr>
        <w:pStyle w:val="BodyText"/>
        <w:numPr>
          <w:ilvl w:val="1"/>
          <w:numId w:val="5"/>
        </w:numPr>
        <w:tabs>
          <w:tab w:val="left" w:pos="270"/>
        </w:tabs>
        <w:spacing w:before="0" w:after="240" w:line="276" w:lineRule="auto"/>
        <w:ind w:left="0" w:right="173" w:firstLine="0"/>
        <w:rPr>
          <w:rFonts w:ascii="Cambria" w:hAnsi="Cambria"/>
          <w:spacing w:val="-1"/>
          <w:sz w:val="22"/>
          <w:szCs w:val="22"/>
          <w:lang w:val="ka-GE"/>
        </w:rPr>
      </w:pPr>
      <w:r w:rsidRPr="00E170D1">
        <w:rPr>
          <w:rFonts w:ascii="Cambria" w:hAnsi="Cambria"/>
          <w:spacing w:val="-1"/>
          <w:sz w:val="22"/>
          <w:szCs w:val="22"/>
          <w:lang w:val="ka-GE"/>
        </w:rPr>
        <w:t xml:space="preserve">500 </w:t>
      </w:r>
      <w:r w:rsidRPr="00E170D1">
        <w:rPr>
          <w:spacing w:val="-1"/>
          <w:sz w:val="22"/>
          <w:szCs w:val="22"/>
          <w:lang w:val="ka-GE"/>
        </w:rPr>
        <w:t>კვ</w:t>
      </w:r>
      <w:r w:rsidRPr="00E170D1">
        <w:rPr>
          <w:rFonts w:ascii="Cambria" w:hAnsi="Cambria"/>
          <w:spacing w:val="-1"/>
          <w:sz w:val="22"/>
          <w:szCs w:val="22"/>
          <w:lang w:val="ka-GE"/>
        </w:rPr>
        <w:t xml:space="preserve"> </w:t>
      </w:r>
      <w:r w:rsidRPr="00E170D1">
        <w:rPr>
          <w:spacing w:val="-1"/>
          <w:sz w:val="22"/>
          <w:szCs w:val="22"/>
          <w:lang w:val="ka-GE"/>
        </w:rPr>
        <w:t>ეგხ</w:t>
      </w:r>
      <w:r w:rsidRPr="00E170D1">
        <w:rPr>
          <w:rFonts w:ascii="Cambria" w:hAnsi="Cambria"/>
          <w:spacing w:val="-1"/>
          <w:sz w:val="22"/>
          <w:szCs w:val="22"/>
          <w:lang w:val="ka-GE"/>
        </w:rPr>
        <w:t xml:space="preserve"> </w:t>
      </w:r>
      <w:r w:rsidRPr="00E170D1">
        <w:rPr>
          <w:spacing w:val="-1"/>
          <w:sz w:val="22"/>
          <w:szCs w:val="22"/>
          <w:lang w:val="ka-GE"/>
        </w:rPr>
        <w:t>ჯვარი</w:t>
      </w:r>
      <w:r w:rsidRPr="00E170D1">
        <w:rPr>
          <w:rFonts w:ascii="Cambria" w:hAnsi="Cambria"/>
          <w:spacing w:val="-1"/>
          <w:sz w:val="22"/>
          <w:szCs w:val="22"/>
          <w:lang w:val="ka-GE"/>
        </w:rPr>
        <w:t>-</w:t>
      </w:r>
      <w:r w:rsidRPr="00E170D1">
        <w:rPr>
          <w:spacing w:val="-1"/>
          <w:sz w:val="22"/>
          <w:szCs w:val="22"/>
          <w:lang w:val="ka-GE"/>
        </w:rPr>
        <w:t>წყალტუბო</w:t>
      </w:r>
      <w:r w:rsidRPr="00E170D1">
        <w:rPr>
          <w:rFonts w:ascii="Cambria" w:hAnsi="Cambria"/>
          <w:spacing w:val="-1"/>
          <w:sz w:val="22"/>
          <w:szCs w:val="22"/>
          <w:lang w:val="ka-GE"/>
        </w:rPr>
        <w:t xml:space="preserve"> </w:t>
      </w:r>
    </w:p>
    <w:p w14:paraId="233EB974" w14:textId="77777777" w:rsidR="007F32FC" w:rsidRPr="00E170D1" w:rsidRDefault="007F32FC" w:rsidP="00E170D1">
      <w:pPr>
        <w:pStyle w:val="BodyText"/>
        <w:tabs>
          <w:tab w:val="left" w:pos="270"/>
        </w:tabs>
        <w:spacing w:after="240" w:line="276" w:lineRule="auto"/>
        <w:ind w:left="0" w:right="173"/>
        <w:rPr>
          <w:rFonts w:ascii="Cambria" w:hAnsi="Cambria"/>
          <w:spacing w:val="-1"/>
          <w:sz w:val="22"/>
          <w:szCs w:val="22"/>
          <w:u w:val="single"/>
          <w:lang w:val="ka-GE"/>
        </w:rPr>
      </w:pPr>
      <w:r w:rsidRPr="00E170D1">
        <w:rPr>
          <w:spacing w:val="-1"/>
          <w:sz w:val="22"/>
          <w:szCs w:val="22"/>
          <w:u w:val="single"/>
          <w:lang w:val="ka-GE"/>
        </w:rPr>
        <w:t>გურიის</w:t>
      </w:r>
      <w:r w:rsidRPr="00E170D1">
        <w:rPr>
          <w:rFonts w:ascii="Cambria" w:hAnsi="Cambria"/>
          <w:spacing w:val="-1"/>
          <w:sz w:val="22"/>
          <w:szCs w:val="22"/>
          <w:u w:val="single"/>
          <w:lang w:val="ka-GE"/>
        </w:rPr>
        <w:t xml:space="preserve"> </w:t>
      </w:r>
      <w:r w:rsidRPr="00E170D1">
        <w:rPr>
          <w:spacing w:val="-1"/>
          <w:sz w:val="22"/>
          <w:szCs w:val="22"/>
          <w:u w:val="single"/>
          <w:lang w:val="ka-GE"/>
        </w:rPr>
        <w:t>გადაცემის</w:t>
      </w:r>
      <w:r w:rsidRPr="00E170D1">
        <w:rPr>
          <w:rFonts w:ascii="Cambria" w:hAnsi="Cambria"/>
          <w:spacing w:val="-1"/>
          <w:sz w:val="22"/>
          <w:szCs w:val="22"/>
          <w:u w:val="single"/>
          <w:lang w:val="ka-GE"/>
        </w:rPr>
        <w:t xml:space="preserve"> </w:t>
      </w:r>
      <w:r w:rsidRPr="00E170D1">
        <w:rPr>
          <w:spacing w:val="-1"/>
          <w:sz w:val="22"/>
          <w:szCs w:val="22"/>
          <w:u w:val="single"/>
          <w:lang w:val="ka-GE"/>
        </w:rPr>
        <w:t>ინფრასტრუქტურის</w:t>
      </w:r>
      <w:r w:rsidRPr="00E170D1">
        <w:rPr>
          <w:rFonts w:ascii="Cambria" w:hAnsi="Cambria"/>
          <w:spacing w:val="-1"/>
          <w:sz w:val="22"/>
          <w:szCs w:val="22"/>
          <w:u w:val="single"/>
          <w:lang w:val="ka-GE"/>
        </w:rPr>
        <w:t xml:space="preserve"> </w:t>
      </w:r>
      <w:r w:rsidRPr="00E170D1">
        <w:rPr>
          <w:spacing w:val="-1"/>
          <w:sz w:val="22"/>
          <w:szCs w:val="22"/>
          <w:u w:val="single"/>
          <w:lang w:val="ka-GE"/>
        </w:rPr>
        <w:t>გაძლიერება</w:t>
      </w:r>
      <w:r w:rsidRPr="00E170D1">
        <w:rPr>
          <w:rFonts w:ascii="Cambria" w:hAnsi="Cambria"/>
          <w:spacing w:val="-1"/>
          <w:sz w:val="22"/>
          <w:szCs w:val="22"/>
          <w:u w:val="single"/>
          <w:lang w:val="ka-GE"/>
        </w:rPr>
        <w:t xml:space="preserve"> </w:t>
      </w:r>
    </w:p>
    <w:p w14:paraId="385D6165" w14:textId="77777777" w:rsidR="007F32FC" w:rsidRPr="00E170D1" w:rsidRDefault="007F32FC" w:rsidP="0067474E">
      <w:pPr>
        <w:pStyle w:val="BodyText"/>
        <w:numPr>
          <w:ilvl w:val="1"/>
          <w:numId w:val="5"/>
        </w:numPr>
        <w:tabs>
          <w:tab w:val="left" w:pos="270"/>
        </w:tabs>
        <w:spacing w:line="276" w:lineRule="auto"/>
        <w:ind w:left="0" w:right="173" w:firstLine="0"/>
        <w:rPr>
          <w:rFonts w:ascii="Cambria" w:hAnsi="Cambria"/>
          <w:spacing w:val="-1"/>
          <w:sz w:val="22"/>
          <w:szCs w:val="22"/>
          <w:lang w:val="ka-GE"/>
        </w:rPr>
      </w:pPr>
      <w:r w:rsidRPr="00E170D1">
        <w:rPr>
          <w:spacing w:val="-1"/>
          <w:sz w:val="22"/>
          <w:szCs w:val="22"/>
          <w:lang w:val="ka-GE"/>
        </w:rPr>
        <w:t>კახეთის</w:t>
      </w:r>
      <w:r w:rsidRPr="00E170D1">
        <w:rPr>
          <w:rFonts w:ascii="Cambria" w:hAnsi="Cambria"/>
          <w:spacing w:val="-1"/>
          <w:sz w:val="22"/>
          <w:szCs w:val="22"/>
          <w:lang w:val="ka-GE"/>
        </w:rPr>
        <w:t xml:space="preserve"> </w:t>
      </w:r>
      <w:r w:rsidRPr="00E170D1">
        <w:rPr>
          <w:spacing w:val="-1"/>
          <w:sz w:val="22"/>
          <w:szCs w:val="22"/>
          <w:lang w:val="ka-GE"/>
        </w:rPr>
        <w:t>ინფრასტრუქტურის</w:t>
      </w:r>
      <w:r w:rsidRPr="00E170D1">
        <w:rPr>
          <w:rFonts w:ascii="Cambria" w:hAnsi="Cambria"/>
          <w:spacing w:val="-1"/>
          <w:sz w:val="22"/>
          <w:szCs w:val="22"/>
          <w:lang w:val="ka-GE"/>
        </w:rPr>
        <w:t xml:space="preserve"> </w:t>
      </w:r>
      <w:r w:rsidRPr="00E170D1">
        <w:rPr>
          <w:spacing w:val="-1"/>
          <w:sz w:val="22"/>
          <w:szCs w:val="22"/>
          <w:lang w:val="ka-GE"/>
        </w:rPr>
        <w:t>გაძლიერება</w:t>
      </w:r>
      <w:r w:rsidRPr="00E170D1">
        <w:rPr>
          <w:rFonts w:ascii="Cambria" w:hAnsi="Cambria"/>
          <w:spacing w:val="-1"/>
          <w:sz w:val="22"/>
          <w:szCs w:val="22"/>
          <w:lang w:val="ka-GE"/>
        </w:rPr>
        <w:t xml:space="preserve"> </w:t>
      </w:r>
    </w:p>
    <w:p w14:paraId="2CAA87B1" w14:textId="7A941A6D" w:rsidR="007F32FC" w:rsidRPr="00E170D1" w:rsidRDefault="007F32FC" w:rsidP="0067474E">
      <w:pPr>
        <w:pStyle w:val="BodyText"/>
        <w:numPr>
          <w:ilvl w:val="1"/>
          <w:numId w:val="5"/>
        </w:numPr>
        <w:tabs>
          <w:tab w:val="left" w:pos="270"/>
        </w:tabs>
        <w:spacing w:before="0" w:after="240" w:line="276" w:lineRule="auto"/>
        <w:ind w:left="0" w:right="173" w:firstLine="0"/>
        <w:rPr>
          <w:rFonts w:ascii="Cambria" w:hAnsi="Cambria"/>
          <w:spacing w:val="-1"/>
          <w:sz w:val="22"/>
          <w:szCs w:val="22"/>
          <w:lang w:val="ka-GE"/>
        </w:rPr>
      </w:pPr>
      <w:r w:rsidRPr="00E170D1">
        <w:rPr>
          <w:spacing w:val="-1"/>
          <w:sz w:val="22"/>
          <w:szCs w:val="22"/>
          <w:lang w:val="ka-GE"/>
        </w:rPr>
        <w:t>ხელედულა</w:t>
      </w:r>
      <w:r w:rsidRPr="00E170D1">
        <w:rPr>
          <w:rFonts w:ascii="Cambria" w:hAnsi="Cambria"/>
          <w:spacing w:val="-1"/>
          <w:sz w:val="22"/>
          <w:szCs w:val="22"/>
          <w:lang w:val="ka-GE"/>
        </w:rPr>
        <w:t>-</w:t>
      </w:r>
      <w:r w:rsidRPr="00E170D1">
        <w:rPr>
          <w:spacing w:val="-1"/>
          <w:sz w:val="22"/>
          <w:szCs w:val="22"/>
          <w:lang w:val="ka-GE"/>
        </w:rPr>
        <w:t>ლაჯანური</w:t>
      </w:r>
      <w:r w:rsidRPr="00E170D1">
        <w:rPr>
          <w:rFonts w:ascii="Cambria" w:hAnsi="Cambria"/>
          <w:spacing w:val="-1"/>
          <w:sz w:val="22"/>
          <w:szCs w:val="22"/>
          <w:lang w:val="ka-GE"/>
        </w:rPr>
        <w:t>-</w:t>
      </w:r>
      <w:r w:rsidRPr="00E170D1">
        <w:rPr>
          <w:spacing w:val="-1"/>
          <w:sz w:val="22"/>
          <w:szCs w:val="22"/>
          <w:lang w:val="ka-GE"/>
        </w:rPr>
        <w:t>ონი</w:t>
      </w:r>
      <w:r w:rsidRPr="00E170D1">
        <w:rPr>
          <w:rFonts w:ascii="Cambria" w:hAnsi="Cambria"/>
          <w:spacing w:val="-1"/>
          <w:sz w:val="22"/>
          <w:szCs w:val="22"/>
          <w:lang w:val="ka-GE"/>
        </w:rPr>
        <w:t xml:space="preserve"> </w:t>
      </w:r>
    </w:p>
    <w:p w14:paraId="25245E67" w14:textId="1D0716B1" w:rsidR="007F32FC" w:rsidRPr="00E170D1" w:rsidRDefault="007F32FC" w:rsidP="00E170D1">
      <w:pPr>
        <w:pStyle w:val="BodyText"/>
        <w:tabs>
          <w:tab w:val="left" w:pos="270"/>
        </w:tabs>
        <w:spacing w:before="0" w:after="240" w:line="276" w:lineRule="auto"/>
        <w:ind w:left="0" w:right="170"/>
        <w:rPr>
          <w:rFonts w:ascii="Cambria" w:eastAsiaTheme="minorHAnsi" w:hAnsi="Cambria"/>
          <w:sz w:val="22"/>
          <w:szCs w:val="22"/>
          <w:lang w:val="ka-GE"/>
        </w:rPr>
      </w:pPr>
      <w:r w:rsidRPr="00E170D1">
        <w:rPr>
          <w:rFonts w:eastAsiaTheme="minorHAnsi"/>
          <w:sz w:val="22"/>
          <w:szCs w:val="22"/>
          <w:lang w:val="ka-GE"/>
        </w:rPr>
        <w:t>თბილისთან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</w:t>
      </w:r>
      <w:r w:rsidRPr="00E170D1">
        <w:rPr>
          <w:rFonts w:eastAsiaTheme="minorHAnsi"/>
          <w:sz w:val="22"/>
          <w:szCs w:val="22"/>
          <w:lang w:val="ka-GE"/>
        </w:rPr>
        <w:t>ახლოს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</w:t>
      </w:r>
      <w:r w:rsidRPr="00E170D1">
        <w:rPr>
          <w:rFonts w:eastAsiaTheme="minorHAnsi"/>
          <w:sz w:val="22"/>
          <w:szCs w:val="22"/>
          <w:lang w:val="ka-GE"/>
        </w:rPr>
        <w:t>სამგორის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</w:t>
      </w:r>
      <w:r w:rsidRPr="00E170D1">
        <w:rPr>
          <w:rFonts w:eastAsiaTheme="minorHAnsi"/>
          <w:sz w:val="22"/>
          <w:szCs w:val="22"/>
          <w:lang w:val="ka-GE"/>
        </w:rPr>
        <w:t>სამხრეთი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</w:t>
      </w:r>
      <w:r w:rsidRPr="00E170D1">
        <w:rPr>
          <w:rFonts w:eastAsiaTheme="minorHAnsi"/>
          <w:sz w:val="22"/>
          <w:szCs w:val="22"/>
          <w:lang w:val="ka-GE"/>
        </w:rPr>
        <w:t>თაღის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</w:t>
      </w:r>
      <w:r w:rsidRPr="00E170D1">
        <w:rPr>
          <w:rFonts w:eastAsiaTheme="minorHAnsi"/>
          <w:sz w:val="22"/>
          <w:szCs w:val="22"/>
          <w:lang w:val="ka-GE"/>
        </w:rPr>
        <w:t>დაცლილ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, </w:t>
      </w:r>
      <w:r w:rsidRPr="00E170D1">
        <w:rPr>
          <w:rFonts w:eastAsiaTheme="minorHAnsi"/>
          <w:sz w:val="22"/>
          <w:szCs w:val="22"/>
          <w:lang w:val="ka-GE"/>
        </w:rPr>
        <w:t>დამუშავებულ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</w:t>
      </w:r>
      <w:r w:rsidRPr="00E170D1">
        <w:rPr>
          <w:rFonts w:eastAsiaTheme="minorHAnsi"/>
          <w:sz w:val="22"/>
          <w:szCs w:val="22"/>
          <w:lang w:val="ka-GE"/>
        </w:rPr>
        <w:t>ნავთობის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</w:t>
      </w:r>
      <w:r w:rsidRPr="00E170D1">
        <w:rPr>
          <w:rFonts w:eastAsiaTheme="minorHAnsi"/>
          <w:sz w:val="22"/>
          <w:szCs w:val="22"/>
          <w:lang w:val="ka-GE"/>
        </w:rPr>
        <w:t>საბადოზე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</w:t>
      </w:r>
      <w:r w:rsidRPr="00E170D1">
        <w:rPr>
          <w:rFonts w:eastAsiaTheme="minorHAnsi"/>
          <w:sz w:val="22"/>
          <w:szCs w:val="22"/>
          <w:lang w:val="ka-GE"/>
        </w:rPr>
        <w:t>აშენდება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</w:t>
      </w:r>
      <w:r w:rsidRPr="00E170D1">
        <w:rPr>
          <w:rFonts w:eastAsiaTheme="minorHAnsi"/>
          <w:sz w:val="22"/>
          <w:szCs w:val="22"/>
          <w:lang w:val="ka-GE"/>
        </w:rPr>
        <w:t>მიწისქვეშა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</w:t>
      </w:r>
      <w:r w:rsidRPr="00E170D1">
        <w:rPr>
          <w:rFonts w:eastAsiaTheme="minorHAnsi"/>
          <w:sz w:val="22"/>
          <w:szCs w:val="22"/>
          <w:lang w:val="ka-GE"/>
        </w:rPr>
        <w:t>გაზსაცავი</w:t>
      </w:r>
      <w:r w:rsidR="00B62786" w:rsidRPr="00E170D1">
        <w:rPr>
          <w:rFonts w:ascii="Cambria" w:eastAsiaTheme="minorHAnsi" w:hAnsi="Cambria"/>
          <w:sz w:val="22"/>
          <w:szCs w:val="22"/>
          <w:lang w:val="ka-GE"/>
        </w:rPr>
        <w:t xml:space="preserve"> </w:t>
      </w:r>
      <w:r w:rsidRPr="00E170D1">
        <w:rPr>
          <w:rFonts w:eastAsiaTheme="minorHAnsi"/>
          <w:sz w:val="22"/>
          <w:szCs w:val="22"/>
          <w:lang w:val="ka-GE"/>
        </w:rPr>
        <w:t>და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</w:t>
      </w:r>
      <w:r w:rsidRPr="00E170D1">
        <w:rPr>
          <w:rFonts w:eastAsiaTheme="minorHAnsi"/>
          <w:sz w:val="22"/>
          <w:szCs w:val="22"/>
          <w:lang w:val="ka-GE"/>
        </w:rPr>
        <w:t>მასში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300 </w:t>
      </w:r>
      <w:r w:rsidRPr="00E170D1">
        <w:rPr>
          <w:rFonts w:eastAsiaTheme="minorHAnsi"/>
          <w:sz w:val="22"/>
          <w:szCs w:val="22"/>
          <w:lang w:val="ka-GE"/>
        </w:rPr>
        <w:t>მილიონ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</w:t>
      </w:r>
      <w:r w:rsidRPr="00E170D1">
        <w:rPr>
          <w:rFonts w:eastAsiaTheme="minorHAnsi"/>
          <w:sz w:val="22"/>
          <w:szCs w:val="22"/>
          <w:lang w:val="ka-GE"/>
        </w:rPr>
        <w:t>კუბურ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</w:t>
      </w:r>
      <w:r w:rsidRPr="00E170D1">
        <w:rPr>
          <w:rFonts w:eastAsiaTheme="minorHAnsi"/>
          <w:sz w:val="22"/>
          <w:szCs w:val="22"/>
          <w:lang w:val="ka-GE"/>
        </w:rPr>
        <w:t>მეტრამდე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</w:t>
      </w:r>
      <w:r w:rsidRPr="00E170D1">
        <w:rPr>
          <w:rFonts w:eastAsiaTheme="minorHAnsi"/>
          <w:sz w:val="22"/>
          <w:szCs w:val="22"/>
          <w:lang w:val="ka-GE"/>
        </w:rPr>
        <w:t>გაზის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</w:t>
      </w:r>
      <w:r w:rsidRPr="00E170D1">
        <w:rPr>
          <w:rFonts w:eastAsiaTheme="minorHAnsi"/>
          <w:sz w:val="22"/>
          <w:szCs w:val="22"/>
          <w:lang w:val="ka-GE"/>
        </w:rPr>
        <w:t>შენახვა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</w:t>
      </w:r>
      <w:r w:rsidRPr="00E170D1">
        <w:rPr>
          <w:rFonts w:eastAsiaTheme="minorHAnsi"/>
          <w:sz w:val="22"/>
          <w:szCs w:val="22"/>
          <w:lang w:val="ka-GE"/>
        </w:rPr>
        <w:t>იქნება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</w:t>
      </w:r>
      <w:r w:rsidRPr="00E170D1">
        <w:rPr>
          <w:rFonts w:eastAsiaTheme="minorHAnsi"/>
          <w:sz w:val="22"/>
          <w:szCs w:val="22"/>
          <w:lang w:val="ka-GE"/>
        </w:rPr>
        <w:t>შესაძლებელი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. </w:t>
      </w:r>
      <w:r w:rsidRPr="00E170D1">
        <w:rPr>
          <w:rFonts w:eastAsiaTheme="minorHAnsi"/>
          <w:sz w:val="22"/>
          <w:szCs w:val="22"/>
          <w:lang w:val="ka-GE"/>
        </w:rPr>
        <w:t>პროექტის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</w:t>
      </w:r>
      <w:r w:rsidRPr="00E170D1">
        <w:rPr>
          <w:rFonts w:eastAsiaTheme="minorHAnsi"/>
          <w:sz w:val="22"/>
          <w:szCs w:val="22"/>
          <w:lang w:val="ka-GE"/>
        </w:rPr>
        <w:t>განვითარების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</w:t>
      </w:r>
      <w:r w:rsidRPr="00E170D1">
        <w:rPr>
          <w:rFonts w:eastAsiaTheme="minorHAnsi"/>
          <w:sz w:val="22"/>
          <w:szCs w:val="22"/>
          <w:lang w:val="ka-GE"/>
        </w:rPr>
        <w:t>ფარგლებში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</w:t>
      </w:r>
      <w:r w:rsidRPr="00E170D1">
        <w:rPr>
          <w:rFonts w:eastAsiaTheme="minorHAnsi"/>
          <w:sz w:val="22"/>
          <w:szCs w:val="22"/>
          <w:lang w:val="ka-GE"/>
        </w:rPr>
        <w:t>უკვე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</w:t>
      </w:r>
      <w:r w:rsidRPr="00E170D1">
        <w:rPr>
          <w:rFonts w:eastAsiaTheme="minorHAnsi"/>
          <w:sz w:val="22"/>
          <w:szCs w:val="22"/>
          <w:lang w:val="ka-GE"/>
        </w:rPr>
        <w:t>მომზადდა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</w:t>
      </w:r>
      <w:r w:rsidRPr="00E170D1">
        <w:rPr>
          <w:rFonts w:eastAsiaTheme="minorHAnsi"/>
          <w:sz w:val="22"/>
          <w:szCs w:val="22"/>
          <w:lang w:val="ka-GE"/>
        </w:rPr>
        <w:t>ტექნიკურ</w:t>
      </w:r>
      <w:r w:rsidRPr="00E170D1">
        <w:rPr>
          <w:rFonts w:ascii="Cambria" w:eastAsiaTheme="minorHAnsi" w:hAnsi="Cambria"/>
          <w:sz w:val="22"/>
          <w:szCs w:val="22"/>
          <w:lang w:val="ka-GE"/>
        </w:rPr>
        <w:t>-</w:t>
      </w:r>
      <w:r w:rsidRPr="00E170D1">
        <w:rPr>
          <w:rFonts w:eastAsiaTheme="minorHAnsi"/>
          <w:sz w:val="22"/>
          <w:szCs w:val="22"/>
          <w:lang w:val="ka-GE"/>
        </w:rPr>
        <w:t>ეკონომიკური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</w:t>
      </w:r>
      <w:r w:rsidRPr="00E170D1">
        <w:rPr>
          <w:rFonts w:eastAsiaTheme="minorHAnsi"/>
          <w:sz w:val="22"/>
          <w:szCs w:val="22"/>
          <w:lang w:val="ka-GE"/>
        </w:rPr>
        <w:t>დასაბუთება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</w:t>
      </w:r>
      <w:r w:rsidRPr="00E170D1">
        <w:rPr>
          <w:rFonts w:eastAsiaTheme="minorHAnsi"/>
          <w:sz w:val="22"/>
          <w:szCs w:val="22"/>
          <w:lang w:val="ka-GE"/>
        </w:rPr>
        <w:t>და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</w:t>
      </w:r>
      <w:r w:rsidRPr="00E170D1">
        <w:rPr>
          <w:rFonts w:eastAsiaTheme="minorHAnsi"/>
          <w:sz w:val="22"/>
          <w:szCs w:val="22"/>
          <w:lang w:val="ka-GE"/>
        </w:rPr>
        <w:t>შესაბამისი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</w:t>
      </w:r>
      <w:r w:rsidRPr="00E170D1">
        <w:rPr>
          <w:rFonts w:eastAsiaTheme="minorHAnsi"/>
          <w:sz w:val="22"/>
          <w:szCs w:val="22"/>
          <w:lang w:val="ka-GE"/>
        </w:rPr>
        <w:t>საინჟინრო</w:t>
      </w:r>
      <w:r w:rsidRPr="00E170D1">
        <w:rPr>
          <w:rFonts w:ascii="Cambria" w:eastAsiaTheme="minorHAnsi" w:hAnsi="Cambria"/>
          <w:sz w:val="22"/>
          <w:szCs w:val="22"/>
          <w:lang w:val="ka-GE"/>
        </w:rPr>
        <w:t>-</w:t>
      </w:r>
      <w:r w:rsidRPr="00E170D1">
        <w:rPr>
          <w:rFonts w:eastAsiaTheme="minorHAnsi"/>
          <w:sz w:val="22"/>
          <w:szCs w:val="22"/>
          <w:lang w:val="ka-GE"/>
        </w:rPr>
        <w:t>ტექნიკური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</w:t>
      </w:r>
      <w:r w:rsidRPr="00E170D1">
        <w:rPr>
          <w:rFonts w:eastAsiaTheme="minorHAnsi"/>
          <w:sz w:val="22"/>
          <w:szCs w:val="22"/>
          <w:lang w:val="ka-GE"/>
        </w:rPr>
        <w:t>დოკუმენტაცია</w:t>
      </w:r>
      <w:r w:rsidRPr="00E170D1">
        <w:rPr>
          <w:rFonts w:ascii="Cambria" w:eastAsiaTheme="minorHAnsi" w:hAnsi="Cambria"/>
          <w:sz w:val="22"/>
          <w:szCs w:val="22"/>
          <w:lang w:val="ka-GE"/>
        </w:rPr>
        <w:t>.</w:t>
      </w:r>
      <w:r w:rsidR="00B62786" w:rsidRPr="00E170D1">
        <w:rPr>
          <w:rFonts w:ascii="Cambria" w:eastAsiaTheme="minorHAnsi" w:hAnsi="Cambria"/>
          <w:sz w:val="22"/>
          <w:szCs w:val="22"/>
          <w:lang w:val="ka-GE"/>
        </w:rPr>
        <w:t xml:space="preserve"> </w:t>
      </w:r>
      <w:r w:rsidRPr="00E170D1">
        <w:rPr>
          <w:rFonts w:eastAsiaTheme="minorHAnsi"/>
          <w:sz w:val="22"/>
          <w:szCs w:val="22"/>
          <w:lang w:val="ka-GE"/>
        </w:rPr>
        <w:t>სამშენებლო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</w:t>
      </w:r>
      <w:r w:rsidRPr="00E170D1">
        <w:rPr>
          <w:rFonts w:eastAsiaTheme="minorHAnsi"/>
          <w:sz w:val="22"/>
          <w:szCs w:val="22"/>
          <w:lang w:val="ka-GE"/>
        </w:rPr>
        <w:t>სამუშაოები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2019 </w:t>
      </w:r>
      <w:r w:rsidRPr="00E170D1">
        <w:rPr>
          <w:rFonts w:eastAsiaTheme="minorHAnsi"/>
          <w:sz w:val="22"/>
          <w:szCs w:val="22"/>
          <w:lang w:val="ka-GE"/>
        </w:rPr>
        <w:t>წელს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</w:t>
      </w:r>
      <w:r w:rsidRPr="00E170D1">
        <w:rPr>
          <w:rFonts w:eastAsiaTheme="minorHAnsi"/>
          <w:sz w:val="22"/>
          <w:szCs w:val="22"/>
          <w:lang w:val="ka-GE"/>
        </w:rPr>
        <w:t>დაიწყება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, </w:t>
      </w:r>
      <w:r w:rsidRPr="00E170D1">
        <w:rPr>
          <w:rFonts w:eastAsiaTheme="minorHAnsi"/>
          <w:sz w:val="22"/>
          <w:szCs w:val="22"/>
          <w:lang w:val="ka-GE"/>
        </w:rPr>
        <w:t>ხოლო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</w:t>
      </w:r>
      <w:r w:rsidRPr="00E170D1">
        <w:rPr>
          <w:rFonts w:eastAsiaTheme="minorHAnsi"/>
          <w:sz w:val="22"/>
          <w:szCs w:val="22"/>
          <w:lang w:val="ka-GE"/>
        </w:rPr>
        <w:t>პროექტის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</w:t>
      </w:r>
      <w:r w:rsidRPr="00E170D1">
        <w:rPr>
          <w:rFonts w:eastAsiaTheme="minorHAnsi"/>
          <w:sz w:val="22"/>
          <w:szCs w:val="22"/>
          <w:lang w:val="ka-GE"/>
        </w:rPr>
        <w:t>ექსპლოატაციაში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</w:t>
      </w:r>
      <w:r w:rsidRPr="00E170D1">
        <w:rPr>
          <w:rFonts w:eastAsiaTheme="minorHAnsi"/>
          <w:sz w:val="22"/>
          <w:szCs w:val="22"/>
          <w:lang w:val="ka-GE"/>
        </w:rPr>
        <w:t>შესვლა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2023 </w:t>
      </w:r>
      <w:r w:rsidRPr="00E170D1">
        <w:rPr>
          <w:rFonts w:eastAsiaTheme="minorHAnsi"/>
          <w:sz w:val="22"/>
          <w:szCs w:val="22"/>
          <w:lang w:val="ka-GE"/>
        </w:rPr>
        <w:t>წელს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</w:t>
      </w:r>
      <w:r w:rsidRPr="00E170D1">
        <w:rPr>
          <w:rFonts w:eastAsiaTheme="minorHAnsi"/>
          <w:sz w:val="22"/>
          <w:szCs w:val="22"/>
          <w:lang w:val="ka-GE"/>
        </w:rPr>
        <w:t>იგეგმება</w:t>
      </w:r>
      <w:r w:rsidRPr="00E170D1">
        <w:rPr>
          <w:rFonts w:ascii="Cambria" w:eastAsiaTheme="minorHAnsi" w:hAnsi="Cambria"/>
          <w:sz w:val="22"/>
          <w:szCs w:val="22"/>
          <w:lang w:val="ka-GE"/>
        </w:rPr>
        <w:t>.</w:t>
      </w:r>
    </w:p>
    <w:p w14:paraId="7F466BBB" w14:textId="77777777" w:rsidR="007F32FC" w:rsidRPr="00E170D1" w:rsidRDefault="007F32FC" w:rsidP="00E170D1">
      <w:pPr>
        <w:pStyle w:val="BodyText"/>
        <w:tabs>
          <w:tab w:val="left" w:pos="270"/>
        </w:tabs>
        <w:spacing w:after="240" w:line="276" w:lineRule="auto"/>
        <w:ind w:left="0" w:right="170"/>
        <w:rPr>
          <w:rFonts w:ascii="Cambria" w:hAnsi="Cambria" w:cs="Arial"/>
          <w:sz w:val="22"/>
          <w:szCs w:val="22"/>
          <w:lang w:val="ka-GE"/>
        </w:rPr>
      </w:pPr>
      <w:r w:rsidRPr="00E170D1">
        <w:rPr>
          <w:sz w:val="22"/>
          <w:szCs w:val="22"/>
          <w:lang w:val="ka-GE"/>
        </w:rPr>
        <w:t>მიწისქვეშა</w:t>
      </w:r>
      <w:r w:rsidRPr="00E170D1">
        <w:rPr>
          <w:rFonts w:ascii="Cambria" w:hAnsi="Cambria" w:cs="Arial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გაზსაცავის</w:t>
      </w:r>
      <w:r w:rsidRPr="00E170D1">
        <w:rPr>
          <w:rFonts w:ascii="Cambria" w:hAnsi="Cambria" w:cs="Arial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პროექტის</w:t>
      </w:r>
      <w:r w:rsidRPr="00E170D1">
        <w:rPr>
          <w:rFonts w:ascii="Cambria" w:hAnsi="Cambria" w:cs="Arial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განვითარებაზე</w:t>
      </w:r>
      <w:r w:rsidRPr="00E170D1">
        <w:rPr>
          <w:rFonts w:ascii="Cambria" w:hAnsi="Cambria" w:cs="Arial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ასევე</w:t>
      </w:r>
      <w:r w:rsidRPr="00E170D1">
        <w:rPr>
          <w:rFonts w:ascii="Cambria" w:hAnsi="Cambria" w:cs="Arial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მიმდინარეობს</w:t>
      </w:r>
      <w:r w:rsidRPr="00E170D1">
        <w:rPr>
          <w:rFonts w:ascii="Cambria" w:hAnsi="Cambria" w:cs="Arial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მოლაპარაკება</w:t>
      </w:r>
      <w:r w:rsidRPr="00E170D1">
        <w:rPr>
          <w:rFonts w:ascii="Cambria" w:hAnsi="Cambria" w:cs="Arial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ევროპის</w:t>
      </w:r>
      <w:r w:rsidRPr="00E170D1">
        <w:rPr>
          <w:rFonts w:ascii="Cambria" w:hAnsi="Cambria" w:cs="Arial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საინვესტიციო</w:t>
      </w:r>
      <w:r w:rsidRPr="00E170D1">
        <w:rPr>
          <w:rFonts w:ascii="Cambria" w:hAnsi="Cambria" w:cs="Arial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ბანკთანაც</w:t>
      </w:r>
      <w:r w:rsidRPr="00E170D1">
        <w:rPr>
          <w:rFonts w:ascii="Cambria" w:hAnsi="Cambria" w:cs="Arial"/>
          <w:sz w:val="22"/>
          <w:szCs w:val="22"/>
          <w:lang w:val="ka-GE"/>
        </w:rPr>
        <w:t xml:space="preserve"> (EIB). </w:t>
      </w:r>
      <w:r w:rsidRPr="00E170D1">
        <w:rPr>
          <w:sz w:val="22"/>
          <w:szCs w:val="22"/>
          <w:lang w:val="ka-GE"/>
        </w:rPr>
        <w:t>მ</w:t>
      </w:r>
      <w:r w:rsidRPr="00E170D1">
        <w:rPr>
          <w:sz w:val="22"/>
          <w:szCs w:val="22"/>
        </w:rPr>
        <w:t>იწისქვეშა</w:t>
      </w:r>
      <w:r w:rsidRPr="00E170D1">
        <w:rPr>
          <w:rFonts w:ascii="Cambria" w:hAnsi="Cambria"/>
          <w:sz w:val="22"/>
          <w:szCs w:val="22"/>
        </w:rPr>
        <w:t xml:space="preserve"> </w:t>
      </w:r>
      <w:r w:rsidRPr="00E170D1">
        <w:rPr>
          <w:sz w:val="22"/>
          <w:szCs w:val="22"/>
        </w:rPr>
        <w:t>გაზსაცავის</w:t>
      </w:r>
      <w:r w:rsidRPr="00E170D1">
        <w:rPr>
          <w:rFonts w:ascii="Cambria" w:hAnsi="Cambria"/>
          <w:sz w:val="22"/>
          <w:szCs w:val="22"/>
        </w:rPr>
        <w:t xml:space="preserve"> </w:t>
      </w:r>
      <w:r w:rsidRPr="00E170D1">
        <w:rPr>
          <w:sz w:val="22"/>
          <w:szCs w:val="22"/>
        </w:rPr>
        <w:t>მშენებლობით</w:t>
      </w:r>
      <w:r w:rsidRPr="00E170D1">
        <w:rPr>
          <w:rFonts w:ascii="Cambria" w:hAnsi="Cambria"/>
          <w:sz w:val="22"/>
          <w:szCs w:val="22"/>
        </w:rPr>
        <w:t xml:space="preserve"> </w:t>
      </w:r>
      <w:r w:rsidRPr="00E170D1">
        <w:rPr>
          <w:sz w:val="22"/>
          <w:szCs w:val="22"/>
        </w:rPr>
        <w:t>მნიშვნელოვნად</w:t>
      </w:r>
      <w:r w:rsidRPr="00E170D1">
        <w:rPr>
          <w:rFonts w:ascii="Cambria" w:hAnsi="Cambria"/>
          <w:sz w:val="22"/>
          <w:szCs w:val="22"/>
        </w:rPr>
        <w:t xml:space="preserve"> </w:t>
      </w:r>
      <w:r w:rsidRPr="00E170D1">
        <w:rPr>
          <w:sz w:val="22"/>
          <w:szCs w:val="22"/>
        </w:rPr>
        <w:t>გაიზრდება</w:t>
      </w:r>
      <w:r w:rsidRPr="00E170D1">
        <w:rPr>
          <w:rFonts w:ascii="Cambria" w:hAnsi="Cambria"/>
          <w:sz w:val="22"/>
          <w:szCs w:val="22"/>
        </w:rPr>
        <w:t xml:space="preserve"> </w:t>
      </w:r>
      <w:r w:rsidRPr="00E170D1">
        <w:rPr>
          <w:sz w:val="22"/>
          <w:szCs w:val="22"/>
        </w:rPr>
        <w:t>საქართველოს</w:t>
      </w:r>
      <w:r w:rsidRPr="00E170D1">
        <w:rPr>
          <w:rFonts w:ascii="Cambria" w:hAnsi="Cambria"/>
          <w:sz w:val="22"/>
          <w:szCs w:val="22"/>
        </w:rPr>
        <w:t xml:space="preserve"> </w:t>
      </w:r>
      <w:r w:rsidRPr="00E170D1">
        <w:rPr>
          <w:sz w:val="22"/>
          <w:szCs w:val="22"/>
        </w:rPr>
        <w:t>ენერგეტიკული</w:t>
      </w:r>
      <w:r w:rsidRPr="00E170D1">
        <w:rPr>
          <w:rFonts w:ascii="Cambria" w:hAnsi="Cambria"/>
          <w:sz w:val="22"/>
          <w:szCs w:val="22"/>
        </w:rPr>
        <w:t xml:space="preserve"> </w:t>
      </w:r>
      <w:r w:rsidRPr="00E170D1">
        <w:rPr>
          <w:sz w:val="22"/>
          <w:szCs w:val="22"/>
        </w:rPr>
        <w:t>უსაფრთხოება</w:t>
      </w:r>
      <w:r w:rsidRPr="00E170D1">
        <w:rPr>
          <w:rFonts w:ascii="Cambria" w:hAnsi="Cambria"/>
          <w:sz w:val="22"/>
          <w:szCs w:val="22"/>
        </w:rPr>
        <w:t xml:space="preserve">. </w:t>
      </w:r>
      <w:r w:rsidRPr="00E170D1">
        <w:rPr>
          <w:sz w:val="22"/>
          <w:szCs w:val="22"/>
        </w:rPr>
        <w:t>პროექტი</w:t>
      </w:r>
      <w:r w:rsidRPr="00E170D1">
        <w:rPr>
          <w:rFonts w:ascii="Cambria" w:hAnsi="Cambria"/>
          <w:sz w:val="22"/>
          <w:szCs w:val="22"/>
        </w:rPr>
        <w:t xml:space="preserve"> </w:t>
      </w:r>
      <w:r w:rsidRPr="00E170D1">
        <w:rPr>
          <w:sz w:val="22"/>
          <w:szCs w:val="22"/>
        </w:rPr>
        <w:t>უზრუნველყოფს</w:t>
      </w:r>
      <w:r w:rsidRPr="00E170D1">
        <w:rPr>
          <w:rFonts w:ascii="Cambria" w:hAnsi="Cambria"/>
          <w:sz w:val="22"/>
          <w:szCs w:val="22"/>
        </w:rPr>
        <w:t xml:space="preserve"> </w:t>
      </w:r>
      <w:r w:rsidRPr="00E170D1">
        <w:rPr>
          <w:sz w:val="22"/>
          <w:szCs w:val="22"/>
        </w:rPr>
        <w:t>ქვეყანაში</w:t>
      </w:r>
      <w:r w:rsidRPr="00E170D1">
        <w:rPr>
          <w:rFonts w:ascii="Cambria" w:hAnsi="Cambria"/>
          <w:sz w:val="22"/>
          <w:szCs w:val="22"/>
        </w:rPr>
        <w:t xml:space="preserve"> </w:t>
      </w:r>
      <w:r w:rsidRPr="00E170D1">
        <w:rPr>
          <w:sz w:val="22"/>
          <w:szCs w:val="22"/>
        </w:rPr>
        <w:t>გაზის</w:t>
      </w:r>
      <w:r w:rsidRPr="00E170D1">
        <w:rPr>
          <w:rFonts w:ascii="Cambria" w:hAnsi="Cambria"/>
          <w:sz w:val="22"/>
          <w:szCs w:val="22"/>
        </w:rPr>
        <w:t xml:space="preserve"> </w:t>
      </w:r>
      <w:r w:rsidRPr="00E170D1">
        <w:rPr>
          <w:sz w:val="22"/>
          <w:szCs w:val="22"/>
        </w:rPr>
        <w:t>მიწოდებასა</w:t>
      </w:r>
      <w:r w:rsidRPr="00E170D1">
        <w:rPr>
          <w:rFonts w:ascii="Cambria" w:hAnsi="Cambria"/>
          <w:sz w:val="22"/>
          <w:szCs w:val="22"/>
        </w:rPr>
        <w:t xml:space="preserve"> </w:t>
      </w:r>
      <w:r w:rsidRPr="00E170D1">
        <w:rPr>
          <w:sz w:val="22"/>
          <w:szCs w:val="22"/>
        </w:rPr>
        <w:t>და</w:t>
      </w:r>
      <w:r w:rsidRPr="00E170D1">
        <w:rPr>
          <w:rFonts w:ascii="Cambria" w:hAnsi="Cambria"/>
          <w:sz w:val="22"/>
          <w:szCs w:val="22"/>
        </w:rPr>
        <w:t xml:space="preserve"> </w:t>
      </w:r>
      <w:r w:rsidRPr="00E170D1">
        <w:rPr>
          <w:sz w:val="22"/>
          <w:szCs w:val="22"/>
        </w:rPr>
        <w:t>მოხმარებას</w:t>
      </w:r>
      <w:r w:rsidRPr="00E170D1">
        <w:rPr>
          <w:rFonts w:ascii="Cambria" w:hAnsi="Cambria"/>
          <w:sz w:val="22"/>
          <w:szCs w:val="22"/>
        </w:rPr>
        <w:t xml:space="preserve"> </w:t>
      </w:r>
      <w:r w:rsidRPr="00E170D1">
        <w:rPr>
          <w:sz w:val="22"/>
          <w:szCs w:val="22"/>
        </w:rPr>
        <w:t>შორის</w:t>
      </w:r>
      <w:r w:rsidRPr="00E170D1">
        <w:rPr>
          <w:rFonts w:ascii="Cambria" w:hAnsi="Cambria"/>
          <w:sz w:val="22"/>
          <w:szCs w:val="22"/>
        </w:rPr>
        <w:t xml:space="preserve"> </w:t>
      </w:r>
      <w:r w:rsidRPr="00E170D1">
        <w:rPr>
          <w:sz w:val="22"/>
          <w:szCs w:val="22"/>
        </w:rPr>
        <w:t>არსებული</w:t>
      </w:r>
      <w:r w:rsidRPr="00E170D1">
        <w:rPr>
          <w:rFonts w:ascii="Cambria" w:hAnsi="Cambria"/>
          <w:sz w:val="22"/>
          <w:szCs w:val="22"/>
        </w:rPr>
        <w:t xml:space="preserve"> </w:t>
      </w:r>
      <w:r w:rsidRPr="00E170D1">
        <w:rPr>
          <w:sz w:val="22"/>
          <w:szCs w:val="22"/>
        </w:rPr>
        <w:t>სეზონური</w:t>
      </w:r>
      <w:r w:rsidRPr="00E170D1">
        <w:rPr>
          <w:rFonts w:ascii="Cambria" w:hAnsi="Cambria"/>
          <w:sz w:val="22"/>
          <w:szCs w:val="22"/>
        </w:rPr>
        <w:t xml:space="preserve"> </w:t>
      </w:r>
      <w:r w:rsidRPr="00E170D1">
        <w:rPr>
          <w:sz w:val="22"/>
          <w:szCs w:val="22"/>
        </w:rPr>
        <w:t>დისბალანსის</w:t>
      </w:r>
      <w:r w:rsidRPr="00E170D1">
        <w:rPr>
          <w:rFonts w:ascii="Cambria" w:hAnsi="Cambria"/>
          <w:sz w:val="22"/>
          <w:szCs w:val="22"/>
        </w:rPr>
        <w:t xml:space="preserve"> </w:t>
      </w:r>
      <w:r w:rsidRPr="00E170D1">
        <w:rPr>
          <w:sz w:val="22"/>
          <w:szCs w:val="22"/>
        </w:rPr>
        <w:t>დარეგულირებას</w:t>
      </w:r>
      <w:r w:rsidRPr="00E170D1">
        <w:rPr>
          <w:rFonts w:ascii="Cambria" w:hAnsi="Cambria"/>
          <w:sz w:val="22"/>
          <w:szCs w:val="22"/>
        </w:rPr>
        <w:t xml:space="preserve"> </w:t>
      </w:r>
      <w:r w:rsidRPr="00E170D1">
        <w:rPr>
          <w:sz w:val="22"/>
          <w:szCs w:val="22"/>
        </w:rPr>
        <w:t>და</w:t>
      </w:r>
      <w:r w:rsidRPr="00E170D1">
        <w:rPr>
          <w:rFonts w:ascii="Cambria" w:hAnsi="Cambria"/>
          <w:sz w:val="22"/>
          <w:szCs w:val="22"/>
        </w:rPr>
        <w:t xml:space="preserve"> </w:t>
      </w:r>
      <w:r w:rsidRPr="00E170D1">
        <w:rPr>
          <w:sz w:val="22"/>
          <w:szCs w:val="22"/>
        </w:rPr>
        <w:t>ზამთრის</w:t>
      </w:r>
      <w:r w:rsidRPr="00E170D1">
        <w:rPr>
          <w:rFonts w:ascii="Cambria" w:hAnsi="Cambria"/>
          <w:sz w:val="22"/>
          <w:szCs w:val="22"/>
        </w:rPr>
        <w:t xml:space="preserve"> </w:t>
      </w:r>
      <w:r w:rsidRPr="00E170D1">
        <w:rPr>
          <w:sz w:val="22"/>
          <w:szCs w:val="22"/>
        </w:rPr>
        <w:t>პერიოდში</w:t>
      </w:r>
      <w:r w:rsidRPr="00E170D1">
        <w:rPr>
          <w:rFonts w:ascii="Cambria" w:hAnsi="Cambria"/>
          <w:sz w:val="22"/>
          <w:szCs w:val="22"/>
        </w:rPr>
        <w:t xml:space="preserve"> </w:t>
      </w:r>
      <w:r w:rsidRPr="00E170D1">
        <w:rPr>
          <w:sz w:val="22"/>
          <w:szCs w:val="22"/>
        </w:rPr>
        <w:t>პიკური</w:t>
      </w:r>
      <w:r w:rsidRPr="00E170D1">
        <w:rPr>
          <w:rFonts w:ascii="Cambria" w:hAnsi="Cambria"/>
          <w:sz w:val="22"/>
          <w:szCs w:val="22"/>
        </w:rPr>
        <w:t xml:space="preserve"> </w:t>
      </w:r>
      <w:r w:rsidRPr="00E170D1">
        <w:rPr>
          <w:sz w:val="22"/>
          <w:szCs w:val="22"/>
        </w:rPr>
        <w:t>მოხმარების</w:t>
      </w:r>
      <w:r w:rsidRPr="00E170D1">
        <w:rPr>
          <w:rFonts w:ascii="Cambria" w:hAnsi="Cambria"/>
          <w:sz w:val="22"/>
          <w:szCs w:val="22"/>
        </w:rPr>
        <w:t xml:space="preserve"> </w:t>
      </w:r>
      <w:r w:rsidRPr="00E170D1">
        <w:rPr>
          <w:sz w:val="22"/>
          <w:szCs w:val="22"/>
        </w:rPr>
        <w:t>დაკმაყოფილებას</w:t>
      </w:r>
      <w:r w:rsidRPr="00E170D1">
        <w:rPr>
          <w:rFonts w:ascii="Cambria" w:hAnsi="Cambria"/>
          <w:sz w:val="22"/>
          <w:szCs w:val="22"/>
        </w:rPr>
        <w:t xml:space="preserve"> </w:t>
      </w:r>
      <w:r w:rsidRPr="00E170D1">
        <w:rPr>
          <w:sz w:val="22"/>
          <w:szCs w:val="22"/>
        </w:rPr>
        <w:t>და</w:t>
      </w:r>
      <w:r w:rsidRPr="00E170D1">
        <w:rPr>
          <w:rFonts w:ascii="Cambria" w:hAnsi="Cambria"/>
          <w:sz w:val="22"/>
          <w:szCs w:val="22"/>
        </w:rPr>
        <w:t xml:space="preserve"> </w:t>
      </w:r>
      <w:r w:rsidRPr="00E170D1">
        <w:rPr>
          <w:sz w:val="22"/>
          <w:szCs w:val="22"/>
        </w:rPr>
        <w:t>გარდა</w:t>
      </w:r>
      <w:r w:rsidRPr="00E170D1">
        <w:rPr>
          <w:rFonts w:ascii="Cambria" w:hAnsi="Cambria"/>
          <w:sz w:val="22"/>
          <w:szCs w:val="22"/>
        </w:rPr>
        <w:t xml:space="preserve"> </w:t>
      </w:r>
      <w:r w:rsidRPr="00E170D1">
        <w:rPr>
          <w:sz w:val="22"/>
          <w:szCs w:val="22"/>
        </w:rPr>
        <w:t>ამისა</w:t>
      </w:r>
      <w:r w:rsidRPr="00E170D1">
        <w:rPr>
          <w:rFonts w:ascii="Cambria" w:hAnsi="Cambria"/>
          <w:sz w:val="22"/>
          <w:szCs w:val="22"/>
        </w:rPr>
        <w:t xml:space="preserve">, </w:t>
      </w:r>
      <w:r w:rsidRPr="00E170D1">
        <w:rPr>
          <w:sz w:val="22"/>
          <w:szCs w:val="22"/>
        </w:rPr>
        <w:t>მომწოდებელი</w:t>
      </w:r>
      <w:r w:rsidRPr="00E170D1">
        <w:rPr>
          <w:rFonts w:ascii="Cambria" w:hAnsi="Cambria"/>
          <w:sz w:val="22"/>
          <w:szCs w:val="22"/>
        </w:rPr>
        <w:t xml:space="preserve"> </w:t>
      </w:r>
      <w:r w:rsidRPr="00E170D1">
        <w:rPr>
          <w:sz w:val="22"/>
          <w:szCs w:val="22"/>
        </w:rPr>
        <w:t>ქვეყნების</w:t>
      </w:r>
      <w:r w:rsidRPr="00E170D1">
        <w:rPr>
          <w:rFonts w:ascii="Cambria" w:hAnsi="Cambria"/>
          <w:sz w:val="22"/>
          <w:szCs w:val="22"/>
        </w:rPr>
        <w:t xml:space="preserve"> </w:t>
      </w:r>
      <w:r w:rsidRPr="00E170D1">
        <w:rPr>
          <w:sz w:val="22"/>
          <w:szCs w:val="22"/>
        </w:rPr>
        <w:t>მიერ</w:t>
      </w:r>
      <w:r w:rsidRPr="00E170D1">
        <w:rPr>
          <w:rFonts w:ascii="Cambria" w:hAnsi="Cambria"/>
          <w:sz w:val="22"/>
          <w:szCs w:val="22"/>
        </w:rPr>
        <w:t xml:space="preserve"> </w:t>
      </w:r>
      <w:r w:rsidRPr="00E170D1">
        <w:rPr>
          <w:sz w:val="22"/>
          <w:szCs w:val="22"/>
        </w:rPr>
        <w:t>საქართველოსთვის</w:t>
      </w:r>
      <w:r w:rsidRPr="00E170D1">
        <w:rPr>
          <w:rFonts w:ascii="Cambria" w:hAnsi="Cambria"/>
          <w:sz w:val="22"/>
          <w:szCs w:val="22"/>
        </w:rPr>
        <w:t xml:space="preserve"> </w:t>
      </w:r>
      <w:r w:rsidRPr="00E170D1">
        <w:rPr>
          <w:sz w:val="22"/>
          <w:szCs w:val="22"/>
        </w:rPr>
        <w:t>გაზის</w:t>
      </w:r>
      <w:r w:rsidRPr="00E170D1">
        <w:rPr>
          <w:rFonts w:ascii="Cambria" w:hAnsi="Cambria"/>
          <w:sz w:val="22"/>
          <w:szCs w:val="22"/>
        </w:rPr>
        <w:t xml:space="preserve"> </w:t>
      </w:r>
      <w:r w:rsidRPr="00E170D1">
        <w:rPr>
          <w:sz w:val="22"/>
          <w:szCs w:val="22"/>
        </w:rPr>
        <w:t>მოწოდების</w:t>
      </w:r>
      <w:r w:rsidRPr="00E170D1">
        <w:rPr>
          <w:rFonts w:ascii="Cambria" w:hAnsi="Cambria"/>
          <w:sz w:val="22"/>
          <w:szCs w:val="22"/>
        </w:rPr>
        <w:t xml:space="preserve"> </w:t>
      </w:r>
      <w:r w:rsidRPr="00E170D1">
        <w:rPr>
          <w:sz w:val="22"/>
          <w:szCs w:val="22"/>
        </w:rPr>
        <w:t>დაუგეგმავი</w:t>
      </w:r>
      <w:r w:rsidRPr="00E170D1">
        <w:rPr>
          <w:rFonts w:ascii="Cambria" w:hAnsi="Cambria"/>
          <w:sz w:val="22"/>
          <w:szCs w:val="22"/>
        </w:rPr>
        <w:t xml:space="preserve"> </w:t>
      </w:r>
      <w:r w:rsidRPr="00E170D1">
        <w:rPr>
          <w:sz w:val="22"/>
          <w:szCs w:val="22"/>
        </w:rPr>
        <w:t>შეწყვეტის</w:t>
      </w:r>
      <w:r w:rsidRPr="00E170D1">
        <w:rPr>
          <w:rFonts w:ascii="Cambria" w:hAnsi="Cambria"/>
          <w:sz w:val="22"/>
          <w:szCs w:val="22"/>
        </w:rPr>
        <w:t xml:space="preserve"> </w:t>
      </w:r>
      <w:r w:rsidRPr="00E170D1">
        <w:rPr>
          <w:sz w:val="22"/>
          <w:szCs w:val="22"/>
        </w:rPr>
        <w:t>შემთხვევაში</w:t>
      </w:r>
      <w:r w:rsidRPr="00E170D1">
        <w:rPr>
          <w:rFonts w:ascii="Cambria" w:hAnsi="Cambria"/>
          <w:sz w:val="22"/>
          <w:szCs w:val="22"/>
        </w:rPr>
        <w:t xml:space="preserve">, </w:t>
      </w:r>
      <w:r w:rsidRPr="00E170D1">
        <w:rPr>
          <w:sz w:val="22"/>
          <w:szCs w:val="22"/>
        </w:rPr>
        <w:lastRenderedPageBreak/>
        <w:t>შესაძლებელი</w:t>
      </w:r>
      <w:r w:rsidRPr="00E170D1">
        <w:rPr>
          <w:rFonts w:ascii="Cambria" w:hAnsi="Cambria"/>
          <w:sz w:val="22"/>
          <w:szCs w:val="22"/>
        </w:rPr>
        <w:t xml:space="preserve"> </w:t>
      </w:r>
      <w:r w:rsidRPr="00E170D1">
        <w:rPr>
          <w:sz w:val="22"/>
          <w:szCs w:val="22"/>
        </w:rPr>
        <w:t>იქნება</w:t>
      </w:r>
      <w:r w:rsidRPr="00E170D1">
        <w:rPr>
          <w:rFonts w:ascii="Cambria" w:hAnsi="Cambria"/>
          <w:sz w:val="22"/>
          <w:szCs w:val="22"/>
        </w:rPr>
        <w:t xml:space="preserve"> </w:t>
      </w:r>
      <w:r w:rsidRPr="00E170D1">
        <w:rPr>
          <w:sz w:val="22"/>
          <w:szCs w:val="22"/>
        </w:rPr>
        <w:t>ქვეყნის</w:t>
      </w:r>
      <w:r w:rsidRPr="00E170D1">
        <w:rPr>
          <w:rFonts w:ascii="Cambria" w:hAnsi="Cambria"/>
          <w:sz w:val="22"/>
          <w:szCs w:val="22"/>
        </w:rPr>
        <w:t xml:space="preserve"> </w:t>
      </w:r>
      <w:r w:rsidRPr="00E170D1">
        <w:rPr>
          <w:sz w:val="22"/>
          <w:szCs w:val="22"/>
        </w:rPr>
        <w:t>მომხმარებლების</w:t>
      </w:r>
      <w:r w:rsidRPr="00E170D1">
        <w:rPr>
          <w:rFonts w:ascii="Cambria" w:hAnsi="Cambria"/>
          <w:sz w:val="22"/>
          <w:szCs w:val="22"/>
        </w:rPr>
        <w:t xml:space="preserve"> </w:t>
      </w:r>
      <w:r w:rsidRPr="00E170D1">
        <w:rPr>
          <w:sz w:val="22"/>
          <w:szCs w:val="22"/>
        </w:rPr>
        <w:t>საცავიდან</w:t>
      </w:r>
      <w:r w:rsidRPr="00E170D1">
        <w:rPr>
          <w:rFonts w:ascii="Cambria" w:hAnsi="Cambria"/>
          <w:sz w:val="22"/>
          <w:szCs w:val="22"/>
        </w:rPr>
        <w:t xml:space="preserve"> </w:t>
      </w:r>
      <w:r w:rsidRPr="00E170D1">
        <w:rPr>
          <w:sz w:val="22"/>
          <w:szCs w:val="22"/>
        </w:rPr>
        <w:t>გაზის</w:t>
      </w:r>
      <w:r w:rsidRPr="00E170D1">
        <w:rPr>
          <w:rFonts w:ascii="Cambria" w:hAnsi="Cambria"/>
          <w:sz w:val="22"/>
          <w:szCs w:val="22"/>
        </w:rPr>
        <w:t xml:space="preserve"> </w:t>
      </w:r>
      <w:r w:rsidRPr="00E170D1">
        <w:rPr>
          <w:sz w:val="22"/>
          <w:szCs w:val="22"/>
        </w:rPr>
        <w:t>შეუფერხებლად</w:t>
      </w:r>
      <w:r w:rsidRPr="00E170D1">
        <w:rPr>
          <w:rFonts w:ascii="Cambria" w:hAnsi="Cambria"/>
          <w:sz w:val="22"/>
          <w:szCs w:val="22"/>
        </w:rPr>
        <w:t xml:space="preserve"> </w:t>
      </w:r>
      <w:r w:rsidRPr="00E170D1">
        <w:rPr>
          <w:sz w:val="22"/>
          <w:szCs w:val="22"/>
        </w:rPr>
        <w:t>მომარაგება</w:t>
      </w:r>
      <w:r w:rsidRPr="00E170D1">
        <w:rPr>
          <w:rFonts w:ascii="Cambria" w:hAnsi="Cambria"/>
          <w:sz w:val="22"/>
          <w:szCs w:val="22"/>
        </w:rPr>
        <w:t>.</w:t>
      </w:r>
    </w:p>
    <w:p w14:paraId="4B9FEEBA" w14:textId="3DCADB24" w:rsidR="007F32FC" w:rsidRPr="00E170D1" w:rsidRDefault="007F32FC" w:rsidP="00E170D1">
      <w:pPr>
        <w:spacing w:before="240" w:after="240" w:line="276" w:lineRule="auto"/>
        <w:ind w:left="0" w:firstLine="0"/>
        <w:rPr>
          <w:rFonts w:ascii="Cambria" w:hAnsi="Cambria"/>
          <w:sz w:val="22"/>
        </w:rPr>
      </w:pP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მიერ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ინიცირებულია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შავი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ზღვის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წყალქვეშა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გადამცემი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ხაზის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პროექტი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რომელიც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სამხრეთ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კავკასიის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რეგიონის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აღმოსავლეთ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ევროპასთან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დაკავშირებას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ისახავს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მიზნად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საქართველოსთან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წყალქვეშა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კაბელით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დაკავშირების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შემთხვევაში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ევროპის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ენერგოსისტემას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პოტენციურად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იერთებს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არა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მხოლოდ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ერთ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ქვეყანას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არამედ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მთელი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სამხრეთ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კავკასიის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რეგიონს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ტრადიციულად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გააჩნია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მძლავრი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ელექტროენერგეტიკული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კავშირები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აზერბაიჯანსა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სომხეთთან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რომელთა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გაძლიერება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გაფართოვება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კვლავ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გრძელდება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რეგიონის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ჭრილში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შეფასებულმა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ენერგობალანსმა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სხვადასხვა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სეზონში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შესაძლოა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თანამშრომლობის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კიდევ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უფრო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საინტერესო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შესაძლებლობები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გამოაჩინოს</w:t>
      </w:r>
      <w:r w:rsidRPr="00E170D1">
        <w:rPr>
          <w:rFonts w:ascii="Cambria" w:hAnsi="Cambria"/>
          <w:sz w:val="22"/>
        </w:rPr>
        <w:t>.</w:t>
      </w:r>
      <w:r w:rsidR="00B62786" w:rsidRPr="00E170D1">
        <w:rPr>
          <w:rFonts w:ascii="Cambria" w:hAnsi="Cambria"/>
          <w:sz w:val="22"/>
        </w:rPr>
        <w:t xml:space="preserve"> </w:t>
      </w:r>
    </w:p>
    <w:p w14:paraId="498D24FF" w14:textId="544D448D" w:rsidR="001C13F4" w:rsidRPr="00E170D1" w:rsidRDefault="007F32FC" w:rsidP="00E170D1">
      <w:pPr>
        <w:spacing w:after="240" w:line="276" w:lineRule="auto"/>
        <w:ind w:left="0" w:firstLine="0"/>
        <w:rPr>
          <w:rFonts w:ascii="Cambria" w:hAnsi="Cambria"/>
          <w:sz w:val="22"/>
        </w:rPr>
      </w:pPr>
      <w:r w:rsidRPr="00E170D1">
        <w:rPr>
          <w:sz w:val="22"/>
        </w:rPr>
        <w:t>აღსანიშნავია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რომ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სს</w:t>
      </w:r>
      <w:r w:rsidRPr="00E170D1">
        <w:rPr>
          <w:rFonts w:ascii="Cambria" w:hAnsi="Cambria"/>
          <w:sz w:val="22"/>
        </w:rPr>
        <w:t xml:space="preserve"> „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სახელმწიფო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ელექტროსისტემამ</w:t>
      </w:r>
      <w:r w:rsidRPr="00E170D1">
        <w:rPr>
          <w:rFonts w:ascii="Cambria" w:hAnsi="Cambria"/>
          <w:sz w:val="22"/>
        </w:rPr>
        <w:t xml:space="preserve">“ 2019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30 </w:t>
      </w:r>
      <w:r w:rsidRPr="00E170D1">
        <w:rPr>
          <w:sz w:val="22"/>
        </w:rPr>
        <w:t>იანვარს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ოფიციალურად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წარუდგინა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ენერგეტიკული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გაერთიანების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სამდივნოს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შავი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ზღვის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წყალქვეშა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გადამცემი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ხაზის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პროექტი</w:t>
      </w:r>
      <w:r w:rsidRPr="00E170D1">
        <w:rPr>
          <w:rFonts w:ascii="Cambria" w:hAnsi="Cambria"/>
          <w:sz w:val="22"/>
        </w:rPr>
        <w:t xml:space="preserve"> PEPI-</w:t>
      </w:r>
      <w:r w:rsidRPr="00E170D1">
        <w:rPr>
          <w:sz w:val="22"/>
        </w:rPr>
        <w:t>ის</w:t>
      </w:r>
      <w:r w:rsidRPr="00E170D1">
        <w:rPr>
          <w:rFonts w:ascii="Cambria" w:hAnsi="Cambria"/>
          <w:sz w:val="22"/>
        </w:rPr>
        <w:t xml:space="preserve"> (Projects of Eastern Partnership Interest) </w:t>
      </w:r>
      <w:r w:rsidRPr="00E170D1">
        <w:rPr>
          <w:sz w:val="22"/>
        </w:rPr>
        <w:t>სტატუსის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მოპოვების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მიზნით</w:t>
      </w:r>
      <w:r w:rsidR="003E56AF" w:rsidRPr="00E170D1">
        <w:rPr>
          <w:rFonts w:ascii="Cambria" w:hAnsi="Cambria"/>
          <w:sz w:val="22"/>
        </w:rPr>
        <w:t>.</w:t>
      </w:r>
    </w:p>
    <w:p w14:paraId="77BF6E1B" w14:textId="46D12F0A" w:rsidR="000A1352" w:rsidRPr="00E170D1" w:rsidRDefault="007F32FC" w:rsidP="00E170D1">
      <w:pPr>
        <w:pStyle w:val="BodyText"/>
        <w:tabs>
          <w:tab w:val="left" w:pos="270"/>
        </w:tabs>
        <w:spacing w:after="240" w:line="276" w:lineRule="auto"/>
        <w:ind w:left="0" w:right="170"/>
        <w:rPr>
          <w:rFonts w:ascii="Cambria" w:eastAsiaTheme="minorHAnsi" w:hAnsi="Cambria"/>
          <w:b/>
          <w:sz w:val="22"/>
          <w:szCs w:val="22"/>
          <w:lang w:val="ka-GE"/>
        </w:rPr>
      </w:pPr>
      <w:r w:rsidRPr="00E170D1">
        <w:rPr>
          <w:rFonts w:eastAsiaTheme="minorHAnsi"/>
          <w:b/>
          <w:sz w:val="22"/>
          <w:szCs w:val="22"/>
          <w:lang w:val="ka-GE"/>
        </w:rPr>
        <w:t>ენერგეტიკის</w:t>
      </w:r>
      <w:r w:rsidRPr="00E170D1">
        <w:rPr>
          <w:rFonts w:ascii="Cambria" w:eastAsiaTheme="minorHAnsi" w:hAnsi="Cambria"/>
          <w:b/>
          <w:sz w:val="22"/>
          <w:szCs w:val="22"/>
          <w:lang w:val="ka-GE"/>
        </w:rPr>
        <w:t xml:space="preserve"> </w:t>
      </w:r>
      <w:r w:rsidRPr="00E170D1">
        <w:rPr>
          <w:rFonts w:eastAsiaTheme="minorHAnsi"/>
          <w:b/>
          <w:sz w:val="22"/>
          <w:szCs w:val="22"/>
          <w:lang w:val="ka-GE"/>
        </w:rPr>
        <w:t>სფეროს</w:t>
      </w:r>
      <w:r w:rsidRPr="00E170D1">
        <w:rPr>
          <w:rFonts w:ascii="Cambria" w:eastAsiaTheme="minorHAnsi" w:hAnsi="Cambria"/>
          <w:b/>
          <w:sz w:val="22"/>
          <w:szCs w:val="22"/>
          <w:lang w:val="ka-GE"/>
        </w:rPr>
        <w:t xml:space="preserve"> </w:t>
      </w:r>
      <w:r w:rsidRPr="00E170D1">
        <w:rPr>
          <w:rFonts w:eastAsiaTheme="minorHAnsi"/>
          <w:b/>
          <w:sz w:val="22"/>
          <w:szCs w:val="22"/>
          <w:lang w:val="ka-GE"/>
        </w:rPr>
        <w:t>დაახლოება</w:t>
      </w:r>
      <w:r w:rsidRPr="00E170D1">
        <w:rPr>
          <w:rFonts w:ascii="Cambria" w:eastAsiaTheme="minorHAnsi" w:hAnsi="Cambria"/>
          <w:b/>
          <w:sz w:val="22"/>
          <w:szCs w:val="22"/>
          <w:lang w:val="ka-GE"/>
        </w:rPr>
        <w:t xml:space="preserve"> </w:t>
      </w:r>
      <w:r w:rsidRPr="00E170D1">
        <w:rPr>
          <w:rFonts w:eastAsiaTheme="minorHAnsi"/>
          <w:b/>
          <w:sz w:val="22"/>
          <w:szCs w:val="22"/>
          <w:lang w:val="ka-GE"/>
        </w:rPr>
        <w:t>ევროპულ</w:t>
      </w:r>
      <w:r w:rsidRPr="00E170D1">
        <w:rPr>
          <w:rFonts w:ascii="Cambria" w:eastAsiaTheme="minorHAnsi" w:hAnsi="Cambria"/>
          <w:b/>
          <w:sz w:val="22"/>
          <w:szCs w:val="22"/>
          <w:lang w:val="ka-GE"/>
        </w:rPr>
        <w:t xml:space="preserve"> </w:t>
      </w:r>
      <w:r w:rsidRPr="00E170D1">
        <w:rPr>
          <w:rFonts w:eastAsiaTheme="minorHAnsi"/>
          <w:b/>
          <w:sz w:val="22"/>
          <w:szCs w:val="22"/>
          <w:lang w:val="ka-GE"/>
        </w:rPr>
        <w:t>კანონმდებლობასთან</w:t>
      </w:r>
    </w:p>
    <w:p w14:paraId="5C93F078" w14:textId="544F92A7" w:rsidR="00562BAA" w:rsidRPr="00E170D1" w:rsidRDefault="00562BAA" w:rsidP="00E170D1">
      <w:pPr>
        <w:tabs>
          <w:tab w:val="left" w:pos="270"/>
        </w:tabs>
        <w:spacing w:after="240" w:line="276" w:lineRule="auto"/>
        <w:ind w:left="0" w:right="0" w:firstLine="0"/>
        <w:rPr>
          <w:rFonts w:ascii="Cambria" w:eastAsiaTheme="minorHAnsi" w:hAnsi="Cambria" w:cstheme="minorBidi"/>
          <w:color w:val="auto"/>
          <w:sz w:val="22"/>
          <w:lang w:eastAsia="en-US"/>
        </w:rPr>
      </w:pPr>
      <w:r w:rsidRPr="00E170D1">
        <w:rPr>
          <w:rFonts w:eastAsiaTheme="minorHAnsi"/>
          <w:color w:val="auto"/>
          <w:sz w:val="22"/>
          <w:lang w:eastAsia="en-US"/>
        </w:rPr>
        <w:t>ენერგეტიკული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ბაზრის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გახსნის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მიზნიდან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გამომდინარე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, </w:t>
      </w:r>
      <w:r w:rsidRPr="00E170D1">
        <w:rPr>
          <w:rFonts w:eastAsiaTheme="minorHAnsi"/>
          <w:color w:val="auto"/>
          <w:sz w:val="22"/>
          <w:lang w:eastAsia="en-US"/>
        </w:rPr>
        <w:t>საქართველოს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მთავრობის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2019 </w:t>
      </w:r>
      <w:r w:rsidRPr="00E170D1">
        <w:rPr>
          <w:rFonts w:eastAsiaTheme="minorHAnsi"/>
          <w:color w:val="auto"/>
          <w:sz w:val="22"/>
          <w:lang w:eastAsia="en-US"/>
        </w:rPr>
        <w:t>წლის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28 </w:t>
      </w:r>
      <w:r w:rsidRPr="00E170D1">
        <w:rPr>
          <w:rFonts w:eastAsiaTheme="minorHAnsi"/>
          <w:color w:val="auto"/>
          <w:sz w:val="22"/>
          <w:lang w:eastAsia="en-US"/>
        </w:rPr>
        <w:t>იანვრის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N18 </w:t>
      </w:r>
      <w:r w:rsidRPr="00E170D1">
        <w:rPr>
          <w:rFonts w:eastAsiaTheme="minorHAnsi"/>
          <w:color w:val="auto"/>
          <w:sz w:val="22"/>
          <w:lang w:eastAsia="en-US"/>
        </w:rPr>
        <w:t>დადგენილებით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დამტკიცებული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ელექტროენერგიის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პირდაპირი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მომხმარებლისთვის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სავალდებულო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კრიტერიუმების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საფუძველზე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, 2019 </w:t>
      </w:r>
      <w:r w:rsidRPr="00E170D1">
        <w:rPr>
          <w:rFonts w:eastAsiaTheme="minorHAnsi"/>
          <w:color w:val="auto"/>
          <w:sz w:val="22"/>
          <w:lang w:eastAsia="en-US"/>
        </w:rPr>
        <w:t>წლის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1 </w:t>
      </w:r>
      <w:r w:rsidRPr="00E170D1">
        <w:rPr>
          <w:rFonts w:eastAsiaTheme="minorHAnsi"/>
          <w:color w:val="auto"/>
          <w:sz w:val="22"/>
          <w:lang w:eastAsia="en-US"/>
        </w:rPr>
        <w:t>მაისიდან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განხორციელდება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დამატებით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ათი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მომხმარებლის</w:t>
      </w:r>
      <w:r w:rsidR="00B62786"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თავისუფალ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ბაზარზე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დაშვება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ელექტროენერგიის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პირდაპირი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მომხმარებლის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სტატუსით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. </w:t>
      </w:r>
    </w:p>
    <w:p w14:paraId="327D0788" w14:textId="77777777" w:rsidR="00562BAA" w:rsidRPr="00E170D1" w:rsidRDefault="00562BAA" w:rsidP="00E170D1">
      <w:pPr>
        <w:tabs>
          <w:tab w:val="left" w:pos="270"/>
        </w:tabs>
        <w:spacing w:after="240" w:line="276" w:lineRule="auto"/>
        <w:ind w:left="0" w:right="0" w:firstLine="0"/>
        <w:rPr>
          <w:rFonts w:ascii="Cambria" w:hAnsi="Cambria"/>
          <w:sz w:val="22"/>
        </w:rPr>
      </w:pPr>
      <w:r w:rsidRPr="00E170D1">
        <w:rPr>
          <w:sz w:val="22"/>
        </w:rPr>
        <w:t>დასრულდა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ენერგეტიკისა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წყალმომარაგების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შესახებ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ახალი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კანონპროექტის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დამუშავება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კანონპროექტი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ამ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ეტაპზე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მთავრობის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ადმინისტრაციის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მიერ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დაგზავნილია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შესაბამის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უწყებებში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საბოლოო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კომენტარების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მისაღებად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შემდეგაც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გადაეგზავნება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პარლამენტს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განსახილველად</w:t>
      </w:r>
      <w:r w:rsidRPr="00E170D1">
        <w:rPr>
          <w:rFonts w:ascii="Cambria" w:hAnsi="Cambria"/>
          <w:sz w:val="22"/>
        </w:rPr>
        <w:t xml:space="preserve">. </w:t>
      </w:r>
    </w:p>
    <w:p w14:paraId="0F8558F8" w14:textId="77777777" w:rsidR="00562BAA" w:rsidRPr="00E170D1" w:rsidRDefault="00562BAA" w:rsidP="00E170D1">
      <w:pPr>
        <w:widowControl w:val="0"/>
        <w:tabs>
          <w:tab w:val="left" w:pos="270"/>
        </w:tabs>
        <w:spacing w:after="240" w:line="276" w:lineRule="auto"/>
        <w:ind w:left="0" w:right="853" w:firstLine="0"/>
        <w:rPr>
          <w:rFonts w:ascii="Cambria" w:eastAsiaTheme="minorHAnsi" w:hAnsi="Cambria"/>
          <w:color w:val="auto"/>
          <w:sz w:val="22"/>
          <w:lang w:eastAsia="en-US"/>
        </w:rPr>
      </w:pPr>
      <w:r w:rsidRPr="00E170D1">
        <w:rPr>
          <w:rFonts w:eastAsiaTheme="minorHAnsi"/>
          <w:color w:val="auto"/>
          <w:sz w:val="22"/>
          <w:lang w:eastAsia="en-US"/>
        </w:rPr>
        <w:t>საანგარიშო</w:t>
      </w:r>
      <w:r w:rsidRPr="00E170D1">
        <w:rPr>
          <w:rFonts w:ascii="Cambria" w:eastAsiaTheme="minorHAnsi" w:hAnsi="Cambria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პერიოდში</w:t>
      </w:r>
      <w:r w:rsidRPr="00E170D1">
        <w:rPr>
          <w:rFonts w:ascii="Cambria" w:eastAsiaTheme="minorHAnsi" w:hAnsi="Cambria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მომზადდა</w:t>
      </w:r>
      <w:r w:rsidRPr="00E170D1">
        <w:rPr>
          <w:rFonts w:ascii="Cambria" w:eastAsiaTheme="minorHAnsi" w:hAnsi="Cambria"/>
          <w:color w:val="auto"/>
          <w:sz w:val="22"/>
          <w:lang w:eastAsia="en-US"/>
        </w:rPr>
        <w:t>:</w:t>
      </w:r>
    </w:p>
    <w:p w14:paraId="09B2D473" w14:textId="77777777" w:rsidR="00562BAA" w:rsidRPr="00E170D1" w:rsidRDefault="00562BAA" w:rsidP="0067474E">
      <w:pPr>
        <w:pStyle w:val="ListParagraph"/>
        <w:widowControl w:val="0"/>
        <w:numPr>
          <w:ilvl w:val="0"/>
          <w:numId w:val="91"/>
        </w:numPr>
        <w:tabs>
          <w:tab w:val="left" w:pos="270"/>
        </w:tabs>
        <w:spacing w:after="0" w:line="276" w:lineRule="auto"/>
        <w:ind w:right="853"/>
        <w:jc w:val="both"/>
        <w:rPr>
          <w:rFonts w:ascii="Cambria" w:hAnsi="Cambria"/>
        </w:rPr>
      </w:pPr>
      <w:r w:rsidRPr="00E170D1">
        <w:rPr>
          <w:rFonts w:ascii="Sylfaen" w:hAnsi="Sylfaen" w:cs="Sylfaen"/>
        </w:rPr>
        <w:t>საქართველოს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განახლებადი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ენერგიის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გარდამავალი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პერიოდის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ერთწლიანი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ეროვნული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სამოქმედო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გეგმის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პროექტი</w:t>
      </w:r>
      <w:r w:rsidRPr="00E170D1">
        <w:rPr>
          <w:rFonts w:ascii="Cambria" w:hAnsi="Cambria"/>
        </w:rPr>
        <w:t>.</w:t>
      </w:r>
    </w:p>
    <w:p w14:paraId="2C8D0127" w14:textId="77777777" w:rsidR="00562BAA" w:rsidRPr="00E170D1" w:rsidRDefault="00562BAA" w:rsidP="0067474E">
      <w:pPr>
        <w:pStyle w:val="ListParagraph"/>
        <w:widowControl w:val="0"/>
        <w:numPr>
          <w:ilvl w:val="0"/>
          <w:numId w:val="91"/>
        </w:numPr>
        <w:tabs>
          <w:tab w:val="left" w:pos="270"/>
        </w:tabs>
        <w:spacing w:after="0" w:line="276" w:lineRule="auto"/>
        <w:ind w:right="853"/>
        <w:jc w:val="both"/>
        <w:rPr>
          <w:rFonts w:ascii="Cambria" w:hAnsi="Cambria"/>
        </w:rPr>
      </w:pPr>
      <w:r w:rsidRPr="00E170D1">
        <w:rPr>
          <w:rFonts w:ascii="Sylfaen" w:hAnsi="Sylfaen" w:cs="Sylfaen"/>
        </w:rPr>
        <w:t>საქართველოს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ენერგოეფექტურობის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ეროვნული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სამოქმედო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გეგმის</w:t>
      </w:r>
      <w:r w:rsidRPr="00E170D1">
        <w:rPr>
          <w:rFonts w:ascii="Cambria" w:hAnsi="Cambria"/>
        </w:rPr>
        <w:t xml:space="preserve"> (2019 – 2021 </w:t>
      </w:r>
      <w:r w:rsidRPr="00E170D1">
        <w:rPr>
          <w:rFonts w:ascii="Sylfaen" w:hAnsi="Sylfaen" w:cs="Sylfaen"/>
        </w:rPr>
        <w:t>წწ</w:t>
      </w:r>
      <w:r w:rsidRPr="00E170D1">
        <w:rPr>
          <w:rFonts w:ascii="Cambria" w:hAnsi="Cambria"/>
        </w:rPr>
        <w:t xml:space="preserve">.) </w:t>
      </w:r>
      <w:r w:rsidRPr="00E170D1">
        <w:rPr>
          <w:rFonts w:ascii="Sylfaen" w:hAnsi="Sylfaen" w:cs="Sylfaen"/>
        </w:rPr>
        <w:t>პროექტი</w:t>
      </w:r>
      <w:r w:rsidRPr="00E170D1">
        <w:rPr>
          <w:rFonts w:ascii="Cambria" w:hAnsi="Cambria"/>
        </w:rPr>
        <w:t>.</w:t>
      </w:r>
    </w:p>
    <w:p w14:paraId="38720E4C" w14:textId="77777777" w:rsidR="00562BAA" w:rsidRPr="00E170D1" w:rsidRDefault="00562BAA" w:rsidP="0067474E">
      <w:pPr>
        <w:pStyle w:val="ListParagraph"/>
        <w:widowControl w:val="0"/>
        <w:numPr>
          <w:ilvl w:val="0"/>
          <w:numId w:val="91"/>
        </w:numPr>
        <w:tabs>
          <w:tab w:val="left" w:pos="270"/>
        </w:tabs>
        <w:spacing w:after="0" w:line="276" w:lineRule="auto"/>
        <w:ind w:right="853"/>
        <w:jc w:val="both"/>
        <w:rPr>
          <w:rFonts w:ascii="Cambria" w:hAnsi="Cambria"/>
        </w:rPr>
      </w:pPr>
      <w:r w:rsidRPr="00E170D1">
        <w:rPr>
          <w:rFonts w:ascii="Sylfaen" w:hAnsi="Sylfaen" w:cs="Sylfaen"/>
        </w:rPr>
        <w:t>საქართველოს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კანონის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პროექტი</w:t>
      </w:r>
      <w:r w:rsidRPr="00E170D1">
        <w:rPr>
          <w:rFonts w:ascii="Cambria" w:hAnsi="Cambria"/>
        </w:rPr>
        <w:t xml:space="preserve"> „</w:t>
      </w:r>
      <w:r w:rsidRPr="00E170D1">
        <w:rPr>
          <w:rFonts w:ascii="Sylfaen" w:hAnsi="Sylfaen" w:cs="Sylfaen"/>
        </w:rPr>
        <w:t>განახლებადი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წყაროებიდან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ენერგიის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წარმოებისა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გამოყენების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წახალისების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შესახებ</w:t>
      </w:r>
      <w:r w:rsidRPr="00E170D1">
        <w:rPr>
          <w:rFonts w:ascii="Cambria" w:hAnsi="Cambria"/>
        </w:rPr>
        <w:t xml:space="preserve">“, </w:t>
      </w:r>
    </w:p>
    <w:p w14:paraId="0A9B42A1" w14:textId="77777777" w:rsidR="00562BAA" w:rsidRPr="00E170D1" w:rsidRDefault="00562BAA" w:rsidP="0067474E">
      <w:pPr>
        <w:pStyle w:val="ListParagraph"/>
        <w:widowControl w:val="0"/>
        <w:numPr>
          <w:ilvl w:val="0"/>
          <w:numId w:val="91"/>
        </w:numPr>
        <w:tabs>
          <w:tab w:val="left" w:pos="270"/>
        </w:tabs>
        <w:spacing w:after="0" w:line="276" w:lineRule="auto"/>
        <w:ind w:right="853"/>
        <w:jc w:val="both"/>
        <w:rPr>
          <w:rFonts w:ascii="Cambria" w:hAnsi="Cambria"/>
        </w:rPr>
      </w:pPr>
      <w:r w:rsidRPr="00E170D1">
        <w:rPr>
          <w:rFonts w:ascii="Sylfaen" w:hAnsi="Sylfaen" w:cs="Sylfaen"/>
        </w:rPr>
        <w:t>საქართველოს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კანონის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პროექტი</w:t>
      </w:r>
      <w:r w:rsidRPr="00E170D1">
        <w:rPr>
          <w:rFonts w:ascii="Cambria" w:hAnsi="Cambria"/>
        </w:rPr>
        <w:t xml:space="preserve"> „</w:t>
      </w:r>
      <w:r w:rsidRPr="00E170D1">
        <w:rPr>
          <w:rFonts w:ascii="Sylfaen" w:hAnsi="Sylfaen" w:cs="Sylfaen"/>
        </w:rPr>
        <w:t>ენერგიის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მომხმარებელი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ნაწარმის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ეკო</w:t>
      </w:r>
      <w:r w:rsidRPr="00E170D1">
        <w:rPr>
          <w:rFonts w:ascii="Cambria" w:hAnsi="Cambria"/>
        </w:rPr>
        <w:t>-</w:t>
      </w:r>
      <w:r w:rsidRPr="00E170D1">
        <w:rPr>
          <w:rFonts w:ascii="Sylfaen" w:hAnsi="Sylfaen" w:cs="Sylfaen"/>
        </w:rPr>
        <w:t>დიზაინის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შესახებ</w:t>
      </w:r>
      <w:r w:rsidRPr="00E170D1">
        <w:rPr>
          <w:rFonts w:ascii="Cambria" w:hAnsi="Cambria"/>
        </w:rPr>
        <w:t>“.</w:t>
      </w:r>
    </w:p>
    <w:p w14:paraId="0157E186" w14:textId="77942151" w:rsidR="00562BAA" w:rsidRPr="00E170D1" w:rsidRDefault="00562BAA" w:rsidP="0067474E">
      <w:pPr>
        <w:pStyle w:val="ListParagraph"/>
        <w:widowControl w:val="0"/>
        <w:numPr>
          <w:ilvl w:val="0"/>
          <w:numId w:val="91"/>
        </w:numPr>
        <w:tabs>
          <w:tab w:val="left" w:pos="270"/>
        </w:tabs>
        <w:spacing w:after="0" w:line="276" w:lineRule="auto"/>
        <w:ind w:right="853"/>
        <w:jc w:val="both"/>
        <w:rPr>
          <w:rFonts w:ascii="Cambria" w:hAnsi="Cambria"/>
        </w:rPr>
      </w:pPr>
      <w:r w:rsidRPr="00E170D1">
        <w:rPr>
          <w:rFonts w:ascii="Sylfaen" w:hAnsi="Sylfaen" w:cs="Sylfaen"/>
        </w:rPr>
        <w:t>საქართველოს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კანონის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პროექტი</w:t>
      </w:r>
      <w:r w:rsidRPr="00E170D1">
        <w:rPr>
          <w:rFonts w:ascii="Cambria" w:hAnsi="Cambria"/>
        </w:rPr>
        <w:t xml:space="preserve"> „</w:t>
      </w:r>
      <w:r w:rsidRPr="00E170D1">
        <w:rPr>
          <w:rFonts w:ascii="Sylfaen" w:hAnsi="Sylfaen" w:cs="Sylfaen"/>
        </w:rPr>
        <w:t>ენერგოეფექტურობის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შესახებ</w:t>
      </w:r>
      <w:r w:rsidRPr="00E170D1">
        <w:rPr>
          <w:rFonts w:ascii="Cambria" w:hAnsi="Cambria"/>
        </w:rPr>
        <w:t>“,</w:t>
      </w:r>
      <w:r w:rsidR="00B62786" w:rsidRPr="00E170D1">
        <w:rPr>
          <w:rFonts w:ascii="Cambria" w:hAnsi="Cambria"/>
        </w:rPr>
        <w:t xml:space="preserve"> </w:t>
      </w:r>
    </w:p>
    <w:p w14:paraId="23738CA6" w14:textId="77777777" w:rsidR="00562BAA" w:rsidRPr="00E170D1" w:rsidRDefault="00562BAA" w:rsidP="0067474E">
      <w:pPr>
        <w:pStyle w:val="ListParagraph"/>
        <w:widowControl w:val="0"/>
        <w:numPr>
          <w:ilvl w:val="0"/>
          <w:numId w:val="91"/>
        </w:numPr>
        <w:tabs>
          <w:tab w:val="left" w:pos="270"/>
        </w:tabs>
        <w:spacing w:after="0" w:line="276" w:lineRule="auto"/>
        <w:ind w:right="853"/>
        <w:jc w:val="both"/>
        <w:rPr>
          <w:rFonts w:ascii="Cambria" w:hAnsi="Cambria"/>
        </w:rPr>
      </w:pPr>
      <w:r w:rsidRPr="00E170D1">
        <w:rPr>
          <w:rFonts w:ascii="Sylfaen" w:hAnsi="Sylfaen" w:cs="Sylfaen"/>
        </w:rPr>
        <w:lastRenderedPageBreak/>
        <w:t>საქართველოს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კანონის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პროექტი</w:t>
      </w:r>
      <w:r w:rsidRPr="00E170D1">
        <w:rPr>
          <w:rFonts w:ascii="Cambria" w:hAnsi="Cambria"/>
        </w:rPr>
        <w:t xml:space="preserve"> „</w:t>
      </w:r>
      <w:r w:rsidRPr="00E170D1">
        <w:rPr>
          <w:rFonts w:ascii="Sylfaen" w:hAnsi="Sylfaen" w:cs="Sylfaen"/>
        </w:rPr>
        <w:t>ენერგოეტიკეტირების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შესახებ</w:t>
      </w:r>
      <w:r w:rsidRPr="00E170D1">
        <w:rPr>
          <w:rFonts w:ascii="Cambria" w:hAnsi="Cambria"/>
        </w:rPr>
        <w:t xml:space="preserve">“, </w:t>
      </w:r>
    </w:p>
    <w:p w14:paraId="32F5C741" w14:textId="77777777" w:rsidR="00791256" w:rsidRPr="00E170D1" w:rsidRDefault="00562BAA" w:rsidP="0067474E">
      <w:pPr>
        <w:pStyle w:val="ListParagraph"/>
        <w:widowControl w:val="0"/>
        <w:numPr>
          <w:ilvl w:val="0"/>
          <w:numId w:val="91"/>
        </w:numPr>
        <w:tabs>
          <w:tab w:val="left" w:pos="270"/>
        </w:tabs>
        <w:spacing w:after="0" w:line="276" w:lineRule="auto"/>
        <w:ind w:right="853"/>
        <w:jc w:val="both"/>
        <w:rPr>
          <w:rFonts w:ascii="Cambria" w:hAnsi="Cambria"/>
        </w:rPr>
      </w:pPr>
      <w:r w:rsidRPr="00E170D1">
        <w:rPr>
          <w:rFonts w:ascii="Sylfaen" w:hAnsi="Sylfaen" w:cs="Sylfaen"/>
        </w:rPr>
        <w:t>საქართველოს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კანონის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პროექტი</w:t>
      </w:r>
      <w:r w:rsidRPr="00E170D1">
        <w:rPr>
          <w:rFonts w:ascii="Cambria" w:hAnsi="Cambria"/>
        </w:rPr>
        <w:t xml:space="preserve"> „</w:t>
      </w:r>
      <w:r w:rsidRPr="00E170D1">
        <w:rPr>
          <w:rFonts w:ascii="Sylfaen" w:hAnsi="Sylfaen" w:cs="Sylfaen"/>
        </w:rPr>
        <w:t>შენობების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ენერგოეფექტიანობის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შესახებ</w:t>
      </w:r>
      <w:r w:rsidRPr="00E170D1">
        <w:rPr>
          <w:rFonts w:ascii="Cambria" w:hAnsi="Cambria"/>
        </w:rPr>
        <w:t>“,</w:t>
      </w:r>
    </w:p>
    <w:p w14:paraId="293009D9" w14:textId="4CC919F1" w:rsidR="00562BAA" w:rsidRPr="00E170D1" w:rsidRDefault="00562BAA" w:rsidP="0067474E">
      <w:pPr>
        <w:pStyle w:val="ListParagraph"/>
        <w:widowControl w:val="0"/>
        <w:numPr>
          <w:ilvl w:val="0"/>
          <w:numId w:val="91"/>
        </w:numPr>
        <w:tabs>
          <w:tab w:val="left" w:pos="270"/>
        </w:tabs>
        <w:spacing w:line="276" w:lineRule="auto"/>
        <w:ind w:right="853"/>
        <w:jc w:val="both"/>
        <w:rPr>
          <w:rFonts w:ascii="Cambria" w:hAnsi="Cambria"/>
        </w:rPr>
      </w:pPr>
      <w:r w:rsidRPr="00E170D1">
        <w:rPr>
          <w:rFonts w:ascii="Sylfaen" w:hAnsi="Sylfaen" w:cs="Sylfaen"/>
        </w:rPr>
        <w:t>საქართველოს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კანონის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პროექტი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ენერგეტიკისა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წყალმომარაგების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შესახებ</w:t>
      </w:r>
      <w:r w:rsidR="00791256" w:rsidRPr="00E170D1">
        <w:rPr>
          <w:rFonts w:ascii="Cambria" w:hAnsi="Cambria"/>
        </w:rPr>
        <w:t>.</w:t>
      </w:r>
    </w:p>
    <w:p w14:paraId="05EFEB03" w14:textId="77777777" w:rsidR="00891E97" w:rsidRPr="00E170D1" w:rsidRDefault="00891E97" w:rsidP="00E170D1">
      <w:pPr>
        <w:pStyle w:val="Heading3"/>
        <w:spacing w:after="240" w:line="276" w:lineRule="auto"/>
        <w:rPr>
          <w:rFonts w:ascii="Cambria" w:hAnsi="Cambria"/>
          <w:b/>
          <w:color w:val="2E74B5" w:themeColor="accent1" w:themeShade="BF"/>
          <w:sz w:val="22"/>
        </w:rPr>
      </w:pPr>
      <w:bookmarkStart w:id="50" w:name="_Toc8905789"/>
      <w:r w:rsidRPr="00E170D1">
        <w:rPr>
          <w:b/>
          <w:color w:val="2E74B5" w:themeColor="accent1" w:themeShade="BF"/>
          <w:sz w:val="22"/>
        </w:rPr>
        <w:t>მშენებლობა</w:t>
      </w:r>
      <w:bookmarkEnd w:id="50"/>
    </w:p>
    <w:p w14:paraId="0E3F1C75" w14:textId="77777777" w:rsidR="007F32FC" w:rsidRPr="00E170D1" w:rsidRDefault="007F32FC" w:rsidP="00E170D1">
      <w:pPr>
        <w:spacing w:before="240" w:after="240" w:line="276" w:lineRule="auto"/>
        <w:ind w:left="0" w:firstLine="0"/>
        <w:rPr>
          <w:rFonts w:ascii="Cambria" w:hAnsi="Cambria"/>
          <w:sz w:val="22"/>
        </w:rPr>
      </w:pPr>
      <w:r w:rsidRPr="00E170D1">
        <w:rPr>
          <w:sz w:val="22"/>
        </w:rPr>
        <w:t>მშენებლობის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ნებართვის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გაცემისა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შენობა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ნაგებობის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ექსპლუატაციაში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მიღების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მშენებლობის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ორგანიზებისა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უსაფრთხოების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არქიტექტორთა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ინჟინერ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მშენებელთა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სერტიფიცირებისა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სხვა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მნიშვნელოვან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საკითხების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მოწესრიგების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მიზნით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მიმდინარეობს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მუშაობა</w:t>
      </w:r>
      <w:r w:rsidRPr="00E170D1">
        <w:rPr>
          <w:rFonts w:ascii="Cambria" w:hAnsi="Cambria"/>
          <w:sz w:val="22"/>
        </w:rPr>
        <w:t xml:space="preserve"> 7 </w:t>
      </w:r>
      <w:r w:rsidRPr="00E170D1">
        <w:rPr>
          <w:sz w:val="22"/>
        </w:rPr>
        <w:t>კანონქვემდებარე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ნორმატიულ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აქტზე</w:t>
      </w:r>
      <w:r w:rsidRPr="00E170D1">
        <w:rPr>
          <w:rFonts w:ascii="Cambria" w:hAnsi="Cambria"/>
          <w:sz w:val="22"/>
        </w:rPr>
        <w:t xml:space="preserve">. </w:t>
      </w:r>
    </w:p>
    <w:p w14:paraId="26336642" w14:textId="77777777" w:rsidR="007F32FC" w:rsidRPr="00E170D1" w:rsidRDefault="007F32FC" w:rsidP="0067474E">
      <w:pPr>
        <w:pStyle w:val="ListParagraph"/>
        <w:numPr>
          <w:ilvl w:val="0"/>
          <w:numId w:val="92"/>
        </w:numPr>
        <w:spacing w:before="240" w:after="240" w:line="276" w:lineRule="auto"/>
        <w:contextualSpacing w:val="0"/>
        <w:jc w:val="both"/>
        <w:rPr>
          <w:rFonts w:ascii="Cambria" w:hAnsi="Cambria"/>
        </w:rPr>
      </w:pPr>
      <w:r w:rsidRPr="00E170D1">
        <w:rPr>
          <w:rFonts w:ascii="Cambria" w:hAnsi="Cambria"/>
        </w:rPr>
        <w:t xml:space="preserve">2018 </w:t>
      </w:r>
      <w:r w:rsidRPr="00E170D1">
        <w:rPr>
          <w:rFonts w:ascii="Sylfaen" w:hAnsi="Sylfaen" w:cs="Sylfaen"/>
        </w:rPr>
        <w:t>წლის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პირველ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ოქტომბერს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მიღებულ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იქნა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საქართველოს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მთავრობის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დადგენილება</w:t>
      </w:r>
      <w:r w:rsidRPr="00E170D1">
        <w:rPr>
          <w:rFonts w:ascii="Cambria" w:hAnsi="Cambria"/>
        </w:rPr>
        <w:t xml:space="preserve"> „</w:t>
      </w:r>
      <w:r w:rsidRPr="00E170D1">
        <w:rPr>
          <w:rFonts w:ascii="Sylfaen" w:hAnsi="Sylfaen" w:cs="Sylfaen"/>
        </w:rPr>
        <w:t>სამშენებლო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პროდუქტების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შესახებ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ტექნიკური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რეგლამენტის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დამტკიცების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თაობაზე</w:t>
      </w:r>
      <w:r w:rsidRPr="00E170D1">
        <w:rPr>
          <w:rFonts w:ascii="Cambria" w:hAnsi="Cambria"/>
        </w:rPr>
        <w:t xml:space="preserve">“, </w:t>
      </w:r>
      <w:r w:rsidRPr="00E170D1">
        <w:rPr>
          <w:rFonts w:ascii="Sylfaen" w:hAnsi="Sylfaen" w:cs="Sylfaen"/>
        </w:rPr>
        <w:t>რომელიც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ადგენს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ბაზარზე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სამშენებლო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პროდუქტების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განთავსების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პირობებს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მათი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ძირითადი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თვისებების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განსაზღვრისა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ნიშანდების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წესის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შემუშავების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გზით</w:t>
      </w:r>
      <w:r w:rsidRPr="00E170D1">
        <w:rPr>
          <w:rFonts w:ascii="Cambria" w:hAnsi="Cambria"/>
        </w:rPr>
        <w:t xml:space="preserve">. </w:t>
      </w:r>
    </w:p>
    <w:p w14:paraId="1CE6BCD5" w14:textId="0B774595" w:rsidR="007F32FC" w:rsidRPr="00E170D1" w:rsidRDefault="007F32FC" w:rsidP="0067474E">
      <w:pPr>
        <w:pStyle w:val="ListParagraph"/>
        <w:numPr>
          <w:ilvl w:val="0"/>
          <w:numId w:val="92"/>
        </w:numPr>
        <w:spacing w:before="240" w:after="240" w:line="276" w:lineRule="auto"/>
        <w:contextualSpacing w:val="0"/>
        <w:jc w:val="both"/>
        <w:rPr>
          <w:rFonts w:ascii="Cambria" w:hAnsi="Cambria"/>
        </w:rPr>
      </w:pPr>
      <w:r w:rsidRPr="00E170D1">
        <w:rPr>
          <w:rFonts w:ascii="Sylfaen" w:hAnsi="Sylfaen" w:cs="Sylfaen"/>
        </w:rPr>
        <w:t>ევროკომისიის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მიერ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დაფინანსებული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პროექტის</w:t>
      </w:r>
      <w:r w:rsidRPr="00E170D1">
        <w:rPr>
          <w:rFonts w:ascii="Cambria" w:hAnsi="Cambria"/>
        </w:rPr>
        <w:t xml:space="preserve"> EU4ENEGY-</w:t>
      </w:r>
      <w:r w:rsidRPr="00E170D1">
        <w:rPr>
          <w:rFonts w:ascii="Sylfaen" w:hAnsi="Sylfaen" w:cs="Sylfaen"/>
        </w:rPr>
        <w:t>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ფარგლებში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ენერგეტიკული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გაერთიანების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სამდივნოს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დახმარებით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მუშავდება</w:t>
      </w:r>
      <w:r w:rsidR="00B62786"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პროექტები</w:t>
      </w:r>
      <w:r w:rsidRPr="00E170D1">
        <w:rPr>
          <w:rFonts w:ascii="Cambria" w:hAnsi="Cambria"/>
        </w:rPr>
        <w:t>: ,,</w:t>
      </w:r>
      <w:r w:rsidRPr="00E170D1">
        <w:rPr>
          <w:rFonts w:ascii="Sylfaen" w:hAnsi="Sylfaen" w:cs="Sylfaen"/>
        </w:rPr>
        <w:t>შენობების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ენერგოეფექტიანობის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გამოთვლის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ეროვნული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მეთოდოლოგიის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შემუშავება</w:t>
      </w:r>
      <w:r w:rsidRPr="00E170D1">
        <w:rPr>
          <w:rFonts w:ascii="Cambria" w:hAnsi="Cambria"/>
        </w:rPr>
        <w:t xml:space="preserve">“ 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/>
        </w:rPr>
        <w:t xml:space="preserve"> ,,</w:t>
      </w:r>
      <w:r w:rsidRPr="00E170D1">
        <w:rPr>
          <w:rFonts w:ascii="Sylfaen" w:hAnsi="Sylfaen" w:cs="Sylfaen"/>
        </w:rPr>
        <w:t>შენობების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ენერგეტიკული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მახასიათებლების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სერტიფიცირების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ეროვნული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რეგულაცია</w:t>
      </w:r>
      <w:r w:rsidRPr="00E170D1">
        <w:rPr>
          <w:rFonts w:ascii="Cambria" w:hAnsi="Cambria"/>
        </w:rPr>
        <w:t>“.</w:t>
      </w:r>
    </w:p>
    <w:p w14:paraId="5AE6FC76" w14:textId="505EA29C" w:rsidR="007F32FC" w:rsidRPr="00E170D1" w:rsidRDefault="007F32FC" w:rsidP="0067474E">
      <w:pPr>
        <w:pStyle w:val="ListParagraph"/>
        <w:numPr>
          <w:ilvl w:val="0"/>
          <w:numId w:val="92"/>
        </w:numPr>
        <w:spacing w:after="240" w:line="276" w:lineRule="auto"/>
        <w:contextualSpacing w:val="0"/>
        <w:jc w:val="both"/>
        <w:rPr>
          <w:rFonts w:ascii="Cambria" w:hAnsi="Cambria"/>
        </w:rPr>
      </w:pPr>
      <w:r w:rsidRPr="00E170D1">
        <w:rPr>
          <w:rFonts w:ascii="Sylfaen" w:hAnsi="Sylfaen" w:cs="Sylfaen"/>
        </w:rPr>
        <w:t>შემუშავდა</w:t>
      </w:r>
      <w:r w:rsidRPr="00E170D1">
        <w:rPr>
          <w:rFonts w:ascii="Cambria" w:hAnsi="Cambria"/>
        </w:rPr>
        <w:t xml:space="preserve"> ,,</w:t>
      </w:r>
      <w:r w:rsidRPr="00E170D1">
        <w:rPr>
          <w:rFonts w:ascii="Sylfaen" w:hAnsi="Sylfaen" w:cs="Sylfaen"/>
        </w:rPr>
        <w:t>ადრეული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სკოლამდელი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აღზრდის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დაწესებულებების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შენობა</w:t>
      </w:r>
      <w:r w:rsidRPr="00E170D1">
        <w:rPr>
          <w:rFonts w:ascii="Cambria" w:hAnsi="Cambria"/>
        </w:rPr>
        <w:t>-</w:t>
      </w:r>
      <w:r w:rsidRPr="00E170D1">
        <w:rPr>
          <w:rFonts w:ascii="Sylfaen" w:hAnsi="Sylfaen" w:cs="Sylfaen"/>
        </w:rPr>
        <w:t>ნაგებობების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ინფრასტრუქტურისა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მატერიალურ</w:t>
      </w:r>
      <w:r w:rsidRPr="00E170D1">
        <w:rPr>
          <w:rFonts w:ascii="Cambria" w:hAnsi="Cambria"/>
        </w:rPr>
        <w:t>-</w:t>
      </w:r>
      <w:r w:rsidRPr="00E170D1">
        <w:rPr>
          <w:rFonts w:ascii="Sylfaen" w:hAnsi="Sylfaen" w:cs="Sylfaen"/>
        </w:rPr>
        <w:t>ტექნიკური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ბაზის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მოწყობის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შესახებ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ტექნიკური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რეგლამენტის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პროექტი</w:t>
      </w:r>
      <w:r w:rsidRPr="00E170D1">
        <w:rPr>
          <w:rFonts w:ascii="Cambria" w:hAnsi="Cambria"/>
        </w:rPr>
        <w:t>“.</w:t>
      </w:r>
    </w:p>
    <w:p w14:paraId="2112E1DE" w14:textId="77777777" w:rsidR="000A1352" w:rsidRPr="00E170D1" w:rsidRDefault="000A1352" w:rsidP="00E170D1">
      <w:pPr>
        <w:pStyle w:val="Heading3"/>
        <w:spacing w:after="240" w:line="276" w:lineRule="auto"/>
        <w:rPr>
          <w:rFonts w:ascii="Cambria" w:hAnsi="Cambria"/>
          <w:b/>
          <w:color w:val="2E74B5" w:themeColor="accent1" w:themeShade="BF"/>
          <w:sz w:val="22"/>
        </w:rPr>
      </w:pPr>
      <w:bookmarkStart w:id="51" w:name="_Toc8905790"/>
      <w:r w:rsidRPr="00E170D1">
        <w:rPr>
          <w:b/>
          <w:color w:val="2E74B5" w:themeColor="accent1" w:themeShade="BF"/>
          <w:sz w:val="22"/>
        </w:rPr>
        <w:t>მწვანე</w:t>
      </w:r>
      <w:r w:rsidRPr="00E170D1">
        <w:rPr>
          <w:rFonts w:ascii="Cambria" w:hAnsi="Cambria"/>
          <w:b/>
          <w:color w:val="2E74B5" w:themeColor="accent1" w:themeShade="BF"/>
          <w:sz w:val="22"/>
        </w:rPr>
        <w:t xml:space="preserve"> </w:t>
      </w:r>
      <w:r w:rsidRPr="00E170D1">
        <w:rPr>
          <w:b/>
          <w:color w:val="2E74B5" w:themeColor="accent1" w:themeShade="BF"/>
          <w:sz w:val="22"/>
        </w:rPr>
        <w:t>ეკონომიკა</w:t>
      </w:r>
      <w:bookmarkEnd w:id="51"/>
    </w:p>
    <w:p w14:paraId="77A7F2B0" w14:textId="77777777" w:rsidR="007F32FC" w:rsidRPr="00E170D1" w:rsidRDefault="007F32FC" w:rsidP="00E170D1">
      <w:pPr>
        <w:tabs>
          <w:tab w:val="left" w:pos="270"/>
        </w:tabs>
        <w:spacing w:before="240" w:after="240" w:line="276" w:lineRule="auto"/>
        <w:ind w:left="0" w:firstLine="0"/>
        <w:rPr>
          <w:rFonts w:ascii="Cambria" w:hAnsi="Cambria"/>
          <w:sz w:val="22"/>
        </w:rPr>
      </w:pPr>
      <w:r w:rsidRPr="00E170D1">
        <w:rPr>
          <w:sz w:val="22"/>
        </w:rPr>
        <w:t>დასრულების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ეტაპზეა</w:t>
      </w:r>
      <w:r w:rsidRPr="00E170D1">
        <w:rPr>
          <w:rFonts w:ascii="Cambria" w:hAnsi="Cambria"/>
          <w:sz w:val="22"/>
        </w:rPr>
        <w:t xml:space="preserve"> „</w:t>
      </w:r>
      <w:r w:rsidRPr="00E170D1">
        <w:rPr>
          <w:sz w:val="22"/>
        </w:rPr>
        <w:t>მწვანე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ეკონომიკის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პოლიტიკის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დოკუმენტის</w:t>
      </w:r>
      <w:r w:rsidRPr="00E170D1">
        <w:rPr>
          <w:rFonts w:ascii="Cambria" w:hAnsi="Cambria"/>
          <w:sz w:val="22"/>
        </w:rPr>
        <w:t xml:space="preserve">“ </w:t>
      </w:r>
      <w:r w:rsidRPr="00E170D1">
        <w:rPr>
          <w:sz w:val="22"/>
        </w:rPr>
        <w:t>პროექტი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ძირითად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მიზანს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წარმოადგენს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ეკონომიკის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მოდერნიზების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ხელშეწყობა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მდგრადი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მწვანე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განვითარების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საფუძვლის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შექმნა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გრძელდება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მუშაობა</w:t>
      </w:r>
      <w:r w:rsidRPr="00E170D1">
        <w:rPr>
          <w:rFonts w:ascii="Cambria" w:hAnsi="Cambria"/>
          <w:sz w:val="22"/>
        </w:rPr>
        <w:t xml:space="preserve"> „</w:t>
      </w:r>
      <w:r w:rsidRPr="00E170D1">
        <w:rPr>
          <w:sz w:val="22"/>
        </w:rPr>
        <w:t>მწვანე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ზრდის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ეროვნულ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სტრატეგიაზე</w:t>
      </w:r>
      <w:r w:rsidRPr="00E170D1">
        <w:rPr>
          <w:rFonts w:ascii="Cambria" w:hAnsi="Cambria"/>
          <w:sz w:val="22"/>
        </w:rPr>
        <w:t xml:space="preserve">“, </w:t>
      </w:r>
      <w:r w:rsidRPr="00E170D1">
        <w:rPr>
          <w:sz w:val="22"/>
        </w:rPr>
        <w:t>რომელიც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აქცენტს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გააკეთებს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მხოლოდ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წინასწარ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შერჩეულ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რამდენიმე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სექტორზე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კერძოდ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ტურიზმზე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მშენებლობასა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სოფლის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მეურნეობაზე</w:t>
      </w:r>
      <w:r w:rsidRPr="00E170D1">
        <w:rPr>
          <w:rFonts w:ascii="Cambria" w:hAnsi="Cambria"/>
          <w:sz w:val="22"/>
        </w:rPr>
        <w:t>.</w:t>
      </w:r>
    </w:p>
    <w:p w14:paraId="01163D1B" w14:textId="77777777" w:rsidR="007F32FC" w:rsidRPr="00E170D1" w:rsidRDefault="007F32FC" w:rsidP="00E170D1">
      <w:pPr>
        <w:tabs>
          <w:tab w:val="left" w:pos="270"/>
        </w:tabs>
        <w:spacing w:after="240" w:line="276" w:lineRule="auto"/>
        <w:ind w:left="0" w:firstLine="0"/>
        <w:rPr>
          <w:rFonts w:ascii="Cambria" w:hAnsi="Cambria"/>
          <w:bCs/>
          <w:iCs/>
          <w:sz w:val="22"/>
        </w:rPr>
      </w:pPr>
      <w:r w:rsidRPr="00E170D1">
        <w:rPr>
          <w:sz w:val="22"/>
        </w:rPr>
        <w:t>განხორციელდა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პროექტი</w:t>
      </w:r>
      <w:r w:rsidRPr="00E170D1">
        <w:rPr>
          <w:rFonts w:ascii="Cambria" w:hAnsi="Cambria"/>
          <w:sz w:val="22"/>
        </w:rPr>
        <w:t xml:space="preserve"> − „</w:t>
      </w:r>
      <w:r w:rsidRPr="00E170D1">
        <w:rPr>
          <w:sz w:val="22"/>
        </w:rPr>
        <w:t>სათბური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bCs/>
          <w:iCs/>
          <w:sz w:val="22"/>
        </w:rPr>
        <w:t>გაზების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გამოყოფის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შემცირება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საქართველოს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სამრეწველო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სექტორში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ენერგოეფექტიანობის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გაუმჯობესებით</w:t>
      </w:r>
      <w:r w:rsidRPr="00E170D1">
        <w:rPr>
          <w:rFonts w:ascii="Cambria" w:hAnsi="Cambria"/>
          <w:bCs/>
          <w:iCs/>
          <w:sz w:val="22"/>
        </w:rPr>
        <w:t xml:space="preserve">“. </w:t>
      </w:r>
      <w:r w:rsidRPr="00E170D1">
        <w:rPr>
          <w:bCs/>
          <w:iCs/>
          <w:sz w:val="22"/>
        </w:rPr>
        <w:t>პროექტი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დაეხმარა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წინასწარ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შერჩეულ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საწარმოებს</w:t>
      </w:r>
      <w:r w:rsidRPr="00E170D1">
        <w:rPr>
          <w:rFonts w:ascii="Cambria" w:hAnsi="Cambria"/>
          <w:bCs/>
          <w:iCs/>
          <w:sz w:val="22"/>
        </w:rPr>
        <w:t>/</w:t>
      </w:r>
      <w:r w:rsidRPr="00E170D1">
        <w:rPr>
          <w:bCs/>
          <w:iCs/>
          <w:sz w:val="22"/>
        </w:rPr>
        <w:t>კომპანიებს</w:t>
      </w:r>
      <w:r w:rsidRPr="00E170D1">
        <w:rPr>
          <w:rFonts w:ascii="Cambria" w:hAnsi="Cambria"/>
          <w:bCs/>
          <w:iCs/>
          <w:sz w:val="22"/>
        </w:rPr>
        <w:t xml:space="preserve"> (</w:t>
      </w:r>
      <w:r w:rsidRPr="00E170D1">
        <w:rPr>
          <w:bCs/>
          <w:iCs/>
          <w:sz w:val="22"/>
        </w:rPr>
        <w:t>ჯორჯიან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ვოთერ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ენდ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ფაუერ</w:t>
      </w:r>
      <w:r w:rsidRPr="00E170D1">
        <w:rPr>
          <w:rFonts w:ascii="Cambria" w:hAnsi="Cambria"/>
          <w:bCs/>
          <w:iCs/>
          <w:sz w:val="22"/>
        </w:rPr>
        <w:t xml:space="preserve">, </w:t>
      </w:r>
      <w:r w:rsidRPr="00E170D1">
        <w:rPr>
          <w:bCs/>
          <w:iCs/>
          <w:sz w:val="22"/>
        </w:rPr>
        <w:t>თბილისის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სატრანსპორტო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კომპანია</w:t>
      </w:r>
      <w:r w:rsidRPr="00E170D1">
        <w:rPr>
          <w:rFonts w:ascii="Cambria" w:hAnsi="Cambria"/>
          <w:bCs/>
          <w:iCs/>
          <w:sz w:val="22"/>
        </w:rPr>
        <w:t xml:space="preserve">, </w:t>
      </w:r>
      <w:r w:rsidRPr="00E170D1">
        <w:rPr>
          <w:bCs/>
          <w:iCs/>
          <w:sz w:val="22"/>
        </w:rPr>
        <w:t>რუსთავის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აზოტი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და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საქართველოს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ინდუსტრიული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ჯგუფის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კომპანიები</w:t>
      </w:r>
      <w:r w:rsidRPr="00E170D1">
        <w:rPr>
          <w:rFonts w:ascii="Cambria" w:hAnsi="Cambria"/>
          <w:bCs/>
          <w:iCs/>
          <w:sz w:val="22"/>
        </w:rPr>
        <w:t xml:space="preserve">: </w:t>
      </w:r>
      <w:r w:rsidRPr="00E170D1">
        <w:rPr>
          <w:bCs/>
          <w:iCs/>
          <w:sz w:val="22"/>
        </w:rPr>
        <w:t>საქინვესტი</w:t>
      </w:r>
      <w:r w:rsidRPr="00E170D1">
        <w:rPr>
          <w:rFonts w:ascii="Cambria" w:hAnsi="Cambria"/>
          <w:bCs/>
          <w:iCs/>
          <w:sz w:val="22"/>
        </w:rPr>
        <w:t xml:space="preserve">, </w:t>
      </w:r>
      <w:r w:rsidRPr="00E170D1">
        <w:rPr>
          <w:bCs/>
          <w:iCs/>
          <w:sz w:val="22"/>
        </w:rPr>
        <w:t>საქნახშირი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და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ქუთაისის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ავტომექანიკური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ქარხანა</w:t>
      </w:r>
      <w:r w:rsidRPr="00E170D1">
        <w:rPr>
          <w:rFonts w:ascii="Cambria" w:hAnsi="Cambria"/>
          <w:bCs/>
          <w:iCs/>
          <w:sz w:val="22"/>
        </w:rPr>
        <w:t xml:space="preserve">) </w:t>
      </w:r>
      <w:r w:rsidRPr="00E170D1">
        <w:rPr>
          <w:bCs/>
          <w:iCs/>
          <w:sz w:val="22"/>
        </w:rPr>
        <w:t>ენერგომენეჯმენტის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სისტემებისა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და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მოტორების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სისტემების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ოპტიმიზაციის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საკითხსა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და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ინდუსტრიული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ენერგოეფექტიანობისა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და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ნახშირბადის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დაბალი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შემცველობის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ტექნოლოგიებში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ინვესტირების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ფინანსური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მექანიზმების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განვითარებაში</w:t>
      </w:r>
      <w:r w:rsidRPr="00E170D1">
        <w:rPr>
          <w:rFonts w:ascii="Cambria" w:hAnsi="Cambria"/>
          <w:bCs/>
          <w:iCs/>
          <w:sz w:val="22"/>
        </w:rPr>
        <w:t>.</w:t>
      </w:r>
      <w:r w:rsidRPr="00E170D1">
        <w:rPr>
          <w:rFonts w:ascii="Cambria" w:hAnsi="Cambria"/>
          <w:sz w:val="22"/>
        </w:rPr>
        <w:t xml:space="preserve"> </w:t>
      </w:r>
    </w:p>
    <w:p w14:paraId="4E46A49C" w14:textId="77777777" w:rsidR="00944861" w:rsidRPr="00E170D1" w:rsidRDefault="007F32FC" w:rsidP="00E170D1">
      <w:pPr>
        <w:tabs>
          <w:tab w:val="left" w:pos="270"/>
        </w:tabs>
        <w:spacing w:after="240" w:line="276" w:lineRule="auto"/>
        <w:ind w:left="0" w:firstLine="0"/>
        <w:rPr>
          <w:rFonts w:ascii="Cambria" w:hAnsi="Cambria" w:cs="Arial"/>
          <w:color w:val="000000" w:themeColor="text1"/>
          <w:sz w:val="22"/>
          <w:lang w:eastAsia="bg-BG"/>
        </w:rPr>
      </w:pPr>
      <w:r w:rsidRPr="00E170D1">
        <w:rPr>
          <w:sz w:val="22"/>
        </w:rPr>
        <w:lastRenderedPageBreak/>
        <w:t>დასრულდა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მუშაობა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რეგულაციის</w:t>
      </w:r>
      <w:r w:rsidRPr="00E170D1">
        <w:rPr>
          <w:rFonts w:ascii="Cambria" w:hAnsi="Cambria"/>
          <w:sz w:val="22"/>
        </w:rPr>
        <w:t xml:space="preserve"> 3 </w:t>
      </w:r>
      <w:r w:rsidRPr="00E170D1">
        <w:rPr>
          <w:sz w:val="22"/>
        </w:rPr>
        <w:t>პროექტზე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კერძოდ</w:t>
      </w:r>
      <w:r w:rsidRPr="00E170D1">
        <w:rPr>
          <w:rFonts w:ascii="Cambria" w:hAnsi="Cambria"/>
          <w:sz w:val="22"/>
        </w:rPr>
        <w:t xml:space="preserve">: 1. </w:t>
      </w:r>
      <w:r w:rsidRPr="00E170D1">
        <w:rPr>
          <w:rFonts w:ascii="Cambria" w:hAnsi="Cambria" w:cs="Arial"/>
          <w:sz w:val="22"/>
        </w:rPr>
        <w:t>„</w:t>
      </w:r>
      <w:r w:rsidRPr="00E170D1">
        <w:rPr>
          <w:sz w:val="22"/>
        </w:rPr>
        <w:t>ენერგოეფექტიანობის</w:t>
      </w:r>
      <w:r w:rsidRPr="00E170D1">
        <w:rPr>
          <w:rFonts w:ascii="Cambria" w:hAnsi="Cambria" w:cs="Arial"/>
          <w:sz w:val="22"/>
        </w:rPr>
        <w:t xml:space="preserve"> </w:t>
      </w:r>
      <w:r w:rsidRPr="00E170D1">
        <w:rPr>
          <w:sz w:val="22"/>
        </w:rPr>
        <w:t>მინიმალური</w:t>
      </w:r>
      <w:r w:rsidRPr="00E170D1">
        <w:rPr>
          <w:rFonts w:ascii="Cambria" w:hAnsi="Cambria" w:cs="Arial"/>
          <w:sz w:val="22"/>
        </w:rPr>
        <w:t xml:space="preserve"> </w:t>
      </w:r>
      <w:r w:rsidRPr="00E170D1">
        <w:rPr>
          <w:sz w:val="22"/>
        </w:rPr>
        <w:t>მოთხოვნები</w:t>
      </w:r>
      <w:r w:rsidRPr="00E170D1">
        <w:rPr>
          <w:rFonts w:ascii="Cambria" w:hAnsi="Cambria" w:cs="Arial"/>
          <w:sz w:val="22"/>
        </w:rPr>
        <w:t xml:space="preserve"> </w:t>
      </w:r>
      <w:r w:rsidRPr="00E170D1">
        <w:rPr>
          <w:sz w:val="22"/>
        </w:rPr>
        <w:t>შენობებისთვის</w:t>
      </w:r>
      <w:r w:rsidRPr="00E170D1">
        <w:rPr>
          <w:rFonts w:ascii="Cambria" w:hAnsi="Cambria" w:cs="Arial"/>
          <w:sz w:val="22"/>
        </w:rPr>
        <w:t xml:space="preserve">“, </w:t>
      </w:r>
      <w:r w:rsidRPr="00E170D1">
        <w:rPr>
          <w:sz w:val="22"/>
        </w:rPr>
        <w:t>რომელიც</w:t>
      </w:r>
      <w:r w:rsidRPr="00E170D1">
        <w:rPr>
          <w:rFonts w:ascii="Cambria" w:hAnsi="Cambria" w:cs="Arial"/>
          <w:sz w:val="22"/>
        </w:rPr>
        <w:t xml:space="preserve"> </w:t>
      </w:r>
      <w:r w:rsidRPr="00E170D1">
        <w:rPr>
          <w:sz w:val="22"/>
        </w:rPr>
        <w:t>ადგენს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შენობის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ელემენტებისა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მისი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ტექნიკური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სისტემებისთვის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მინიმალურ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ენერგეტიკული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მახასიათებლების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მოთხოვნებს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რომლებიც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სავალდებულო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იქნება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ყველა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ახალი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შენობებისა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შენობის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ნაწილისათვის</w:t>
      </w:r>
      <w:r w:rsidRPr="00E170D1">
        <w:rPr>
          <w:rFonts w:ascii="Cambria" w:hAnsi="Cambria"/>
          <w:sz w:val="22"/>
        </w:rPr>
        <w:t>. 2. „</w:t>
      </w:r>
      <w:r w:rsidRPr="00E170D1">
        <w:rPr>
          <w:color w:val="000000" w:themeColor="text1"/>
          <w:sz w:val="22"/>
          <w:lang w:eastAsia="bg-BG"/>
        </w:rPr>
        <w:t>შენობების</w:t>
      </w:r>
      <w:r w:rsidRPr="00E170D1">
        <w:rPr>
          <w:rFonts w:ascii="Cambria" w:hAnsi="Cambria" w:cs="Arial"/>
          <w:color w:val="000000" w:themeColor="text1"/>
          <w:sz w:val="22"/>
          <w:lang w:eastAsia="bg-BG"/>
        </w:rPr>
        <w:t xml:space="preserve"> </w:t>
      </w:r>
      <w:r w:rsidRPr="00E170D1">
        <w:rPr>
          <w:color w:val="000000" w:themeColor="text1"/>
          <w:sz w:val="22"/>
          <w:lang w:eastAsia="bg-BG"/>
        </w:rPr>
        <w:t>ენერგოეფექტიანობის</w:t>
      </w:r>
      <w:r w:rsidRPr="00E170D1">
        <w:rPr>
          <w:rFonts w:ascii="Cambria" w:hAnsi="Cambria" w:cs="Arial"/>
          <w:color w:val="000000" w:themeColor="text1"/>
          <w:sz w:val="22"/>
          <w:lang w:eastAsia="bg-BG"/>
        </w:rPr>
        <w:t xml:space="preserve"> </w:t>
      </w:r>
      <w:r w:rsidRPr="00E170D1">
        <w:rPr>
          <w:color w:val="000000" w:themeColor="text1"/>
          <w:sz w:val="22"/>
          <w:lang w:eastAsia="bg-BG"/>
        </w:rPr>
        <w:t>გამოთვლის</w:t>
      </w:r>
      <w:r w:rsidRPr="00E170D1">
        <w:rPr>
          <w:rFonts w:ascii="Cambria" w:hAnsi="Cambria" w:cs="Arial"/>
          <w:color w:val="000000" w:themeColor="text1"/>
          <w:sz w:val="22"/>
          <w:lang w:eastAsia="bg-BG"/>
        </w:rPr>
        <w:t xml:space="preserve"> </w:t>
      </w:r>
      <w:r w:rsidRPr="00E170D1">
        <w:rPr>
          <w:color w:val="000000" w:themeColor="text1"/>
          <w:sz w:val="22"/>
          <w:lang w:eastAsia="bg-BG"/>
        </w:rPr>
        <w:t>ეროვნული</w:t>
      </w:r>
      <w:r w:rsidRPr="00E170D1">
        <w:rPr>
          <w:rFonts w:ascii="Cambria" w:hAnsi="Cambria" w:cs="Arial"/>
          <w:color w:val="000000" w:themeColor="text1"/>
          <w:sz w:val="22"/>
          <w:lang w:eastAsia="bg-BG"/>
        </w:rPr>
        <w:t xml:space="preserve"> </w:t>
      </w:r>
      <w:r w:rsidRPr="00E170D1">
        <w:rPr>
          <w:color w:val="000000" w:themeColor="text1"/>
          <w:sz w:val="22"/>
          <w:lang w:eastAsia="bg-BG"/>
        </w:rPr>
        <w:t>მეთოდოლოგია</w:t>
      </w:r>
      <w:r w:rsidRPr="00E170D1">
        <w:rPr>
          <w:rFonts w:ascii="Cambria" w:hAnsi="Cambria" w:cs="Arial"/>
          <w:color w:val="000000" w:themeColor="text1"/>
          <w:sz w:val="22"/>
          <w:lang w:eastAsia="bg-BG"/>
        </w:rPr>
        <w:t xml:space="preserve">“, </w:t>
      </w:r>
      <w:r w:rsidRPr="00E170D1">
        <w:rPr>
          <w:color w:val="000000" w:themeColor="text1"/>
          <w:sz w:val="22"/>
          <w:lang w:eastAsia="bg-BG"/>
        </w:rPr>
        <w:t>რომელიც</w:t>
      </w:r>
      <w:r w:rsidRPr="00E170D1">
        <w:rPr>
          <w:rFonts w:ascii="Cambria" w:hAnsi="Cambria" w:cs="Arial"/>
          <w:color w:val="000000" w:themeColor="text1"/>
          <w:sz w:val="22"/>
          <w:lang w:eastAsia="bg-BG"/>
        </w:rPr>
        <w:t xml:space="preserve"> </w:t>
      </w:r>
      <w:r w:rsidRPr="00E170D1">
        <w:rPr>
          <w:color w:val="000000" w:themeColor="text1"/>
          <w:sz w:val="22"/>
          <w:lang w:eastAsia="bg-BG"/>
        </w:rPr>
        <w:t>ითვალისწინებს</w:t>
      </w:r>
      <w:r w:rsidRPr="00E170D1">
        <w:rPr>
          <w:rFonts w:ascii="Cambria" w:hAnsi="Cambria" w:cs="Arial"/>
          <w:color w:val="000000" w:themeColor="text1"/>
          <w:sz w:val="22"/>
          <w:lang w:eastAsia="bg-BG"/>
        </w:rPr>
        <w:t xml:space="preserve"> </w:t>
      </w:r>
      <w:r w:rsidRPr="00E170D1">
        <w:rPr>
          <w:color w:val="000000" w:themeColor="text1"/>
          <w:sz w:val="22"/>
          <w:lang w:eastAsia="bg-BG"/>
        </w:rPr>
        <w:t>კლიმატური</w:t>
      </w:r>
      <w:r w:rsidRPr="00E170D1">
        <w:rPr>
          <w:rFonts w:ascii="Cambria" w:hAnsi="Cambria" w:cs="Arial"/>
          <w:color w:val="000000" w:themeColor="text1"/>
          <w:sz w:val="22"/>
          <w:lang w:eastAsia="bg-BG"/>
        </w:rPr>
        <w:t xml:space="preserve"> </w:t>
      </w:r>
      <w:r w:rsidRPr="00E170D1">
        <w:rPr>
          <w:color w:val="000000" w:themeColor="text1"/>
          <w:sz w:val="22"/>
          <w:lang w:eastAsia="bg-BG"/>
        </w:rPr>
        <w:t>პირობებიდან</w:t>
      </w:r>
      <w:r w:rsidRPr="00E170D1">
        <w:rPr>
          <w:rFonts w:ascii="Cambria" w:hAnsi="Cambria" w:cs="Arial"/>
          <w:color w:val="000000" w:themeColor="text1"/>
          <w:sz w:val="22"/>
          <w:lang w:eastAsia="bg-BG"/>
        </w:rPr>
        <w:t xml:space="preserve"> </w:t>
      </w:r>
      <w:r w:rsidRPr="00E170D1">
        <w:rPr>
          <w:color w:val="000000" w:themeColor="text1"/>
          <w:sz w:val="22"/>
          <w:lang w:eastAsia="bg-BG"/>
        </w:rPr>
        <w:t>გამომდინარე</w:t>
      </w:r>
      <w:r w:rsidRPr="00E170D1">
        <w:rPr>
          <w:rFonts w:ascii="Cambria" w:hAnsi="Cambria" w:cs="Arial"/>
          <w:color w:val="000000" w:themeColor="text1"/>
          <w:sz w:val="22"/>
          <w:lang w:eastAsia="bg-BG"/>
        </w:rPr>
        <w:t xml:space="preserve"> </w:t>
      </w:r>
      <w:r w:rsidRPr="00E170D1">
        <w:rPr>
          <w:color w:val="000000" w:themeColor="text1"/>
          <w:sz w:val="22"/>
          <w:lang w:eastAsia="bg-BG"/>
        </w:rPr>
        <w:t>ზონებად</w:t>
      </w:r>
      <w:r w:rsidRPr="00E170D1">
        <w:rPr>
          <w:rFonts w:ascii="Cambria" w:hAnsi="Cambria" w:cs="Arial"/>
          <w:color w:val="000000" w:themeColor="text1"/>
          <w:sz w:val="22"/>
          <w:lang w:eastAsia="bg-BG"/>
        </w:rPr>
        <w:t xml:space="preserve"> </w:t>
      </w:r>
      <w:r w:rsidRPr="00E170D1">
        <w:rPr>
          <w:color w:val="000000" w:themeColor="text1"/>
          <w:sz w:val="22"/>
          <w:lang w:eastAsia="bg-BG"/>
        </w:rPr>
        <w:t>დაყოფილი</w:t>
      </w:r>
      <w:r w:rsidRPr="00E170D1">
        <w:rPr>
          <w:rFonts w:ascii="Cambria" w:hAnsi="Cambria" w:cs="Arial"/>
          <w:color w:val="000000" w:themeColor="text1"/>
          <w:sz w:val="22"/>
          <w:lang w:eastAsia="bg-BG"/>
        </w:rPr>
        <w:t xml:space="preserve"> </w:t>
      </w:r>
      <w:r w:rsidRPr="00E170D1">
        <w:rPr>
          <w:color w:val="000000" w:themeColor="text1"/>
          <w:sz w:val="22"/>
          <w:lang w:eastAsia="bg-BG"/>
        </w:rPr>
        <w:t>საქართველოს</w:t>
      </w:r>
      <w:r w:rsidRPr="00E170D1">
        <w:rPr>
          <w:rFonts w:ascii="Cambria" w:hAnsi="Cambria" w:cs="Arial"/>
          <w:color w:val="000000" w:themeColor="text1"/>
          <w:sz w:val="22"/>
          <w:lang w:eastAsia="bg-BG"/>
        </w:rPr>
        <w:t xml:space="preserve"> </w:t>
      </w:r>
      <w:r w:rsidRPr="00E170D1">
        <w:rPr>
          <w:color w:val="000000" w:themeColor="text1"/>
          <w:sz w:val="22"/>
          <w:lang w:eastAsia="bg-BG"/>
        </w:rPr>
        <w:t>ტერიტორიაზე</w:t>
      </w:r>
      <w:r w:rsidRPr="00E170D1">
        <w:rPr>
          <w:rFonts w:ascii="Cambria" w:hAnsi="Cambria" w:cs="Arial"/>
          <w:color w:val="000000" w:themeColor="text1"/>
          <w:sz w:val="22"/>
          <w:lang w:eastAsia="bg-BG"/>
        </w:rPr>
        <w:t xml:space="preserve"> </w:t>
      </w:r>
      <w:r w:rsidRPr="00E170D1">
        <w:rPr>
          <w:color w:val="000000" w:themeColor="text1"/>
          <w:sz w:val="22"/>
          <w:lang w:eastAsia="bg-BG"/>
        </w:rPr>
        <w:t>არსებული</w:t>
      </w:r>
      <w:r w:rsidRPr="00E170D1">
        <w:rPr>
          <w:rFonts w:ascii="Cambria" w:hAnsi="Cambria" w:cs="Arial"/>
          <w:color w:val="000000" w:themeColor="text1"/>
          <w:sz w:val="22"/>
          <w:lang w:eastAsia="bg-BG"/>
        </w:rPr>
        <w:t xml:space="preserve"> </w:t>
      </w:r>
      <w:r w:rsidRPr="00E170D1">
        <w:rPr>
          <w:color w:val="000000" w:themeColor="text1"/>
          <w:sz w:val="22"/>
          <w:lang w:eastAsia="bg-BG"/>
        </w:rPr>
        <w:t>შენობებისთვის</w:t>
      </w:r>
      <w:r w:rsidRPr="00E170D1">
        <w:rPr>
          <w:rFonts w:ascii="Cambria" w:hAnsi="Cambria" w:cs="Arial"/>
          <w:color w:val="000000" w:themeColor="text1"/>
          <w:sz w:val="22"/>
          <w:lang w:eastAsia="bg-BG"/>
        </w:rPr>
        <w:t xml:space="preserve"> </w:t>
      </w:r>
      <w:r w:rsidRPr="00E170D1">
        <w:rPr>
          <w:color w:val="000000" w:themeColor="text1"/>
          <w:sz w:val="22"/>
          <w:lang w:eastAsia="bg-BG"/>
        </w:rPr>
        <w:t>ენერგოეფექტიანობის</w:t>
      </w:r>
      <w:r w:rsidRPr="00E170D1">
        <w:rPr>
          <w:rFonts w:ascii="Cambria" w:hAnsi="Cambria" w:cs="Arial"/>
          <w:color w:val="000000" w:themeColor="text1"/>
          <w:sz w:val="22"/>
          <w:lang w:eastAsia="bg-BG"/>
        </w:rPr>
        <w:t xml:space="preserve"> </w:t>
      </w:r>
      <w:r w:rsidRPr="00E170D1">
        <w:rPr>
          <w:color w:val="000000" w:themeColor="text1"/>
          <w:sz w:val="22"/>
          <w:lang w:eastAsia="bg-BG"/>
        </w:rPr>
        <w:t>გამოთვლის</w:t>
      </w:r>
      <w:r w:rsidRPr="00E170D1">
        <w:rPr>
          <w:rFonts w:ascii="Cambria" w:hAnsi="Cambria" w:cs="Arial"/>
          <w:color w:val="000000" w:themeColor="text1"/>
          <w:sz w:val="22"/>
          <w:lang w:eastAsia="bg-BG"/>
        </w:rPr>
        <w:t xml:space="preserve"> </w:t>
      </w:r>
      <w:r w:rsidRPr="00E170D1">
        <w:rPr>
          <w:color w:val="000000" w:themeColor="text1"/>
          <w:sz w:val="22"/>
          <w:lang w:eastAsia="bg-BG"/>
        </w:rPr>
        <w:t>მეთოდოლოგიის</w:t>
      </w:r>
      <w:r w:rsidRPr="00E170D1">
        <w:rPr>
          <w:rFonts w:ascii="Cambria" w:hAnsi="Cambria" w:cs="Arial"/>
          <w:color w:val="000000" w:themeColor="text1"/>
          <w:sz w:val="22"/>
          <w:lang w:eastAsia="bg-BG"/>
        </w:rPr>
        <w:t xml:space="preserve"> </w:t>
      </w:r>
      <w:r w:rsidRPr="00E170D1">
        <w:rPr>
          <w:color w:val="000000" w:themeColor="text1"/>
          <w:sz w:val="22"/>
          <w:lang w:eastAsia="bg-BG"/>
        </w:rPr>
        <w:t>შემუშავებას</w:t>
      </w:r>
      <w:r w:rsidRPr="00E170D1">
        <w:rPr>
          <w:rFonts w:ascii="Cambria" w:hAnsi="Cambria" w:cs="Arial"/>
          <w:color w:val="000000" w:themeColor="text1"/>
          <w:sz w:val="22"/>
          <w:lang w:eastAsia="bg-BG"/>
        </w:rPr>
        <w:t xml:space="preserve">. 3. </w:t>
      </w:r>
      <w:r w:rsidRPr="00E170D1">
        <w:rPr>
          <w:color w:val="000000" w:themeColor="text1"/>
          <w:sz w:val="22"/>
          <w:lang w:eastAsia="bg-BG"/>
        </w:rPr>
        <w:t>შენობების</w:t>
      </w:r>
      <w:r w:rsidRPr="00E170D1">
        <w:rPr>
          <w:rFonts w:ascii="Cambria" w:hAnsi="Cambria" w:cs="Arial"/>
          <w:color w:val="000000" w:themeColor="text1"/>
          <w:sz w:val="22"/>
          <w:lang w:eastAsia="bg-BG"/>
        </w:rPr>
        <w:t xml:space="preserve"> </w:t>
      </w:r>
      <w:r w:rsidRPr="00E170D1">
        <w:rPr>
          <w:color w:val="000000" w:themeColor="text1"/>
          <w:sz w:val="22"/>
          <w:lang w:eastAsia="bg-BG"/>
        </w:rPr>
        <w:t>ენერგოეფექტიანობასთან</w:t>
      </w:r>
      <w:r w:rsidRPr="00E170D1">
        <w:rPr>
          <w:rFonts w:ascii="Cambria" w:hAnsi="Cambria" w:cs="Arial"/>
          <w:color w:val="000000" w:themeColor="text1"/>
          <w:sz w:val="22"/>
          <w:lang w:eastAsia="bg-BG"/>
        </w:rPr>
        <w:t xml:space="preserve"> </w:t>
      </w:r>
      <w:r w:rsidRPr="00E170D1">
        <w:rPr>
          <w:color w:val="000000" w:themeColor="text1"/>
          <w:sz w:val="22"/>
          <w:lang w:eastAsia="bg-BG"/>
        </w:rPr>
        <w:t>დაკავშირებული</w:t>
      </w:r>
      <w:r w:rsidRPr="00E170D1">
        <w:rPr>
          <w:rFonts w:ascii="Cambria" w:hAnsi="Cambria" w:cs="Arial"/>
          <w:color w:val="000000" w:themeColor="text1"/>
          <w:sz w:val="22"/>
          <w:lang w:eastAsia="bg-BG"/>
        </w:rPr>
        <w:t xml:space="preserve"> </w:t>
      </w:r>
      <w:r w:rsidRPr="00E170D1">
        <w:rPr>
          <w:color w:val="000000" w:themeColor="text1"/>
          <w:sz w:val="22"/>
          <w:lang w:eastAsia="bg-BG"/>
        </w:rPr>
        <w:t>ევროსტანდარტების</w:t>
      </w:r>
      <w:r w:rsidRPr="00E170D1">
        <w:rPr>
          <w:rFonts w:ascii="Cambria" w:hAnsi="Cambria" w:cs="Arial"/>
          <w:color w:val="000000" w:themeColor="text1"/>
          <w:sz w:val="22"/>
          <w:lang w:eastAsia="bg-BG"/>
        </w:rPr>
        <w:t xml:space="preserve"> </w:t>
      </w:r>
      <w:r w:rsidRPr="00E170D1">
        <w:rPr>
          <w:color w:val="000000" w:themeColor="text1"/>
          <w:sz w:val="22"/>
          <w:lang w:eastAsia="bg-BG"/>
        </w:rPr>
        <w:t>შესაბამისი</w:t>
      </w:r>
      <w:r w:rsidRPr="00E170D1">
        <w:rPr>
          <w:rFonts w:ascii="Cambria" w:hAnsi="Cambria" w:cs="Arial"/>
          <w:color w:val="000000" w:themeColor="text1"/>
          <w:sz w:val="22"/>
          <w:lang w:eastAsia="bg-BG"/>
        </w:rPr>
        <w:t xml:space="preserve"> </w:t>
      </w:r>
      <w:r w:rsidRPr="00E170D1">
        <w:rPr>
          <w:color w:val="000000" w:themeColor="text1"/>
          <w:sz w:val="22"/>
          <w:lang w:eastAsia="bg-BG"/>
        </w:rPr>
        <w:t>დამხმარე</w:t>
      </w:r>
      <w:r w:rsidRPr="00E170D1">
        <w:rPr>
          <w:rFonts w:ascii="Cambria" w:hAnsi="Cambria" w:cs="Arial"/>
          <w:color w:val="000000" w:themeColor="text1"/>
          <w:sz w:val="22"/>
          <w:lang w:eastAsia="bg-BG"/>
        </w:rPr>
        <w:t xml:space="preserve"> </w:t>
      </w:r>
      <w:r w:rsidRPr="00E170D1">
        <w:rPr>
          <w:color w:val="000000" w:themeColor="text1"/>
          <w:sz w:val="22"/>
          <w:lang w:eastAsia="bg-BG"/>
        </w:rPr>
        <w:t>ეროვნული</w:t>
      </w:r>
      <w:r w:rsidRPr="00E170D1">
        <w:rPr>
          <w:rFonts w:ascii="Cambria" w:hAnsi="Cambria" w:cs="Arial"/>
          <w:color w:val="000000" w:themeColor="text1"/>
          <w:sz w:val="22"/>
          <w:lang w:eastAsia="bg-BG"/>
        </w:rPr>
        <w:t xml:space="preserve"> </w:t>
      </w:r>
      <w:r w:rsidRPr="00E170D1">
        <w:rPr>
          <w:color w:val="000000" w:themeColor="text1"/>
          <w:sz w:val="22"/>
          <w:lang w:eastAsia="bg-BG"/>
        </w:rPr>
        <w:t>სტანდარტების</w:t>
      </w:r>
      <w:r w:rsidRPr="00E170D1">
        <w:rPr>
          <w:rFonts w:ascii="Cambria" w:hAnsi="Cambria" w:cs="Arial"/>
          <w:color w:val="000000" w:themeColor="text1"/>
          <w:sz w:val="22"/>
          <w:lang w:eastAsia="bg-BG"/>
        </w:rPr>
        <w:t xml:space="preserve"> </w:t>
      </w:r>
      <w:r w:rsidRPr="00E170D1">
        <w:rPr>
          <w:color w:val="000000" w:themeColor="text1"/>
          <w:sz w:val="22"/>
          <w:lang w:eastAsia="bg-BG"/>
        </w:rPr>
        <w:t>შერჩევა</w:t>
      </w:r>
      <w:r w:rsidRPr="00E170D1">
        <w:rPr>
          <w:rFonts w:ascii="Cambria" w:hAnsi="Cambria" w:cs="Arial"/>
          <w:color w:val="000000" w:themeColor="text1"/>
          <w:sz w:val="22"/>
          <w:lang w:eastAsia="bg-BG"/>
        </w:rPr>
        <w:t xml:space="preserve">. </w:t>
      </w:r>
    </w:p>
    <w:p w14:paraId="236A1D09" w14:textId="610CD530" w:rsidR="00944861" w:rsidRPr="00E170D1" w:rsidRDefault="00944861" w:rsidP="00E170D1">
      <w:pPr>
        <w:tabs>
          <w:tab w:val="left" w:pos="270"/>
        </w:tabs>
        <w:spacing w:after="240" w:line="276" w:lineRule="auto"/>
        <w:ind w:left="0" w:firstLine="0"/>
        <w:rPr>
          <w:rFonts w:ascii="Cambria" w:hAnsi="Cambria"/>
          <w:sz w:val="22"/>
        </w:rPr>
      </w:pPr>
      <w:r w:rsidRPr="00E170D1">
        <w:rPr>
          <w:sz w:val="22"/>
        </w:rPr>
        <w:t>გარემოსა</w:t>
      </w:r>
      <w:r w:rsidRPr="00E170D1">
        <w:rPr>
          <w:rFonts w:ascii="Cambria" w:eastAsia="AcadNusx" w:hAnsi="Cambria" w:cs="AcadNusx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eastAsia="AcadNusx" w:hAnsi="Cambria" w:cs="AcadNusx"/>
          <w:sz w:val="22"/>
        </w:rPr>
        <w:t xml:space="preserve"> </w:t>
      </w:r>
      <w:r w:rsidRPr="00E170D1">
        <w:rPr>
          <w:sz w:val="22"/>
        </w:rPr>
        <w:t>ბუნებრივი</w:t>
      </w:r>
      <w:r w:rsidRPr="00E170D1">
        <w:rPr>
          <w:rFonts w:ascii="Cambria" w:eastAsia="AcadNusx" w:hAnsi="Cambria" w:cs="AcadNusx"/>
          <w:sz w:val="22"/>
        </w:rPr>
        <w:t xml:space="preserve"> </w:t>
      </w:r>
      <w:r w:rsidRPr="00E170D1">
        <w:rPr>
          <w:sz w:val="22"/>
        </w:rPr>
        <w:t>რესურსების</w:t>
      </w:r>
      <w:r w:rsidRPr="00E170D1">
        <w:rPr>
          <w:rFonts w:ascii="Cambria" w:eastAsia="AcadNusx" w:hAnsi="Cambria" w:cs="AcadNusx"/>
          <w:sz w:val="22"/>
        </w:rPr>
        <w:t xml:space="preserve"> </w:t>
      </w:r>
      <w:r w:rsidRPr="00E170D1">
        <w:rPr>
          <w:sz w:val="22"/>
        </w:rPr>
        <w:t>რაციონალურ</w:t>
      </w:r>
      <w:r w:rsidRPr="00E170D1">
        <w:rPr>
          <w:rFonts w:ascii="Cambria" w:eastAsia="AcadNusx" w:hAnsi="Cambria" w:cs="AcadNusx"/>
          <w:sz w:val="22"/>
        </w:rPr>
        <w:t xml:space="preserve"> </w:t>
      </w:r>
      <w:r w:rsidRPr="00E170D1">
        <w:rPr>
          <w:sz w:val="22"/>
        </w:rPr>
        <w:t>გამოყენების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ხელშეწყობისა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სხვადასხვა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საერთაშორისო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ხელშეკრულებებით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ნაკისრი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ვალდებულებების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შესრულების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მიზნით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მიმდინარეობდა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საყოფაცხოვრებო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მოწყობილობების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ენერგო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ეტიკეტირების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კანონმდებლობისა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მისი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აღსრულებისათვის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საჭირო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მარეგულირებელი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ნორმატიული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აქტების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შემუშავება</w:t>
      </w:r>
      <w:r w:rsidRPr="00E170D1">
        <w:rPr>
          <w:rFonts w:ascii="Cambria" w:hAnsi="Cambria"/>
          <w:sz w:val="22"/>
        </w:rPr>
        <w:t>.</w:t>
      </w:r>
      <w:r w:rsidRPr="00E170D1">
        <w:rPr>
          <w:rStyle w:val="CommentReference"/>
          <w:rFonts w:ascii="Cambria" w:eastAsiaTheme="minorHAnsi" w:hAnsi="Cambria" w:cstheme="minorBidi"/>
          <w:color w:val="auto"/>
          <w:sz w:val="22"/>
          <w:szCs w:val="22"/>
          <w:lang w:eastAsia="en-US"/>
        </w:rPr>
        <w:t xml:space="preserve"> </w:t>
      </w:r>
      <w:r w:rsidRPr="00E170D1">
        <w:rPr>
          <w:rStyle w:val="CommentReference"/>
          <w:rFonts w:eastAsiaTheme="minorHAnsi"/>
          <w:color w:val="auto"/>
          <w:sz w:val="22"/>
          <w:szCs w:val="22"/>
          <w:lang w:eastAsia="en-US"/>
        </w:rPr>
        <w:t>ა</w:t>
      </w:r>
      <w:r w:rsidRPr="00E170D1">
        <w:rPr>
          <w:sz w:val="22"/>
        </w:rPr>
        <w:t>მ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ეტაპზე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დასრულდა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მუშაობა</w:t>
      </w:r>
      <w:r w:rsidRPr="00E170D1">
        <w:rPr>
          <w:rFonts w:ascii="Cambria" w:hAnsi="Cambria"/>
          <w:sz w:val="22"/>
        </w:rPr>
        <w:t xml:space="preserve"> „</w:t>
      </w:r>
      <w:r w:rsidRPr="00E170D1">
        <w:rPr>
          <w:sz w:val="22"/>
        </w:rPr>
        <w:t>ენერგოეტიკეტირების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შესახებ</w:t>
      </w:r>
      <w:r w:rsidRPr="00E170D1">
        <w:rPr>
          <w:rFonts w:ascii="Cambria" w:hAnsi="Cambria"/>
          <w:sz w:val="22"/>
        </w:rPr>
        <w:t xml:space="preserve">“ 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კანონის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პროექტზე</w:t>
      </w:r>
      <w:r w:rsidRPr="00E170D1">
        <w:rPr>
          <w:rFonts w:ascii="Cambria" w:hAnsi="Cambria"/>
          <w:sz w:val="22"/>
        </w:rPr>
        <w:t>.</w:t>
      </w:r>
    </w:p>
    <w:p w14:paraId="3DF64D9D" w14:textId="4B0C58A3" w:rsidR="00791256" w:rsidRPr="00E170D1" w:rsidRDefault="00631FF6" w:rsidP="0067474E">
      <w:pPr>
        <w:pStyle w:val="Heading3"/>
        <w:numPr>
          <w:ilvl w:val="2"/>
          <w:numId w:val="31"/>
        </w:numPr>
        <w:spacing w:before="100" w:beforeAutospacing="1" w:after="240" w:line="276" w:lineRule="auto"/>
        <w:jc w:val="left"/>
        <w:rPr>
          <w:rFonts w:ascii="Cambria" w:hAnsi="Cambria"/>
          <w:b/>
          <w:color w:val="2E74B5" w:themeColor="accent1" w:themeShade="BF"/>
          <w:sz w:val="22"/>
        </w:rPr>
      </w:pPr>
      <w:bookmarkStart w:id="52" w:name="_Toc491396604"/>
      <w:bookmarkStart w:id="53" w:name="_Toc516953708"/>
      <w:bookmarkStart w:id="54" w:name="_Toc8905791"/>
      <w:bookmarkEnd w:id="46"/>
      <w:bookmarkEnd w:id="47"/>
      <w:r w:rsidRPr="00E170D1">
        <w:rPr>
          <w:b/>
          <w:color w:val="2E74B5" w:themeColor="accent1" w:themeShade="BF"/>
          <w:sz w:val="22"/>
        </w:rPr>
        <w:t>გარემოს</w:t>
      </w:r>
      <w:r w:rsidRPr="00E170D1">
        <w:rPr>
          <w:rFonts w:ascii="Cambria" w:hAnsi="Cambria"/>
          <w:b/>
          <w:color w:val="2E74B5" w:themeColor="accent1" w:themeShade="BF"/>
          <w:sz w:val="22"/>
        </w:rPr>
        <w:t xml:space="preserve"> </w:t>
      </w:r>
      <w:r w:rsidRPr="00E170D1">
        <w:rPr>
          <w:b/>
          <w:color w:val="2E74B5" w:themeColor="accent1" w:themeShade="BF"/>
          <w:sz w:val="22"/>
        </w:rPr>
        <w:t>დაცვა</w:t>
      </w:r>
      <w:r w:rsidR="0078588F" w:rsidRPr="00E170D1">
        <w:rPr>
          <w:rFonts w:ascii="Cambria" w:hAnsi="Cambria"/>
          <w:b/>
          <w:color w:val="2E74B5" w:themeColor="accent1" w:themeShade="BF"/>
          <w:sz w:val="22"/>
        </w:rPr>
        <w:t xml:space="preserve"> </w:t>
      </w:r>
      <w:r w:rsidR="0078588F" w:rsidRPr="00E170D1">
        <w:rPr>
          <w:b/>
          <w:color w:val="2E74B5" w:themeColor="accent1" w:themeShade="BF"/>
          <w:sz w:val="22"/>
        </w:rPr>
        <w:t>და</w:t>
      </w:r>
      <w:r w:rsidRPr="00E170D1">
        <w:rPr>
          <w:rFonts w:ascii="Cambria" w:hAnsi="Cambria"/>
          <w:b/>
          <w:color w:val="2E74B5" w:themeColor="accent1" w:themeShade="BF"/>
          <w:sz w:val="22"/>
        </w:rPr>
        <w:t xml:space="preserve"> </w:t>
      </w:r>
      <w:r w:rsidRPr="00E170D1">
        <w:rPr>
          <w:b/>
          <w:color w:val="2E74B5" w:themeColor="accent1" w:themeShade="BF"/>
          <w:sz w:val="22"/>
        </w:rPr>
        <w:t>სოფლის</w:t>
      </w:r>
      <w:r w:rsidRPr="00E170D1">
        <w:rPr>
          <w:rFonts w:ascii="Cambria" w:hAnsi="Cambria"/>
          <w:b/>
          <w:color w:val="2E74B5" w:themeColor="accent1" w:themeShade="BF"/>
          <w:sz w:val="22"/>
        </w:rPr>
        <w:t xml:space="preserve"> </w:t>
      </w:r>
      <w:r w:rsidRPr="00E170D1">
        <w:rPr>
          <w:b/>
          <w:color w:val="2E74B5" w:themeColor="accent1" w:themeShade="BF"/>
          <w:sz w:val="22"/>
        </w:rPr>
        <w:t>მეურნეობა</w:t>
      </w:r>
      <w:bookmarkEnd w:id="52"/>
      <w:bookmarkEnd w:id="53"/>
      <w:bookmarkEnd w:id="54"/>
      <w:r w:rsidR="00B62786" w:rsidRPr="00E170D1">
        <w:rPr>
          <w:rFonts w:ascii="Cambria" w:hAnsi="Cambria"/>
          <w:b/>
          <w:color w:val="2E74B5" w:themeColor="accent1" w:themeShade="BF"/>
          <w:sz w:val="22"/>
        </w:rPr>
        <w:t xml:space="preserve"> </w:t>
      </w:r>
      <w:r w:rsidR="00512CE6" w:rsidRPr="00E170D1">
        <w:rPr>
          <w:rFonts w:ascii="Cambria" w:hAnsi="Cambria"/>
          <w:b/>
          <w:color w:val="2E74B5" w:themeColor="accent1" w:themeShade="BF"/>
          <w:sz w:val="22"/>
        </w:rPr>
        <w:t xml:space="preserve"> </w:t>
      </w:r>
    </w:p>
    <w:p w14:paraId="3A9B8725" w14:textId="2D0C46FE" w:rsidR="008B7640" w:rsidRPr="00E170D1" w:rsidRDefault="008B7640" w:rsidP="00E170D1">
      <w:pPr>
        <w:spacing w:line="276" w:lineRule="auto"/>
        <w:ind w:left="0"/>
        <w:rPr>
          <w:rFonts w:ascii="Cambria" w:hAnsi="Cambria"/>
          <w:b/>
          <w:color w:val="2E74B5" w:themeColor="accent1" w:themeShade="BF"/>
          <w:sz w:val="22"/>
        </w:rPr>
      </w:pPr>
      <w:r w:rsidRPr="00E170D1">
        <w:rPr>
          <w:b/>
          <w:sz w:val="22"/>
        </w:rPr>
        <w:t>კლიმატის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ცვლილებასთან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ადაპტაცია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და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კლიმატის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ცვლილების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შერბილება</w:t>
      </w:r>
      <w:r w:rsidRPr="00E170D1">
        <w:rPr>
          <w:rFonts w:ascii="Cambria" w:hAnsi="Cambria"/>
          <w:b/>
          <w:sz w:val="22"/>
        </w:rPr>
        <w:t xml:space="preserve"> </w:t>
      </w:r>
    </w:p>
    <w:p w14:paraId="089DA64C" w14:textId="41614D94" w:rsidR="008B7640" w:rsidRPr="00E170D1" w:rsidRDefault="005622DB" w:rsidP="00E170D1">
      <w:pPr>
        <w:autoSpaceDE w:val="0"/>
        <w:autoSpaceDN w:val="0"/>
        <w:adjustRightInd w:val="0"/>
        <w:spacing w:after="240" w:line="276" w:lineRule="auto"/>
        <w:ind w:left="0" w:firstLine="0"/>
        <w:rPr>
          <w:rFonts w:ascii="Cambria" w:hAnsi="Cambria"/>
          <w:sz w:val="22"/>
        </w:rPr>
      </w:pPr>
      <w:r w:rsidRPr="00E170D1">
        <w:rPr>
          <w:rFonts w:ascii="Cambria" w:hAnsi="Cambria"/>
          <w:sz w:val="22"/>
        </w:rPr>
        <w:t xml:space="preserve">2018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18 </w:t>
      </w:r>
      <w:r w:rsidRPr="00E170D1">
        <w:rPr>
          <w:sz w:val="22"/>
        </w:rPr>
        <w:t>სექტემბერს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ჩატარებულ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კლიმატის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ცვლილების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კონფერენციის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ფარგლებში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მიღებული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გადაწყვეტილებით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მიმდინარეობს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კლიმატის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ცვლილებების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შესახებ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უწყებათაშორისი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საკოორდინაციო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მრჩეველი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ორგანოს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ჩამოყალიბებ</w:t>
      </w:r>
      <w:r w:rsidR="00EC7CE5" w:rsidRPr="00E170D1">
        <w:rPr>
          <w:sz w:val="22"/>
        </w:rPr>
        <w:t>ის</w:t>
      </w:r>
      <w:r w:rsidR="00EC7CE5" w:rsidRPr="00E170D1">
        <w:rPr>
          <w:rFonts w:ascii="Cambria" w:hAnsi="Cambria"/>
          <w:sz w:val="22"/>
        </w:rPr>
        <w:t xml:space="preserve"> </w:t>
      </w:r>
      <w:r w:rsidR="00EC7CE5" w:rsidRPr="00E170D1">
        <w:rPr>
          <w:sz w:val="22"/>
        </w:rPr>
        <w:t>მოსამზადებელი</w:t>
      </w:r>
      <w:r w:rsidR="00EC7CE5" w:rsidRPr="00E170D1">
        <w:rPr>
          <w:rFonts w:ascii="Cambria" w:hAnsi="Cambria"/>
          <w:sz w:val="22"/>
        </w:rPr>
        <w:t xml:space="preserve"> </w:t>
      </w:r>
      <w:r w:rsidR="00EC7CE5" w:rsidRPr="00E170D1">
        <w:rPr>
          <w:sz w:val="22"/>
        </w:rPr>
        <w:t>სამუშაოები</w:t>
      </w:r>
      <w:r w:rsidR="00EC7CE5" w:rsidRPr="00E170D1">
        <w:rPr>
          <w:rFonts w:ascii="Cambria" w:hAnsi="Cambria"/>
          <w:sz w:val="22"/>
        </w:rPr>
        <w:t>.</w:t>
      </w:r>
    </w:p>
    <w:p w14:paraId="23016D1B" w14:textId="77777777" w:rsidR="008B7640" w:rsidRPr="00E170D1" w:rsidRDefault="008B7640" w:rsidP="00E170D1">
      <w:pPr>
        <w:pStyle w:val="Default"/>
        <w:spacing w:after="240" w:line="276" w:lineRule="auto"/>
        <w:jc w:val="both"/>
        <w:rPr>
          <w:rFonts w:ascii="Cambria" w:hAnsi="Cambria"/>
          <w:b/>
          <w:sz w:val="22"/>
          <w:szCs w:val="22"/>
          <w:lang w:val="ka-GE"/>
        </w:rPr>
      </w:pPr>
      <w:r w:rsidRPr="00E170D1">
        <w:rPr>
          <w:b/>
          <w:sz w:val="22"/>
          <w:szCs w:val="22"/>
          <w:lang w:val="ka-GE"/>
        </w:rPr>
        <w:t>გარემოსდაცვითი</w:t>
      </w:r>
      <w:r w:rsidRPr="00E170D1">
        <w:rPr>
          <w:rFonts w:ascii="Cambria" w:hAnsi="Cambria"/>
          <w:b/>
          <w:sz w:val="22"/>
          <w:szCs w:val="22"/>
          <w:lang w:val="ka-GE"/>
        </w:rPr>
        <w:t xml:space="preserve"> </w:t>
      </w:r>
      <w:r w:rsidRPr="00E170D1">
        <w:rPr>
          <w:b/>
          <w:sz w:val="22"/>
          <w:szCs w:val="22"/>
          <w:lang w:val="ka-GE"/>
        </w:rPr>
        <w:t>ომბუდსმენი</w:t>
      </w:r>
      <w:r w:rsidRPr="00E170D1">
        <w:rPr>
          <w:rFonts w:ascii="Cambria" w:hAnsi="Cambria"/>
          <w:b/>
          <w:sz w:val="22"/>
          <w:szCs w:val="22"/>
          <w:lang w:val="ka-GE"/>
        </w:rPr>
        <w:t xml:space="preserve"> </w:t>
      </w:r>
    </w:p>
    <w:p w14:paraId="3A1D6A42" w14:textId="45B0D6BE" w:rsidR="005622DB" w:rsidRPr="00E170D1" w:rsidRDefault="005622DB" w:rsidP="00E170D1">
      <w:pPr>
        <w:autoSpaceDE w:val="0"/>
        <w:autoSpaceDN w:val="0"/>
        <w:adjustRightInd w:val="0"/>
        <w:spacing w:after="240" w:line="276" w:lineRule="auto"/>
        <w:ind w:left="0" w:firstLine="0"/>
        <w:rPr>
          <w:rFonts w:ascii="Cambria" w:hAnsi="Cambria"/>
          <w:sz w:val="22"/>
        </w:rPr>
      </w:pPr>
      <w:r w:rsidRPr="00E170D1">
        <w:rPr>
          <w:sz w:val="22"/>
        </w:rPr>
        <w:t>შემუშავდა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გარემოსდაცვითი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ომბუდსმენის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არჩევის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წესის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უფლებამოსილებებისა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დაფინანსების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წყაროს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შესაბამისი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მოდელი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განსაზღვრაც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მოხდება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კანონმდებლობით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გარემოსდაცვითი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ომბუდსმენის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ინსტიტუტის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პრეზენტაცია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rFonts w:ascii="Cambria" w:hAnsi="Cambria"/>
          <w:sz w:val="22"/>
        </w:rPr>
        <w:t xml:space="preserve">2019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2 </w:t>
      </w:r>
      <w:r w:rsidRPr="00E170D1">
        <w:rPr>
          <w:sz w:val="22"/>
        </w:rPr>
        <w:t>მაისს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შედგა</w:t>
      </w:r>
      <w:r w:rsidRPr="00E170D1">
        <w:rPr>
          <w:rFonts w:ascii="Cambria" w:hAnsi="Cambria"/>
          <w:sz w:val="22"/>
        </w:rPr>
        <w:t>.</w:t>
      </w:r>
    </w:p>
    <w:p w14:paraId="471DB424" w14:textId="77777777" w:rsidR="008B7640" w:rsidRPr="00E170D1" w:rsidRDefault="008B7640" w:rsidP="00E170D1">
      <w:pPr>
        <w:autoSpaceDE w:val="0"/>
        <w:autoSpaceDN w:val="0"/>
        <w:adjustRightInd w:val="0"/>
        <w:spacing w:after="240" w:line="276" w:lineRule="auto"/>
        <w:ind w:left="0" w:firstLine="0"/>
        <w:rPr>
          <w:rFonts w:ascii="Cambria" w:hAnsi="Cambria"/>
          <w:b/>
          <w:iCs/>
          <w:sz w:val="22"/>
        </w:rPr>
      </w:pPr>
      <w:r w:rsidRPr="00E170D1">
        <w:rPr>
          <w:b/>
          <w:iCs/>
          <w:sz w:val="22"/>
        </w:rPr>
        <w:t>სოფლის</w:t>
      </w:r>
      <w:r w:rsidRPr="00E170D1">
        <w:rPr>
          <w:rFonts w:ascii="Cambria" w:hAnsi="Cambria"/>
          <w:b/>
          <w:iCs/>
          <w:sz w:val="22"/>
        </w:rPr>
        <w:t xml:space="preserve"> </w:t>
      </w:r>
      <w:r w:rsidRPr="00E170D1">
        <w:rPr>
          <w:b/>
          <w:iCs/>
          <w:sz w:val="22"/>
        </w:rPr>
        <w:t>მეურნეობის</w:t>
      </w:r>
      <w:r w:rsidRPr="00E170D1">
        <w:rPr>
          <w:rFonts w:ascii="Cambria" w:hAnsi="Cambria"/>
          <w:b/>
          <w:iCs/>
          <w:sz w:val="22"/>
        </w:rPr>
        <w:t xml:space="preserve"> </w:t>
      </w:r>
      <w:r w:rsidRPr="00E170D1">
        <w:rPr>
          <w:b/>
          <w:iCs/>
          <w:sz w:val="22"/>
        </w:rPr>
        <w:t>კოოპერატივების</w:t>
      </w:r>
      <w:r w:rsidRPr="00E170D1">
        <w:rPr>
          <w:rFonts w:ascii="Cambria" w:hAnsi="Cambria"/>
          <w:b/>
          <w:iCs/>
          <w:sz w:val="22"/>
        </w:rPr>
        <w:t xml:space="preserve"> </w:t>
      </w:r>
      <w:r w:rsidRPr="00E170D1">
        <w:rPr>
          <w:b/>
          <w:iCs/>
          <w:sz w:val="22"/>
        </w:rPr>
        <w:t>განვითარების</w:t>
      </w:r>
      <w:r w:rsidRPr="00E170D1">
        <w:rPr>
          <w:rFonts w:ascii="Cambria" w:hAnsi="Cambria"/>
          <w:b/>
          <w:iCs/>
          <w:sz w:val="22"/>
        </w:rPr>
        <w:t xml:space="preserve"> </w:t>
      </w:r>
      <w:r w:rsidRPr="00E170D1">
        <w:rPr>
          <w:b/>
          <w:iCs/>
          <w:sz w:val="22"/>
        </w:rPr>
        <w:t>მხარდაჭერა</w:t>
      </w:r>
      <w:r w:rsidRPr="00E170D1">
        <w:rPr>
          <w:rFonts w:ascii="Cambria" w:hAnsi="Cambria"/>
          <w:b/>
          <w:iCs/>
          <w:sz w:val="22"/>
        </w:rPr>
        <w:t xml:space="preserve"> </w:t>
      </w:r>
    </w:p>
    <w:p w14:paraId="0EC9AB66" w14:textId="77777777" w:rsidR="005622DB" w:rsidRPr="00E170D1" w:rsidRDefault="005622DB" w:rsidP="00E170D1">
      <w:pPr>
        <w:autoSpaceDE w:val="0"/>
        <w:autoSpaceDN w:val="0"/>
        <w:adjustRightInd w:val="0"/>
        <w:spacing w:after="240" w:line="276" w:lineRule="auto"/>
        <w:ind w:left="0" w:firstLine="0"/>
        <w:rPr>
          <w:rFonts w:ascii="Cambria" w:hAnsi="Cambria"/>
          <w:sz w:val="22"/>
        </w:rPr>
      </w:pPr>
      <w:r w:rsidRPr="00E170D1">
        <w:rPr>
          <w:sz w:val="22"/>
        </w:rPr>
        <w:t>დასრულდა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რძის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მწარმოებელი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სასოფლო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სამეურნეო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კოოპერატივების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მხარდამჭერ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სახელმწიფო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პროგრამაში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ჩართული</w:t>
      </w:r>
      <w:r w:rsidRPr="00E170D1">
        <w:rPr>
          <w:rFonts w:ascii="Cambria" w:hAnsi="Cambria"/>
          <w:sz w:val="22"/>
        </w:rPr>
        <w:t xml:space="preserve"> 8 </w:t>
      </w:r>
      <w:r w:rsidRPr="00E170D1">
        <w:rPr>
          <w:sz w:val="22"/>
        </w:rPr>
        <w:t>კოოპერატივის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აღჭურვა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რძის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გადამამუშავებელი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დანადგარებით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ასევე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რძის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გადამამუშავებელი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საწარმო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აშენდა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დუშეთის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მუნიციპალიტეტის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სოფელ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შუაფხოში</w:t>
      </w:r>
      <w:r w:rsidRPr="00E170D1">
        <w:rPr>
          <w:rFonts w:ascii="Cambria" w:hAnsi="Cambria"/>
          <w:sz w:val="22"/>
        </w:rPr>
        <w:t>.</w:t>
      </w:r>
    </w:p>
    <w:p w14:paraId="30752024" w14:textId="77777777" w:rsidR="005622DB" w:rsidRPr="00E170D1" w:rsidRDefault="005622DB" w:rsidP="00E170D1">
      <w:pPr>
        <w:autoSpaceDE w:val="0"/>
        <w:autoSpaceDN w:val="0"/>
        <w:adjustRightInd w:val="0"/>
        <w:spacing w:after="240" w:line="276" w:lineRule="auto"/>
        <w:ind w:left="0" w:firstLine="0"/>
        <w:rPr>
          <w:rFonts w:ascii="Cambria" w:hAnsi="Cambria"/>
          <w:sz w:val="22"/>
        </w:rPr>
      </w:pPr>
      <w:r w:rsidRPr="00E170D1">
        <w:rPr>
          <w:sz w:val="22"/>
        </w:rPr>
        <w:t>დაფინანსდა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მევენახეობის</w:t>
      </w:r>
      <w:r w:rsidRPr="00E170D1">
        <w:rPr>
          <w:rFonts w:ascii="Cambria" w:hAnsi="Cambria"/>
          <w:sz w:val="22"/>
        </w:rPr>
        <w:t xml:space="preserve"> 10 </w:t>
      </w:r>
      <w:r w:rsidRPr="00E170D1">
        <w:rPr>
          <w:sz w:val="22"/>
        </w:rPr>
        <w:t>კოოპერატივი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რომლებიც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ჩართულნი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იყვნენ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მევენახეობის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სასოფლო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სამეუნეო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კოოპერატივების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ხელშეწყობის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სახელმწიფო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პროგრამაში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საკუთრებაში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გადაეცათ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ყურძნის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გადამამუშავებელი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დანადგარები</w:t>
      </w:r>
      <w:r w:rsidRPr="00E170D1">
        <w:rPr>
          <w:rFonts w:ascii="Cambria" w:hAnsi="Cambria"/>
          <w:sz w:val="22"/>
        </w:rPr>
        <w:t>.</w:t>
      </w:r>
    </w:p>
    <w:p w14:paraId="0705B84D" w14:textId="77777777" w:rsidR="005622DB" w:rsidRPr="00E170D1" w:rsidRDefault="005622DB" w:rsidP="00E170D1">
      <w:pPr>
        <w:autoSpaceDE w:val="0"/>
        <w:autoSpaceDN w:val="0"/>
        <w:adjustRightInd w:val="0"/>
        <w:spacing w:after="240" w:line="276" w:lineRule="auto"/>
        <w:ind w:left="0"/>
        <w:rPr>
          <w:rFonts w:ascii="Cambria" w:hAnsi="Cambria"/>
          <w:sz w:val="22"/>
        </w:rPr>
      </w:pPr>
      <w:r w:rsidRPr="00E170D1">
        <w:rPr>
          <w:sz w:val="22"/>
        </w:rPr>
        <w:lastRenderedPageBreak/>
        <w:t>მეფუტკრეობის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სასოფლო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სამეურნეო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კოოპერატივების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ერთიანი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საწარმოო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პროგრამის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უზრუნველყოფის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სახელმწიფო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პროგრამის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ფარგლებში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დასრულდა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თაფლის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საწარმოს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მშენებლობა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გორის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მუნიციპალიტეტის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სოფელ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ბერბუკში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ამჟამად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მიმდინარეობს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მისი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აღჭურვა</w:t>
      </w:r>
      <w:r w:rsidRPr="00E170D1">
        <w:rPr>
          <w:rFonts w:ascii="Cambria" w:hAnsi="Cambria"/>
          <w:sz w:val="22"/>
        </w:rPr>
        <w:t>.</w:t>
      </w:r>
    </w:p>
    <w:p w14:paraId="11C83D83" w14:textId="77777777" w:rsidR="005622DB" w:rsidRPr="00E170D1" w:rsidRDefault="005622DB" w:rsidP="00E170D1">
      <w:pPr>
        <w:autoSpaceDE w:val="0"/>
        <w:autoSpaceDN w:val="0"/>
        <w:adjustRightInd w:val="0"/>
        <w:spacing w:after="240" w:line="276" w:lineRule="auto"/>
        <w:ind w:left="0"/>
        <w:rPr>
          <w:rFonts w:ascii="Cambria" w:hAnsi="Cambria"/>
          <w:sz w:val="22"/>
        </w:rPr>
      </w:pPr>
      <w:r w:rsidRPr="00E170D1">
        <w:rPr>
          <w:sz w:val="22"/>
        </w:rPr>
        <w:t>გამოვლინდა</w:t>
      </w:r>
      <w:r w:rsidRPr="00E170D1">
        <w:rPr>
          <w:rFonts w:ascii="Cambria" w:hAnsi="Cambria"/>
          <w:sz w:val="22"/>
        </w:rPr>
        <w:t xml:space="preserve"> 8 </w:t>
      </w:r>
      <w:r w:rsidRPr="00E170D1">
        <w:rPr>
          <w:sz w:val="22"/>
        </w:rPr>
        <w:t>გამარჯვებული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სასოფლო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სამეუნეო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კოოპერატივი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რომელმაც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გაიარა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რეგისტრაცია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სასოფლო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სამეურნეო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კოოპერატივებში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საერთაშორისო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სტანდარტების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დანერგვისა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ბრენდირების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სახელმწიფო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პროგრამაში</w:t>
      </w:r>
      <w:r w:rsidRPr="00E170D1">
        <w:rPr>
          <w:rFonts w:ascii="Cambria" w:hAnsi="Cambria"/>
          <w:sz w:val="22"/>
        </w:rPr>
        <w:t>.</w:t>
      </w:r>
    </w:p>
    <w:p w14:paraId="612C2712" w14:textId="77777777" w:rsidR="008B7640" w:rsidRPr="00E170D1" w:rsidRDefault="008B7640" w:rsidP="00E170D1">
      <w:pPr>
        <w:autoSpaceDE w:val="0"/>
        <w:autoSpaceDN w:val="0"/>
        <w:adjustRightInd w:val="0"/>
        <w:spacing w:after="240" w:line="276" w:lineRule="auto"/>
        <w:ind w:left="0"/>
        <w:rPr>
          <w:rFonts w:ascii="Cambria" w:hAnsi="Cambria"/>
          <w:b/>
          <w:sz w:val="22"/>
        </w:rPr>
      </w:pPr>
      <w:r w:rsidRPr="00E170D1">
        <w:rPr>
          <w:b/>
          <w:sz w:val="22"/>
        </w:rPr>
        <w:t>ფერმერთა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რეესტრის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შექმნა</w:t>
      </w:r>
      <w:r w:rsidR="0019007B" w:rsidRPr="00E170D1">
        <w:rPr>
          <w:rFonts w:ascii="Cambria" w:hAnsi="Cambria"/>
          <w:b/>
          <w:sz w:val="22"/>
        </w:rPr>
        <w:t xml:space="preserve"> </w:t>
      </w:r>
    </w:p>
    <w:p w14:paraId="6191423E" w14:textId="7574BA5A" w:rsidR="00512CE6" w:rsidRPr="00E170D1" w:rsidRDefault="005622DB" w:rsidP="00E170D1">
      <w:pPr>
        <w:spacing w:after="240" w:line="276" w:lineRule="auto"/>
        <w:ind w:left="0" w:firstLine="0"/>
        <w:rPr>
          <w:rFonts w:ascii="Cambria" w:hAnsi="Cambria"/>
          <w:sz w:val="22"/>
        </w:rPr>
      </w:pPr>
      <w:r w:rsidRPr="00E170D1">
        <w:rPr>
          <w:rFonts w:ascii="Cambria" w:hAnsi="Cambria"/>
          <w:sz w:val="22"/>
        </w:rPr>
        <w:t>„</w:t>
      </w:r>
      <w:r w:rsidRPr="00E170D1">
        <w:rPr>
          <w:sz w:val="22"/>
        </w:rPr>
        <w:t>ფერმათა</w:t>
      </w:r>
      <w:r w:rsidRPr="00E170D1">
        <w:rPr>
          <w:rFonts w:ascii="Cambria" w:hAnsi="Cambria"/>
          <w:sz w:val="22"/>
        </w:rPr>
        <w:t>/</w:t>
      </w:r>
      <w:r w:rsidRPr="00E170D1">
        <w:rPr>
          <w:sz w:val="22"/>
        </w:rPr>
        <w:t>ფერმერთა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რეგისტრაციის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პროექტის</w:t>
      </w:r>
      <w:r w:rsidRPr="00E170D1">
        <w:rPr>
          <w:rFonts w:ascii="Cambria" w:hAnsi="Cambria"/>
          <w:sz w:val="22"/>
        </w:rPr>
        <w:t xml:space="preserve">“ </w:t>
      </w:r>
      <w:r w:rsidRPr="00E170D1">
        <w:rPr>
          <w:sz w:val="22"/>
        </w:rPr>
        <w:t>ფარგლებში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რეესტრში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დარეგისტრირდა</w:t>
      </w:r>
      <w:r w:rsidRPr="00E170D1">
        <w:rPr>
          <w:rFonts w:ascii="Cambria" w:hAnsi="Cambria"/>
          <w:sz w:val="22"/>
        </w:rPr>
        <w:t xml:space="preserve"> 108,350 </w:t>
      </w:r>
      <w:r w:rsidRPr="00E170D1">
        <w:rPr>
          <w:sz w:val="22"/>
        </w:rPr>
        <w:t>ფერმერი</w:t>
      </w:r>
      <w:r w:rsidRPr="00E170D1">
        <w:rPr>
          <w:rFonts w:ascii="Cambria" w:hAnsi="Cambria"/>
          <w:sz w:val="22"/>
        </w:rPr>
        <w:t>/</w:t>
      </w:r>
      <w:r w:rsidRPr="00E170D1">
        <w:rPr>
          <w:sz w:val="22"/>
        </w:rPr>
        <w:t>ფერმერული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მეურნეობა</w:t>
      </w:r>
      <w:r w:rsidR="003E56AF" w:rsidRPr="00E170D1">
        <w:rPr>
          <w:rFonts w:ascii="Cambria" w:hAnsi="Cambria"/>
          <w:sz w:val="22"/>
        </w:rPr>
        <w:t>.</w:t>
      </w:r>
    </w:p>
    <w:p w14:paraId="525251BF" w14:textId="77777777" w:rsidR="008B7640" w:rsidRPr="00E170D1" w:rsidRDefault="008B7640" w:rsidP="00E170D1">
      <w:pPr>
        <w:autoSpaceDE w:val="0"/>
        <w:autoSpaceDN w:val="0"/>
        <w:adjustRightInd w:val="0"/>
        <w:spacing w:after="240" w:line="276" w:lineRule="auto"/>
        <w:ind w:left="0"/>
        <w:rPr>
          <w:rFonts w:ascii="Cambria" w:hAnsi="Cambria"/>
          <w:b/>
          <w:sz w:val="22"/>
        </w:rPr>
      </w:pPr>
      <w:r w:rsidRPr="00E170D1">
        <w:rPr>
          <w:b/>
          <w:sz w:val="22"/>
        </w:rPr>
        <w:t>ერთიანი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აგროპროექტი</w:t>
      </w:r>
      <w:r w:rsidRPr="00E170D1">
        <w:rPr>
          <w:rFonts w:ascii="Cambria" w:hAnsi="Cambria"/>
          <w:b/>
          <w:sz w:val="22"/>
        </w:rPr>
        <w:t xml:space="preserve"> </w:t>
      </w:r>
    </w:p>
    <w:p w14:paraId="7A9BF8F1" w14:textId="77777777" w:rsidR="008B7640" w:rsidRPr="00E170D1" w:rsidRDefault="008B7640" w:rsidP="00E170D1">
      <w:pPr>
        <w:autoSpaceDE w:val="0"/>
        <w:autoSpaceDN w:val="0"/>
        <w:adjustRightInd w:val="0"/>
        <w:spacing w:after="240" w:line="276" w:lineRule="auto"/>
        <w:ind w:left="0"/>
        <w:rPr>
          <w:rFonts w:ascii="Cambria" w:hAnsi="Cambria" w:cs="Sylfaen,Bold"/>
          <w:b/>
          <w:bCs/>
          <w:sz w:val="22"/>
          <w:u w:val="single"/>
        </w:rPr>
      </w:pPr>
      <w:r w:rsidRPr="00E170D1">
        <w:rPr>
          <w:b/>
          <w:bCs/>
          <w:sz w:val="22"/>
          <w:u w:val="single"/>
        </w:rPr>
        <w:t>შეღავათიანი</w:t>
      </w:r>
      <w:r w:rsidRPr="00E170D1">
        <w:rPr>
          <w:rFonts w:ascii="Cambria" w:hAnsi="Cambria" w:cs="Sylfaen,Bold"/>
          <w:b/>
          <w:bCs/>
          <w:sz w:val="22"/>
          <w:u w:val="single"/>
        </w:rPr>
        <w:t xml:space="preserve"> </w:t>
      </w:r>
      <w:r w:rsidRPr="00E170D1">
        <w:rPr>
          <w:b/>
          <w:bCs/>
          <w:sz w:val="22"/>
          <w:u w:val="single"/>
        </w:rPr>
        <w:t>აგროკრედიტი</w:t>
      </w:r>
    </w:p>
    <w:p w14:paraId="4D73B501" w14:textId="0D4C47C7" w:rsidR="005622DB" w:rsidRPr="00E170D1" w:rsidRDefault="005622DB" w:rsidP="00E170D1">
      <w:pPr>
        <w:autoSpaceDE w:val="0"/>
        <w:autoSpaceDN w:val="0"/>
        <w:adjustRightInd w:val="0"/>
        <w:spacing w:after="240" w:line="276" w:lineRule="auto"/>
        <w:ind w:left="0"/>
        <w:rPr>
          <w:rFonts w:ascii="Cambria" w:hAnsi="Cambria" w:cs="Sylfaen,Bold"/>
          <w:bCs/>
          <w:sz w:val="22"/>
        </w:rPr>
      </w:pPr>
      <w:r w:rsidRPr="00E170D1">
        <w:rPr>
          <w:sz w:val="22"/>
        </w:rPr>
        <w:t>პროექტის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განხორციელებით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მეწარმეებისა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ფერმერებისთვის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ხელმისაწვდომი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გახდა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იაფი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ფინანსური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რესურსი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შეღავათიანი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აგროკრედიტის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პროექტის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ფარგლებში</w:t>
      </w:r>
      <w:r w:rsidRPr="00E170D1">
        <w:rPr>
          <w:rFonts w:ascii="Cambria" w:hAnsi="Cambria"/>
          <w:sz w:val="22"/>
        </w:rPr>
        <w:t xml:space="preserve">, 2018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სექტემბრიდან</w:t>
      </w:r>
      <w:r w:rsidRPr="00E170D1">
        <w:rPr>
          <w:rFonts w:ascii="Cambria" w:hAnsi="Cambria"/>
          <w:sz w:val="22"/>
        </w:rPr>
        <w:t xml:space="preserve"> 2019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მარტამდე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პერიოდში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გაიცა</w:t>
      </w:r>
      <w:r w:rsidRPr="00E170D1">
        <w:rPr>
          <w:rFonts w:ascii="Cambria" w:hAnsi="Cambria"/>
          <w:sz w:val="22"/>
        </w:rPr>
        <w:t xml:space="preserve">: </w:t>
      </w:r>
      <w:r w:rsidRPr="00E170D1">
        <w:rPr>
          <w:sz w:val="22"/>
        </w:rPr>
        <w:t>საბრუნავი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საშუალების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მიზნობრიობით</w:t>
      </w:r>
      <w:r w:rsidRPr="00E170D1">
        <w:rPr>
          <w:rFonts w:ascii="Cambria" w:hAnsi="Cambria"/>
          <w:sz w:val="22"/>
        </w:rPr>
        <w:t xml:space="preserve"> 2,875,690 </w:t>
      </w:r>
      <w:r w:rsidRPr="00E170D1">
        <w:rPr>
          <w:sz w:val="22"/>
        </w:rPr>
        <w:t>ლარის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ღირებულების</w:t>
      </w:r>
      <w:r w:rsidRPr="00E170D1">
        <w:rPr>
          <w:rFonts w:ascii="Cambria" w:hAnsi="Cambria"/>
          <w:sz w:val="22"/>
        </w:rPr>
        <w:t xml:space="preserve"> 2 </w:t>
      </w:r>
      <w:r w:rsidRPr="00E170D1">
        <w:rPr>
          <w:sz w:val="22"/>
        </w:rPr>
        <w:t>სესხი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ხოლო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ძირითადი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საშუალების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მიზნობრიობით</w:t>
      </w:r>
      <w:r w:rsidRPr="00E170D1">
        <w:rPr>
          <w:rFonts w:ascii="Cambria" w:hAnsi="Cambria"/>
          <w:sz w:val="22"/>
        </w:rPr>
        <w:t xml:space="preserve"> 139,683,787 </w:t>
      </w:r>
      <w:r w:rsidRPr="00E170D1">
        <w:rPr>
          <w:sz w:val="22"/>
        </w:rPr>
        <w:t>ლარის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ღირებულების</w:t>
      </w:r>
      <w:r w:rsidRPr="00E170D1">
        <w:rPr>
          <w:rFonts w:ascii="Cambria" w:hAnsi="Cambria"/>
          <w:sz w:val="22"/>
        </w:rPr>
        <w:t xml:space="preserve"> 2,484 </w:t>
      </w:r>
      <w:r w:rsidRPr="00E170D1">
        <w:rPr>
          <w:sz w:val="22"/>
        </w:rPr>
        <w:t>სესხი</w:t>
      </w:r>
      <w:r w:rsidRPr="00E170D1">
        <w:rPr>
          <w:rFonts w:ascii="Cambria" w:hAnsi="Cambria"/>
          <w:sz w:val="22"/>
        </w:rPr>
        <w:t>.</w:t>
      </w:r>
    </w:p>
    <w:p w14:paraId="2C8545D1" w14:textId="77777777" w:rsidR="008547CD" w:rsidRPr="00E170D1" w:rsidRDefault="008B7640" w:rsidP="00E170D1">
      <w:pPr>
        <w:autoSpaceDE w:val="0"/>
        <w:autoSpaceDN w:val="0"/>
        <w:adjustRightInd w:val="0"/>
        <w:spacing w:after="240" w:line="276" w:lineRule="auto"/>
        <w:ind w:left="0"/>
        <w:rPr>
          <w:rFonts w:ascii="Cambria" w:hAnsi="Cambria"/>
          <w:b/>
          <w:bCs/>
          <w:sz w:val="22"/>
          <w:u w:val="single"/>
        </w:rPr>
      </w:pPr>
      <w:r w:rsidRPr="00E170D1">
        <w:rPr>
          <w:b/>
          <w:bCs/>
          <w:sz w:val="22"/>
          <w:u w:val="single"/>
        </w:rPr>
        <w:t>აგროდაზღვევის</w:t>
      </w:r>
      <w:r w:rsidRPr="00E170D1">
        <w:rPr>
          <w:rFonts w:ascii="Cambria" w:hAnsi="Cambria" w:cs="Sylfaen,Bold"/>
          <w:b/>
          <w:bCs/>
          <w:sz w:val="22"/>
          <w:u w:val="single"/>
        </w:rPr>
        <w:t xml:space="preserve"> </w:t>
      </w:r>
      <w:r w:rsidRPr="00E170D1">
        <w:rPr>
          <w:b/>
          <w:bCs/>
          <w:sz w:val="22"/>
          <w:u w:val="single"/>
        </w:rPr>
        <w:t>პროგრამა</w:t>
      </w:r>
    </w:p>
    <w:p w14:paraId="0DC2A894" w14:textId="77777777" w:rsidR="005622DB" w:rsidRPr="00E170D1" w:rsidRDefault="005622DB" w:rsidP="00E170D1">
      <w:pPr>
        <w:autoSpaceDE w:val="0"/>
        <w:autoSpaceDN w:val="0"/>
        <w:adjustRightInd w:val="0"/>
        <w:spacing w:after="240" w:line="276" w:lineRule="auto"/>
        <w:ind w:left="0"/>
        <w:rPr>
          <w:rFonts w:ascii="Cambria" w:hAnsi="Cambria"/>
          <w:sz w:val="22"/>
        </w:rPr>
      </w:pPr>
      <w:r w:rsidRPr="00E170D1">
        <w:rPr>
          <w:sz w:val="22"/>
        </w:rPr>
        <w:t>აგროდაზღვევის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პროგრამის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ფარგლებში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გაცემულია</w:t>
      </w:r>
      <w:r w:rsidRPr="00E170D1">
        <w:rPr>
          <w:rFonts w:ascii="Cambria" w:hAnsi="Cambria"/>
          <w:sz w:val="22"/>
        </w:rPr>
        <w:t xml:space="preserve"> 826 </w:t>
      </w:r>
      <w:r w:rsidRPr="00E170D1">
        <w:rPr>
          <w:sz w:val="22"/>
        </w:rPr>
        <w:t>პოლისი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დაზღვეულია</w:t>
      </w:r>
      <w:r w:rsidRPr="00E170D1">
        <w:rPr>
          <w:rFonts w:ascii="Cambria" w:hAnsi="Cambria"/>
          <w:sz w:val="22"/>
        </w:rPr>
        <w:t xml:space="preserve"> 1,427,545 </w:t>
      </w:r>
      <w:r w:rsidRPr="00E170D1">
        <w:rPr>
          <w:sz w:val="22"/>
        </w:rPr>
        <w:t>ლარის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ღირებულების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სხვადასხვა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კულტურა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ამ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ეტაპზე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დაზღვეულია</w:t>
      </w:r>
      <w:r w:rsidRPr="00E170D1">
        <w:rPr>
          <w:rFonts w:ascii="Cambria" w:hAnsi="Cambria"/>
          <w:sz w:val="22"/>
        </w:rPr>
        <w:t xml:space="preserve"> 263 </w:t>
      </w:r>
      <w:r w:rsidRPr="00E170D1">
        <w:rPr>
          <w:sz w:val="22"/>
        </w:rPr>
        <w:t>ჰა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მიწის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ფართობი</w:t>
      </w:r>
      <w:r w:rsidRPr="00E170D1">
        <w:rPr>
          <w:rFonts w:ascii="Cambria" w:hAnsi="Cambria"/>
          <w:sz w:val="22"/>
        </w:rPr>
        <w:t>.</w:t>
      </w:r>
    </w:p>
    <w:p w14:paraId="24C21763" w14:textId="793D97E0" w:rsidR="008B7640" w:rsidRPr="00E170D1" w:rsidRDefault="008B7640" w:rsidP="00E170D1">
      <w:pPr>
        <w:autoSpaceDE w:val="0"/>
        <w:autoSpaceDN w:val="0"/>
        <w:adjustRightInd w:val="0"/>
        <w:spacing w:after="240" w:line="276" w:lineRule="auto"/>
        <w:ind w:left="0"/>
        <w:rPr>
          <w:rFonts w:ascii="Cambria" w:hAnsi="Cambria" w:cs="Sylfaen,Bold"/>
          <w:b/>
          <w:bCs/>
          <w:sz w:val="22"/>
          <w:u w:val="single"/>
        </w:rPr>
      </w:pPr>
      <w:r w:rsidRPr="00E170D1">
        <w:rPr>
          <w:b/>
          <w:bCs/>
          <w:sz w:val="22"/>
          <w:u w:val="single"/>
        </w:rPr>
        <w:t>პროგრამა</w:t>
      </w:r>
      <w:r w:rsidRPr="00E170D1">
        <w:rPr>
          <w:rFonts w:ascii="Cambria" w:hAnsi="Cambria" w:cs="Sylfaen,Bold"/>
          <w:b/>
          <w:bCs/>
          <w:sz w:val="22"/>
          <w:u w:val="single"/>
        </w:rPr>
        <w:t xml:space="preserve"> </w:t>
      </w:r>
      <w:r w:rsidR="00C50481" w:rsidRPr="00E170D1">
        <w:rPr>
          <w:rFonts w:ascii="Cambria" w:hAnsi="Cambria" w:cs="Sylfaen,Bold"/>
          <w:b/>
          <w:bCs/>
          <w:sz w:val="22"/>
          <w:u w:val="single"/>
        </w:rPr>
        <w:t>„</w:t>
      </w:r>
      <w:r w:rsidRPr="00E170D1">
        <w:rPr>
          <w:b/>
          <w:bCs/>
          <w:sz w:val="22"/>
          <w:u w:val="single"/>
        </w:rPr>
        <w:t>დანერგე</w:t>
      </w:r>
      <w:r w:rsidRPr="00E170D1">
        <w:rPr>
          <w:rFonts w:ascii="Cambria" w:hAnsi="Cambria" w:cs="Sylfaen,Bold"/>
          <w:b/>
          <w:bCs/>
          <w:sz w:val="22"/>
          <w:u w:val="single"/>
        </w:rPr>
        <w:t xml:space="preserve"> </w:t>
      </w:r>
      <w:r w:rsidRPr="00E170D1">
        <w:rPr>
          <w:b/>
          <w:bCs/>
          <w:sz w:val="22"/>
          <w:u w:val="single"/>
        </w:rPr>
        <w:t>მომავალი</w:t>
      </w:r>
      <w:r w:rsidRPr="00E170D1">
        <w:rPr>
          <w:rFonts w:ascii="Cambria" w:hAnsi="Cambria" w:cs="Sylfaen,Bold"/>
          <w:b/>
          <w:bCs/>
          <w:sz w:val="22"/>
          <w:u w:val="single"/>
        </w:rPr>
        <w:t xml:space="preserve"> </w:t>
      </w:r>
      <w:r w:rsidR="00C50481" w:rsidRPr="00E170D1">
        <w:rPr>
          <w:rFonts w:ascii="Cambria" w:hAnsi="Cambria" w:cs="Sylfaen,Bold"/>
          <w:b/>
          <w:bCs/>
          <w:sz w:val="22"/>
          <w:u w:val="single"/>
        </w:rPr>
        <w:t>“</w:t>
      </w:r>
    </w:p>
    <w:p w14:paraId="2ED07545" w14:textId="0316CDD7" w:rsidR="005622DB" w:rsidRPr="00E170D1" w:rsidRDefault="005622DB" w:rsidP="00E170D1">
      <w:pPr>
        <w:autoSpaceDE w:val="0"/>
        <w:autoSpaceDN w:val="0"/>
        <w:adjustRightInd w:val="0"/>
        <w:spacing w:after="240" w:line="276" w:lineRule="auto"/>
        <w:ind w:left="0"/>
        <w:rPr>
          <w:rFonts w:ascii="Cambria" w:hAnsi="Cambria"/>
          <w:sz w:val="22"/>
        </w:rPr>
      </w:pPr>
      <w:r w:rsidRPr="00E170D1">
        <w:rPr>
          <w:sz w:val="22"/>
        </w:rPr>
        <w:t>პროგრამის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ფარგლებში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საანგარიშო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პერიოდში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პერიოდში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დამტკიცდა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ბაღების</w:t>
      </w:r>
      <w:r w:rsidRPr="00E170D1">
        <w:rPr>
          <w:rFonts w:ascii="Cambria" w:hAnsi="Cambria"/>
          <w:sz w:val="22"/>
        </w:rPr>
        <w:t xml:space="preserve"> 181 </w:t>
      </w:r>
      <w:r w:rsidRPr="00E170D1">
        <w:rPr>
          <w:sz w:val="22"/>
        </w:rPr>
        <w:t>განაცხადი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ბაღების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კომპონენტში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გაშენებული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ფართობი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შეადგენს</w:t>
      </w:r>
      <w:r w:rsidRPr="00E170D1">
        <w:rPr>
          <w:rFonts w:ascii="Cambria" w:hAnsi="Cambria"/>
          <w:sz w:val="22"/>
        </w:rPr>
        <w:t xml:space="preserve"> 1,342 </w:t>
      </w:r>
      <w:r w:rsidRPr="00E170D1">
        <w:rPr>
          <w:sz w:val="22"/>
        </w:rPr>
        <w:t>ჰა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ს</w:t>
      </w:r>
      <w:r w:rsidRPr="00E170D1">
        <w:rPr>
          <w:rFonts w:ascii="Cambria" w:hAnsi="Cambria"/>
          <w:sz w:val="22"/>
        </w:rPr>
        <w:t>.</w:t>
      </w:r>
    </w:p>
    <w:p w14:paraId="75F86CAD" w14:textId="38F0FDAB" w:rsidR="008B7640" w:rsidRPr="00E170D1" w:rsidRDefault="008B7640" w:rsidP="00E170D1">
      <w:pPr>
        <w:autoSpaceDE w:val="0"/>
        <w:autoSpaceDN w:val="0"/>
        <w:adjustRightInd w:val="0"/>
        <w:spacing w:after="240" w:line="276" w:lineRule="auto"/>
        <w:ind w:left="0"/>
        <w:rPr>
          <w:rFonts w:ascii="Cambria" w:hAnsi="Cambria" w:cs="Sylfaen,Bold"/>
          <w:b/>
          <w:bCs/>
          <w:sz w:val="22"/>
          <w:u w:val="single"/>
        </w:rPr>
      </w:pPr>
      <w:r w:rsidRPr="00E170D1">
        <w:rPr>
          <w:b/>
          <w:bCs/>
          <w:sz w:val="22"/>
          <w:u w:val="single"/>
        </w:rPr>
        <w:t>სოფლის</w:t>
      </w:r>
      <w:r w:rsidRPr="00E170D1">
        <w:rPr>
          <w:rFonts w:ascii="Cambria" w:hAnsi="Cambria" w:cs="Sylfaen,Bold"/>
          <w:b/>
          <w:bCs/>
          <w:sz w:val="22"/>
          <w:u w:val="single"/>
        </w:rPr>
        <w:t xml:space="preserve"> </w:t>
      </w:r>
      <w:r w:rsidRPr="00E170D1">
        <w:rPr>
          <w:b/>
          <w:bCs/>
          <w:sz w:val="22"/>
          <w:u w:val="single"/>
        </w:rPr>
        <w:t>მეურნეობის</w:t>
      </w:r>
      <w:r w:rsidRPr="00E170D1">
        <w:rPr>
          <w:rFonts w:ascii="Cambria" w:hAnsi="Cambria" w:cs="Sylfaen,Bold"/>
          <w:b/>
          <w:bCs/>
          <w:sz w:val="22"/>
          <w:u w:val="single"/>
        </w:rPr>
        <w:t xml:space="preserve"> </w:t>
      </w:r>
      <w:r w:rsidRPr="00E170D1">
        <w:rPr>
          <w:b/>
          <w:bCs/>
          <w:sz w:val="22"/>
          <w:u w:val="single"/>
        </w:rPr>
        <w:t>პროდუქციის</w:t>
      </w:r>
      <w:r w:rsidRPr="00E170D1">
        <w:rPr>
          <w:rFonts w:ascii="Cambria" w:hAnsi="Cambria" w:cs="Sylfaen,Bold"/>
          <w:b/>
          <w:bCs/>
          <w:sz w:val="22"/>
          <w:u w:val="single"/>
        </w:rPr>
        <w:t xml:space="preserve"> </w:t>
      </w:r>
      <w:r w:rsidR="00B652C1" w:rsidRPr="00E170D1">
        <w:rPr>
          <w:b/>
          <w:bCs/>
          <w:sz w:val="22"/>
          <w:u w:val="single"/>
        </w:rPr>
        <w:t>გადამამუშავებელ</w:t>
      </w:r>
      <w:r w:rsidRPr="00E170D1">
        <w:rPr>
          <w:rFonts w:ascii="Cambria" w:hAnsi="Cambria" w:cs="Sylfaen,Bold"/>
          <w:b/>
          <w:bCs/>
          <w:sz w:val="22"/>
          <w:u w:val="single"/>
        </w:rPr>
        <w:t xml:space="preserve"> </w:t>
      </w:r>
      <w:r w:rsidRPr="00E170D1">
        <w:rPr>
          <w:b/>
          <w:bCs/>
          <w:sz w:val="22"/>
          <w:u w:val="single"/>
        </w:rPr>
        <w:t>და</w:t>
      </w:r>
      <w:r w:rsidRPr="00E170D1">
        <w:rPr>
          <w:rFonts w:ascii="Cambria" w:hAnsi="Cambria" w:cs="Sylfaen,Bold"/>
          <w:b/>
          <w:bCs/>
          <w:sz w:val="22"/>
          <w:u w:val="single"/>
        </w:rPr>
        <w:t xml:space="preserve"> </w:t>
      </w:r>
      <w:r w:rsidR="00B652C1" w:rsidRPr="00E170D1">
        <w:rPr>
          <w:b/>
          <w:bCs/>
          <w:sz w:val="22"/>
          <w:u w:val="single"/>
        </w:rPr>
        <w:t>შემნახველ</w:t>
      </w:r>
      <w:r w:rsidRPr="00E170D1">
        <w:rPr>
          <w:rFonts w:ascii="Cambria" w:hAnsi="Cambria" w:cs="Sylfaen,Bold"/>
          <w:b/>
          <w:bCs/>
          <w:sz w:val="22"/>
          <w:u w:val="single"/>
        </w:rPr>
        <w:t xml:space="preserve"> </w:t>
      </w:r>
      <w:r w:rsidRPr="00E170D1">
        <w:rPr>
          <w:b/>
          <w:bCs/>
          <w:sz w:val="22"/>
          <w:u w:val="single"/>
        </w:rPr>
        <w:t>საწარმოთა</w:t>
      </w:r>
      <w:r w:rsidRPr="00E170D1">
        <w:rPr>
          <w:rFonts w:ascii="Cambria" w:hAnsi="Cambria" w:cs="Sylfaen,Bold"/>
          <w:b/>
          <w:bCs/>
          <w:sz w:val="22"/>
          <w:u w:val="single"/>
        </w:rPr>
        <w:t xml:space="preserve"> </w:t>
      </w:r>
      <w:r w:rsidRPr="00E170D1">
        <w:rPr>
          <w:b/>
          <w:bCs/>
          <w:sz w:val="22"/>
          <w:u w:val="single"/>
        </w:rPr>
        <w:t>თანადაფინანსების</w:t>
      </w:r>
      <w:r w:rsidRPr="00E170D1">
        <w:rPr>
          <w:rFonts w:ascii="Cambria" w:hAnsi="Cambria" w:cs="Sylfaen,Bold"/>
          <w:b/>
          <w:bCs/>
          <w:sz w:val="22"/>
          <w:u w:val="single"/>
        </w:rPr>
        <w:t xml:space="preserve"> </w:t>
      </w:r>
      <w:r w:rsidRPr="00E170D1">
        <w:rPr>
          <w:b/>
          <w:bCs/>
          <w:sz w:val="22"/>
          <w:u w:val="single"/>
        </w:rPr>
        <w:t>პროექტი</w:t>
      </w:r>
    </w:p>
    <w:p w14:paraId="0ACFC31C" w14:textId="77777777" w:rsidR="005622DB" w:rsidRPr="00E170D1" w:rsidRDefault="005622DB" w:rsidP="00E170D1">
      <w:pPr>
        <w:autoSpaceDE w:val="0"/>
        <w:autoSpaceDN w:val="0"/>
        <w:adjustRightInd w:val="0"/>
        <w:spacing w:after="240" w:line="276" w:lineRule="auto"/>
        <w:ind w:left="0"/>
        <w:rPr>
          <w:rFonts w:ascii="Cambria" w:hAnsi="Cambria"/>
          <w:sz w:val="22"/>
        </w:rPr>
      </w:pPr>
      <w:r w:rsidRPr="00E170D1">
        <w:rPr>
          <w:sz w:val="22"/>
        </w:rPr>
        <w:t>საანგარიშო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პერიოდში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დამტკიცებულია</w:t>
      </w:r>
      <w:r w:rsidRPr="00E170D1">
        <w:rPr>
          <w:rFonts w:ascii="Cambria" w:hAnsi="Cambria"/>
          <w:sz w:val="22"/>
        </w:rPr>
        <w:t xml:space="preserve"> 2 </w:t>
      </w:r>
      <w:r w:rsidRPr="00E170D1">
        <w:rPr>
          <w:sz w:val="22"/>
        </w:rPr>
        <w:t>პროექტი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გადამამუშავებელი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საწარმოების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კომპონენტში</w:t>
      </w:r>
      <w:r w:rsidRPr="00E170D1">
        <w:rPr>
          <w:rFonts w:ascii="Cambria" w:hAnsi="Cambria"/>
          <w:sz w:val="22"/>
        </w:rPr>
        <w:t xml:space="preserve"> − </w:t>
      </w:r>
      <w:r w:rsidRPr="00E170D1">
        <w:rPr>
          <w:sz w:val="22"/>
        </w:rPr>
        <w:t>ჯამური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საინვესტიციო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ღირებულებით</w:t>
      </w:r>
      <w:r w:rsidRPr="00E170D1">
        <w:rPr>
          <w:rFonts w:ascii="Cambria" w:hAnsi="Cambria"/>
          <w:sz w:val="22"/>
        </w:rPr>
        <w:t xml:space="preserve"> 3,151,050 </w:t>
      </w:r>
      <w:r w:rsidRPr="00E170D1">
        <w:rPr>
          <w:sz w:val="22"/>
        </w:rPr>
        <w:t>ლარი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2 </w:t>
      </w:r>
      <w:r w:rsidRPr="00E170D1">
        <w:rPr>
          <w:sz w:val="22"/>
        </w:rPr>
        <w:t>პროექტი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შემნახველი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საწარმოების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კომპონენტში</w:t>
      </w:r>
      <w:r w:rsidRPr="00E170D1">
        <w:rPr>
          <w:rFonts w:ascii="Cambria" w:hAnsi="Cambria"/>
          <w:sz w:val="22"/>
        </w:rPr>
        <w:t xml:space="preserve"> − </w:t>
      </w:r>
      <w:r w:rsidRPr="00E170D1">
        <w:rPr>
          <w:sz w:val="22"/>
        </w:rPr>
        <w:t>ჯამური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საინვესტიციო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ღირებულებით</w:t>
      </w:r>
      <w:r w:rsidRPr="00E170D1">
        <w:rPr>
          <w:rFonts w:ascii="Cambria" w:hAnsi="Cambria"/>
          <w:sz w:val="22"/>
        </w:rPr>
        <w:t xml:space="preserve"> 2,511,317 </w:t>
      </w:r>
      <w:r w:rsidRPr="00E170D1">
        <w:rPr>
          <w:sz w:val="22"/>
        </w:rPr>
        <w:t>ლარი</w:t>
      </w:r>
      <w:r w:rsidRPr="00E170D1">
        <w:rPr>
          <w:rFonts w:ascii="Cambria" w:hAnsi="Cambria"/>
          <w:sz w:val="22"/>
        </w:rPr>
        <w:t xml:space="preserve">. </w:t>
      </w:r>
    </w:p>
    <w:p w14:paraId="5AC8CA4A" w14:textId="77777777" w:rsidR="008B7640" w:rsidRPr="00E170D1" w:rsidRDefault="008B7640" w:rsidP="00E170D1">
      <w:pPr>
        <w:autoSpaceDE w:val="0"/>
        <w:autoSpaceDN w:val="0"/>
        <w:adjustRightInd w:val="0"/>
        <w:spacing w:after="240" w:line="276" w:lineRule="auto"/>
        <w:ind w:left="0"/>
        <w:rPr>
          <w:rFonts w:ascii="Cambria" w:hAnsi="Cambria" w:cs="Sylfaen,Bold"/>
          <w:b/>
          <w:bCs/>
          <w:sz w:val="22"/>
          <w:u w:val="single"/>
        </w:rPr>
      </w:pPr>
      <w:r w:rsidRPr="00E170D1">
        <w:rPr>
          <w:b/>
          <w:bCs/>
          <w:sz w:val="22"/>
          <w:u w:val="single"/>
        </w:rPr>
        <w:t>აგროწარმოების</w:t>
      </w:r>
      <w:r w:rsidRPr="00E170D1">
        <w:rPr>
          <w:rFonts w:ascii="Cambria" w:hAnsi="Cambria" w:cs="Sylfaen,Bold"/>
          <w:b/>
          <w:bCs/>
          <w:sz w:val="22"/>
          <w:u w:val="single"/>
        </w:rPr>
        <w:t xml:space="preserve"> </w:t>
      </w:r>
      <w:r w:rsidRPr="00E170D1">
        <w:rPr>
          <w:b/>
          <w:bCs/>
          <w:sz w:val="22"/>
          <w:u w:val="single"/>
        </w:rPr>
        <w:t>ხელშეწყობის</w:t>
      </w:r>
      <w:r w:rsidRPr="00E170D1">
        <w:rPr>
          <w:rFonts w:ascii="Cambria" w:hAnsi="Cambria" w:cs="Sylfaen,Bold"/>
          <w:b/>
          <w:bCs/>
          <w:sz w:val="22"/>
          <w:u w:val="single"/>
        </w:rPr>
        <w:t xml:space="preserve"> </w:t>
      </w:r>
      <w:r w:rsidRPr="00E170D1">
        <w:rPr>
          <w:b/>
          <w:bCs/>
          <w:sz w:val="22"/>
          <w:u w:val="single"/>
        </w:rPr>
        <w:t>პროგრამა</w:t>
      </w:r>
    </w:p>
    <w:p w14:paraId="6B43EDC4" w14:textId="77777777" w:rsidR="005622DB" w:rsidRPr="00E170D1" w:rsidRDefault="005622DB" w:rsidP="00E170D1">
      <w:pPr>
        <w:autoSpaceDE w:val="0"/>
        <w:autoSpaceDN w:val="0"/>
        <w:adjustRightInd w:val="0"/>
        <w:spacing w:after="240" w:line="276" w:lineRule="auto"/>
        <w:ind w:left="0" w:right="0" w:firstLine="0"/>
        <w:rPr>
          <w:rFonts w:ascii="Cambria" w:eastAsiaTheme="minorHAnsi" w:hAnsi="Cambria" w:cstheme="minorBidi"/>
          <w:color w:val="auto"/>
          <w:sz w:val="22"/>
          <w:lang w:val="en-US" w:eastAsia="en-US"/>
        </w:rPr>
      </w:pPr>
      <w:r w:rsidRPr="00E170D1">
        <w:rPr>
          <w:rFonts w:eastAsiaTheme="minorHAnsi"/>
          <w:color w:val="auto"/>
          <w:sz w:val="22"/>
          <w:lang w:val="en-US" w:eastAsia="en-US"/>
        </w:rPr>
        <w:lastRenderedPageBreak/>
        <w:t>პირველადი</w:t>
      </w:r>
      <w:r w:rsidRPr="00E170D1">
        <w:rPr>
          <w:rFonts w:ascii="Cambria" w:eastAsiaTheme="minorHAnsi" w:hAnsi="Cambria" w:cstheme="minorBidi"/>
          <w:color w:val="auto"/>
          <w:sz w:val="22"/>
          <w:lang w:val="en-US" w:eastAsia="en-US"/>
        </w:rPr>
        <w:t xml:space="preserve"> </w:t>
      </w:r>
      <w:r w:rsidRPr="00E170D1">
        <w:rPr>
          <w:rFonts w:eastAsiaTheme="minorHAnsi"/>
          <w:color w:val="auto"/>
          <w:sz w:val="22"/>
          <w:lang w:val="en-US" w:eastAsia="en-US"/>
        </w:rPr>
        <w:t>წარმოების</w:t>
      </w:r>
      <w:r w:rsidRPr="00E170D1">
        <w:rPr>
          <w:rFonts w:ascii="Cambria" w:eastAsiaTheme="minorHAnsi" w:hAnsi="Cambria" w:cstheme="minorBidi"/>
          <w:color w:val="auto"/>
          <w:sz w:val="22"/>
          <w:lang w:val="en-US" w:eastAsia="en-US"/>
        </w:rPr>
        <w:t xml:space="preserve"> </w:t>
      </w:r>
      <w:r w:rsidRPr="00E170D1">
        <w:rPr>
          <w:rFonts w:eastAsiaTheme="minorHAnsi"/>
          <w:color w:val="auto"/>
          <w:sz w:val="22"/>
          <w:lang w:val="en-US" w:eastAsia="en-US"/>
        </w:rPr>
        <w:t>კომპონენტის</w:t>
      </w:r>
      <w:r w:rsidRPr="00E170D1">
        <w:rPr>
          <w:rFonts w:ascii="Cambria" w:eastAsiaTheme="minorHAnsi" w:hAnsi="Cambria" w:cstheme="minorBidi"/>
          <w:color w:val="auto"/>
          <w:sz w:val="22"/>
          <w:lang w:val="en-US" w:eastAsia="en-US"/>
        </w:rPr>
        <w:t xml:space="preserve"> </w:t>
      </w:r>
      <w:r w:rsidRPr="00E170D1">
        <w:rPr>
          <w:rFonts w:eastAsiaTheme="minorHAnsi"/>
          <w:color w:val="auto"/>
          <w:sz w:val="22"/>
          <w:lang w:val="en-US" w:eastAsia="en-US"/>
        </w:rPr>
        <w:t>ფარგლებში</w:t>
      </w:r>
      <w:r w:rsidRPr="00E170D1">
        <w:rPr>
          <w:rFonts w:ascii="Cambria" w:eastAsiaTheme="minorHAnsi" w:hAnsi="Cambria" w:cstheme="minorBidi"/>
          <w:color w:val="auto"/>
          <w:sz w:val="22"/>
          <w:lang w:val="en-US" w:eastAsia="en-US"/>
        </w:rPr>
        <w:t xml:space="preserve"> </w:t>
      </w:r>
      <w:r w:rsidRPr="00E170D1">
        <w:rPr>
          <w:rFonts w:eastAsiaTheme="minorHAnsi"/>
          <w:color w:val="auto"/>
          <w:sz w:val="22"/>
          <w:lang w:val="en-US" w:eastAsia="en-US"/>
        </w:rPr>
        <w:t>დამტკიცდა</w:t>
      </w:r>
      <w:r w:rsidRPr="00E170D1">
        <w:rPr>
          <w:rFonts w:ascii="Cambria" w:eastAsiaTheme="minorHAnsi" w:hAnsi="Cambria" w:cstheme="minorBidi"/>
          <w:color w:val="auto"/>
          <w:sz w:val="22"/>
          <w:lang w:val="en-US" w:eastAsia="en-US"/>
        </w:rPr>
        <w:t xml:space="preserve"> 167 </w:t>
      </w:r>
      <w:r w:rsidRPr="00E170D1">
        <w:rPr>
          <w:rFonts w:eastAsiaTheme="minorHAnsi"/>
          <w:color w:val="auto"/>
          <w:sz w:val="22"/>
          <w:lang w:val="en-US" w:eastAsia="en-US"/>
        </w:rPr>
        <w:t>პროექტი</w:t>
      </w:r>
      <w:r w:rsidRPr="00E170D1">
        <w:rPr>
          <w:rFonts w:ascii="Cambria" w:eastAsiaTheme="minorHAnsi" w:hAnsi="Cambria" w:cstheme="minorBidi"/>
          <w:color w:val="auto"/>
          <w:sz w:val="22"/>
          <w:lang w:val="en-US" w:eastAsia="en-US"/>
        </w:rPr>
        <w:t xml:space="preserve">, </w:t>
      </w:r>
      <w:r w:rsidRPr="00E170D1">
        <w:rPr>
          <w:rFonts w:eastAsiaTheme="minorHAnsi"/>
          <w:color w:val="auto"/>
          <w:sz w:val="22"/>
          <w:lang w:val="en-US" w:eastAsia="en-US"/>
        </w:rPr>
        <w:t>ჯამური</w:t>
      </w:r>
      <w:r w:rsidRPr="00E170D1">
        <w:rPr>
          <w:rFonts w:ascii="Cambria" w:eastAsiaTheme="minorHAnsi" w:hAnsi="Cambria" w:cstheme="minorBidi"/>
          <w:color w:val="auto"/>
          <w:sz w:val="22"/>
          <w:lang w:val="en-US" w:eastAsia="en-US"/>
        </w:rPr>
        <w:t xml:space="preserve"> </w:t>
      </w:r>
      <w:r w:rsidRPr="00E170D1">
        <w:rPr>
          <w:rFonts w:eastAsiaTheme="minorHAnsi"/>
          <w:color w:val="auto"/>
          <w:sz w:val="22"/>
          <w:lang w:val="en-US" w:eastAsia="en-US"/>
        </w:rPr>
        <w:t>ინვესტიციით</w:t>
      </w:r>
      <w:r w:rsidRPr="00E170D1">
        <w:rPr>
          <w:rFonts w:ascii="Cambria" w:eastAsiaTheme="minorHAnsi" w:hAnsi="Cambria" w:cstheme="minorBidi"/>
          <w:color w:val="auto"/>
          <w:sz w:val="22"/>
          <w:lang w:val="en-US" w:eastAsia="en-US"/>
        </w:rPr>
        <w:t xml:space="preserve"> − 9,057,158 </w:t>
      </w:r>
      <w:r w:rsidRPr="00E170D1">
        <w:rPr>
          <w:rFonts w:eastAsiaTheme="minorHAnsi"/>
          <w:color w:val="auto"/>
          <w:sz w:val="22"/>
          <w:lang w:val="en-US" w:eastAsia="en-US"/>
        </w:rPr>
        <w:t>ლარი</w:t>
      </w:r>
      <w:r w:rsidRPr="00E170D1">
        <w:rPr>
          <w:rFonts w:ascii="Cambria" w:eastAsiaTheme="minorHAnsi" w:hAnsi="Cambria" w:cstheme="minorBidi"/>
          <w:color w:val="auto"/>
          <w:sz w:val="22"/>
          <w:lang w:val="en-US" w:eastAsia="en-US"/>
        </w:rPr>
        <w:t xml:space="preserve"> </w:t>
      </w:r>
      <w:r w:rsidRPr="00E170D1">
        <w:rPr>
          <w:rFonts w:eastAsiaTheme="minorHAnsi"/>
          <w:color w:val="auto"/>
          <w:sz w:val="22"/>
          <w:lang w:val="en-US" w:eastAsia="en-US"/>
        </w:rPr>
        <w:t>და</w:t>
      </w:r>
      <w:r w:rsidRPr="00E170D1">
        <w:rPr>
          <w:rFonts w:ascii="Cambria" w:eastAsiaTheme="minorHAnsi" w:hAnsi="Cambria" w:cstheme="minorBidi"/>
          <w:color w:val="auto"/>
          <w:sz w:val="22"/>
          <w:lang w:val="en-US" w:eastAsia="en-US"/>
        </w:rPr>
        <w:t xml:space="preserve"> 2 </w:t>
      </w:r>
      <w:r w:rsidRPr="00E170D1">
        <w:rPr>
          <w:rFonts w:eastAsiaTheme="minorHAnsi"/>
          <w:color w:val="auto"/>
          <w:sz w:val="22"/>
          <w:lang w:val="en-US" w:eastAsia="en-US"/>
        </w:rPr>
        <w:t>პროექტი</w:t>
      </w:r>
      <w:r w:rsidRPr="00E170D1">
        <w:rPr>
          <w:rFonts w:ascii="Cambria" w:eastAsiaTheme="minorHAnsi" w:hAnsi="Cambria" w:cstheme="minorBidi"/>
          <w:color w:val="auto"/>
          <w:sz w:val="22"/>
          <w:lang w:val="en-US" w:eastAsia="en-US"/>
        </w:rPr>
        <w:t xml:space="preserve"> </w:t>
      </w:r>
      <w:r w:rsidRPr="00E170D1">
        <w:rPr>
          <w:rFonts w:eastAsiaTheme="minorHAnsi"/>
          <w:color w:val="auto"/>
          <w:sz w:val="22"/>
          <w:lang w:val="en-US" w:eastAsia="en-US"/>
        </w:rPr>
        <w:t>გადამამუშავებელი</w:t>
      </w:r>
      <w:r w:rsidRPr="00E170D1">
        <w:rPr>
          <w:rFonts w:ascii="Cambria" w:eastAsiaTheme="minorHAnsi" w:hAnsi="Cambria" w:cstheme="minorBidi"/>
          <w:color w:val="auto"/>
          <w:sz w:val="22"/>
          <w:lang w:val="en-US" w:eastAsia="en-US"/>
        </w:rPr>
        <w:t xml:space="preserve"> </w:t>
      </w:r>
      <w:r w:rsidRPr="00E170D1">
        <w:rPr>
          <w:rFonts w:eastAsiaTheme="minorHAnsi"/>
          <w:color w:val="auto"/>
          <w:sz w:val="22"/>
          <w:lang w:val="en-US" w:eastAsia="en-US"/>
        </w:rPr>
        <w:t>და</w:t>
      </w:r>
      <w:r w:rsidRPr="00E170D1">
        <w:rPr>
          <w:rFonts w:ascii="Cambria" w:eastAsiaTheme="minorHAnsi" w:hAnsi="Cambria" w:cstheme="minorBidi"/>
          <w:color w:val="auto"/>
          <w:sz w:val="22"/>
          <w:lang w:val="en-US" w:eastAsia="en-US"/>
        </w:rPr>
        <w:t xml:space="preserve"> </w:t>
      </w:r>
      <w:r w:rsidRPr="00E170D1">
        <w:rPr>
          <w:rFonts w:eastAsiaTheme="minorHAnsi"/>
          <w:color w:val="auto"/>
          <w:sz w:val="22"/>
          <w:lang w:val="en-US" w:eastAsia="en-US"/>
        </w:rPr>
        <w:t>შემნახველი</w:t>
      </w:r>
      <w:r w:rsidRPr="00E170D1">
        <w:rPr>
          <w:rFonts w:ascii="Cambria" w:eastAsiaTheme="minorHAnsi" w:hAnsi="Cambria" w:cstheme="minorBidi"/>
          <w:color w:val="auto"/>
          <w:sz w:val="22"/>
          <w:lang w:val="en-US" w:eastAsia="en-US"/>
        </w:rPr>
        <w:t xml:space="preserve"> </w:t>
      </w:r>
      <w:r w:rsidRPr="00E170D1">
        <w:rPr>
          <w:rFonts w:eastAsiaTheme="minorHAnsi"/>
          <w:color w:val="auto"/>
          <w:sz w:val="22"/>
          <w:lang w:val="en-US" w:eastAsia="en-US"/>
        </w:rPr>
        <w:t>საწარმოების</w:t>
      </w:r>
      <w:r w:rsidRPr="00E170D1">
        <w:rPr>
          <w:rFonts w:ascii="Cambria" w:eastAsiaTheme="minorHAnsi" w:hAnsi="Cambria" w:cstheme="minorBidi"/>
          <w:color w:val="auto"/>
          <w:sz w:val="22"/>
          <w:lang w:val="en-US" w:eastAsia="en-US"/>
        </w:rPr>
        <w:t xml:space="preserve"> </w:t>
      </w:r>
      <w:r w:rsidRPr="00E170D1">
        <w:rPr>
          <w:rFonts w:eastAsiaTheme="minorHAnsi"/>
          <w:color w:val="auto"/>
          <w:sz w:val="22"/>
          <w:lang w:val="en-US" w:eastAsia="en-US"/>
        </w:rPr>
        <w:t>კომპონენტის</w:t>
      </w:r>
      <w:r w:rsidRPr="00E170D1">
        <w:rPr>
          <w:rFonts w:ascii="Cambria" w:eastAsiaTheme="minorHAnsi" w:hAnsi="Cambria" w:cstheme="minorBidi"/>
          <w:color w:val="auto"/>
          <w:sz w:val="22"/>
          <w:lang w:val="en-US" w:eastAsia="en-US"/>
        </w:rPr>
        <w:t xml:space="preserve"> </w:t>
      </w:r>
      <w:r w:rsidRPr="00E170D1">
        <w:rPr>
          <w:rFonts w:eastAsiaTheme="minorHAnsi"/>
          <w:color w:val="auto"/>
          <w:sz w:val="22"/>
          <w:lang w:val="en-US" w:eastAsia="en-US"/>
        </w:rPr>
        <w:t>ფარგლებში</w:t>
      </w:r>
      <w:r w:rsidRPr="00E170D1">
        <w:rPr>
          <w:rFonts w:ascii="Cambria" w:eastAsiaTheme="minorHAnsi" w:hAnsi="Cambria" w:cstheme="minorBidi"/>
          <w:color w:val="auto"/>
          <w:sz w:val="22"/>
          <w:lang w:val="en-US" w:eastAsia="en-US"/>
        </w:rPr>
        <w:t xml:space="preserve">, </w:t>
      </w:r>
      <w:r w:rsidRPr="00E170D1">
        <w:rPr>
          <w:rFonts w:eastAsiaTheme="minorHAnsi"/>
          <w:color w:val="auto"/>
          <w:sz w:val="22"/>
          <w:lang w:val="en-US" w:eastAsia="en-US"/>
        </w:rPr>
        <w:t>ჯამური</w:t>
      </w:r>
      <w:r w:rsidRPr="00E170D1">
        <w:rPr>
          <w:rFonts w:ascii="Cambria" w:eastAsiaTheme="minorHAnsi" w:hAnsi="Cambria" w:cstheme="minorBidi"/>
          <w:color w:val="auto"/>
          <w:sz w:val="22"/>
          <w:lang w:val="en-US" w:eastAsia="en-US"/>
        </w:rPr>
        <w:t xml:space="preserve"> </w:t>
      </w:r>
      <w:r w:rsidRPr="00E170D1">
        <w:rPr>
          <w:rFonts w:eastAsiaTheme="minorHAnsi"/>
          <w:color w:val="auto"/>
          <w:sz w:val="22"/>
          <w:lang w:val="en-US" w:eastAsia="en-US"/>
        </w:rPr>
        <w:t>ინვესტიციით</w:t>
      </w:r>
      <w:r w:rsidRPr="00E170D1">
        <w:rPr>
          <w:rFonts w:ascii="Cambria" w:eastAsiaTheme="minorHAnsi" w:hAnsi="Cambria" w:cstheme="minorBidi"/>
          <w:color w:val="auto"/>
          <w:sz w:val="22"/>
          <w:lang w:val="en-US" w:eastAsia="en-US"/>
        </w:rPr>
        <w:t xml:space="preserve"> - 1,284,216 </w:t>
      </w:r>
      <w:r w:rsidRPr="00E170D1">
        <w:rPr>
          <w:rFonts w:eastAsiaTheme="minorHAnsi"/>
          <w:color w:val="auto"/>
          <w:sz w:val="22"/>
          <w:lang w:val="en-US" w:eastAsia="en-US"/>
        </w:rPr>
        <w:t>ლარი</w:t>
      </w:r>
      <w:r w:rsidRPr="00E170D1">
        <w:rPr>
          <w:rFonts w:ascii="Cambria" w:eastAsiaTheme="minorHAnsi" w:hAnsi="Cambria" w:cstheme="minorBidi"/>
          <w:color w:val="auto"/>
          <w:sz w:val="22"/>
          <w:lang w:val="en-US" w:eastAsia="en-US"/>
        </w:rPr>
        <w:t>.</w:t>
      </w:r>
    </w:p>
    <w:p w14:paraId="013876D4" w14:textId="46465EF0" w:rsidR="008B7640" w:rsidRPr="00E170D1" w:rsidRDefault="008B7640" w:rsidP="00E170D1">
      <w:pPr>
        <w:autoSpaceDE w:val="0"/>
        <w:autoSpaceDN w:val="0"/>
        <w:adjustRightInd w:val="0"/>
        <w:spacing w:after="240" w:line="276" w:lineRule="auto"/>
        <w:ind w:left="0"/>
        <w:rPr>
          <w:rFonts w:ascii="Cambria" w:hAnsi="Cambria" w:cs="Sylfaen,Bold"/>
          <w:bCs/>
          <w:sz w:val="22"/>
          <w:u w:val="single"/>
        </w:rPr>
      </w:pPr>
      <w:r w:rsidRPr="00E170D1">
        <w:rPr>
          <w:rFonts w:ascii="Cambria" w:hAnsi="Cambria" w:cs="Sylfaen,Bold"/>
          <w:b/>
          <w:bCs/>
          <w:sz w:val="22"/>
        </w:rPr>
        <w:t xml:space="preserve"> </w:t>
      </w:r>
      <w:r w:rsidRPr="00E170D1">
        <w:rPr>
          <w:b/>
          <w:bCs/>
          <w:sz w:val="22"/>
          <w:u w:val="single"/>
        </w:rPr>
        <w:t>სოფლად</w:t>
      </w:r>
      <w:r w:rsidRPr="00E170D1">
        <w:rPr>
          <w:rFonts w:ascii="Cambria" w:hAnsi="Cambria" w:cs="Sylfaen,Bold"/>
          <w:b/>
          <w:bCs/>
          <w:sz w:val="22"/>
          <w:u w:val="single"/>
        </w:rPr>
        <w:t xml:space="preserve"> </w:t>
      </w:r>
      <w:r w:rsidRPr="00E170D1">
        <w:rPr>
          <w:b/>
          <w:bCs/>
          <w:sz w:val="22"/>
          <w:u w:val="single"/>
        </w:rPr>
        <w:t>ახალგაზრდა</w:t>
      </w:r>
      <w:r w:rsidRPr="00E170D1">
        <w:rPr>
          <w:rFonts w:ascii="Cambria" w:hAnsi="Cambria" w:cs="Sylfaen,Bold"/>
          <w:b/>
          <w:bCs/>
          <w:sz w:val="22"/>
          <w:u w:val="single"/>
        </w:rPr>
        <w:t xml:space="preserve"> </w:t>
      </w:r>
      <w:r w:rsidRPr="00E170D1">
        <w:rPr>
          <w:b/>
          <w:bCs/>
          <w:sz w:val="22"/>
          <w:u w:val="single"/>
        </w:rPr>
        <w:t>მეწარმეების</w:t>
      </w:r>
      <w:r w:rsidRPr="00E170D1">
        <w:rPr>
          <w:rFonts w:ascii="Cambria" w:hAnsi="Cambria" w:cs="Sylfaen,Bold"/>
          <w:b/>
          <w:bCs/>
          <w:sz w:val="22"/>
          <w:u w:val="single"/>
        </w:rPr>
        <w:t xml:space="preserve"> </w:t>
      </w:r>
      <w:r w:rsidRPr="00E170D1">
        <w:rPr>
          <w:b/>
          <w:bCs/>
          <w:sz w:val="22"/>
          <w:u w:val="single"/>
        </w:rPr>
        <w:t>მხარდაჭერის</w:t>
      </w:r>
      <w:r w:rsidRPr="00E170D1">
        <w:rPr>
          <w:rFonts w:ascii="Cambria" w:hAnsi="Cambria" w:cs="Sylfaen,Bold"/>
          <w:b/>
          <w:bCs/>
          <w:sz w:val="22"/>
          <w:u w:val="single"/>
        </w:rPr>
        <w:t xml:space="preserve"> </w:t>
      </w:r>
      <w:r w:rsidRPr="00E170D1">
        <w:rPr>
          <w:b/>
          <w:bCs/>
          <w:sz w:val="22"/>
          <w:u w:val="single"/>
        </w:rPr>
        <w:t>პროგრამა</w:t>
      </w:r>
      <w:r w:rsidR="00B652C1" w:rsidRPr="00E170D1">
        <w:rPr>
          <w:rFonts w:ascii="Cambria" w:hAnsi="Cambria" w:cs="Sylfaen,Bold"/>
          <w:b/>
          <w:bCs/>
          <w:sz w:val="22"/>
          <w:u w:val="single"/>
        </w:rPr>
        <w:t xml:space="preserve"> −</w:t>
      </w:r>
      <w:r w:rsidR="00B62786" w:rsidRPr="00E170D1">
        <w:rPr>
          <w:rFonts w:ascii="Cambria" w:hAnsi="Cambria" w:cs="Sylfaen,Bold"/>
          <w:b/>
          <w:bCs/>
          <w:sz w:val="22"/>
          <w:u w:val="single"/>
        </w:rPr>
        <w:t xml:space="preserve"> </w:t>
      </w:r>
      <w:r w:rsidRPr="00E170D1">
        <w:rPr>
          <w:rFonts w:ascii="Cambria" w:hAnsi="Cambria" w:cs="Sylfaen,Bold"/>
          <w:b/>
          <w:bCs/>
          <w:sz w:val="22"/>
          <w:u w:val="single"/>
        </w:rPr>
        <w:t>„</w:t>
      </w:r>
      <w:r w:rsidRPr="00E170D1">
        <w:rPr>
          <w:b/>
          <w:bCs/>
          <w:sz w:val="22"/>
          <w:u w:val="single"/>
        </w:rPr>
        <w:t>ახალგაზრდა</w:t>
      </w:r>
      <w:r w:rsidRPr="00E170D1">
        <w:rPr>
          <w:rFonts w:ascii="Cambria" w:hAnsi="Cambria" w:cs="Sylfaen,Bold"/>
          <w:b/>
          <w:bCs/>
          <w:sz w:val="22"/>
          <w:u w:val="single"/>
        </w:rPr>
        <w:t xml:space="preserve"> </w:t>
      </w:r>
      <w:r w:rsidRPr="00E170D1">
        <w:rPr>
          <w:b/>
          <w:bCs/>
          <w:sz w:val="22"/>
          <w:u w:val="single"/>
        </w:rPr>
        <w:t>მეწარმე</w:t>
      </w:r>
      <w:r w:rsidRPr="00E170D1">
        <w:rPr>
          <w:rFonts w:ascii="Cambria" w:hAnsi="Cambria" w:cs="Sylfaen,Bold"/>
          <w:b/>
          <w:bCs/>
          <w:sz w:val="22"/>
          <w:u w:val="single"/>
        </w:rPr>
        <w:t>“</w:t>
      </w:r>
    </w:p>
    <w:p w14:paraId="437C98F2" w14:textId="77777777" w:rsidR="005622DB" w:rsidRPr="00E170D1" w:rsidRDefault="005622DB" w:rsidP="00E170D1">
      <w:pPr>
        <w:autoSpaceDE w:val="0"/>
        <w:autoSpaceDN w:val="0"/>
        <w:adjustRightInd w:val="0"/>
        <w:spacing w:after="240" w:line="276" w:lineRule="auto"/>
        <w:ind w:left="0"/>
        <w:rPr>
          <w:rFonts w:ascii="Cambria" w:hAnsi="Cambria"/>
          <w:sz w:val="22"/>
        </w:rPr>
      </w:pPr>
      <w:r w:rsidRPr="00E170D1">
        <w:rPr>
          <w:sz w:val="22"/>
        </w:rPr>
        <w:t>გაფორმდა</w:t>
      </w:r>
      <w:r w:rsidRPr="00E170D1">
        <w:rPr>
          <w:rFonts w:ascii="Cambria" w:hAnsi="Cambria"/>
          <w:sz w:val="22"/>
        </w:rPr>
        <w:t xml:space="preserve"> 87 </w:t>
      </w:r>
      <w:r w:rsidRPr="00E170D1">
        <w:rPr>
          <w:sz w:val="22"/>
        </w:rPr>
        <w:t>ხელშეკრულება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ჯამური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თანხით</w:t>
      </w:r>
      <w:r w:rsidRPr="00E170D1">
        <w:rPr>
          <w:rFonts w:ascii="Cambria" w:hAnsi="Cambria"/>
          <w:sz w:val="22"/>
        </w:rPr>
        <w:t xml:space="preserve"> − 9,145,970 </w:t>
      </w:r>
      <w:r w:rsidRPr="00E170D1">
        <w:rPr>
          <w:sz w:val="22"/>
        </w:rPr>
        <w:t>ლარი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საიდანაც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თანადაფინანსების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მოცულობაა</w:t>
      </w:r>
      <w:r w:rsidRPr="00E170D1">
        <w:rPr>
          <w:rFonts w:ascii="Cambria" w:hAnsi="Cambria"/>
          <w:sz w:val="22"/>
        </w:rPr>
        <w:t xml:space="preserve"> 3,545,419 </w:t>
      </w:r>
      <w:r w:rsidRPr="00E170D1">
        <w:rPr>
          <w:sz w:val="22"/>
        </w:rPr>
        <w:t>ლარი</w:t>
      </w:r>
      <w:r w:rsidRPr="00E170D1">
        <w:rPr>
          <w:rFonts w:ascii="Cambria" w:hAnsi="Cambria"/>
          <w:sz w:val="22"/>
        </w:rPr>
        <w:t xml:space="preserve">. </w:t>
      </w:r>
    </w:p>
    <w:p w14:paraId="4E215C91" w14:textId="77777777" w:rsidR="005622DB" w:rsidRPr="00E170D1" w:rsidRDefault="005622DB" w:rsidP="00E170D1">
      <w:pPr>
        <w:autoSpaceDE w:val="0"/>
        <w:autoSpaceDN w:val="0"/>
        <w:adjustRightInd w:val="0"/>
        <w:spacing w:before="240" w:after="240" w:line="276" w:lineRule="auto"/>
        <w:ind w:left="0"/>
        <w:rPr>
          <w:rFonts w:ascii="Cambria" w:hAnsi="Cambria" w:cs="Sylfaen,Bold"/>
          <w:b/>
          <w:bCs/>
          <w:sz w:val="22"/>
          <w:u w:val="single"/>
        </w:rPr>
      </w:pPr>
      <w:r w:rsidRPr="00E170D1">
        <w:rPr>
          <w:b/>
          <w:bCs/>
          <w:sz w:val="22"/>
          <w:u w:val="single"/>
        </w:rPr>
        <w:t>აგროდაზღვევის</w:t>
      </w:r>
      <w:r w:rsidRPr="00E170D1">
        <w:rPr>
          <w:rFonts w:ascii="Cambria" w:hAnsi="Cambria" w:cs="Sylfaen,Bold"/>
          <w:b/>
          <w:bCs/>
          <w:sz w:val="22"/>
          <w:u w:val="single"/>
        </w:rPr>
        <w:t xml:space="preserve"> </w:t>
      </w:r>
      <w:r w:rsidRPr="00E170D1">
        <w:rPr>
          <w:b/>
          <w:bCs/>
          <w:sz w:val="22"/>
          <w:u w:val="single"/>
        </w:rPr>
        <w:t>პროგრამა</w:t>
      </w:r>
    </w:p>
    <w:p w14:paraId="70E915B8" w14:textId="77777777" w:rsidR="005622DB" w:rsidRPr="00E170D1" w:rsidRDefault="005622DB" w:rsidP="00E170D1">
      <w:pPr>
        <w:autoSpaceDE w:val="0"/>
        <w:autoSpaceDN w:val="0"/>
        <w:adjustRightInd w:val="0"/>
        <w:spacing w:after="240" w:line="276" w:lineRule="auto"/>
        <w:ind w:left="0"/>
        <w:rPr>
          <w:rFonts w:ascii="Cambria" w:hAnsi="Cambria"/>
          <w:sz w:val="22"/>
        </w:rPr>
      </w:pPr>
      <w:r w:rsidRPr="00E170D1">
        <w:rPr>
          <w:sz w:val="22"/>
        </w:rPr>
        <w:t>აგროდაზღვევის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პროგრამის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ფარგლებში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გაცემულია</w:t>
      </w:r>
      <w:r w:rsidRPr="00E170D1">
        <w:rPr>
          <w:rFonts w:ascii="Cambria" w:hAnsi="Cambria"/>
          <w:sz w:val="22"/>
        </w:rPr>
        <w:t xml:space="preserve"> 826 </w:t>
      </w:r>
      <w:r w:rsidRPr="00E170D1">
        <w:rPr>
          <w:sz w:val="22"/>
        </w:rPr>
        <w:t>პოლისი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დაზღვეულია</w:t>
      </w:r>
      <w:r w:rsidRPr="00E170D1">
        <w:rPr>
          <w:rFonts w:ascii="Cambria" w:hAnsi="Cambria"/>
          <w:sz w:val="22"/>
        </w:rPr>
        <w:t xml:space="preserve"> 1,427,545 </w:t>
      </w:r>
      <w:r w:rsidRPr="00E170D1">
        <w:rPr>
          <w:sz w:val="22"/>
        </w:rPr>
        <w:t>ლარის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ღირებულების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სხვადასხვა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კულტურა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ამ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ეტაპზე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დაზღვეულია</w:t>
      </w:r>
      <w:r w:rsidRPr="00E170D1">
        <w:rPr>
          <w:rFonts w:ascii="Cambria" w:hAnsi="Cambria"/>
          <w:sz w:val="22"/>
        </w:rPr>
        <w:t xml:space="preserve"> 263 </w:t>
      </w:r>
      <w:r w:rsidRPr="00E170D1">
        <w:rPr>
          <w:sz w:val="22"/>
        </w:rPr>
        <w:t>ჰა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მიწის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ფართობი</w:t>
      </w:r>
      <w:r w:rsidRPr="00E170D1">
        <w:rPr>
          <w:rFonts w:ascii="Cambria" w:hAnsi="Cambria"/>
          <w:sz w:val="22"/>
        </w:rPr>
        <w:t>.</w:t>
      </w:r>
    </w:p>
    <w:p w14:paraId="607A77A5" w14:textId="77777777" w:rsidR="005622DB" w:rsidRPr="00E170D1" w:rsidRDefault="005622DB" w:rsidP="00E170D1">
      <w:pPr>
        <w:autoSpaceDE w:val="0"/>
        <w:autoSpaceDN w:val="0"/>
        <w:adjustRightInd w:val="0"/>
        <w:spacing w:after="240" w:line="276" w:lineRule="auto"/>
        <w:ind w:left="0"/>
        <w:rPr>
          <w:rFonts w:ascii="Cambria" w:hAnsi="Cambria" w:cs="Sylfaen,Bold"/>
          <w:b/>
          <w:bCs/>
          <w:sz w:val="22"/>
          <w:u w:val="single"/>
        </w:rPr>
      </w:pPr>
      <w:r w:rsidRPr="00E170D1">
        <w:rPr>
          <w:b/>
          <w:bCs/>
          <w:sz w:val="22"/>
          <w:u w:val="single"/>
        </w:rPr>
        <w:t>სასოფლო</w:t>
      </w:r>
      <w:r w:rsidRPr="00E170D1">
        <w:rPr>
          <w:rFonts w:ascii="Cambria" w:hAnsi="Cambria" w:cs="Sylfaen,Bold"/>
          <w:b/>
          <w:bCs/>
          <w:sz w:val="22"/>
          <w:u w:val="single"/>
        </w:rPr>
        <w:t>-</w:t>
      </w:r>
      <w:r w:rsidRPr="00E170D1">
        <w:rPr>
          <w:b/>
          <w:bCs/>
          <w:sz w:val="22"/>
          <w:u w:val="single"/>
        </w:rPr>
        <w:t>სამეურნეო</w:t>
      </w:r>
      <w:r w:rsidRPr="00E170D1">
        <w:rPr>
          <w:rFonts w:ascii="Cambria" w:hAnsi="Cambria" w:cs="Sylfaen,Bold"/>
          <w:b/>
          <w:bCs/>
          <w:sz w:val="22"/>
          <w:u w:val="single"/>
        </w:rPr>
        <w:t xml:space="preserve"> </w:t>
      </w:r>
      <w:r w:rsidRPr="00E170D1">
        <w:rPr>
          <w:b/>
          <w:bCs/>
          <w:sz w:val="22"/>
          <w:u w:val="single"/>
        </w:rPr>
        <w:t>ტექნიკის</w:t>
      </w:r>
      <w:r w:rsidRPr="00E170D1">
        <w:rPr>
          <w:rFonts w:ascii="Cambria" w:hAnsi="Cambria" w:cs="Sylfaen,Bold"/>
          <w:b/>
          <w:bCs/>
          <w:sz w:val="22"/>
          <w:u w:val="single"/>
        </w:rPr>
        <w:t xml:space="preserve"> </w:t>
      </w:r>
      <w:r w:rsidRPr="00E170D1">
        <w:rPr>
          <w:b/>
          <w:bCs/>
          <w:sz w:val="22"/>
          <w:u w:val="single"/>
        </w:rPr>
        <w:t>თანადაფინანსების</w:t>
      </w:r>
      <w:r w:rsidRPr="00E170D1">
        <w:rPr>
          <w:rFonts w:ascii="Cambria" w:hAnsi="Cambria" w:cs="Sylfaen,Bold"/>
          <w:b/>
          <w:bCs/>
          <w:sz w:val="22"/>
          <w:u w:val="single"/>
        </w:rPr>
        <w:t xml:space="preserve"> </w:t>
      </w:r>
      <w:r w:rsidRPr="00E170D1">
        <w:rPr>
          <w:b/>
          <w:bCs/>
          <w:sz w:val="22"/>
          <w:u w:val="single"/>
        </w:rPr>
        <w:t>პროგრამა</w:t>
      </w:r>
    </w:p>
    <w:p w14:paraId="4344C2CD" w14:textId="2CE45214" w:rsidR="008B7640" w:rsidRPr="00E170D1" w:rsidRDefault="005622DB" w:rsidP="00E170D1">
      <w:pPr>
        <w:autoSpaceDE w:val="0"/>
        <w:autoSpaceDN w:val="0"/>
        <w:adjustRightInd w:val="0"/>
        <w:spacing w:after="240" w:line="276" w:lineRule="auto"/>
        <w:ind w:left="0"/>
        <w:rPr>
          <w:rFonts w:ascii="Cambria" w:hAnsi="Cambria"/>
          <w:b/>
          <w:sz w:val="22"/>
        </w:rPr>
      </w:pPr>
      <w:r w:rsidRPr="00E170D1">
        <w:rPr>
          <w:bCs/>
          <w:sz w:val="22"/>
        </w:rPr>
        <w:t>პროგრამის</w:t>
      </w:r>
      <w:r w:rsidRPr="00E170D1">
        <w:rPr>
          <w:rFonts w:ascii="Cambria" w:hAnsi="Cambria" w:cs="Sylfaen,Bold"/>
          <w:bCs/>
          <w:sz w:val="22"/>
        </w:rPr>
        <w:t xml:space="preserve"> </w:t>
      </w:r>
      <w:r w:rsidRPr="00E170D1">
        <w:rPr>
          <w:bCs/>
          <w:sz w:val="22"/>
        </w:rPr>
        <w:t>ფარგლებში</w:t>
      </w:r>
      <w:r w:rsidRPr="00E170D1">
        <w:rPr>
          <w:rFonts w:ascii="Cambria" w:hAnsi="Cambria" w:cs="Sylfaen,Bold"/>
          <w:bCs/>
          <w:sz w:val="22"/>
        </w:rPr>
        <w:t xml:space="preserve"> </w:t>
      </w:r>
      <w:r w:rsidRPr="00E170D1">
        <w:rPr>
          <w:sz w:val="22"/>
        </w:rPr>
        <w:t>ბენეფიციარებმა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თანადაფინანსების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სახით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მიიღეს</w:t>
      </w:r>
      <w:r w:rsidRPr="00E170D1">
        <w:rPr>
          <w:rFonts w:ascii="Cambria" w:hAnsi="Cambria"/>
          <w:sz w:val="22"/>
        </w:rPr>
        <w:t xml:space="preserve"> 4,000,000 (</w:t>
      </w:r>
      <w:r w:rsidRPr="00E170D1">
        <w:rPr>
          <w:sz w:val="22"/>
        </w:rPr>
        <w:t>ოთხი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მილიონი</w:t>
      </w:r>
      <w:r w:rsidRPr="00E170D1">
        <w:rPr>
          <w:rFonts w:ascii="Cambria" w:hAnsi="Cambria"/>
          <w:sz w:val="22"/>
        </w:rPr>
        <w:t xml:space="preserve">) </w:t>
      </w:r>
      <w:r w:rsidRPr="00E170D1">
        <w:rPr>
          <w:sz w:val="22"/>
        </w:rPr>
        <w:t>ლარი</w:t>
      </w:r>
      <w:r w:rsidRPr="00E170D1">
        <w:rPr>
          <w:rFonts w:ascii="Cambria" w:hAnsi="Cambria"/>
          <w:sz w:val="22"/>
        </w:rPr>
        <w:t>.</w:t>
      </w:r>
    </w:p>
    <w:p w14:paraId="25100D39" w14:textId="77777777" w:rsidR="005622DB" w:rsidRPr="00E170D1" w:rsidRDefault="005622DB" w:rsidP="00E170D1">
      <w:pPr>
        <w:autoSpaceDE w:val="0"/>
        <w:autoSpaceDN w:val="0"/>
        <w:adjustRightInd w:val="0"/>
        <w:spacing w:after="240" w:line="276" w:lineRule="auto"/>
        <w:ind w:left="0" w:right="402"/>
        <w:rPr>
          <w:rFonts w:ascii="Cambria" w:hAnsi="Cambria"/>
          <w:b/>
          <w:sz w:val="22"/>
        </w:rPr>
      </w:pPr>
      <w:r w:rsidRPr="00E170D1">
        <w:rPr>
          <w:b/>
          <w:sz w:val="22"/>
        </w:rPr>
        <w:t>სარწყავი</w:t>
      </w:r>
      <w:r w:rsidRPr="00E170D1">
        <w:rPr>
          <w:rFonts w:ascii="Cambria" w:hAnsi="Cambria"/>
          <w:b/>
          <w:sz w:val="22"/>
        </w:rPr>
        <w:t xml:space="preserve"> (</w:t>
      </w:r>
      <w:r w:rsidRPr="00E170D1">
        <w:rPr>
          <w:b/>
          <w:sz w:val="22"/>
        </w:rPr>
        <w:t>საირიგაციო</w:t>
      </w:r>
      <w:r w:rsidRPr="00E170D1">
        <w:rPr>
          <w:rFonts w:ascii="Cambria" w:hAnsi="Cambria"/>
          <w:b/>
          <w:sz w:val="22"/>
        </w:rPr>
        <w:t xml:space="preserve">) </w:t>
      </w:r>
      <w:r w:rsidRPr="00E170D1">
        <w:rPr>
          <w:b/>
          <w:sz w:val="22"/>
        </w:rPr>
        <w:t>და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დამშრობი</w:t>
      </w:r>
      <w:r w:rsidRPr="00E170D1">
        <w:rPr>
          <w:rFonts w:ascii="Cambria" w:hAnsi="Cambria"/>
          <w:b/>
          <w:sz w:val="22"/>
        </w:rPr>
        <w:t xml:space="preserve"> (</w:t>
      </w:r>
      <w:r w:rsidRPr="00E170D1">
        <w:rPr>
          <w:b/>
          <w:sz w:val="22"/>
        </w:rPr>
        <w:t>სადრენაჟე</w:t>
      </w:r>
      <w:r w:rsidRPr="00E170D1">
        <w:rPr>
          <w:rFonts w:ascii="Cambria" w:hAnsi="Cambria"/>
          <w:b/>
          <w:sz w:val="22"/>
        </w:rPr>
        <w:t xml:space="preserve">) </w:t>
      </w:r>
      <w:r w:rsidRPr="00E170D1">
        <w:rPr>
          <w:b/>
          <w:sz w:val="22"/>
        </w:rPr>
        <w:t>სისტემების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გაუმჯობესება</w:t>
      </w:r>
    </w:p>
    <w:p w14:paraId="73D8069D" w14:textId="77777777" w:rsidR="005622DB" w:rsidRPr="00E170D1" w:rsidRDefault="005622DB" w:rsidP="00E170D1">
      <w:pPr>
        <w:autoSpaceDE w:val="0"/>
        <w:autoSpaceDN w:val="0"/>
        <w:adjustRightInd w:val="0"/>
        <w:spacing w:after="240" w:line="276" w:lineRule="auto"/>
        <w:ind w:left="0" w:right="402"/>
        <w:rPr>
          <w:rFonts w:ascii="Cambria" w:hAnsi="Cambria"/>
          <w:sz w:val="22"/>
        </w:rPr>
      </w:pPr>
      <w:r w:rsidRPr="00E170D1">
        <w:rPr>
          <w:sz w:val="22"/>
        </w:rPr>
        <w:t>საანგარიშო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პერიოდში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სარეაბილიტაციო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ღონისძიებები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მიმდინარეობდა</w:t>
      </w:r>
      <w:r w:rsidRPr="00E170D1">
        <w:rPr>
          <w:rFonts w:ascii="Cambria" w:hAnsi="Cambria"/>
          <w:sz w:val="22"/>
        </w:rPr>
        <w:t xml:space="preserve"> 53 </w:t>
      </w:r>
      <w:r w:rsidRPr="00E170D1">
        <w:rPr>
          <w:sz w:val="22"/>
        </w:rPr>
        <w:t>ობიექტზე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აქედან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დასრულდა</w:t>
      </w:r>
      <w:r w:rsidRPr="00E170D1">
        <w:rPr>
          <w:rFonts w:ascii="Cambria" w:hAnsi="Cambria"/>
          <w:sz w:val="22"/>
        </w:rPr>
        <w:t xml:space="preserve"> 19 </w:t>
      </w:r>
      <w:r w:rsidRPr="00E170D1">
        <w:rPr>
          <w:sz w:val="22"/>
        </w:rPr>
        <w:t>ობიექტის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სარეაბილიტაციო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სამუშაოები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ჯამური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ღირებულებულით</w:t>
      </w:r>
      <w:r w:rsidRPr="00E170D1">
        <w:rPr>
          <w:rFonts w:ascii="Cambria" w:hAnsi="Cambria"/>
          <w:sz w:val="22"/>
        </w:rPr>
        <w:t xml:space="preserve"> - 16,586,255 </w:t>
      </w:r>
      <w:r w:rsidRPr="00E170D1">
        <w:rPr>
          <w:sz w:val="22"/>
        </w:rPr>
        <w:t>ლარი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დასრულებული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პროექტები</w:t>
      </w:r>
      <w:r w:rsidRPr="00E170D1">
        <w:rPr>
          <w:rFonts w:ascii="Cambria" w:hAnsi="Cambria"/>
          <w:sz w:val="22"/>
        </w:rPr>
        <w:t>:</w:t>
      </w:r>
    </w:p>
    <w:p w14:paraId="4182BD1B" w14:textId="77777777" w:rsidR="005622DB" w:rsidRPr="00E170D1" w:rsidRDefault="005622DB" w:rsidP="0067474E">
      <w:pPr>
        <w:pStyle w:val="ListParagraph"/>
        <w:numPr>
          <w:ilvl w:val="0"/>
          <w:numId w:val="36"/>
        </w:numPr>
        <w:autoSpaceDE w:val="0"/>
        <w:autoSpaceDN w:val="0"/>
        <w:adjustRightInd w:val="0"/>
        <w:spacing w:before="240" w:after="240" w:line="276" w:lineRule="auto"/>
        <w:ind w:right="402"/>
        <w:contextualSpacing w:val="0"/>
        <w:jc w:val="both"/>
        <w:rPr>
          <w:rFonts w:ascii="Cambria" w:hAnsi="Cambria" w:cs="Sylfaen"/>
          <w:lang w:val="ka-GE"/>
        </w:rPr>
      </w:pPr>
      <w:r w:rsidRPr="00E170D1">
        <w:rPr>
          <w:rFonts w:ascii="Sylfaen" w:hAnsi="Sylfaen" w:cs="Sylfaen"/>
          <w:lang w:val="ka-GE"/>
        </w:rPr>
        <w:t>კასპის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მუნიციპალიტეტში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სოფლების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ნიჩბისისა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ხანდაკის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მექანიკური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აწევის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სარწყავი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ქსელის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აღდგენა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რეაბილიტაციის</w:t>
      </w:r>
      <w:r w:rsidRPr="00E170D1">
        <w:rPr>
          <w:rFonts w:ascii="Cambria" w:hAnsi="Cambria" w:cs="Sylfaen"/>
          <w:lang w:val="ka-GE"/>
        </w:rPr>
        <w:t xml:space="preserve"> (II </w:t>
      </w:r>
      <w:r w:rsidRPr="00E170D1">
        <w:rPr>
          <w:rFonts w:ascii="Sylfaen" w:hAnsi="Sylfaen" w:cs="Sylfaen"/>
          <w:lang w:val="ka-GE"/>
        </w:rPr>
        <w:t>ეტაპი</w:t>
      </w:r>
      <w:r w:rsidRPr="00E170D1">
        <w:rPr>
          <w:rFonts w:ascii="Cambria" w:hAnsi="Cambria" w:cs="Sylfaen"/>
          <w:lang w:val="ka-GE"/>
        </w:rPr>
        <w:t xml:space="preserve">) </w:t>
      </w:r>
      <w:r w:rsidRPr="00E170D1">
        <w:rPr>
          <w:rFonts w:ascii="Sylfaen" w:hAnsi="Sylfaen" w:cs="Sylfaen"/>
          <w:lang w:val="ka-GE"/>
        </w:rPr>
        <w:t>სამუშაოები</w:t>
      </w:r>
      <w:r w:rsidRPr="00E170D1">
        <w:rPr>
          <w:rFonts w:ascii="Cambria" w:hAnsi="Cambria" w:cs="Sylfaen"/>
          <w:lang w:val="ka-GE"/>
        </w:rPr>
        <w:t xml:space="preserve">. </w:t>
      </w:r>
      <w:r w:rsidRPr="00E170D1">
        <w:rPr>
          <w:rFonts w:ascii="Sylfaen" w:hAnsi="Sylfaen" w:cs="Sylfaen"/>
          <w:lang w:val="ka-GE"/>
        </w:rPr>
        <w:t>პროექტის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განხორციელების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შედეგი</w:t>
      </w:r>
      <w:r w:rsidRPr="00E170D1">
        <w:rPr>
          <w:rFonts w:ascii="Cambria" w:hAnsi="Cambria" w:cs="Sylfaen"/>
          <w:lang w:val="ka-GE"/>
        </w:rPr>
        <w:t xml:space="preserve">: 760 </w:t>
      </w:r>
      <w:r w:rsidRPr="00E170D1">
        <w:rPr>
          <w:rFonts w:ascii="Sylfaen" w:hAnsi="Sylfaen" w:cs="Sylfaen"/>
          <w:lang w:val="ka-GE"/>
        </w:rPr>
        <w:t>ჰექტრით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გაიზარდა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რეგულარული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სარწყავი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ფართობი</w:t>
      </w:r>
      <w:r w:rsidRPr="00E170D1">
        <w:rPr>
          <w:rFonts w:ascii="Cambria" w:hAnsi="Cambria" w:cs="Sylfaen"/>
          <w:lang w:val="ka-GE"/>
        </w:rPr>
        <w:t>;</w:t>
      </w:r>
    </w:p>
    <w:p w14:paraId="4F9D8941" w14:textId="77777777" w:rsidR="005622DB" w:rsidRPr="00E170D1" w:rsidRDefault="005622DB" w:rsidP="0067474E">
      <w:pPr>
        <w:pStyle w:val="ListParagraph"/>
        <w:numPr>
          <w:ilvl w:val="0"/>
          <w:numId w:val="36"/>
        </w:numPr>
        <w:autoSpaceDE w:val="0"/>
        <w:autoSpaceDN w:val="0"/>
        <w:adjustRightInd w:val="0"/>
        <w:spacing w:after="240" w:line="276" w:lineRule="auto"/>
        <w:ind w:right="402"/>
        <w:contextualSpacing w:val="0"/>
        <w:jc w:val="both"/>
        <w:rPr>
          <w:rFonts w:ascii="Cambria" w:hAnsi="Cambria" w:cs="Sylfaen"/>
          <w:lang w:val="ka-GE"/>
        </w:rPr>
      </w:pPr>
      <w:r w:rsidRPr="00E170D1">
        <w:rPr>
          <w:rFonts w:ascii="Sylfaen" w:hAnsi="Sylfaen" w:cs="Sylfaen"/>
          <w:lang w:val="ka-GE"/>
        </w:rPr>
        <w:t>მამწვარის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სარწყავი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სისტემის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სათავე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ნაგებობის</w:t>
      </w:r>
      <w:r w:rsidRPr="00E170D1">
        <w:rPr>
          <w:rFonts w:ascii="Cambria" w:hAnsi="Cambria" w:cs="Sylfaen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მაგისტრალური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არხის</w:t>
      </w:r>
      <w:r w:rsidRPr="00E170D1">
        <w:rPr>
          <w:rFonts w:ascii="Cambria" w:hAnsi="Cambria" w:cs="Sylfaen"/>
          <w:lang w:val="ka-GE"/>
        </w:rPr>
        <w:t xml:space="preserve">, I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სხვა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რიგის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გამანაწილებლების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შიდასამეურნეო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ქსელის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რეაბილიტაცია</w:t>
      </w:r>
      <w:r w:rsidRPr="00E170D1">
        <w:rPr>
          <w:rFonts w:ascii="Cambria" w:hAnsi="Cambria" w:cs="Sylfaen"/>
          <w:lang w:val="ka-GE"/>
        </w:rPr>
        <w:t xml:space="preserve">. </w:t>
      </w:r>
      <w:r w:rsidRPr="00E170D1">
        <w:rPr>
          <w:rFonts w:ascii="Sylfaen" w:hAnsi="Sylfaen" w:cs="Sylfaen"/>
          <w:lang w:val="ka-GE"/>
        </w:rPr>
        <w:t>პროექტის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განხორციელების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შედეგი</w:t>
      </w:r>
      <w:r w:rsidRPr="00E170D1">
        <w:rPr>
          <w:rFonts w:ascii="Cambria" w:hAnsi="Cambria" w:cs="Sylfaen"/>
          <w:lang w:val="ka-GE"/>
        </w:rPr>
        <w:t xml:space="preserve">: 855 </w:t>
      </w:r>
      <w:r w:rsidRPr="00E170D1">
        <w:rPr>
          <w:rFonts w:ascii="Sylfaen" w:hAnsi="Sylfaen" w:cs="Sylfaen"/>
          <w:lang w:val="ka-GE"/>
        </w:rPr>
        <w:t>ჰექტარით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გაიზარდა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რეგულარული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სარწყავი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ფართობი</w:t>
      </w:r>
      <w:r w:rsidRPr="00E170D1">
        <w:rPr>
          <w:rFonts w:ascii="Cambria" w:hAnsi="Cambria" w:cs="Sylfaen"/>
          <w:lang w:val="ka-GE"/>
        </w:rPr>
        <w:t>;</w:t>
      </w:r>
    </w:p>
    <w:p w14:paraId="69A75149" w14:textId="77777777" w:rsidR="005622DB" w:rsidRPr="00E170D1" w:rsidRDefault="005622DB" w:rsidP="0067474E">
      <w:pPr>
        <w:pStyle w:val="ListParagraph"/>
        <w:numPr>
          <w:ilvl w:val="0"/>
          <w:numId w:val="36"/>
        </w:numPr>
        <w:autoSpaceDE w:val="0"/>
        <w:autoSpaceDN w:val="0"/>
        <w:adjustRightInd w:val="0"/>
        <w:spacing w:after="240" w:line="276" w:lineRule="auto"/>
        <w:ind w:right="402"/>
        <w:contextualSpacing w:val="0"/>
        <w:jc w:val="both"/>
        <w:rPr>
          <w:rFonts w:ascii="Cambria" w:hAnsi="Cambria" w:cs="Sylfaen"/>
          <w:lang w:val="ka-GE"/>
        </w:rPr>
      </w:pPr>
      <w:r w:rsidRPr="00E170D1">
        <w:rPr>
          <w:rFonts w:ascii="Sylfaen" w:hAnsi="Sylfaen" w:cs="Sylfaen"/>
          <w:lang w:val="ka-GE"/>
        </w:rPr>
        <w:t>ყაურმა</w:t>
      </w:r>
      <w:r w:rsidRPr="00E170D1">
        <w:rPr>
          <w:rFonts w:ascii="Cambria" w:hAnsi="Cambria" w:cs="Sylfaen"/>
          <w:lang w:val="ka-GE"/>
        </w:rPr>
        <w:t>-</w:t>
      </w:r>
      <w:r w:rsidRPr="00E170D1">
        <w:rPr>
          <w:rFonts w:ascii="Sylfaen" w:hAnsi="Sylfaen" w:cs="Sylfaen"/>
          <w:lang w:val="ka-GE"/>
        </w:rPr>
        <w:t>მამწვარის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სარწყავი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სისტემის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სათავე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ნაგებობის</w:t>
      </w:r>
      <w:r w:rsidRPr="00E170D1">
        <w:rPr>
          <w:rFonts w:ascii="Cambria" w:hAnsi="Cambria" w:cs="Sylfaen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მაგისტრალური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არხის</w:t>
      </w:r>
      <w:r w:rsidRPr="00E170D1">
        <w:rPr>
          <w:rFonts w:ascii="Cambria" w:hAnsi="Cambria" w:cs="Sylfaen"/>
          <w:lang w:val="ka-GE"/>
        </w:rPr>
        <w:t xml:space="preserve">, I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სხვა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რიგის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გამანაწილებლების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შიდასამეურნეო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ქსელის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რეაბილიტაცია</w:t>
      </w:r>
      <w:r w:rsidRPr="00E170D1">
        <w:rPr>
          <w:rFonts w:ascii="Cambria" w:hAnsi="Cambria" w:cs="Sylfaen"/>
          <w:lang w:val="ka-GE"/>
        </w:rPr>
        <w:t xml:space="preserve">. </w:t>
      </w:r>
      <w:r w:rsidRPr="00E170D1">
        <w:rPr>
          <w:rFonts w:ascii="Sylfaen" w:hAnsi="Sylfaen" w:cs="Sylfaen"/>
          <w:lang w:val="ka-GE"/>
        </w:rPr>
        <w:t>პროექტის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განხორციელების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შედეგი</w:t>
      </w:r>
      <w:r w:rsidRPr="00E170D1">
        <w:rPr>
          <w:rFonts w:ascii="Cambria" w:hAnsi="Cambria" w:cs="Sylfaen"/>
          <w:lang w:val="ka-GE"/>
        </w:rPr>
        <w:t xml:space="preserve">: 460 </w:t>
      </w:r>
      <w:r w:rsidRPr="00E170D1">
        <w:rPr>
          <w:rFonts w:ascii="Sylfaen" w:hAnsi="Sylfaen" w:cs="Sylfaen"/>
          <w:lang w:val="ka-GE"/>
        </w:rPr>
        <w:t>ჰექტარით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გაიზარდა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რეგულარული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სარწყავი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ფართობი</w:t>
      </w:r>
      <w:r w:rsidRPr="00E170D1">
        <w:rPr>
          <w:rFonts w:ascii="Cambria" w:hAnsi="Cambria" w:cs="Sylfaen"/>
          <w:lang w:val="ka-GE"/>
        </w:rPr>
        <w:t>;</w:t>
      </w:r>
    </w:p>
    <w:p w14:paraId="52E65315" w14:textId="77777777" w:rsidR="005622DB" w:rsidRPr="00E170D1" w:rsidRDefault="005622DB" w:rsidP="0067474E">
      <w:pPr>
        <w:pStyle w:val="ListParagraph"/>
        <w:numPr>
          <w:ilvl w:val="0"/>
          <w:numId w:val="36"/>
        </w:numPr>
        <w:autoSpaceDE w:val="0"/>
        <w:autoSpaceDN w:val="0"/>
        <w:adjustRightInd w:val="0"/>
        <w:spacing w:after="240" w:line="276" w:lineRule="auto"/>
        <w:ind w:right="402"/>
        <w:contextualSpacing w:val="0"/>
        <w:jc w:val="both"/>
        <w:rPr>
          <w:rFonts w:ascii="Cambria" w:hAnsi="Cambria" w:cs="Sylfaen"/>
          <w:lang w:val="ka-GE"/>
        </w:rPr>
      </w:pPr>
      <w:r w:rsidRPr="00E170D1">
        <w:rPr>
          <w:rFonts w:ascii="Sylfaen" w:hAnsi="Sylfaen" w:cs="Sylfaen"/>
          <w:lang w:val="ka-GE"/>
        </w:rPr>
        <w:t>ზემო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სამგორის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სარწყავი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სისტემის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ზემო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მაგისტრალური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არხის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</w:t>
      </w:r>
      <w:r w:rsidRPr="00E170D1">
        <w:rPr>
          <w:rFonts w:ascii="Cambria" w:hAnsi="Cambria" w:cs="Sylfaen"/>
          <w:lang w:val="ka-GE"/>
        </w:rPr>
        <w:t xml:space="preserve">-7 </w:t>
      </w:r>
      <w:r w:rsidRPr="00E170D1">
        <w:rPr>
          <w:rFonts w:ascii="Sylfaen" w:hAnsi="Sylfaen" w:cs="Sylfaen"/>
          <w:lang w:val="ka-GE"/>
        </w:rPr>
        <w:t>გამანაწილებლის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რეაბილიტაციის</w:t>
      </w:r>
      <w:r w:rsidRPr="00E170D1">
        <w:rPr>
          <w:rFonts w:ascii="Cambria" w:hAnsi="Cambria" w:cs="Sylfaen"/>
          <w:lang w:val="ka-GE"/>
        </w:rPr>
        <w:t xml:space="preserve"> (</w:t>
      </w:r>
      <w:r w:rsidRPr="00E170D1">
        <w:rPr>
          <w:rFonts w:ascii="Sylfaen" w:hAnsi="Sylfaen" w:cs="Sylfaen"/>
          <w:lang w:val="ka-GE"/>
        </w:rPr>
        <w:t>პკ</w:t>
      </w:r>
      <w:r w:rsidRPr="00E170D1">
        <w:rPr>
          <w:rFonts w:ascii="Cambria" w:hAnsi="Cambria" w:cs="Sylfaen"/>
          <w:lang w:val="ka-GE"/>
        </w:rPr>
        <w:t>109+89-</w:t>
      </w:r>
      <w:r w:rsidRPr="00E170D1">
        <w:rPr>
          <w:rFonts w:ascii="Sylfaen" w:hAnsi="Sylfaen" w:cs="Sylfaen"/>
          <w:lang w:val="ka-GE"/>
        </w:rPr>
        <w:t>დან</w:t>
      </w:r>
      <w:r w:rsidRPr="00E170D1">
        <w:rPr>
          <w:rFonts w:ascii="Cambria" w:hAnsi="Cambria" w:cs="Sylfaen"/>
          <w:lang w:val="ka-GE"/>
        </w:rPr>
        <w:t>-</w:t>
      </w:r>
      <w:r w:rsidRPr="00E170D1">
        <w:rPr>
          <w:rFonts w:ascii="Sylfaen" w:hAnsi="Sylfaen" w:cs="Sylfaen"/>
          <w:lang w:val="ka-GE"/>
        </w:rPr>
        <w:t>პკ</w:t>
      </w:r>
      <w:r w:rsidRPr="00E170D1">
        <w:rPr>
          <w:rFonts w:ascii="Cambria" w:hAnsi="Cambria" w:cs="Sylfaen"/>
          <w:lang w:val="ka-GE"/>
        </w:rPr>
        <w:t xml:space="preserve"> 156+77-</w:t>
      </w:r>
      <w:r w:rsidRPr="00E170D1">
        <w:rPr>
          <w:rFonts w:ascii="Sylfaen" w:hAnsi="Sylfaen" w:cs="Sylfaen"/>
          <w:lang w:val="ka-GE"/>
        </w:rPr>
        <w:t>მდე</w:t>
      </w:r>
      <w:r w:rsidRPr="00E170D1">
        <w:rPr>
          <w:rFonts w:ascii="Cambria" w:hAnsi="Cambria" w:cs="Sylfaen"/>
          <w:lang w:val="ka-GE"/>
        </w:rPr>
        <w:t xml:space="preserve">) </w:t>
      </w:r>
      <w:r w:rsidRPr="00E170D1">
        <w:rPr>
          <w:rFonts w:ascii="Sylfaen" w:hAnsi="Sylfaen" w:cs="Sylfaen"/>
          <w:lang w:val="ka-GE"/>
        </w:rPr>
        <w:t>სამუშაოები</w:t>
      </w:r>
      <w:r w:rsidRPr="00E170D1">
        <w:rPr>
          <w:rFonts w:ascii="Cambria" w:hAnsi="Cambria" w:cs="Sylfaen"/>
          <w:lang w:val="ka-GE"/>
        </w:rPr>
        <w:t xml:space="preserve">. </w:t>
      </w:r>
      <w:r w:rsidRPr="00E170D1">
        <w:rPr>
          <w:rFonts w:ascii="Sylfaen" w:hAnsi="Sylfaen" w:cs="Sylfaen"/>
          <w:lang w:val="ka-GE"/>
        </w:rPr>
        <w:t>პროექტის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განხორციელების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შედეგი</w:t>
      </w:r>
      <w:r w:rsidRPr="00E170D1">
        <w:rPr>
          <w:rFonts w:ascii="Cambria" w:hAnsi="Cambria" w:cs="Sylfaen"/>
          <w:lang w:val="ka-GE"/>
        </w:rPr>
        <w:t xml:space="preserve">: 1,200 </w:t>
      </w:r>
      <w:r w:rsidRPr="00E170D1">
        <w:rPr>
          <w:rFonts w:ascii="Sylfaen" w:hAnsi="Sylfaen" w:cs="Sylfaen"/>
          <w:lang w:val="ka-GE"/>
        </w:rPr>
        <w:t>ჰექტარით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გაიზარდა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რეგულარული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სარწყავი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ფართობი</w:t>
      </w:r>
      <w:r w:rsidRPr="00E170D1">
        <w:rPr>
          <w:rFonts w:ascii="Cambria" w:hAnsi="Cambria" w:cs="Sylfaen"/>
          <w:lang w:val="ka-GE"/>
        </w:rPr>
        <w:t>;</w:t>
      </w:r>
    </w:p>
    <w:p w14:paraId="690E263E" w14:textId="77777777" w:rsidR="005622DB" w:rsidRPr="00E170D1" w:rsidRDefault="005622DB" w:rsidP="0067474E">
      <w:pPr>
        <w:pStyle w:val="ListParagraph"/>
        <w:numPr>
          <w:ilvl w:val="0"/>
          <w:numId w:val="36"/>
        </w:numPr>
        <w:autoSpaceDE w:val="0"/>
        <w:autoSpaceDN w:val="0"/>
        <w:adjustRightInd w:val="0"/>
        <w:spacing w:after="240" w:line="276" w:lineRule="auto"/>
        <w:ind w:right="402"/>
        <w:contextualSpacing w:val="0"/>
        <w:jc w:val="both"/>
        <w:rPr>
          <w:rFonts w:ascii="Cambria" w:hAnsi="Cambria" w:cs="Sylfaen"/>
          <w:lang w:val="ka-GE"/>
        </w:rPr>
      </w:pPr>
      <w:r w:rsidRPr="00E170D1">
        <w:rPr>
          <w:rFonts w:ascii="Sylfaen" w:hAnsi="Sylfaen" w:cs="Sylfaen"/>
          <w:lang w:val="ka-GE"/>
        </w:rPr>
        <w:lastRenderedPageBreak/>
        <w:t>ქვემო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სამგორის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სარწყავი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სისტემის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მარცხენა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მაგისტრალური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არხის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რეაბილიტაციის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სამუშაოები</w:t>
      </w:r>
      <w:r w:rsidRPr="00E170D1">
        <w:rPr>
          <w:rFonts w:ascii="Cambria" w:hAnsi="Cambria" w:cs="Sylfaen"/>
          <w:lang w:val="ka-GE"/>
        </w:rPr>
        <w:t xml:space="preserve">. </w:t>
      </w:r>
      <w:r w:rsidRPr="00E170D1">
        <w:rPr>
          <w:rFonts w:ascii="Sylfaen" w:hAnsi="Sylfaen" w:cs="Sylfaen"/>
          <w:lang w:val="ka-GE"/>
        </w:rPr>
        <w:t>პროექტის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განხორციელების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შედეგი</w:t>
      </w:r>
      <w:r w:rsidRPr="00E170D1">
        <w:rPr>
          <w:rFonts w:ascii="Cambria" w:hAnsi="Cambria" w:cs="Sylfaen"/>
          <w:lang w:val="ka-GE"/>
        </w:rPr>
        <w:t xml:space="preserve">: 4,762 </w:t>
      </w:r>
      <w:r w:rsidRPr="00E170D1">
        <w:rPr>
          <w:rFonts w:ascii="Sylfaen" w:hAnsi="Sylfaen" w:cs="Sylfaen"/>
          <w:lang w:val="ka-GE"/>
        </w:rPr>
        <w:t>ჰექტარზე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წყლითუზრუნველყოფის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გაუმჯობესება</w:t>
      </w:r>
      <w:r w:rsidRPr="00E170D1">
        <w:rPr>
          <w:rFonts w:ascii="Cambria" w:hAnsi="Cambria" w:cs="Sylfaen"/>
          <w:lang w:val="ka-GE"/>
        </w:rPr>
        <w:t>;</w:t>
      </w:r>
    </w:p>
    <w:p w14:paraId="5EDDFBA7" w14:textId="77777777" w:rsidR="005622DB" w:rsidRPr="00E170D1" w:rsidRDefault="005622DB" w:rsidP="0067474E">
      <w:pPr>
        <w:pStyle w:val="ListParagraph"/>
        <w:numPr>
          <w:ilvl w:val="0"/>
          <w:numId w:val="36"/>
        </w:numPr>
        <w:autoSpaceDE w:val="0"/>
        <w:autoSpaceDN w:val="0"/>
        <w:adjustRightInd w:val="0"/>
        <w:spacing w:after="240" w:line="276" w:lineRule="auto"/>
        <w:ind w:right="402"/>
        <w:contextualSpacing w:val="0"/>
        <w:jc w:val="both"/>
        <w:rPr>
          <w:rFonts w:ascii="Cambria" w:hAnsi="Cambria" w:cs="Sylfaen"/>
          <w:lang w:val="ka-GE"/>
        </w:rPr>
      </w:pPr>
      <w:r w:rsidRPr="00E170D1">
        <w:rPr>
          <w:rFonts w:ascii="Sylfaen" w:hAnsi="Sylfaen" w:cs="Sylfaen"/>
          <w:lang w:val="ka-GE"/>
        </w:rPr>
        <w:t>ქვემო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სამგორის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სარწყავი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სისტემის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მაგისტრალური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არხის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</w:t>
      </w:r>
      <w:r w:rsidRPr="00E170D1">
        <w:rPr>
          <w:rFonts w:ascii="Cambria" w:hAnsi="Cambria" w:cs="Sylfaen"/>
          <w:lang w:val="ka-GE"/>
        </w:rPr>
        <w:t>-1-</w:t>
      </w:r>
      <w:r w:rsidRPr="00E170D1">
        <w:rPr>
          <w:rFonts w:ascii="Sylfaen" w:hAnsi="Sylfaen" w:cs="Sylfaen"/>
          <w:lang w:val="ka-GE"/>
        </w:rPr>
        <w:t>გ</w:t>
      </w:r>
      <w:r w:rsidRPr="00E170D1">
        <w:rPr>
          <w:rFonts w:ascii="Cambria" w:hAnsi="Cambria" w:cs="Sylfaen"/>
          <w:lang w:val="ka-GE"/>
        </w:rPr>
        <w:t xml:space="preserve">-8 </w:t>
      </w:r>
      <w:r w:rsidRPr="00E170D1">
        <w:rPr>
          <w:rFonts w:ascii="Sylfaen" w:hAnsi="Sylfaen" w:cs="Sylfaen"/>
          <w:lang w:val="ka-GE"/>
        </w:rPr>
        <w:t>გამანაწილებლების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რეაბილიტაციის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სამუშაოები</w:t>
      </w:r>
      <w:r w:rsidRPr="00E170D1">
        <w:rPr>
          <w:rFonts w:ascii="Cambria" w:hAnsi="Cambria" w:cs="Sylfaen"/>
          <w:lang w:val="ka-GE"/>
        </w:rPr>
        <w:t xml:space="preserve">. </w:t>
      </w:r>
      <w:r w:rsidRPr="00E170D1">
        <w:rPr>
          <w:rFonts w:ascii="Sylfaen" w:hAnsi="Sylfaen" w:cs="Sylfaen"/>
          <w:lang w:val="ka-GE"/>
        </w:rPr>
        <w:t>პროექტის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განხორციელების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შედეგი</w:t>
      </w:r>
      <w:r w:rsidRPr="00E170D1">
        <w:rPr>
          <w:rFonts w:ascii="Cambria" w:hAnsi="Cambria" w:cs="Sylfaen"/>
          <w:lang w:val="ka-GE"/>
        </w:rPr>
        <w:t xml:space="preserve">: 607 </w:t>
      </w:r>
      <w:r w:rsidRPr="00E170D1">
        <w:rPr>
          <w:rFonts w:ascii="Sylfaen" w:hAnsi="Sylfaen" w:cs="Sylfaen"/>
          <w:lang w:val="ka-GE"/>
        </w:rPr>
        <w:t>ჰექტარით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გაიზარდა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რეგულარული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სარწყავი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ფართობი</w:t>
      </w:r>
      <w:r w:rsidRPr="00E170D1">
        <w:rPr>
          <w:rFonts w:ascii="Cambria" w:hAnsi="Cambria" w:cs="Sylfaen"/>
          <w:lang w:val="ka-GE"/>
        </w:rPr>
        <w:t>;</w:t>
      </w:r>
    </w:p>
    <w:p w14:paraId="050C1B6D" w14:textId="77777777" w:rsidR="005622DB" w:rsidRPr="00E170D1" w:rsidRDefault="005622DB" w:rsidP="0067474E">
      <w:pPr>
        <w:pStyle w:val="ListParagraph"/>
        <w:numPr>
          <w:ilvl w:val="0"/>
          <w:numId w:val="36"/>
        </w:numPr>
        <w:autoSpaceDE w:val="0"/>
        <w:autoSpaceDN w:val="0"/>
        <w:adjustRightInd w:val="0"/>
        <w:spacing w:after="240" w:line="276" w:lineRule="auto"/>
        <w:ind w:right="402"/>
        <w:contextualSpacing w:val="0"/>
        <w:jc w:val="both"/>
        <w:rPr>
          <w:rFonts w:ascii="Cambria" w:hAnsi="Cambria" w:cs="Sylfaen"/>
          <w:lang w:val="ka-GE"/>
        </w:rPr>
      </w:pPr>
      <w:r w:rsidRPr="00E170D1">
        <w:rPr>
          <w:rFonts w:ascii="Sylfaen" w:hAnsi="Sylfaen" w:cs="Sylfaen"/>
          <w:lang w:val="ka-GE"/>
        </w:rPr>
        <w:t>ზემო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ალაზნის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სარწყავი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სისტემის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სოფელ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ვარდისუბნის</w:t>
      </w:r>
      <w:r w:rsidRPr="00E170D1">
        <w:rPr>
          <w:rFonts w:ascii="Cambria" w:hAnsi="Cambria" w:cs="Sylfaen"/>
          <w:lang w:val="ka-GE"/>
        </w:rPr>
        <w:t xml:space="preserve"> N70 </w:t>
      </w:r>
      <w:r w:rsidRPr="00E170D1">
        <w:rPr>
          <w:rFonts w:ascii="Sylfaen" w:hAnsi="Sylfaen" w:cs="Sylfaen"/>
          <w:lang w:val="ka-GE"/>
        </w:rPr>
        <w:t>გამანაწილებლის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რეაბილიტაცია</w:t>
      </w:r>
      <w:r w:rsidRPr="00E170D1">
        <w:rPr>
          <w:rFonts w:ascii="Cambria" w:hAnsi="Cambria" w:cs="Sylfaen"/>
          <w:lang w:val="ka-GE"/>
        </w:rPr>
        <w:t xml:space="preserve">. </w:t>
      </w:r>
      <w:r w:rsidRPr="00E170D1">
        <w:rPr>
          <w:rFonts w:ascii="Sylfaen" w:hAnsi="Sylfaen" w:cs="Sylfaen"/>
          <w:lang w:val="ka-GE"/>
        </w:rPr>
        <w:t>პროექტის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განხორციელების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შედეგი</w:t>
      </w:r>
      <w:r w:rsidRPr="00E170D1">
        <w:rPr>
          <w:rFonts w:ascii="Cambria" w:hAnsi="Cambria" w:cs="Sylfaen"/>
          <w:lang w:val="ka-GE"/>
        </w:rPr>
        <w:t xml:space="preserve">: 500 </w:t>
      </w:r>
      <w:r w:rsidRPr="00E170D1">
        <w:rPr>
          <w:rFonts w:ascii="Sylfaen" w:hAnsi="Sylfaen" w:cs="Sylfaen"/>
          <w:lang w:val="ka-GE"/>
        </w:rPr>
        <w:t>ჰექტარით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გაიზარდა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რეგულარული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სარწყავი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ფართობი</w:t>
      </w:r>
      <w:r w:rsidRPr="00E170D1">
        <w:rPr>
          <w:rFonts w:ascii="Cambria" w:hAnsi="Cambria" w:cs="Sylfaen"/>
          <w:lang w:val="ka-GE"/>
        </w:rPr>
        <w:t>;</w:t>
      </w:r>
    </w:p>
    <w:p w14:paraId="3C84CB56" w14:textId="77777777" w:rsidR="005622DB" w:rsidRPr="00E170D1" w:rsidRDefault="005622DB" w:rsidP="0067474E">
      <w:pPr>
        <w:pStyle w:val="ListParagraph"/>
        <w:numPr>
          <w:ilvl w:val="0"/>
          <w:numId w:val="36"/>
        </w:numPr>
        <w:autoSpaceDE w:val="0"/>
        <w:autoSpaceDN w:val="0"/>
        <w:adjustRightInd w:val="0"/>
        <w:spacing w:after="240" w:line="276" w:lineRule="auto"/>
        <w:ind w:right="402"/>
        <w:contextualSpacing w:val="0"/>
        <w:jc w:val="both"/>
        <w:rPr>
          <w:rFonts w:ascii="Cambria" w:hAnsi="Cambria" w:cs="Sylfaen"/>
          <w:lang w:val="ka-GE"/>
        </w:rPr>
      </w:pPr>
      <w:r w:rsidRPr="00E170D1">
        <w:rPr>
          <w:rFonts w:ascii="Sylfaen" w:hAnsi="Sylfaen" w:cs="Sylfaen"/>
          <w:lang w:val="ka-GE"/>
        </w:rPr>
        <w:t>რიონი</w:t>
      </w:r>
      <w:r w:rsidRPr="00E170D1">
        <w:rPr>
          <w:rFonts w:ascii="Cambria" w:hAnsi="Cambria" w:cs="Sylfaen"/>
          <w:lang w:val="ka-GE"/>
        </w:rPr>
        <w:t>-</w:t>
      </w:r>
      <w:r w:rsidRPr="00E170D1">
        <w:rPr>
          <w:rFonts w:ascii="Sylfaen" w:hAnsi="Sylfaen" w:cs="Sylfaen"/>
          <w:lang w:val="ka-GE"/>
        </w:rPr>
        <w:t>ჩოლოქის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მდინარეთაშორის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მასივზე</w:t>
      </w:r>
      <w:r w:rsidRPr="00E170D1">
        <w:rPr>
          <w:rFonts w:ascii="Cambria" w:hAnsi="Cambria" w:cs="Sylfaen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რიონის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მარცხენა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სანაპირო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მასივზე</w:t>
      </w:r>
      <w:r w:rsidRPr="00E170D1">
        <w:rPr>
          <w:rFonts w:ascii="Cambria" w:hAnsi="Cambria" w:cs="Sylfaen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ნიგოეთის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თემის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სოფელ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ჭყონაგორის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სოფელ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ნიგოეთის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დამშრობი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სისტემის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რეაბილიტაცია</w:t>
      </w:r>
      <w:r w:rsidRPr="00E170D1">
        <w:rPr>
          <w:rFonts w:ascii="Cambria" w:hAnsi="Cambria" w:cs="Sylfaen"/>
          <w:lang w:val="ka-GE"/>
        </w:rPr>
        <w:t xml:space="preserve"> (I, II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 w:cs="Sylfaen"/>
          <w:lang w:val="ka-GE"/>
        </w:rPr>
        <w:t xml:space="preserve"> III </w:t>
      </w:r>
      <w:r w:rsidRPr="00E170D1">
        <w:rPr>
          <w:rFonts w:ascii="Sylfaen" w:hAnsi="Sylfaen" w:cs="Sylfaen"/>
          <w:lang w:val="ka-GE"/>
        </w:rPr>
        <w:t>ეტაპი</w:t>
      </w:r>
      <w:r w:rsidRPr="00E170D1">
        <w:rPr>
          <w:rFonts w:ascii="Cambria" w:hAnsi="Cambria" w:cs="Sylfaen"/>
          <w:lang w:val="ka-GE"/>
        </w:rPr>
        <w:t xml:space="preserve">). </w:t>
      </w:r>
      <w:r w:rsidRPr="00E170D1">
        <w:rPr>
          <w:rFonts w:ascii="Sylfaen" w:hAnsi="Sylfaen" w:cs="Sylfaen"/>
          <w:lang w:val="ka-GE"/>
        </w:rPr>
        <w:t>პროექტის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განხორციელების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შედეგი</w:t>
      </w:r>
      <w:r w:rsidRPr="00E170D1">
        <w:rPr>
          <w:rFonts w:ascii="Cambria" w:hAnsi="Cambria" w:cs="Sylfaen"/>
          <w:lang w:val="ka-GE"/>
        </w:rPr>
        <w:t xml:space="preserve">: 480 </w:t>
      </w:r>
      <w:r w:rsidRPr="00E170D1">
        <w:rPr>
          <w:rFonts w:ascii="Sylfaen" w:hAnsi="Sylfaen" w:cs="Sylfaen"/>
          <w:lang w:val="ka-GE"/>
        </w:rPr>
        <w:t>ჰექტარით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გაიზარდა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დაშრობილი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მიწის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ფართობი</w:t>
      </w:r>
      <w:r w:rsidRPr="00E170D1">
        <w:rPr>
          <w:rFonts w:ascii="Cambria" w:hAnsi="Cambria" w:cs="Sylfaen"/>
          <w:lang w:val="ka-GE"/>
        </w:rPr>
        <w:t>;</w:t>
      </w:r>
    </w:p>
    <w:p w14:paraId="4D79788F" w14:textId="77777777" w:rsidR="005622DB" w:rsidRPr="00E170D1" w:rsidRDefault="005622DB" w:rsidP="0067474E">
      <w:pPr>
        <w:pStyle w:val="ListParagraph"/>
        <w:numPr>
          <w:ilvl w:val="0"/>
          <w:numId w:val="36"/>
        </w:numPr>
        <w:autoSpaceDE w:val="0"/>
        <w:autoSpaceDN w:val="0"/>
        <w:adjustRightInd w:val="0"/>
        <w:spacing w:after="240" w:line="276" w:lineRule="auto"/>
        <w:ind w:right="402"/>
        <w:contextualSpacing w:val="0"/>
        <w:jc w:val="both"/>
        <w:rPr>
          <w:rFonts w:ascii="Cambria" w:hAnsi="Cambria" w:cs="Sylfaen"/>
          <w:lang w:val="ka-GE"/>
        </w:rPr>
      </w:pPr>
      <w:r w:rsidRPr="00E170D1">
        <w:rPr>
          <w:rFonts w:ascii="Sylfaen" w:hAnsi="Sylfaen" w:cs="Sylfaen"/>
          <w:lang w:val="ka-GE"/>
        </w:rPr>
        <w:t>ტყვირის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საკრებულოში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დამშრობი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სისტემის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კოლექტორების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რეაბილიტაცია</w:t>
      </w:r>
      <w:r w:rsidRPr="00E170D1">
        <w:rPr>
          <w:rFonts w:ascii="Cambria" w:hAnsi="Cambria" w:cs="Sylfaen"/>
          <w:lang w:val="ka-GE"/>
        </w:rPr>
        <w:t xml:space="preserve"> (I </w:t>
      </w:r>
      <w:r w:rsidRPr="00E170D1">
        <w:rPr>
          <w:rFonts w:ascii="Sylfaen" w:hAnsi="Sylfaen" w:cs="Sylfaen"/>
          <w:lang w:val="ka-GE"/>
        </w:rPr>
        <w:t>ეტაპი</w:t>
      </w:r>
      <w:r w:rsidRPr="00E170D1">
        <w:rPr>
          <w:rFonts w:ascii="Cambria" w:hAnsi="Cambria" w:cs="Sylfaen"/>
          <w:lang w:val="ka-GE"/>
        </w:rPr>
        <w:t xml:space="preserve">). </w:t>
      </w:r>
      <w:r w:rsidRPr="00E170D1">
        <w:rPr>
          <w:rFonts w:ascii="Sylfaen" w:hAnsi="Sylfaen" w:cs="Sylfaen"/>
          <w:lang w:val="ka-GE"/>
        </w:rPr>
        <w:t>პროექტის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განხორციელების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შედეგი</w:t>
      </w:r>
      <w:r w:rsidRPr="00E170D1">
        <w:rPr>
          <w:rFonts w:ascii="Cambria" w:hAnsi="Cambria" w:cs="Sylfaen"/>
          <w:lang w:val="ka-GE"/>
        </w:rPr>
        <w:t xml:space="preserve">: 105 </w:t>
      </w:r>
      <w:r w:rsidRPr="00E170D1">
        <w:rPr>
          <w:rFonts w:ascii="Sylfaen" w:hAnsi="Sylfaen" w:cs="Sylfaen"/>
          <w:lang w:val="ka-GE"/>
        </w:rPr>
        <w:t>ჰექტარით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გაიზარდა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დაშრობილი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მიწის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ფართობი</w:t>
      </w:r>
      <w:r w:rsidRPr="00E170D1">
        <w:rPr>
          <w:rFonts w:ascii="Cambria" w:hAnsi="Cambria" w:cs="Sylfaen"/>
          <w:lang w:val="ka-GE"/>
        </w:rPr>
        <w:t>;</w:t>
      </w:r>
    </w:p>
    <w:p w14:paraId="4812E961" w14:textId="6F128B73" w:rsidR="005622DB" w:rsidRPr="00E170D1" w:rsidRDefault="005622DB" w:rsidP="0067474E">
      <w:pPr>
        <w:pStyle w:val="ListParagraph"/>
        <w:numPr>
          <w:ilvl w:val="0"/>
          <w:numId w:val="36"/>
        </w:numPr>
        <w:autoSpaceDE w:val="0"/>
        <w:autoSpaceDN w:val="0"/>
        <w:adjustRightInd w:val="0"/>
        <w:spacing w:after="240" w:line="276" w:lineRule="auto"/>
        <w:ind w:right="402"/>
        <w:contextualSpacing w:val="0"/>
        <w:jc w:val="both"/>
        <w:rPr>
          <w:rFonts w:ascii="Cambria" w:hAnsi="Cambria" w:cs="Sylfaen"/>
          <w:lang w:val="ka-GE"/>
        </w:rPr>
      </w:pPr>
      <w:r w:rsidRPr="00E170D1">
        <w:rPr>
          <w:rFonts w:ascii="Sylfaen" w:hAnsi="Sylfaen" w:cs="Sylfaen"/>
          <w:lang w:val="ka-GE"/>
        </w:rPr>
        <w:t>სოფელ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ხუნწაში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მარტვილის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მაგისტრალური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კოლექტორის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რეაბილიტაცია</w:t>
      </w:r>
      <w:r w:rsidRPr="00E170D1">
        <w:rPr>
          <w:rFonts w:ascii="Cambria" w:hAnsi="Cambria" w:cs="Sylfaen"/>
          <w:lang w:val="ka-GE"/>
        </w:rPr>
        <w:t xml:space="preserve"> (I </w:t>
      </w:r>
      <w:r w:rsidRPr="00E170D1">
        <w:rPr>
          <w:rFonts w:ascii="Sylfaen" w:hAnsi="Sylfaen" w:cs="Sylfaen"/>
          <w:lang w:val="ka-GE"/>
        </w:rPr>
        <w:t>ეტაპი</w:t>
      </w:r>
      <w:r w:rsidRPr="00E170D1">
        <w:rPr>
          <w:rFonts w:ascii="Cambria" w:hAnsi="Cambria" w:cs="Sylfaen"/>
          <w:lang w:val="ka-GE"/>
        </w:rPr>
        <w:t xml:space="preserve">). </w:t>
      </w:r>
      <w:r w:rsidRPr="00E170D1">
        <w:rPr>
          <w:rFonts w:ascii="Sylfaen" w:hAnsi="Sylfaen" w:cs="Sylfaen"/>
          <w:lang w:val="ka-GE"/>
        </w:rPr>
        <w:t>პროექტის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განხორციელების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შედეგი</w:t>
      </w:r>
      <w:r w:rsidRPr="00E170D1">
        <w:rPr>
          <w:rFonts w:ascii="Cambria" w:hAnsi="Cambria" w:cs="Sylfaen"/>
          <w:lang w:val="ka-GE"/>
        </w:rPr>
        <w:t>:</w:t>
      </w:r>
      <w:r w:rsidR="00B62786"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Cambria" w:hAnsi="Cambria" w:cs="Sylfaen"/>
          <w:lang w:val="ka-GE"/>
        </w:rPr>
        <w:t xml:space="preserve">80 </w:t>
      </w:r>
      <w:r w:rsidRPr="00E170D1">
        <w:rPr>
          <w:rFonts w:ascii="Sylfaen" w:hAnsi="Sylfaen" w:cs="Sylfaen"/>
          <w:lang w:val="ka-GE"/>
        </w:rPr>
        <w:t>ჰექტარით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გაიზარდა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დაშრობილი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მიწის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ფართობი</w:t>
      </w:r>
      <w:r w:rsidRPr="00E170D1">
        <w:rPr>
          <w:rFonts w:ascii="Cambria" w:hAnsi="Cambria" w:cs="Sylfaen"/>
          <w:lang w:val="ka-GE"/>
        </w:rPr>
        <w:t>;</w:t>
      </w:r>
    </w:p>
    <w:p w14:paraId="18900981" w14:textId="77777777" w:rsidR="005622DB" w:rsidRPr="00E170D1" w:rsidRDefault="005622DB" w:rsidP="0067474E">
      <w:pPr>
        <w:pStyle w:val="ListParagraph"/>
        <w:numPr>
          <w:ilvl w:val="0"/>
          <w:numId w:val="36"/>
        </w:numPr>
        <w:autoSpaceDE w:val="0"/>
        <w:autoSpaceDN w:val="0"/>
        <w:adjustRightInd w:val="0"/>
        <w:spacing w:after="240" w:line="276" w:lineRule="auto"/>
        <w:ind w:right="402"/>
        <w:contextualSpacing w:val="0"/>
        <w:jc w:val="both"/>
        <w:rPr>
          <w:rFonts w:ascii="Cambria" w:hAnsi="Cambria" w:cs="Sylfaen"/>
          <w:lang w:val="ka-GE"/>
        </w:rPr>
      </w:pPr>
      <w:r w:rsidRPr="00E170D1">
        <w:rPr>
          <w:rFonts w:ascii="Sylfaen" w:hAnsi="Sylfaen" w:cs="Sylfaen"/>
          <w:lang w:val="ka-GE"/>
        </w:rPr>
        <w:t>არბო</w:t>
      </w:r>
      <w:r w:rsidRPr="00E170D1">
        <w:rPr>
          <w:rFonts w:ascii="Cambria" w:hAnsi="Cambria" w:cs="Sylfaen"/>
          <w:lang w:val="ka-GE"/>
        </w:rPr>
        <w:t>-</w:t>
      </w:r>
      <w:r w:rsidRPr="00E170D1">
        <w:rPr>
          <w:rFonts w:ascii="Sylfaen" w:hAnsi="Sylfaen" w:cs="Sylfaen"/>
          <w:lang w:val="ka-GE"/>
        </w:rPr>
        <w:t>დიცის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სატუმბი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სადგურის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ჰიდრომექანიკური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ელ</w:t>
      </w:r>
      <w:r w:rsidRPr="00E170D1">
        <w:rPr>
          <w:rFonts w:ascii="Cambria" w:hAnsi="Cambria" w:cs="Sylfaen"/>
          <w:lang w:val="ka-GE"/>
        </w:rPr>
        <w:t xml:space="preserve">. </w:t>
      </w:r>
      <w:r w:rsidRPr="00E170D1">
        <w:rPr>
          <w:rFonts w:ascii="Sylfaen" w:hAnsi="Sylfaen" w:cs="Sylfaen"/>
          <w:lang w:val="ka-GE"/>
        </w:rPr>
        <w:t>მექანიკური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მოწყობილობის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რემონტი</w:t>
      </w:r>
      <w:r w:rsidRPr="00E170D1">
        <w:rPr>
          <w:rFonts w:ascii="Cambria" w:hAnsi="Cambria" w:cs="Sylfaen"/>
          <w:lang w:val="ka-GE"/>
        </w:rPr>
        <w:t>;</w:t>
      </w:r>
    </w:p>
    <w:p w14:paraId="68C9567A" w14:textId="77777777" w:rsidR="005622DB" w:rsidRPr="00E170D1" w:rsidRDefault="005622DB" w:rsidP="0067474E">
      <w:pPr>
        <w:pStyle w:val="ListParagraph"/>
        <w:numPr>
          <w:ilvl w:val="0"/>
          <w:numId w:val="36"/>
        </w:numPr>
        <w:autoSpaceDE w:val="0"/>
        <w:autoSpaceDN w:val="0"/>
        <w:adjustRightInd w:val="0"/>
        <w:spacing w:after="240" w:line="276" w:lineRule="auto"/>
        <w:ind w:right="402"/>
        <w:contextualSpacing w:val="0"/>
        <w:jc w:val="both"/>
        <w:rPr>
          <w:rFonts w:ascii="Cambria" w:hAnsi="Cambria" w:cs="Sylfaen"/>
          <w:lang w:val="ka-GE"/>
        </w:rPr>
      </w:pPr>
      <w:r w:rsidRPr="00E170D1">
        <w:rPr>
          <w:rFonts w:ascii="Sylfaen" w:hAnsi="Sylfaen" w:cs="Sylfaen"/>
          <w:lang w:val="ka-GE"/>
        </w:rPr>
        <w:t>სიონის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წყალსაცავის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კაშხლის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წყალმიმღები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კოშკურას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გარე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განათების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რეაბილიტაციის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სამუშაოები</w:t>
      </w:r>
      <w:r w:rsidRPr="00E170D1">
        <w:rPr>
          <w:rFonts w:ascii="Cambria" w:hAnsi="Cambria" w:cs="Sylfaen"/>
          <w:lang w:val="ka-GE"/>
        </w:rPr>
        <w:t>;</w:t>
      </w:r>
    </w:p>
    <w:p w14:paraId="0F078481" w14:textId="77777777" w:rsidR="005622DB" w:rsidRPr="00E170D1" w:rsidRDefault="005622DB" w:rsidP="0067474E">
      <w:pPr>
        <w:pStyle w:val="ListParagraph"/>
        <w:numPr>
          <w:ilvl w:val="0"/>
          <w:numId w:val="36"/>
        </w:numPr>
        <w:autoSpaceDE w:val="0"/>
        <w:autoSpaceDN w:val="0"/>
        <w:adjustRightInd w:val="0"/>
        <w:spacing w:after="240" w:line="276" w:lineRule="auto"/>
        <w:ind w:right="402"/>
        <w:contextualSpacing w:val="0"/>
        <w:jc w:val="both"/>
        <w:rPr>
          <w:rFonts w:ascii="Cambria" w:hAnsi="Cambria" w:cs="Sylfaen"/>
          <w:lang w:val="ka-GE"/>
        </w:rPr>
      </w:pPr>
      <w:r w:rsidRPr="00E170D1">
        <w:rPr>
          <w:rFonts w:ascii="Sylfaen" w:hAnsi="Sylfaen" w:cs="Sylfaen"/>
          <w:lang w:val="ka-GE"/>
        </w:rPr>
        <w:t>სკრის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სატუმბი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სადგურის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ჰიდრომექანიკური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ელ</w:t>
      </w:r>
      <w:r w:rsidRPr="00E170D1">
        <w:rPr>
          <w:rFonts w:ascii="Cambria" w:hAnsi="Cambria" w:cs="Sylfaen"/>
          <w:lang w:val="ka-GE"/>
        </w:rPr>
        <w:t>.</w:t>
      </w:r>
      <w:r w:rsidRPr="00E170D1">
        <w:rPr>
          <w:rFonts w:ascii="Sylfaen" w:hAnsi="Sylfaen" w:cs="Sylfaen"/>
          <w:lang w:val="ka-GE"/>
        </w:rPr>
        <w:t>მექანიკური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მოწყობილობის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რემონტი</w:t>
      </w:r>
      <w:r w:rsidRPr="00E170D1">
        <w:rPr>
          <w:rFonts w:ascii="Cambria" w:hAnsi="Cambria" w:cs="Sylfaen"/>
          <w:lang w:val="ka-GE"/>
        </w:rPr>
        <w:t>;</w:t>
      </w:r>
    </w:p>
    <w:p w14:paraId="2E72F7D8" w14:textId="77777777" w:rsidR="005622DB" w:rsidRPr="00E170D1" w:rsidRDefault="005622DB" w:rsidP="0067474E">
      <w:pPr>
        <w:pStyle w:val="ListParagraph"/>
        <w:numPr>
          <w:ilvl w:val="0"/>
          <w:numId w:val="36"/>
        </w:numPr>
        <w:autoSpaceDE w:val="0"/>
        <w:autoSpaceDN w:val="0"/>
        <w:adjustRightInd w:val="0"/>
        <w:spacing w:after="240" w:line="276" w:lineRule="auto"/>
        <w:ind w:right="402"/>
        <w:contextualSpacing w:val="0"/>
        <w:jc w:val="both"/>
        <w:rPr>
          <w:rFonts w:ascii="Cambria" w:hAnsi="Cambria" w:cs="Sylfaen"/>
          <w:lang w:val="ka-GE"/>
        </w:rPr>
      </w:pPr>
      <w:r w:rsidRPr="00E170D1">
        <w:rPr>
          <w:rFonts w:ascii="Sylfaen" w:hAnsi="Sylfaen" w:cs="Sylfaen"/>
          <w:lang w:val="ka-GE"/>
        </w:rPr>
        <w:t>ახალციხის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მუნიციპალიტეტში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ფერსა</w:t>
      </w:r>
      <w:r w:rsidRPr="00E170D1">
        <w:rPr>
          <w:rFonts w:ascii="Cambria" w:hAnsi="Cambria" w:cs="Sylfaen"/>
          <w:lang w:val="ka-GE"/>
        </w:rPr>
        <w:t xml:space="preserve"> - </w:t>
      </w:r>
      <w:r w:rsidRPr="00E170D1">
        <w:rPr>
          <w:rFonts w:ascii="Sylfaen" w:hAnsi="Sylfaen" w:cs="Sylfaen"/>
          <w:lang w:val="ka-GE"/>
        </w:rPr>
        <w:t>მუგარეთის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გიორგიწმინდას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მექანიკური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სარწყავი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სისტემის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მაგისტრალური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არხის</w:t>
      </w:r>
      <w:r w:rsidRPr="00E170D1">
        <w:rPr>
          <w:rFonts w:ascii="Cambria" w:hAnsi="Cambria" w:cs="Sylfaen"/>
          <w:lang w:val="ka-GE"/>
        </w:rPr>
        <w:t xml:space="preserve"> I </w:t>
      </w:r>
      <w:r w:rsidRPr="00E170D1">
        <w:rPr>
          <w:rFonts w:ascii="Sylfaen" w:hAnsi="Sylfaen" w:cs="Sylfaen"/>
          <w:lang w:val="ka-GE"/>
        </w:rPr>
        <w:t>რიგის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გამანაწილებლების</w:t>
      </w:r>
      <w:r w:rsidRPr="00E170D1">
        <w:rPr>
          <w:rFonts w:ascii="Cambria" w:hAnsi="Cambria" w:cs="Sylfaen"/>
          <w:lang w:val="ka-GE"/>
        </w:rPr>
        <w:t xml:space="preserve"> (</w:t>
      </w:r>
      <w:r w:rsidRPr="00E170D1">
        <w:rPr>
          <w:rFonts w:ascii="Sylfaen" w:hAnsi="Sylfaen" w:cs="Sylfaen"/>
          <w:lang w:val="ka-GE"/>
        </w:rPr>
        <w:t>მილსადენები</w:t>
      </w:r>
      <w:r w:rsidRPr="00E170D1">
        <w:rPr>
          <w:rFonts w:ascii="Cambria" w:hAnsi="Cambria" w:cs="Sylfaen"/>
          <w:lang w:val="ka-GE"/>
        </w:rPr>
        <w:t xml:space="preserve">) </w:t>
      </w:r>
      <w:r w:rsidRPr="00E170D1">
        <w:rPr>
          <w:rFonts w:ascii="Sylfaen" w:hAnsi="Sylfaen" w:cs="Sylfaen"/>
          <w:lang w:val="ka-GE"/>
        </w:rPr>
        <w:t>რეაბილიტაციის</w:t>
      </w:r>
      <w:r w:rsidRPr="00E170D1">
        <w:rPr>
          <w:rFonts w:ascii="Cambria" w:hAnsi="Cambria" w:cs="Sylfaen"/>
          <w:lang w:val="ka-GE"/>
        </w:rPr>
        <w:t xml:space="preserve"> (II </w:t>
      </w:r>
      <w:r w:rsidRPr="00E170D1">
        <w:rPr>
          <w:rFonts w:ascii="Sylfaen" w:hAnsi="Sylfaen" w:cs="Sylfaen"/>
          <w:lang w:val="ka-GE"/>
        </w:rPr>
        <w:t>ეტაპი</w:t>
      </w:r>
      <w:r w:rsidRPr="00E170D1">
        <w:rPr>
          <w:rFonts w:ascii="Cambria" w:hAnsi="Cambria" w:cs="Sylfaen"/>
          <w:lang w:val="ka-GE"/>
        </w:rPr>
        <w:t xml:space="preserve">) </w:t>
      </w:r>
      <w:r w:rsidRPr="00E170D1">
        <w:rPr>
          <w:rFonts w:ascii="Sylfaen" w:hAnsi="Sylfaen" w:cs="Sylfaen"/>
          <w:lang w:val="ka-GE"/>
        </w:rPr>
        <w:t>სამუშაოები</w:t>
      </w:r>
      <w:r w:rsidRPr="00E170D1">
        <w:rPr>
          <w:rFonts w:ascii="Cambria" w:hAnsi="Cambria" w:cs="Sylfaen"/>
          <w:lang w:val="ka-GE"/>
        </w:rPr>
        <w:t>;</w:t>
      </w:r>
    </w:p>
    <w:p w14:paraId="0B9AEF0A" w14:textId="77777777" w:rsidR="005622DB" w:rsidRPr="00E170D1" w:rsidRDefault="005622DB" w:rsidP="0067474E">
      <w:pPr>
        <w:pStyle w:val="ListParagraph"/>
        <w:numPr>
          <w:ilvl w:val="0"/>
          <w:numId w:val="36"/>
        </w:numPr>
        <w:autoSpaceDE w:val="0"/>
        <w:autoSpaceDN w:val="0"/>
        <w:adjustRightInd w:val="0"/>
        <w:spacing w:after="240" w:line="276" w:lineRule="auto"/>
        <w:ind w:right="402"/>
        <w:contextualSpacing w:val="0"/>
        <w:jc w:val="both"/>
        <w:rPr>
          <w:rFonts w:ascii="Cambria" w:hAnsi="Cambria" w:cs="Sylfaen"/>
          <w:lang w:val="ka-GE"/>
        </w:rPr>
      </w:pPr>
      <w:r w:rsidRPr="00E170D1">
        <w:rPr>
          <w:rFonts w:ascii="Sylfaen" w:hAnsi="Sylfaen" w:cs="Sylfaen"/>
          <w:lang w:val="ka-GE"/>
        </w:rPr>
        <w:t>სოფელ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ნატანებთან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მდებარე</w:t>
      </w:r>
      <w:r w:rsidRPr="00E170D1">
        <w:rPr>
          <w:rFonts w:ascii="Cambria" w:hAnsi="Cambria" w:cs="Sylfaen"/>
          <w:lang w:val="ka-GE"/>
        </w:rPr>
        <w:t xml:space="preserve"> „</w:t>
      </w:r>
      <w:r w:rsidRPr="00E170D1">
        <w:rPr>
          <w:rFonts w:ascii="Sylfaen" w:hAnsi="Sylfaen" w:cs="Sylfaen"/>
          <w:lang w:val="ka-GE"/>
        </w:rPr>
        <w:t>მერეკრძელა</w:t>
      </w:r>
      <w:r w:rsidRPr="00E170D1">
        <w:rPr>
          <w:rFonts w:ascii="Cambria" w:hAnsi="Cambria" w:cs="Sylfaen"/>
          <w:lang w:val="ka-GE"/>
        </w:rPr>
        <w:t>-</w:t>
      </w:r>
      <w:r w:rsidRPr="00E170D1">
        <w:rPr>
          <w:rFonts w:ascii="Sylfaen" w:hAnsi="Sylfaen" w:cs="Sylfaen"/>
          <w:lang w:val="ka-GE"/>
        </w:rPr>
        <w:t>კაპროვანა</w:t>
      </w:r>
      <w:r w:rsidRPr="00E170D1">
        <w:rPr>
          <w:rFonts w:ascii="Cambria" w:hAnsi="Cambria" w:cs="Sylfaen"/>
          <w:lang w:val="ka-GE"/>
        </w:rPr>
        <w:t>"-</w:t>
      </w:r>
      <w:r w:rsidRPr="00E170D1">
        <w:rPr>
          <w:rFonts w:ascii="Sylfaen" w:hAnsi="Sylfaen" w:cs="Sylfaen"/>
          <w:lang w:val="ka-GE"/>
        </w:rPr>
        <w:t>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სატუმბი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სადგურის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გარე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ელექტრომომარაგების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აღდგენის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სამუშაოები</w:t>
      </w:r>
      <w:r w:rsidRPr="00E170D1">
        <w:rPr>
          <w:rFonts w:ascii="Cambria" w:hAnsi="Cambria" w:cs="Sylfaen"/>
          <w:lang w:val="ka-GE"/>
        </w:rPr>
        <w:t>;</w:t>
      </w:r>
    </w:p>
    <w:p w14:paraId="51D116BE" w14:textId="77777777" w:rsidR="005622DB" w:rsidRPr="00E170D1" w:rsidRDefault="005622DB" w:rsidP="0067474E">
      <w:pPr>
        <w:pStyle w:val="ListParagraph"/>
        <w:numPr>
          <w:ilvl w:val="0"/>
          <w:numId w:val="36"/>
        </w:numPr>
        <w:autoSpaceDE w:val="0"/>
        <w:autoSpaceDN w:val="0"/>
        <w:adjustRightInd w:val="0"/>
        <w:spacing w:after="240" w:line="276" w:lineRule="auto"/>
        <w:ind w:right="402"/>
        <w:contextualSpacing w:val="0"/>
        <w:jc w:val="both"/>
        <w:rPr>
          <w:rFonts w:ascii="Cambria" w:hAnsi="Cambria" w:cs="Sylfaen"/>
          <w:lang w:val="ka-GE"/>
        </w:rPr>
      </w:pPr>
      <w:r w:rsidRPr="00E170D1">
        <w:rPr>
          <w:rFonts w:ascii="Sylfaen" w:hAnsi="Sylfaen" w:cs="Sylfaen"/>
          <w:lang w:val="ka-GE"/>
        </w:rPr>
        <w:lastRenderedPageBreak/>
        <w:t>ფოთი</w:t>
      </w:r>
      <w:r w:rsidRPr="00E170D1">
        <w:rPr>
          <w:rFonts w:ascii="Cambria" w:hAnsi="Cambria" w:cs="Sylfaen"/>
          <w:lang w:val="ka-GE"/>
        </w:rPr>
        <w:t xml:space="preserve"> №1-</w:t>
      </w:r>
      <w:r w:rsidRPr="00E170D1">
        <w:rPr>
          <w:rFonts w:ascii="Sylfaen" w:hAnsi="Sylfaen" w:cs="Sylfaen"/>
          <w:lang w:val="ka-GE"/>
        </w:rPr>
        <w:t>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სატუმბი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სადგურის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ჰიდრომექანიკური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ელ</w:t>
      </w:r>
      <w:r w:rsidRPr="00E170D1">
        <w:rPr>
          <w:rFonts w:ascii="Cambria" w:hAnsi="Cambria" w:cs="Sylfaen"/>
          <w:lang w:val="ka-GE"/>
        </w:rPr>
        <w:t xml:space="preserve">. </w:t>
      </w:r>
      <w:r w:rsidRPr="00E170D1">
        <w:rPr>
          <w:rFonts w:ascii="Sylfaen" w:hAnsi="Sylfaen" w:cs="Sylfaen"/>
          <w:lang w:val="ka-GE"/>
        </w:rPr>
        <w:t>მექანიკური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მოწყობილობის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რემონტი</w:t>
      </w:r>
      <w:r w:rsidRPr="00E170D1">
        <w:rPr>
          <w:rFonts w:ascii="Cambria" w:hAnsi="Cambria" w:cs="Sylfaen"/>
          <w:lang w:val="ka-GE"/>
        </w:rPr>
        <w:t>;</w:t>
      </w:r>
    </w:p>
    <w:p w14:paraId="5D625522" w14:textId="77777777" w:rsidR="005622DB" w:rsidRPr="00E170D1" w:rsidRDefault="005622DB" w:rsidP="0067474E">
      <w:pPr>
        <w:pStyle w:val="ListParagraph"/>
        <w:numPr>
          <w:ilvl w:val="0"/>
          <w:numId w:val="36"/>
        </w:numPr>
        <w:autoSpaceDE w:val="0"/>
        <w:autoSpaceDN w:val="0"/>
        <w:adjustRightInd w:val="0"/>
        <w:spacing w:after="240" w:line="276" w:lineRule="auto"/>
        <w:ind w:right="402"/>
        <w:contextualSpacing w:val="0"/>
        <w:jc w:val="both"/>
        <w:rPr>
          <w:rFonts w:ascii="Cambria" w:hAnsi="Cambria" w:cs="Sylfaen"/>
          <w:lang w:val="ka-GE"/>
        </w:rPr>
      </w:pPr>
      <w:r w:rsidRPr="00E170D1">
        <w:rPr>
          <w:rFonts w:ascii="Sylfaen" w:hAnsi="Sylfaen" w:cs="Sylfaen"/>
          <w:lang w:val="ka-GE"/>
        </w:rPr>
        <w:t>ფოთი</w:t>
      </w:r>
      <w:r w:rsidRPr="00E170D1">
        <w:rPr>
          <w:rFonts w:ascii="Cambria" w:hAnsi="Cambria" w:cs="Sylfaen"/>
          <w:lang w:val="ka-GE"/>
        </w:rPr>
        <w:t xml:space="preserve"> №2</w:t>
      </w:r>
      <w:r w:rsidRPr="00E170D1">
        <w:rPr>
          <w:rFonts w:ascii="Sylfaen" w:hAnsi="Sylfaen" w:cs="Sylfaen"/>
          <w:lang w:val="ka-GE"/>
        </w:rPr>
        <w:t>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სატუმბი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სადგურის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ელ</w:t>
      </w:r>
      <w:r w:rsidRPr="00E170D1">
        <w:rPr>
          <w:rFonts w:ascii="Cambria" w:hAnsi="Cambria" w:cs="Sylfaen"/>
          <w:lang w:val="ka-GE"/>
        </w:rPr>
        <w:t xml:space="preserve">. </w:t>
      </w:r>
      <w:r w:rsidRPr="00E170D1">
        <w:rPr>
          <w:rFonts w:ascii="Sylfaen" w:hAnsi="Sylfaen" w:cs="Sylfaen"/>
          <w:lang w:val="ka-GE"/>
        </w:rPr>
        <w:t>ტელფერის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შეძენა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მონტაჟი</w:t>
      </w:r>
      <w:r w:rsidRPr="00E170D1">
        <w:rPr>
          <w:rFonts w:ascii="Cambria" w:hAnsi="Cambria" w:cs="Sylfaen"/>
          <w:lang w:val="ka-GE"/>
        </w:rPr>
        <w:t>;</w:t>
      </w:r>
    </w:p>
    <w:p w14:paraId="2068D896" w14:textId="77777777" w:rsidR="005622DB" w:rsidRPr="00E170D1" w:rsidRDefault="005622DB" w:rsidP="0067474E">
      <w:pPr>
        <w:pStyle w:val="ListParagraph"/>
        <w:numPr>
          <w:ilvl w:val="0"/>
          <w:numId w:val="36"/>
        </w:numPr>
        <w:autoSpaceDE w:val="0"/>
        <w:autoSpaceDN w:val="0"/>
        <w:adjustRightInd w:val="0"/>
        <w:spacing w:after="240" w:line="276" w:lineRule="auto"/>
        <w:ind w:right="402"/>
        <w:contextualSpacing w:val="0"/>
        <w:jc w:val="both"/>
        <w:rPr>
          <w:rFonts w:ascii="Cambria" w:hAnsi="Cambria" w:cs="Sylfaen"/>
          <w:lang w:val="ka-GE"/>
        </w:rPr>
      </w:pPr>
      <w:r w:rsidRPr="00E170D1">
        <w:rPr>
          <w:rFonts w:ascii="Sylfaen" w:hAnsi="Sylfaen" w:cs="Sylfaen"/>
          <w:lang w:val="ka-GE"/>
        </w:rPr>
        <w:t>მერეკრძელა</w:t>
      </w:r>
      <w:r w:rsidRPr="00E170D1">
        <w:rPr>
          <w:rFonts w:ascii="Cambria" w:hAnsi="Cambria" w:cs="Sylfaen"/>
          <w:lang w:val="ka-GE"/>
        </w:rPr>
        <w:t>-</w:t>
      </w:r>
      <w:r w:rsidRPr="00E170D1">
        <w:rPr>
          <w:rFonts w:ascii="Sylfaen" w:hAnsi="Sylfaen" w:cs="Sylfaen"/>
          <w:lang w:val="ka-GE"/>
        </w:rPr>
        <w:t>კაპროვანას</w:t>
      </w:r>
      <w:r w:rsidRPr="00E170D1">
        <w:rPr>
          <w:rFonts w:ascii="Cambria" w:hAnsi="Cambria" w:cs="Sylfaen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დილისკა</w:t>
      </w:r>
      <w:r w:rsidRPr="00E170D1">
        <w:rPr>
          <w:rFonts w:ascii="Cambria" w:hAnsi="Cambria" w:cs="Sylfaen"/>
          <w:lang w:val="ka-GE"/>
        </w:rPr>
        <w:t>-</w:t>
      </w:r>
      <w:r w:rsidRPr="00E170D1">
        <w:rPr>
          <w:rFonts w:ascii="Sylfaen" w:hAnsi="Sylfaen" w:cs="Sylfaen"/>
          <w:lang w:val="ka-GE"/>
        </w:rPr>
        <w:t>პტენა</w:t>
      </w:r>
      <w:r w:rsidRPr="00E170D1">
        <w:rPr>
          <w:rFonts w:ascii="Cambria" w:hAnsi="Cambria" w:cs="Sylfaen"/>
          <w:lang w:val="ka-GE"/>
        </w:rPr>
        <w:t>-</w:t>
      </w:r>
      <w:r w:rsidRPr="00E170D1">
        <w:rPr>
          <w:rFonts w:ascii="Sylfaen" w:hAnsi="Sylfaen" w:cs="Sylfaen"/>
          <w:lang w:val="ka-GE"/>
        </w:rPr>
        <w:t>ჩუნჩხას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პალდოს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სათავე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ნაგებობის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ელექტრომომარაგების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გარე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ელ</w:t>
      </w:r>
      <w:r w:rsidRPr="00E170D1">
        <w:rPr>
          <w:rFonts w:ascii="Cambria" w:hAnsi="Cambria" w:cs="Sylfaen"/>
          <w:lang w:val="ka-GE"/>
        </w:rPr>
        <w:t xml:space="preserve">. </w:t>
      </w:r>
      <w:r w:rsidRPr="00E170D1">
        <w:rPr>
          <w:rFonts w:ascii="Sylfaen" w:hAnsi="Sylfaen" w:cs="Sylfaen"/>
          <w:lang w:val="ka-GE"/>
        </w:rPr>
        <w:t>ქსელზე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მიერთება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სხვა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სამუშაოები</w:t>
      </w:r>
      <w:r w:rsidRPr="00E170D1">
        <w:rPr>
          <w:rFonts w:ascii="Cambria" w:hAnsi="Cambria" w:cs="Sylfaen"/>
          <w:lang w:val="ka-GE"/>
        </w:rPr>
        <w:t>;</w:t>
      </w:r>
    </w:p>
    <w:p w14:paraId="7149C729" w14:textId="77777777" w:rsidR="005622DB" w:rsidRPr="00E170D1" w:rsidRDefault="005622DB" w:rsidP="0067474E">
      <w:pPr>
        <w:pStyle w:val="ListParagraph"/>
        <w:numPr>
          <w:ilvl w:val="0"/>
          <w:numId w:val="36"/>
        </w:numPr>
        <w:autoSpaceDE w:val="0"/>
        <w:autoSpaceDN w:val="0"/>
        <w:adjustRightInd w:val="0"/>
        <w:spacing w:after="240" w:line="276" w:lineRule="auto"/>
        <w:ind w:right="402"/>
        <w:contextualSpacing w:val="0"/>
        <w:jc w:val="both"/>
        <w:rPr>
          <w:rFonts w:ascii="Cambria" w:hAnsi="Cambria" w:cs="Sylfaen"/>
          <w:lang w:val="ka-GE"/>
        </w:rPr>
      </w:pPr>
      <w:r w:rsidRPr="00E170D1">
        <w:rPr>
          <w:rFonts w:ascii="Sylfaen" w:hAnsi="Sylfaen" w:cs="Sylfaen"/>
          <w:lang w:val="ka-GE"/>
        </w:rPr>
        <w:t>ლამი</w:t>
      </w:r>
      <w:r w:rsidRPr="00E170D1">
        <w:rPr>
          <w:rFonts w:ascii="Cambria" w:hAnsi="Cambria" w:cs="Sylfaen"/>
          <w:lang w:val="ka-GE"/>
        </w:rPr>
        <w:t>-</w:t>
      </w:r>
      <w:r w:rsidRPr="00E170D1">
        <w:rPr>
          <w:rFonts w:ascii="Sylfaen" w:hAnsi="Sylfaen" w:cs="Sylfaen"/>
          <w:lang w:val="ka-GE"/>
        </w:rPr>
        <w:t>მისაქციელის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</w:t>
      </w:r>
      <w:r w:rsidRPr="00E170D1">
        <w:rPr>
          <w:rFonts w:ascii="Cambria" w:hAnsi="Cambria" w:cs="Sylfaen"/>
          <w:lang w:val="ka-GE"/>
        </w:rPr>
        <w:t>/</w:t>
      </w:r>
      <w:r w:rsidRPr="00E170D1">
        <w:rPr>
          <w:rFonts w:ascii="Sylfaen" w:hAnsi="Sylfaen" w:cs="Sylfaen"/>
          <w:lang w:val="ka-GE"/>
        </w:rPr>
        <w:t>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მაგ</w:t>
      </w:r>
      <w:r w:rsidRPr="00E170D1">
        <w:rPr>
          <w:rFonts w:ascii="Cambria" w:hAnsi="Cambria" w:cs="Sylfaen"/>
          <w:lang w:val="ka-GE"/>
        </w:rPr>
        <w:t xml:space="preserve">. </w:t>
      </w:r>
      <w:r w:rsidRPr="00E170D1">
        <w:rPr>
          <w:rFonts w:ascii="Sylfaen" w:hAnsi="Sylfaen" w:cs="Sylfaen"/>
          <w:lang w:val="ka-GE"/>
        </w:rPr>
        <w:t>არხის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პკ</w:t>
      </w:r>
      <w:r w:rsidRPr="00E170D1">
        <w:rPr>
          <w:rFonts w:ascii="Cambria" w:hAnsi="Cambria" w:cs="Sylfaen"/>
          <w:lang w:val="ka-GE"/>
        </w:rPr>
        <w:t>104+33.24-</w:t>
      </w:r>
      <w:r w:rsidRPr="00E170D1">
        <w:rPr>
          <w:rFonts w:ascii="Sylfaen" w:hAnsi="Sylfaen" w:cs="Sylfaen"/>
          <w:lang w:val="ka-GE"/>
        </w:rPr>
        <w:t>დან</w:t>
      </w:r>
      <w:r w:rsidRPr="00E170D1">
        <w:rPr>
          <w:rFonts w:ascii="Cambria" w:hAnsi="Cambria" w:cs="Sylfaen"/>
          <w:lang w:val="ka-GE"/>
        </w:rPr>
        <w:t>--</w:t>
      </w:r>
      <w:r w:rsidRPr="00E170D1">
        <w:rPr>
          <w:rFonts w:ascii="Sylfaen" w:hAnsi="Sylfaen" w:cs="Sylfaen"/>
          <w:lang w:val="ka-GE"/>
        </w:rPr>
        <w:t>პკ</w:t>
      </w:r>
      <w:r w:rsidRPr="00E170D1">
        <w:rPr>
          <w:rFonts w:ascii="Cambria" w:hAnsi="Cambria" w:cs="Sylfaen"/>
          <w:lang w:val="ka-GE"/>
        </w:rPr>
        <w:t>124+62.00-</w:t>
      </w:r>
      <w:r w:rsidRPr="00E170D1">
        <w:rPr>
          <w:rFonts w:ascii="Sylfaen" w:hAnsi="Sylfaen" w:cs="Sylfaen"/>
          <w:lang w:val="ka-GE"/>
        </w:rPr>
        <w:t>მდე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მონაკვეთის</w:t>
      </w:r>
      <w:r w:rsidRPr="00E170D1">
        <w:rPr>
          <w:rFonts w:ascii="Cambria" w:hAnsi="Cambria" w:cs="Sylfaen"/>
          <w:lang w:val="ka-GE"/>
        </w:rPr>
        <w:t>,</w:t>
      </w:r>
      <w:r w:rsidRPr="00E170D1">
        <w:rPr>
          <w:rFonts w:ascii="Sylfaen" w:hAnsi="Sylfaen" w:cs="Sylfaen"/>
          <w:lang w:val="ka-GE"/>
        </w:rPr>
        <w:t>ზემო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არხის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პკ</w:t>
      </w:r>
      <w:r w:rsidRPr="00E170D1">
        <w:rPr>
          <w:rFonts w:ascii="Cambria" w:hAnsi="Cambria" w:cs="Sylfaen"/>
          <w:lang w:val="ka-GE"/>
        </w:rPr>
        <w:t>36+01.98-</w:t>
      </w:r>
      <w:r w:rsidRPr="00E170D1">
        <w:rPr>
          <w:rFonts w:ascii="Sylfaen" w:hAnsi="Sylfaen" w:cs="Sylfaen"/>
          <w:lang w:val="ka-GE"/>
        </w:rPr>
        <w:t>დან</w:t>
      </w:r>
      <w:r w:rsidRPr="00E170D1">
        <w:rPr>
          <w:rFonts w:ascii="Cambria" w:hAnsi="Cambria" w:cs="Sylfaen"/>
          <w:lang w:val="ka-GE"/>
        </w:rPr>
        <w:t>---</w:t>
      </w:r>
      <w:r w:rsidRPr="00E170D1">
        <w:rPr>
          <w:rFonts w:ascii="Sylfaen" w:hAnsi="Sylfaen" w:cs="Sylfaen"/>
          <w:lang w:val="ka-GE"/>
        </w:rPr>
        <w:t>პკ</w:t>
      </w:r>
      <w:r w:rsidRPr="00E170D1">
        <w:rPr>
          <w:rFonts w:ascii="Cambria" w:hAnsi="Cambria" w:cs="Sylfaen"/>
          <w:lang w:val="ka-GE"/>
        </w:rPr>
        <w:t>38+52.11-</w:t>
      </w:r>
      <w:r w:rsidRPr="00E170D1">
        <w:rPr>
          <w:rFonts w:ascii="Sylfaen" w:hAnsi="Sylfaen" w:cs="Sylfaen"/>
          <w:lang w:val="ka-GE"/>
        </w:rPr>
        <w:t>მდე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მონაკვეთის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ფილტრაციის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საწინააღმდეგო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ღონისძიებები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მაგ</w:t>
      </w:r>
      <w:r w:rsidRPr="00E170D1">
        <w:rPr>
          <w:rFonts w:ascii="Cambria" w:hAnsi="Cambria" w:cs="Sylfaen"/>
          <w:lang w:val="ka-GE"/>
        </w:rPr>
        <w:t>.</w:t>
      </w:r>
      <w:r w:rsidRPr="00E170D1">
        <w:rPr>
          <w:rFonts w:ascii="Sylfaen" w:hAnsi="Sylfaen" w:cs="Sylfaen"/>
          <w:lang w:val="ka-GE"/>
        </w:rPr>
        <w:t>არხის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სწრაფდენზე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ჩამქრობი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ჭის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მოწყობა</w:t>
      </w:r>
      <w:r w:rsidRPr="00E170D1">
        <w:rPr>
          <w:rFonts w:ascii="Cambria" w:hAnsi="Cambria" w:cs="Sylfaen"/>
          <w:lang w:val="ka-GE"/>
        </w:rPr>
        <w:t>.</w:t>
      </w:r>
    </w:p>
    <w:p w14:paraId="2811323C" w14:textId="77777777" w:rsidR="005622DB" w:rsidRPr="00E170D1" w:rsidRDefault="005622DB" w:rsidP="00E170D1">
      <w:pPr>
        <w:autoSpaceDE w:val="0"/>
        <w:autoSpaceDN w:val="0"/>
        <w:adjustRightInd w:val="0"/>
        <w:spacing w:after="240" w:line="276" w:lineRule="auto"/>
        <w:ind w:left="0" w:right="15" w:firstLine="0"/>
        <w:rPr>
          <w:rFonts w:ascii="Cambria" w:hAnsi="Cambria"/>
          <w:sz w:val="22"/>
        </w:rPr>
      </w:pPr>
      <w:r w:rsidRPr="00E170D1">
        <w:rPr>
          <w:sz w:val="22"/>
        </w:rPr>
        <w:t>ამასთან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საანგარიშო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პერიოდში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საექსპლუატაციო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ღონისძიებების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გატარების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შედეგად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გაწმენდილია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დაახლოებით</w:t>
      </w:r>
      <w:r w:rsidRPr="00E170D1">
        <w:rPr>
          <w:rFonts w:ascii="Cambria" w:hAnsi="Cambria"/>
          <w:sz w:val="22"/>
        </w:rPr>
        <w:t xml:space="preserve"> 619 </w:t>
      </w:r>
      <w:r w:rsidRPr="00E170D1">
        <w:rPr>
          <w:sz w:val="22"/>
        </w:rPr>
        <w:t>კილომეტრი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სიგრძის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სარწყავი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სადრენაჟო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არხი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შეკეთებულია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მსხვილი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ჰიდროტექნიკური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ნაგებობა</w:t>
      </w:r>
      <w:r w:rsidRPr="00E170D1">
        <w:rPr>
          <w:rFonts w:ascii="Cambria" w:hAnsi="Cambria"/>
          <w:sz w:val="22"/>
        </w:rPr>
        <w:t xml:space="preserve"> - 42 </w:t>
      </w:r>
      <w:r w:rsidRPr="00E170D1">
        <w:rPr>
          <w:sz w:val="22"/>
        </w:rPr>
        <w:t>ერთეული</w:t>
      </w:r>
      <w:r w:rsidRPr="00E170D1">
        <w:rPr>
          <w:rFonts w:ascii="Cambria" w:hAnsi="Cambria"/>
          <w:sz w:val="22"/>
        </w:rPr>
        <w:t xml:space="preserve">; </w:t>
      </w:r>
      <w:r w:rsidRPr="00E170D1">
        <w:rPr>
          <w:sz w:val="22"/>
        </w:rPr>
        <w:t>განხორციელდა</w:t>
      </w:r>
      <w:r w:rsidRPr="00E170D1">
        <w:rPr>
          <w:rFonts w:ascii="Cambria" w:hAnsi="Cambria"/>
          <w:sz w:val="22"/>
        </w:rPr>
        <w:t xml:space="preserve"> - 915 </w:t>
      </w:r>
      <w:r w:rsidRPr="00E170D1">
        <w:rPr>
          <w:sz w:val="22"/>
        </w:rPr>
        <w:t>სხვადასხვა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ჰიდროტექნიკური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ერთეულის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რემონტი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შეცვლა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ახლით</w:t>
      </w:r>
      <w:r w:rsidRPr="00E170D1">
        <w:rPr>
          <w:rFonts w:ascii="Cambria" w:hAnsi="Cambria"/>
          <w:sz w:val="22"/>
        </w:rPr>
        <w:t xml:space="preserve"> (</w:t>
      </w:r>
      <w:r w:rsidRPr="00E170D1">
        <w:rPr>
          <w:sz w:val="22"/>
        </w:rPr>
        <w:t>ფარები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ურდულები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წყალგამყოფი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კვანძები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ტუმბოები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ელექტრო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მექანიკური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მოწყობილობები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სხვა</w:t>
      </w:r>
      <w:r w:rsidRPr="00E170D1">
        <w:rPr>
          <w:rFonts w:ascii="Cambria" w:hAnsi="Cambria"/>
          <w:sz w:val="22"/>
        </w:rPr>
        <w:t>).</w:t>
      </w:r>
    </w:p>
    <w:p w14:paraId="1EF63935" w14:textId="77777777" w:rsidR="008B7640" w:rsidRPr="00E170D1" w:rsidRDefault="008B7640" w:rsidP="00E170D1">
      <w:pPr>
        <w:spacing w:after="240" w:line="276" w:lineRule="auto"/>
        <w:ind w:left="0" w:right="15"/>
        <w:rPr>
          <w:rFonts w:ascii="Cambria" w:eastAsia="Arial Unicode MS" w:hAnsi="Cambria" w:cs="Arial Unicode MS"/>
          <w:b/>
          <w:sz w:val="22"/>
        </w:rPr>
      </w:pPr>
      <w:r w:rsidRPr="00E170D1">
        <w:rPr>
          <w:rFonts w:eastAsia="Arial Unicode MS"/>
          <w:b/>
          <w:sz w:val="22"/>
        </w:rPr>
        <w:t>დეგრადირებული</w:t>
      </w:r>
      <w:r w:rsidRPr="00E170D1">
        <w:rPr>
          <w:rFonts w:ascii="Cambria" w:eastAsia="Arial Unicode MS" w:hAnsi="Cambria" w:cs="Arial Unicode MS"/>
          <w:b/>
          <w:sz w:val="22"/>
        </w:rPr>
        <w:t xml:space="preserve"> </w:t>
      </w:r>
      <w:r w:rsidRPr="00E170D1">
        <w:rPr>
          <w:rFonts w:eastAsia="Arial Unicode MS"/>
          <w:b/>
          <w:sz w:val="22"/>
        </w:rPr>
        <w:t>ნიადაგების</w:t>
      </w:r>
      <w:r w:rsidRPr="00E170D1">
        <w:rPr>
          <w:rFonts w:ascii="Cambria" w:eastAsia="Arial Unicode MS" w:hAnsi="Cambria" w:cs="Arial Unicode MS"/>
          <w:b/>
          <w:sz w:val="22"/>
        </w:rPr>
        <w:t xml:space="preserve"> </w:t>
      </w:r>
      <w:r w:rsidRPr="00E170D1">
        <w:rPr>
          <w:rFonts w:eastAsia="Arial Unicode MS"/>
          <w:b/>
          <w:sz w:val="22"/>
        </w:rPr>
        <w:t>კვლევა</w:t>
      </w:r>
      <w:r w:rsidRPr="00E170D1">
        <w:rPr>
          <w:rFonts w:ascii="Cambria" w:eastAsia="Arial Unicode MS" w:hAnsi="Cambria" w:cs="Arial Unicode MS"/>
          <w:b/>
          <w:sz w:val="22"/>
        </w:rPr>
        <w:t xml:space="preserve"> </w:t>
      </w:r>
      <w:r w:rsidRPr="00E170D1">
        <w:rPr>
          <w:rFonts w:eastAsia="Arial Unicode MS"/>
          <w:b/>
          <w:sz w:val="22"/>
        </w:rPr>
        <w:t>და</w:t>
      </w:r>
      <w:r w:rsidRPr="00E170D1">
        <w:rPr>
          <w:rFonts w:ascii="Cambria" w:eastAsia="Arial Unicode MS" w:hAnsi="Cambria" w:cs="Arial Unicode MS"/>
          <w:b/>
          <w:sz w:val="22"/>
        </w:rPr>
        <w:t xml:space="preserve"> </w:t>
      </w:r>
      <w:r w:rsidRPr="00E170D1">
        <w:rPr>
          <w:rFonts w:eastAsia="Arial Unicode MS"/>
          <w:b/>
          <w:sz w:val="22"/>
        </w:rPr>
        <w:t>აღდგენა</w:t>
      </w:r>
      <w:r w:rsidRPr="00E170D1">
        <w:rPr>
          <w:rFonts w:ascii="Cambria" w:eastAsia="Arial Unicode MS" w:hAnsi="Cambria" w:cs="Arial Unicode MS"/>
          <w:b/>
          <w:sz w:val="22"/>
        </w:rPr>
        <w:t xml:space="preserve"> </w:t>
      </w:r>
    </w:p>
    <w:p w14:paraId="7D712FDA" w14:textId="77777777" w:rsidR="005622DB" w:rsidRPr="00E170D1" w:rsidRDefault="005622DB" w:rsidP="00E170D1">
      <w:pPr>
        <w:spacing w:after="240" w:line="276" w:lineRule="auto"/>
        <w:ind w:left="0" w:right="15"/>
        <w:rPr>
          <w:rFonts w:ascii="Cambria" w:eastAsia="Arial Unicode MS" w:hAnsi="Cambria" w:cs="Arial Unicode MS"/>
          <w:sz w:val="22"/>
        </w:rPr>
      </w:pPr>
      <w:r w:rsidRPr="00E170D1">
        <w:rPr>
          <w:rFonts w:eastAsia="Arial Unicode MS"/>
          <w:sz w:val="22"/>
        </w:rPr>
        <w:t>მიწის</w:t>
      </w:r>
      <w:r w:rsidRPr="00E170D1">
        <w:rPr>
          <w:rFonts w:ascii="Cambria" w:eastAsia="Arial Unicode MS" w:hAnsi="Cambria" w:cs="Arial Unicode MS"/>
          <w:sz w:val="22"/>
        </w:rPr>
        <w:t xml:space="preserve"> </w:t>
      </w:r>
      <w:r w:rsidRPr="00E170D1">
        <w:rPr>
          <w:rFonts w:eastAsia="Arial Unicode MS"/>
          <w:sz w:val="22"/>
        </w:rPr>
        <w:t>დეგრადაციის</w:t>
      </w:r>
      <w:r w:rsidRPr="00E170D1">
        <w:rPr>
          <w:rFonts w:ascii="Cambria" w:eastAsia="Arial Unicode MS" w:hAnsi="Cambria" w:cs="Arial Unicode MS"/>
          <w:sz w:val="22"/>
        </w:rPr>
        <w:t xml:space="preserve"> </w:t>
      </w:r>
      <w:r w:rsidRPr="00E170D1">
        <w:rPr>
          <w:rFonts w:eastAsia="Arial Unicode MS"/>
          <w:sz w:val="22"/>
        </w:rPr>
        <w:t>მონიტორინგის</w:t>
      </w:r>
      <w:r w:rsidRPr="00E170D1">
        <w:rPr>
          <w:rFonts w:ascii="Cambria" w:eastAsia="Arial Unicode MS" w:hAnsi="Cambria" w:cs="Arial Unicode MS"/>
          <w:sz w:val="22"/>
        </w:rPr>
        <w:t xml:space="preserve"> </w:t>
      </w:r>
      <w:r w:rsidRPr="00E170D1">
        <w:rPr>
          <w:rFonts w:eastAsia="Arial Unicode MS"/>
          <w:sz w:val="22"/>
        </w:rPr>
        <w:t>გაუმჯობესების</w:t>
      </w:r>
      <w:r w:rsidRPr="00E170D1">
        <w:rPr>
          <w:rFonts w:ascii="Cambria" w:eastAsia="Arial Unicode MS" w:hAnsi="Cambria" w:cs="Arial Unicode MS"/>
          <w:sz w:val="22"/>
        </w:rPr>
        <w:t xml:space="preserve"> </w:t>
      </w:r>
      <w:r w:rsidRPr="00E170D1">
        <w:rPr>
          <w:rFonts w:eastAsia="Arial Unicode MS"/>
          <w:sz w:val="22"/>
        </w:rPr>
        <w:t>მიზნით</w:t>
      </w:r>
      <w:r w:rsidRPr="00E170D1">
        <w:rPr>
          <w:rFonts w:ascii="Cambria" w:eastAsia="Arial Unicode MS" w:hAnsi="Cambria" w:cs="Arial Unicode MS"/>
          <w:sz w:val="22"/>
        </w:rPr>
        <w:t xml:space="preserve">, </w:t>
      </w:r>
      <w:r w:rsidRPr="00E170D1">
        <w:rPr>
          <w:rFonts w:eastAsia="Arial Unicode MS"/>
          <w:sz w:val="22"/>
        </w:rPr>
        <w:t>შემუშავებულია</w:t>
      </w:r>
      <w:r w:rsidRPr="00E170D1">
        <w:rPr>
          <w:rFonts w:ascii="Cambria" w:eastAsia="Arial Unicode MS" w:hAnsi="Cambria" w:cs="Arial Unicode MS"/>
          <w:sz w:val="22"/>
        </w:rPr>
        <w:t xml:space="preserve"> </w:t>
      </w:r>
      <w:r w:rsidRPr="00E170D1">
        <w:rPr>
          <w:rFonts w:eastAsia="Arial Unicode MS"/>
          <w:sz w:val="22"/>
        </w:rPr>
        <w:t>საქართველოს</w:t>
      </w:r>
      <w:r w:rsidRPr="00E170D1">
        <w:rPr>
          <w:rFonts w:ascii="Cambria" w:eastAsia="Arial Unicode MS" w:hAnsi="Cambria" w:cs="Arial Unicode MS"/>
          <w:sz w:val="22"/>
        </w:rPr>
        <w:t xml:space="preserve"> </w:t>
      </w:r>
      <w:r w:rsidRPr="00E170D1">
        <w:rPr>
          <w:rFonts w:eastAsia="Arial Unicode MS"/>
          <w:sz w:val="22"/>
        </w:rPr>
        <w:t>მთავრობის</w:t>
      </w:r>
      <w:r w:rsidRPr="00E170D1">
        <w:rPr>
          <w:rFonts w:ascii="Cambria" w:eastAsia="Arial Unicode MS" w:hAnsi="Cambria" w:cs="Arial Unicode MS"/>
          <w:sz w:val="22"/>
        </w:rPr>
        <w:t xml:space="preserve"> </w:t>
      </w:r>
      <w:r w:rsidRPr="00E170D1">
        <w:rPr>
          <w:rFonts w:eastAsia="Arial Unicode MS"/>
          <w:sz w:val="22"/>
        </w:rPr>
        <w:t>დადგენილების</w:t>
      </w:r>
      <w:r w:rsidRPr="00E170D1">
        <w:rPr>
          <w:rFonts w:ascii="Cambria" w:eastAsia="Arial Unicode MS" w:hAnsi="Cambria" w:cs="Arial Unicode MS"/>
          <w:sz w:val="22"/>
        </w:rPr>
        <w:t xml:space="preserve"> </w:t>
      </w:r>
      <w:r w:rsidRPr="00E170D1">
        <w:rPr>
          <w:rFonts w:eastAsia="Arial Unicode MS"/>
          <w:sz w:val="22"/>
        </w:rPr>
        <w:t>პროექტი</w:t>
      </w:r>
      <w:r w:rsidRPr="00E170D1">
        <w:rPr>
          <w:rFonts w:ascii="Cambria" w:eastAsia="Arial Unicode MS" w:hAnsi="Cambria" w:cs="Arial Unicode MS"/>
          <w:sz w:val="22"/>
        </w:rPr>
        <w:t xml:space="preserve"> „</w:t>
      </w:r>
      <w:r w:rsidRPr="00E170D1">
        <w:rPr>
          <w:rFonts w:eastAsia="Arial Unicode MS"/>
          <w:sz w:val="22"/>
        </w:rPr>
        <w:t>მიწის</w:t>
      </w:r>
      <w:r w:rsidRPr="00E170D1">
        <w:rPr>
          <w:rFonts w:ascii="Cambria" w:eastAsia="Arial Unicode MS" w:hAnsi="Cambria" w:cs="Arial Unicode MS"/>
          <w:sz w:val="22"/>
        </w:rPr>
        <w:t xml:space="preserve"> </w:t>
      </w:r>
      <w:r w:rsidRPr="00E170D1">
        <w:rPr>
          <w:rFonts w:eastAsia="Arial Unicode MS"/>
          <w:sz w:val="22"/>
        </w:rPr>
        <w:t>დეგრადაციის</w:t>
      </w:r>
      <w:r w:rsidRPr="00E170D1">
        <w:rPr>
          <w:rFonts w:ascii="Cambria" w:eastAsia="Arial Unicode MS" w:hAnsi="Cambria" w:cs="Arial Unicode MS"/>
          <w:sz w:val="22"/>
        </w:rPr>
        <w:t xml:space="preserve"> </w:t>
      </w:r>
      <w:r w:rsidRPr="00E170D1">
        <w:rPr>
          <w:rFonts w:eastAsia="Arial Unicode MS"/>
          <w:sz w:val="22"/>
        </w:rPr>
        <w:t>ეროვნული</w:t>
      </w:r>
      <w:r w:rsidRPr="00E170D1">
        <w:rPr>
          <w:rFonts w:ascii="Cambria" w:eastAsia="Arial Unicode MS" w:hAnsi="Cambria" w:cs="Arial Unicode MS"/>
          <w:sz w:val="22"/>
        </w:rPr>
        <w:t xml:space="preserve"> </w:t>
      </w:r>
      <w:r w:rsidRPr="00E170D1">
        <w:rPr>
          <w:rFonts w:eastAsia="Arial Unicode MS"/>
          <w:sz w:val="22"/>
        </w:rPr>
        <w:t>ინდიკატორები</w:t>
      </w:r>
      <w:r w:rsidRPr="00E170D1">
        <w:rPr>
          <w:rFonts w:ascii="Cambria" w:eastAsia="Arial Unicode MS" w:hAnsi="Cambria" w:cs="Arial Unicode MS"/>
          <w:sz w:val="22"/>
        </w:rPr>
        <w:t xml:space="preserve"> </w:t>
      </w:r>
      <w:r w:rsidRPr="00E170D1">
        <w:rPr>
          <w:rFonts w:eastAsia="Arial Unicode MS"/>
          <w:sz w:val="22"/>
        </w:rPr>
        <w:t>და</w:t>
      </w:r>
      <w:r w:rsidRPr="00E170D1">
        <w:rPr>
          <w:rFonts w:ascii="Cambria" w:eastAsia="Arial Unicode MS" w:hAnsi="Cambria" w:cs="Arial Unicode MS"/>
          <w:sz w:val="22"/>
        </w:rPr>
        <w:t xml:space="preserve"> </w:t>
      </w:r>
      <w:r w:rsidRPr="00E170D1">
        <w:rPr>
          <w:rFonts w:eastAsia="Arial Unicode MS"/>
          <w:sz w:val="22"/>
        </w:rPr>
        <w:t>მათი</w:t>
      </w:r>
      <w:r w:rsidRPr="00E170D1">
        <w:rPr>
          <w:rFonts w:ascii="Cambria" w:eastAsia="Arial Unicode MS" w:hAnsi="Cambria" w:cs="Arial Unicode MS"/>
          <w:sz w:val="22"/>
        </w:rPr>
        <w:t xml:space="preserve"> </w:t>
      </w:r>
      <w:r w:rsidRPr="00E170D1">
        <w:rPr>
          <w:rFonts w:eastAsia="Arial Unicode MS"/>
          <w:sz w:val="22"/>
        </w:rPr>
        <w:t>განსაზღვრის</w:t>
      </w:r>
      <w:r w:rsidRPr="00E170D1">
        <w:rPr>
          <w:rFonts w:ascii="Cambria" w:eastAsia="Arial Unicode MS" w:hAnsi="Cambria" w:cs="Arial Unicode MS"/>
          <w:sz w:val="22"/>
        </w:rPr>
        <w:t xml:space="preserve"> </w:t>
      </w:r>
      <w:r w:rsidRPr="00E170D1">
        <w:rPr>
          <w:rFonts w:eastAsia="Arial Unicode MS"/>
          <w:sz w:val="22"/>
        </w:rPr>
        <w:t>მეთოდოლოგია</w:t>
      </w:r>
      <w:r w:rsidRPr="00E170D1">
        <w:rPr>
          <w:rFonts w:ascii="Cambria" w:eastAsia="Arial Unicode MS" w:hAnsi="Cambria" w:cs="Arial Unicode MS"/>
          <w:sz w:val="22"/>
        </w:rPr>
        <w:t xml:space="preserve">”. </w:t>
      </w:r>
    </w:p>
    <w:p w14:paraId="45CA7997" w14:textId="77777777" w:rsidR="008547CD" w:rsidRPr="00E170D1" w:rsidRDefault="008B7640" w:rsidP="00E170D1">
      <w:pPr>
        <w:spacing w:before="240" w:after="240" w:line="276" w:lineRule="auto"/>
        <w:ind w:left="0" w:right="15" w:firstLine="0"/>
        <w:textAlignment w:val="baseline"/>
        <w:rPr>
          <w:rFonts w:ascii="Cambria" w:eastAsia="SimHei" w:hAnsi="Cambria" w:cs="Arial"/>
          <w:b/>
          <w:sz w:val="22"/>
        </w:rPr>
      </w:pPr>
      <w:r w:rsidRPr="00E170D1">
        <w:rPr>
          <w:rFonts w:eastAsia="SimHei"/>
          <w:b/>
          <w:sz w:val="22"/>
        </w:rPr>
        <w:t>გარემოსდაცვითი</w:t>
      </w:r>
      <w:r w:rsidRPr="00E170D1">
        <w:rPr>
          <w:rFonts w:ascii="Cambria" w:eastAsia="SimHei" w:hAnsi="Cambria" w:cs="Arial"/>
          <w:b/>
          <w:sz w:val="22"/>
        </w:rPr>
        <w:t xml:space="preserve"> </w:t>
      </w:r>
      <w:r w:rsidRPr="00E170D1">
        <w:rPr>
          <w:rFonts w:eastAsia="SimHei"/>
          <w:b/>
          <w:sz w:val="22"/>
        </w:rPr>
        <w:t>განათლების</w:t>
      </w:r>
      <w:r w:rsidRPr="00E170D1">
        <w:rPr>
          <w:rFonts w:ascii="Cambria" w:eastAsia="SimHei" w:hAnsi="Cambria" w:cs="Arial"/>
          <w:b/>
          <w:sz w:val="22"/>
        </w:rPr>
        <w:t xml:space="preserve"> </w:t>
      </w:r>
      <w:r w:rsidRPr="00E170D1">
        <w:rPr>
          <w:rFonts w:eastAsia="SimHei"/>
          <w:b/>
          <w:sz w:val="22"/>
        </w:rPr>
        <w:t>ხელშეწყობა</w:t>
      </w:r>
      <w:r w:rsidRPr="00E170D1">
        <w:rPr>
          <w:rFonts w:ascii="Cambria" w:eastAsia="SimHei" w:hAnsi="Cambria" w:cs="Arial"/>
          <w:b/>
          <w:sz w:val="22"/>
        </w:rPr>
        <w:t xml:space="preserve"> </w:t>
      </w:r>
      <w:r w:rsidRPr="00E170D1">
        <w:rPr>
          <w:rFonts w:eastAsia="SimHei"/>
          <w:b/>
          <w:sz w:val="22"/>
        </w:rPr>
        <w:t>და</w:t>
      </w:r>
      <w:r w:rsidRPr="00E170D1">
        <w:rPr>
          <w:rFonts w:ascii="Cambria" w:eastAsia="SimHei" w:hAnsi="Cambria" w:cs="Arial"/>
          <w:b/>
          <w:sz w:val="22"/>
        </w:rPr>
        <w:t xml:space="preserve"> </w:t>
      </w:r>
      <w:r w:rsidRPr="00E170D1">
        <w:rPr>
          <w:rFonts w:eastAsia="SimHei"/>
          <w:b/>
          <w:sz w:val="22"/>
        </w:rPr>
        <w:t>გარემოსდაცვითი</w:t>
      </w:r>
      <w:r w:rsidRPr="00E170D1">
        <w:rPr>
          <w:rFonts w:ascii="Cambria" w:eastAsia="SimHei" w:hAnsi="Cambria" w:cs="Arial"/>
          <w:b/>
          <w:sz w:val="22"/>
        </w:rPr>
        <w:t xml:space="preserve"> </w:t>
      </w:r>
      <w:r w:rsidRPr="00E170D1">
        <w:rPr>
          <w:rFonts w:eastAsia="SimHei"/>
          <w:b/>
          <w:sz w:val="22"/>
        </w:rPr>
        <w:t>ცნობიერების</w:t>
      </w:r>
      <w:r w:rsidRPr="00E170D1">
        <w:rPr>
          <w:rFonts w:ascii="Cambria" w:eastAsia="SimHei" w:hAnsi="Cambria" w:cs="Arial"/>
          <w:b/>
          <w:sz w:val="22"/>
        </w:rPr>
        <w:t xml:space="preserve"> </w:t>
      </w:r>
      <w:r w:rsidRPr="00E170D1">
        <w:rPr>
          <w:rFonts w:eastAsia="SimHei"/>
          <w:b/>
          <w:sz w:val="22"/>
        </w:rPr>
        <w:t>ამაღლება</w:t>
      </w:r>
      <w:r w:rsidRPr="00E170D1">
        <w:rPr>
          <w:rFonts w:ascii="Cambria" w:eastAsia="SimHei" w:hAnsi="Cambria" w:cs="Arial"/>
          <w:b/>
          <w:sz w:val="22"/>
        </w:rPr>
        <w:t xml:space="preserve"> </w:t>
      </w:r>
    </w:p>
    <w:p w14:paraId="43337EF5" w14:textId="77777777" w:rsidR="005622DB" w:rsidRPr="00E170D1" w:rsidRDefault="005622DB" w:rsidP="00E170D1">
      <w:pPr>
        <w:autoSpaceDE w:val="0"/>
        <w:autoSpaceDN w:val="0"/>
        <w:adjustRightInd w:val="0"/>
        <w:spacing w:after="240" w:line="276" w:lineRule="auto"/>
        <w:ind w:left="0" w:right="15" w:firstLine="0"/>
        <w:rPr>
          <w:rFonts w:ascii="Cambria" w:hAnsi="Cambria"/>
          <w:sz w:val="22"/>
        </w:rPr>
      </w:pPr>
      <w:r w:rsidRPr="00E170D1">
        <w:rPr>
          <w:sz w:val="22"/>
        </w:rPr>
        <w:t>გარემოსდაცვითი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განათლების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ცნობიერების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ამაღლებისა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ინფორმაციაზე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ხელმისაწვდომობის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ხელშეწყობის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მიზნით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საანაგრიშო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პერიოდში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განხორციელდა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შემდეგი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ღონისძიებები</w:t>
      </w:r>
      <w:r w:rsidRPr="00E170D1">
        <w:rPr>
          <w:rFonts w:ascii="Cambria" w:hAnsi="Cambria"/>
          <w:sz w:val="22"/>
        </w:rPr>
        <w:t>:</w:t>
      </w:r>
    </w:p>
    <w:p w14:paraId="299A5BDD" w14:textId="77777777" w:rsidR="005622DB" w:rsidRPr="00E170D1" w:rsidRDefault="005622DB" w:rsidP="0067474E">
      <w:pPr>
        <w:pStyle w:val="ListParagraph"/>
        <w:numPr>
          <w:ilvl w:val="0"/>
          <w:numId w:val="37"/>
        </w:numPr>
        <w:autoSpaceDE w:val="0"/>
        <w:autoSpaceDN w:val="0"/>
        <w:adjustRightInd w:val="0"/>
        <w:spacing w:before="240" w:after="240" w:line="276" w:lineRule="auto"/>
        <w:ind w:right="15"/>
        <w:contextualSpacing w:val="0"/>
        <w:jc w:val="both"/>
        <w:rPr>
          <w:rFonts w:ascii="Cambria" w:hAnsi="Cambria" w:cs="Sylfaen"/>
        </w:rPr>
      </w:pPr>
      <w:r w:rsidRPr="00E170D1">
        <w:rPr>
          <w:rFonts w:ascii="Sylfaen" w:hAnsi="Sylfaen" w:cs="Sylfaen"/>
          <w:bCs/>
        </w:rPr>
        <w:t>სკოლამდელი</w:t>
      </w:r>
      <w:r w:rsidRPr="00E170D1">
        <w:rPr>
          <w:rFonts w:ascii="Cambria" w:hAnsi="Cambria" w:cs="Sylfaen,Bold"/>
          <w:bCs/>
        </w:rPr>
        <w:t xml:space="preserve"> </w:t>
      </w:r>
      <w:r w:rsidRPr="00E170D1">
        <w:rPr>
          <w:rFonts w:ascii="Sylfaen" w:hAnsi="Sylfaen" w:cs="Sylfaen"/>
          <w:bCs/>
        </w:rPr>
        <w:t>გარემოსდაცვითი</w:t>
      </w:r>
      <w:r w:rsidRPr="00E170D1">
        <w:rPr>
          <w:rFonts w:ascii="Cambria" w:hAnsi="Cambria" w:cs="Sylfaen,Bold"/>
          <w:bCs/>
        </w:rPr>
        <w:t xml:space="preserve"> </w:t>
      </w:r>
      <w:r w:rsidRPr="00E170D1">
        <w:rPr>
          <w:rFonts w:ascii="Sylfaen" w:hAnsi="Sylfaen" w:cs="Sylfaen"/>
          <w:bCs/>
        </w:rPr>
        <w:t>განათლების</w:t>
      </w:r>
      <w:r w:rsidRPr="00E170D1">
        <w:rPr>
          <w:rFonts w:ascii="Cambria" w:hAnsi="Cambria" w:cs="Sylfaen,Bold"/>
          <w:bCs/>
        </w:rPr>
        <w:t xml:space="preserve"> </w:t>
      </w:r>
      <w:r w:rsidRPr="00E170D1">
        <w:rPr>
          <w:rFonts w:ascii="Sylfaen" w:hAnsi="Sylfaen" w:cs="Sylfaen"/>
          <w:bCs/>
        </w:rPr>
        <w:t>ხელშეწყობის</w:t>
      </w:r>
      <w:r w:rsidRPr="00E170D1">
        <w:rPr>
          <w:rFonts w:ascii="Cambria" w:hAnsi="Cambria" w:cs="Sylfaen,Bold"/>
          <w:bCs/>
        </w:rPr>
        <w:t xml:space="preserve"> </w:t>
      </w:r>
      <w:r w:rsidRPr="00E170D1">
        <w:rPr>
          <w:rFonts w:ascii="Sylfaen" w:hAnsi="Sylfaen" w:cs="Sylfaen"/>
          <w:bCs/>
        </w:rPr>
        <w:t>მიზნით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ტრენინგები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ჩატარ</w:t>
      </w:r>
      <w:r w:rsidRPr="00E170D1">
        <w:rPr>
          <w:rFonts w:ascii="Sylfaen" w:hAnsi="Sylfaen" w:cs="Sylfaen"/>
          <w:lang w:val="ka-GE"/>
        </w:rPr>
        <w:t>დ</w:t>
      </w:r>
      <w:r w:rsidRPr="00E170D1">
        <w:rPr>
          <w:rFonts w:ascii="Sylfaen" w:hAnsi="Sylfaen" w:cs="Sylfaen"/>
        </w:rPr>
        <w:t>ა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საბავშვო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ბაღების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</w:rPr>
        <w:t>აღმზრდელებისა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მეთოდისტებისათვის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შემდეგ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მხარეებში</w:t>
      </w:r>
      <w:r w:rsidRPr="00E170D1">
        <w:rPr>
          <w:rFonts w:ascii="Cambria" w:hAnsi="Cambria" w:cs="Sylfaen"/>
        </w:rPr>
        <w:t xml:space="preserve">: </w:t>
      </w:r>
      <w:r w:rsidRPr="00E170D1">
        <w:rPr>
          <w:rFonts w:ascii="Sylfaen" w:hAnsi="Sylfaen" w:cs="Sylfaen"/>
        </w:rPr>
        <w:t>გურია</w:t>
      </w:r>
      <w:r w:rsidRPr="00E170D1">
        <w:rPr>
          <w:rFonts w:ascii="Cambria" w:hAnsi="Cambria" w:cs="Sylfaen"/>
        </w:rPr>
        <w:t xml:space="preserve">, </w:t>
      </w:r>
      <w:r w:rsidRPr="00E170D1">
        <w:rPr>
          <w:rFonts w:ascii="Sylfaen" w:hAnsi="Sylfaen" w:cs="Sylfaen"/>
        </w:rPr>
        <w:t>მცხეთა</w:t>
      </w:r>
      <w:r w:rsidRPr="00E170D1">
        <w:rPr>
          <w:rFonts w:ascii="Cambria" w:hAnsi="Cambria" w:cs="Sylfaen"/>
        </w:rPr>
        <w:t>-</w:t>
      </w:r>
      <w:r w:rsidRPr="00E170D1">
        <w:rPr>
          <w:rFonts w:ascii="Sylfaen" w:hAnsi="Sylfaen" w:cs="Sylfaen"/>
        </w:rPr>
        <w:t>მთიანეთი</w:t>
      </w:r>
      <w:r w:rsidRPr="00E170D1">
        <w:rPr>
          <w:rFonts w:ascii="Cambria" w:hAnsi="Cambria" w:cs="Sylfaen"/>
        </w:rPr>
        <w:t>,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</w:rPr>
        <w:t>შიდა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ქართლი</w:t>
      </w:r>
      <w:r w:rsidRPr="00E170D1">
        <w:rPr>
          <w:rFonts w:ascii="Cambria" w:hAnsi="Cambria" w:cs="Sylfaen"/>
        </w:rPr>
        <w:t xml:space="preserve">, </w:t>
      </w:r>
      <w:r w:rsidRPr="00E170D1">
        <w:rPr>
          <w:rFonts w:ascii="Sylfaen" w:hAnsi="Sylfaen" w:cs="Sylfaen"/>
        </w:rPr>
        <w:t>ქვემო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ქართლი</w:t>
      </w:r>
      <w:r w:rsidRPr="00E170D1">
        <w:rPr>
          <w:rFonts w:ascii="Cambria" w:hAnsi="Cambria" w:cs="Sylfaen"/>
        </w:rPr>
        <w:t xml:space="preserve">, </w:t>
      </w:r>
      <w:r w:rsidRPr="00E170D1">
        <w:rPr>
          <w:rFonts w:ascii="Sylfaen" w:hAnsi="Sylfaen" w:cs="Sylfaen"/>
        </w:rPr>
        <w:t>სამცხე</w:t>
      </w:r>
      <w:r w:rsidRPr="00E170D1">
        <w:rPr>
          <w:rFonts w:ascii="Cambria" w:hAnsi="Cambria" w:cs="Sylfaen"/>
        </w:rPr>
        <w:t>-</w:t>
      </w:r>
      <w:r w:rsidRPr="00E170D1">
        <w:rPr>
          <w:rFonts w:ascii="Sylfaen" w:hAnsi="Sylfaen" w:cs="Sylfaen"/>
        </w:rPr>
        <w:t>ჯავახეთი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იმერეთი</w:t>
      </w:r>
      <w:r w:rsidRPr="00E170D1">
        <w:rPr>
          <w:rFonts w:ascii="Cambria" w:hAnsi="Cambria" w:cs="Sylfaen"/>
        </w:rPr>
        <w:t>.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</w:rPr>
        <w:t>ტრენინგების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შედეგად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გადამზადდა</w:t>
      </w:r>
      <w:r w:rsidRPr="00E170D1">
        <w:rPr>
          <w:rFonts w:ascii="Cambria" w:hAnsi="Cambria" w:cs="Sylfaen"/>
        </w:rPr>
        <w:t xml:space="preserve"> 238 </w:t>
      </w:r>
      <w:r w:rsidRPr="00E170D1">
        <w:rPr>
          <w:rFonts w:ascii="Sylfaen" w:hAnsi="Sylfaen" w:cs="Sylfaen"/>
        </w:rPr>
        <w:t>აღმზრდელ</w:t>
      </w:r>
      <w:r w:rsidRPr="00E170D1">
        <w:rPr>
          <w:rFonts w:ascii="Cambria" w:hAnsi="Cambria" w:cs="Sylfaen"/>
        </w:rPr>
        <w:t>-</w:t>
      </w:r>
      <w:r w:rsidRPr="00E170D1">
        <w:rPr>
          <w:rFonts w:ascii="Sylfaen" w:hAnsi="Sylfaen" w:cs="Sylfaen"/>
        </w:rPr>
        <w:t>პედაგოგი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მეთოდისტი</w:t>
      </w:r>
      <w:r w:rsidRPr="00E170D1">
        <w:rPr>
          <w:rFonts w:ascii="Cambria" w:hAnsi="Cambria" w:cs="Sylfaen"/>
          <w:lang w:val="ka-GE"/>
        </w:rPr>
        <w:t>;</w:t>
      </w:r>
    </w:p>
    <w:p w14:paraId="21C3057A" w14:textId="77777777" w:rsidR="005622DB" w:rsidRPr="00E170D1" w:rsidRDefault="005622DB" w:rsidP="0067474E">
      <w:pPr>
        <w:pStyle w:val="ListParagraph"/>
        <w:numPr>
          <w:ilvl w:val="0"/>
          <w:numId w:val="37"/>
        </w:numPr>
        <w:autoSpaceDE w:val="0"/>
        <w:autoSpaceDN w:val="0"/>
        <w:adjustRightInd w:val="0"/>
        <w:spacing w:after="240" w:line="276" w:lineRule="auto"/>
        <w:ind w:right="15"/>
        <w:contextualSpacing w:val="0"/>
        <w:jc w:val="both"/>
        <w:rPr>
          <w:rFonts w:ascii="Cambria" w:hAnsi="Cambria" w:cs="Sylfaen,Bold"/>
          <w:bCs/>
        </w:rPr>
      </w:pPr>
      <w:r w:rsidRPr="00E170D1">
        <w:rPr>
          <w:rFonts w:ascii="Cambria" w:hAnsi="Cambria" w:cs="Sylfaen"/>
        </w:rPr>
        <w:t xml:space="preserve">2018 </w:t>
      </w:r>
      <w:r w:rsidRPr="00E170D1">
        <w:rPr>
          <w:rFonts w:ascii="Sylfaen" w:hAnsi="Sylfaen" w:cs="Sylfaen"/>
        </w:rPr>
        <w:t>წლის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სასწავლო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წლიდან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  <w:bCs/>
        </w:rPr>
        <w:t>დაწყებითი</w:t>
      </w:r>
      <w:r w:rsidRPr="00E170D1">
        <w:rPr>
          <w:rFonts w:ascii="Cambria" w:hAnsi="Cambria" w:cs="Sylfaen,Bold"/>
          <w:bCs/>
        </w:rPr>
        <w:t xml:space="preserve"> </w:t>
      </w:r>
      <w:r w:rsidRPr="00E170D1">
        <w:rPr>
          <w:rFonts w:ascii="Sylfaen" w:hAnsi="Sylfaen" w:cs="Sylfaen"/>
          <w:bCs/>
        </w:rPr>
        <w:t>საფეხურის</w:t>
      </w:r>
      <w:r w:rsidRPr="00E170D1">
        <w:rPr>
          <w:rFonts w:ascii="Cambria" w:hAnsi="Cambria" w:cs="Sylfaen,Bold"/>
          <w:bCs/>
        </w:rPr>
        <w:t xml:space="preserve"> </w:t>
      </w:r>
      <w:r w:rsidRPr="00E170D1">
        <w:rPr>
          <w:rFonts w:ascii="Sylfaen" w:hAnsi="Sylfaen" w:cs="Sylfaen"/>
          <w:bCs/>
        </w:rPr>
        <w:t>ყველა</w:t>
      </w:r>
      <w:r w:rsidRPr="00E170D1">
        <w:rPr>
          <w:rFonts w:ascii="Cambria" w:hAnsi="Cambria" w:cs="Sylfaen,Bold"/>
          <w:bCs/>
        </w:rPr>
        <w:t xml:space="preserve"> </w:t>
      </w:r>
      <w:r w:rsidRPr="00E170D1">
        <w:rPr>
          <w:rFonts w:ascii="Sylfaen" w:hAnsi="Sylfaen" w:cs="Sylfaen"/>
          <w:bCs/>
        </w:rPr>
        <w:t>სახელმძღვანელოში</w:t>
      </w:r>
      <w:r w:rsidRPr="00E170D1">
        <w:rPr>
          <w:rFonts w:ascii="Cambria" w:hAnsi="Cambria" w:cs="Sylfaen,Bold"/>
          <w:bCs/>
        </w:rPr>
        <w:t xml:space="preserve"> (1-6</w:t>
      </w:r>
      <w:r w:rsidRPr="00E170D1">
        <w:rPr>
          <w:rFonts w:ascii="Cambria" w:hAnsi="Cambria" w:cs="Sylfaen,Bold"/>
          <w:bCs/>
          <w:lang w:val="ka-GE"/>
        </w:rPr>
        <w:t xml:space="preserve"> </w:t>
      </w:r>
      <w:r w:rsidRPr="00E170D1">
        <w:rPr>
          <w:rFonts w:ascii="Sylfaen" w:hAnsi="Sylfaen" w:cs="Sylfaen"/>
          <w:bCs/>
        </w:rPr>
        <w:t>კლასების</w:t>
      </w:r>
      <w:r w:rsidRPr="00E170D1">
        <w:rPr>
          <w:rFonts w:ascii="Cambria" w:hAnsi="Cambria" w:cs="Sylfaen,Bold"/>
          <w:bCs/>
        </w:rPr>
        <w:t xml:space="preserve">) </w:t>
      </w:r>
      <w:r w:rsidRPr="00E170D1">
        <w:rPr>
          <w:rFonts w:ascii="Sylfaen" w:hAnsi="Sylfaen" w:cs="Sylfaen"/>
          <w:bCs/>
        </w:rPr>
        <w:t>აისახა</w:t>
      </w:r>
      <w:r w:rsidRPr="00E170D1">
        <w:rPr>
          <w:rFonts w:ascii="Cambria" w:hAnsi="Cambria" w:cs="Sylfaen,Bold"/>
          <w:bCs/>
        </w:rPr>
        <w:t xml:space="preserve"> </w:t>
      </w:r>
      <w:r w:rsidRPr="00E170D1">
        <w:rPr>
          <w:rFonts w:ascii="Sylfaen" w:hAnsi="Sylfaen" w:cs="Sylfaen"/>
          <w:bCs/>
        </w:rPr>
        <w:t>მდგრადი</w:t>
      </w:r>
      <w:r w:rsidRPr="00E170D1">
        <w:rPr>
          <w:rFonts w:ascii="Cambria" w:hAnsi="Cambria" w:cs="Sylfaen,Bold"/>
          <w:bCs/>
        </w:rPr>
        <w:t xml:space="preserve"> </w:t>
      </w:r>
      <w:r w:rsidRPr="00E170D1">
        <w:rPr>
          <w:rFonts w:ascii="Sylfaen" w:hAnsi="Sylfaen" w:cs="Sylfaen"/>
          <w:bCs/>
        </w:rPr>
        <w:t>განვითარების</w:t>
      </w:r>
      <w:r w:rsidRPr="00E170D1">
        <w:rPr>
          <w:rFonts w:ascii="Cambria" w:hAnsi="Cambria" w:cs="Sylfaen,Bold"/>
          <w:bCs/>
        </w:rPr>
        <w:t xml:space="preserve"> </w:t>
      </w:r>
      <w:r w:rsidRPr="00E170D1">
        <w:rPr>
          <w:rFonts w:ascii="Sylfaen" w:hAnsi="Sylfaen" w:cs="Sylfaen"/>
          <w:bCs/>
        </w:rPr>
        <w:t>პრინციპები</w:t>
      </w:r>
      <w:r w:rsidRPr="00E170D1">
        <w:rPr>
          <w:rFonts w:ascii="Cambria" w:hAnsi="Cambria" w:cs="Sylfaen"/>
          <w:lang w:val="ka-GE"/>
        </w:rPr>
        <w:t>;</w:t>
      </w:r>
    </w:p>
    <w:p w14:paraId="51B5EB24" w14:textId="77777777" w:rsidR="005622DB" w:rsidRPr="00E170D1" w:rsidRDefault="005622DB" w:rsidP="0067474E">
      <w:pPr>
        <w:pStyle w:val="ListParagraph"/>
        <w:numPr>
          <w:ilvl w:val="0"/>
          <w:numId w:val="37"/>
        </w:numPr>
        <w:autoSpaceDE w:val="0"/>
        <w:autoSpaceDN w:val="0"/>
        <w:adjustRightInd w:val="0"/>
        <w:spacing w:after="240" w:line="276" w:lineRule="auto"/>
        <w:ind w:right="15"/>
        <w:contextualSpacing w:val="0"/>
        <w:jc w:val="both"/>
        <w:rPr>
          <w:rFonts w:ascii="Cambria" w:hAnsi="Cambria" w:cs="Sylfaen"/>
        </w:rPr>
      </w:pPr>
      <w:r w:rsidRPr="00E170D1">
        <w:rPr>
          <w:rFonts w:ascii="Cambria" w:hAnsi="Cambria" w:cs="Sylfaen"/>
          <w:lang w:val="ka-GE"/>
        </w:rPr>
        <w:t xml:space="preserve">2018 </w:t>
      </w:r>
      <w:r w:rsidRPr="00E170D1">
        <w:rPr>
          <w:rFonts w:ascii="Sylfaen" w:hAnsi="Sylfaen" w:cs="Sylfaen"/>
          <w:lang w:val="ka-GE"/>
        </w:rPr>
        <w:t>წლის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მიწურულს</w:t>
      </w:r>
      <w:r w:rsidRPr="00E170D1">
        <w:rPr>
          <w:rFonts w:ascii="Cambria" w:hAnsi="Cambria" w:cs="Sylfaen"/>
          <w:lang w:val="ka-GE"/>
        </w:rPr>
        <w:t xml:space="preserve">, </w:t>
      </w:r>
      <w:r w:rsidRPr="00E170D1">
        <w:rPr>
          <w:rFonts w:ascii="Sylfaen" w:hAnsi="Sylfaen" w:cs="Sylfaen"/>
        </w:rPr>
        <w:t>წინასაახალწლოდ</w:t>
      </w:r>
      <w:r w:rsidRPr="00E170D1">
        <w:rPr>
          <w:rFonts w:ascii="Cambria" w:hAnsi="Cambria" w:cs="Sylfaen"/>
          <w:lang w:val="ka-GE"/>
        </w:rPr>
        <w:t>,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წიწვოვნების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გახშირებული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ჭრის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  <w:lang w:val="ka-GE"/>
        </w:rPr>
        <w:t>პრევენციისთვის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განხორციელდა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</w:rPr>
        <w:t>კამპანია</w:t>
      </w:r>
      <w:r w:rsidRPr="00E170D1">
        <w:rPr>
          <w:rFonts w:ascii="Cambria" w:hAnsi="Cambria" w:cs="Sylfaen"/>
        </w:rPr>
        <w:t xml:space="preserve"> - </w:t>
      </w:r>
      <w:r w:rsidRPr="00E170D1">
        <w:rPr>
          <w:rFonts w:ascii="Cambria" w:hAnsi="Cambria" w:cs="Sylfaen,Bold"/>
          <w:bCs/>
        </w:rPr>
        <w:t>„</w:t>
      </w:r>
      <w:r w:rsidRPr="00E170D1">
        <w:rPr>
          <w:rFonts w:ascii="Sylfaen" w:hAnsi="Sylfaen" w:cs="Sylfaen"/>
          <w:bCs/>
        </w:rPr>
        <w:t>ნუ</w:t>
      </w:r>
      <w:r w:rsidRPr="00E170D1">
        <w:rPr>
          <w:rFonts w:ascii="Cambria" w:hAnsi="Cambria" w:cs="Sylfaen,Bold"/>
          <w:bCs/>
        </w:rPr>
        <w:t xml:space="preserve"> </w:t>
      </w:r>
      <w:r w:rsidRPr="00E170D1">
        <w:rPr>
          <w:rFonts w:ascii="Sylfaen" w:hAnsi="Sylfaen" w:cs="Sylfaen"/>
          <w:bCs/>
        </w:rPr>
        <w:t>მოჭრი</w:t>
      </w:r>
      <w:r w:rsidRPr="00E170D1">
        <w:rPr>
          <w:rFonts w:ascii="Cambria" w:hAnsi="Cambria" w:cs="Sylfaen,Bold"/>
          <w:bCs/>
        </w:rPr>
        <w:t xml:space="preserve">, </w:t>
      </w:r>
      <w:r w:rsidRPr="00E170D1">
        <w:rPr>
          <w:rFonts w:ascii="Sylfaen" w:hAnsi="Sylfaen" w:cs="Sylfaen"/>
          <w:bCs/>
        </w:rPr>
        <w:t>მორთე</w:t>
      </w:r>
      <w:r w:rsidRPr="00E170D1">
        <w:rPr>
          <w:rFonts w:ascii="Cambria" w:hAnsi="Cambria" w:cs="Sylfaen"/>
        </w:rPr>
        <w:t xml:space="preserve">“, </w:t>
      </w:r>
      <w:r w:rsidRPr="00E170D1">
        <w:rPr>
          <w:rFonts w:ascii="Sylfaen" w:hAnsi="Sylfaen" w:cs="Sylfaen"/>
        </w:rPr>
        <w:t>რომელშიც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ჩაერთნენ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საგანმანათლებლო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დაწესებულებები</w:t>
      </w:r>
      <w:r w:rsidRPr="00E170D1">
        <w:rPr>
          <w:rFonts w:ascii="Cambria" w:hAnsi="Cambria" w:cs="Sylfaen"/>
        </w:rPr>
        <w:t>,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</w:rPr>
        <w:t>მუნიციპალიტეტები</w:t>
      </w:r>
      <w:r w:rsidRPr="00E170D1">
        <w:rPr>
          <w:rFonts w:ascii="Cambria" w:hAnsi="Cambria" w:cs="Sylfaen"/>
        </w:rPr>
        <w:t xml:space="preserve">, </w:t>
      </w:r>
      <w:r w:rsidRPr="00E170D1">
        <w:rPr>
          <w:rFonts w:ascii="Sylfaen" w:hAnsi="Sylfaen" w:cs="Sylfaen"/>
        </w:rPr>
        <w:t>კერძო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სექტორის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წარმომადგენლები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მოქალაქეები</w:t>
      </w:r>
      <w:r w:rsidRPr="00E170D1">
        <w:rPr>
          <w:rFonts w:ascii="Cambria" w:hAnsi="Cambria" w:cs="Sylfaen"/>
          <w:lang w:val="ka-GE"/>
        </w:rPr>
        <w:t>;</w:t>
      </w:r>
    </w:p>
    <w:p w14:paraId="4B0AAB67" w14:textId="77777777" w:rsidR="005622DB" w:rsidRPr="00E170D1" w:rsidRDefault="005622DB" w:rsidP="0067474E">
      <w:pPr>
        <w:pStyle w:val="ListParagraph"/>
        <w:numPr>
          <w:ilvl w:val="0"/>
          <w:numId w:val="37"/>
        </w:numPr>
        <w:autoSpaceDE w:val="0"/>
        <w:autoSpaceDN w:val="0"/>
        <w:adjustRightInd w:val="0"/>
        <w:spacing w:after="240" w:line="276" w:lineRule="auto"/>
        <w:ind w:right="15"/>
        <w:contextualSpacing w:val="0"/>
        <w:jc w:val="both"/>
        <w:rPr>
          <w:rFonts w:ascii="Cambria" w:hAnsi="Cambria" w:cs="Sylfaen,Bold"/>
          <w:bCs/>
        </w:rPr>
      </w:pPr>
      <w:r w:rsidRPr="00E170D1">
        <w:rPr>
          <w:rFonts w:ascii="Sylfaen" w:hAnsi="Sylfaen" w:cs="Sylfaen"/>
          <w:lang w:val="ka-GE"/>
        </w:rPr>
        <w:lastRenderedPageBreak/>
        <w:t>გარემოსდაცვითი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</w:rPr>
        <w:t>ცნობიერების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ამაღლების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მიზნით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  <w:lang w:val="ka-GE"/>
        </w:rPr>
        <w:t>გაიმართა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კამპანია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Cambria" w:hAnsi="Cambria" w:cs="Sylfaen,Bold"/>
          <w:bCs/>
          <w:lang w:val="ka-GE"/>
        </w:rPr>
        <w:t>„</w:t>
      </w:r>
      <w:r w:rsidRPr="00E170D1">
        <w:rPr>
          <w:rFonts w:ascii="Sylfaen" w:hAnsi="Sylfaen" w:cs="Sylfaen"/>
          <w:bCs/>
        </w:rPr>
        <w:t>დედამიწის</w:t>
      </w:r>
      <w:r w:rsidRPr="00E170D1">
        <w:rPr>
          <w:rFonts w:ascii="Cambria" w:hAnsi="Cambria" w:cs="Sylfaen,Bold"/>
          <w:bCs/>
        </w:rPr>
        <w:t xml:space="preserve"> </w:t>
      </w:r>
      <w:r w:rsidRPr="00E170D1">
        <w:rPr>
          <w:rFonts w:ascii="Sylfaen" w:hAnsi="Sylfaen" w:cs="Sylfaen"/>
          <w:bCs/>
        </w:rPr>
        <w:t>საათი</w:t>
      </w:r>
      <w:r w:rsidRPr="00E170D1">
        <w:rPr>
          <w:rFonts w:ascii="Cambria" w:hAnsi="Cambria" w:cs="Sylfaen,Bold"/>
          <w:bCs/>
        </w:rPr>
        <w:t>”</w:t>
      </w:r>
      <w:r w:rsidRPr="00E170D1">
        <w:rPr>
          <w:rFonts w:ascii="Cambria" w:hAnsi="Cambria" w:cs="Sylfaen,Bold"/>
          <w:bCs/>
          <w:lang w:val="ka-GE"/>
        </w:rPr>
        <w:t xml:space="preserve"> </w:t>
      </w:r>
      <w:r w:rsidRPr="00E170D1">
        <w:rPr>
          <w:rFonts w:ascii="Sylfaen" w:hAnsi="Sylfaen" w:cs="Sylfaen"/>
        </w:rPr>
        <w:t>ლისის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ტბის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მიმდებარე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ტერიტორიაზე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რიყის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პარკში</w:t>
      </w:r>
      <w:r w:rsidRPr="00E170D1">
        <w:rPr>
          <w:rFonts w:ascii="Cambria" w:hAnsi="Cambria" w:cs="Sylfaen"/>
        </w:rPr>
        <w:t xml:space="preserve">. </w:t>
      </w:r>
      <w:r w:rsidRPr="00E170D1">
        <w:rPr>
          <w:rFonts w:ascii="Sylfaen" w:hAnsi="Sylfaen" w:cs="Sylfaen"/>
        </w:rPr>
        <w:t>ღონისძიების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ფარგლებში</w:t>
      </w:r>
      <w:r w:rsidRPr="00E170D1">
        <w:rPr>
          <w:rFonts w:ascii="Cambria" w:hAnsi="Cambria" w:cs="Sylfaen,Bold"/>
          <w:bCs/>
          <w:lang w:val="ka-GE"/>
        </w:rPr>
        <w:t xml:space="preserve"> </w:t>
      </w:r>
      <w:r w:rsidRPr="00E170D1">
        <w:rPr>
          <w:rFonts w:ascii="Sylfaen" w:hAnsi="Sylfaen" w:cs="Sylfaen"/>
        </w:rPr>
        <w:t>გაიმართა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ველომსველელობა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გარბენი</w:t>
      </w:r>
      <w:r w:rsidRPr="00E170D1">
        <w:rPr>
          <w:rFonts w:ascii="Cambria" w:hAnsi="Cambria" w:cs="Sylfaen"/>
        </w:rPr>
        <w:t xml:space="preserve">, </w:t>
      </w:r>
      <w:r w:rsidRPr="00E170D1">
        <w:rPr>
          <w:rFonts w:ascii="Sylfaen" w:hAnsi="Sylfaen" w:cs="Sylfaen"/>
        </w:rPr>
        <w:t>ასევე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მონაწილეებმა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ანთებული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სანთლებისაგან</w:t>
      </w:r>
      <w:r w:rsidRPr="00E170D1">
        <w:rPr>
          <w:rFonts w:ascii="Cambria" w:hAnsi="Cambria" w:cs="Sylfaen,Bold"/>
          <w:bCs/>
          <w:lang w:val="ka-GE"/>
        </w:rPr>
        <w:t xml:space="preserve"> </w:t>
      </w:r>
      <w:r w:rsidRPr="00E170D1">
        <w:rPr>
          <w:rFonts w:ascii="Sylfaen" w:hAnsi="Sylfaen" w:cs="Sylfaen"/>
        </w:rPr>
        <w:t>შექმნეს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დედამიწის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საათის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სიმბოლო</w:t>
      </w:r>
      <w:r w:rsidRPr="00E170D1">
        <w:rPr>
          <w:rFonts w:ascii="Cambria" w:hAnsi="Cambria" w:cs="Sylfaen"/>
        </w:rPr>
        <w:t xml:space="preserve"> 60+, 20:30 </w:t>
      </w:r>
      <w:r w:rsidRPr="00E170D1">
        <w:rPr>
          <w:rFonts w:ascii="Sylfaen" w:hAnsi="Sylfaen" w:cs="Sylfaen"/>
        </w:rPr>
        <w:t>საათიდან</w:t>
      </w:r>
      <w:r w:rsidRPr="00E170D1">
        <w:rPr>
          <w:rFonts w:ascii="Cambria" w:hAnsi="Cambria" w:cs="Sylfaen"/>
        </w:rPr>
        <w:t xml:space="preserve"> 21:30 </w:t>
      </w:r>
      <w:r w:rsidRPr="00E170D1">
        <w:rPr>
          <w:rFonts w:ascii="Sylfaen" w:hAnsi="Sylfaen" w:cs="Sylfaen"/>
        </w:rPr>
        <w:t>საათამდე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განათებები</w:t>
      </w:r>
      <w:r w:rsidRPr="00E170D1">
        <w:rPr>
          <w:rFonts w:ascii="Cambria" w:hAnsi="Cambria" w:cs="Sylfaen,Bold"/>
          <w:bCs/>
          <w:lang w:val="ka-GE"/>
        </w:rPr>
        <w:t xml:space="preserve"> </w:t>
      </w:r>
      <w:r w:rsidRPr="00E170D1">
        <w:rPr>
          <w:rFonts w:ascii="Sylfaen" w:hAnsi="Sylfaen" w:cs="Sylfaen"/>
        </w:rPr>
        <w:t>გამოირთო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სახელმწიფო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შენობებში</w:t>
      </w:r>
      <w:r w:rsidRPr="00E170D1">
        <w:rPr>
          <w:rFonts w:ascii="Cambria" w:hAnsi="Cambria" w:cs="Sylfaen"/>
        </w:rPr>
        <w:t xml:space="preserve">, </w:t>
      </w:r>
      <w:r w:rsidRPr="00E170D1">
        <w:rPr>
          <w:rFonts w:ascii="Sylfaen" w:hAnsi="Sylfaen" w:cs="Sylfaen"/>
        </w:rPr>
        <w:t>ქუჩების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გარე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განათებებსა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სხვადასხვა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ლოკაციაზე</w:t>
      </w:r>
      <w:r w:rsidRPr="00E170D1">
        <w:rPr>
          <w:rFonts w:ascii="Cambria" w:hAnsi="Cambria" w:cs="Sylfaen"/>
          <w:lang w:val="ka-GE"/>
        </w:rPr>
        <w:t>;</w:t>
      </w:r>
    </w:p>
    <w:p w14:paraId="735E7AC3" w14:textId="77777777" w:rsidR="005622DB" w:rsidRPr="00E170D1" w:rsidRDefault="005622DB" w:rsidP="0067474E">
      <w:pPr>
        <w:pStyle w:val="ListParagraph"/>
        <w:numPr>
          <w:ilvl w:val="0"/>
          <w:numId w:val="37"/>
        </w:numPr>
        <w:autoSpaceDE w:val="0"/>
        <w:autoSpaceDN w:val="0"/>
        <w:adjustRightInd w:val="0"/>
        <w:spacing w:after="240" w:line="276" w:lineRule="auto"/>
        <w:ind w:right="15"/>
        <w:contextualSpacing w:val="0"/>
        <w:jc w:val="both"/>
        <w:rPr>
          <w:rFonts w:ascii="Cambria" w:hAnsi="Cambria" w:cs="Sylfaen"/>
        </w:rPr>
      </w:pPr>
      <w:r w:rsidRPr="00E170D1">
        <w:rPr>
          <w:rFonts w:ascii="Sylfaen" w:hAnsi="Sylfaen" w:cs="Sylfaen"/>
          <w:bCs/>
        </w:rPr>
        <w:t>სასწავლო</w:t>
      </w:r>
      <w:r w:rsidRPr="00E170D1">
        <w:rPr>
          <w:rFonts w:ascii="Cambria" w:hAnsi="Cambria" w:cs="Sylfaen,Bold"/>
          <w:bCs/>
        </w:rPr>
        <w:t xml:space="preserve"> </w:t>
      </w:r>
      <w:r w:rsidRPr="00E170D1">
        <w:rPr>
          <w:rFonts w:ascii="Sylfaen" w:hAnsi="Sylfaen" w:cs="Sylfaen"/>
          <w:bCs/>
        </w:rPr>
        <w:t>კურსი</w:t>
      </w:r>
      <w:r w:rsidRPr="00E170D1">
        <w:rPr>
          <w:rFonts w:ascii="Cambria" w:hAnsi="Cambria" w:cs="Sylfaen,Bold"/>
          <w:bCs/>
        </w:rPr>
        <w:t xml:space="preserve"> </w:t>
      </w:r>
      <w:r w:rsidRPr="00E170D1">
        <w:rPr>
          <w:rFonts w:ascii="Cambria" w:hAnsi="Cambria" w:cs="Sylfaen,Bold"/>
          <w:bCs/>
          <w:lang w:val="ka-GE"/>
        </w:rPr>
        <w:t>„</w:t>
      </w:r>
      <w:r w:rsidRPr="00E170D1">
        <w:rPr>
          <w:rFonts w:ascii="Sylfaen" w:hAnsi="Sylfaen" w:cs="Sylfaen"/>
          <w:bCs/>
        </w:rPr>
        <w:t>გარემოსდაცვითი</w:t>
      </w:r>
      <w:r w:rsidRPr="00E170D1">
        <w:rPr>
          <w:rFonts w:ascii="Cambria" w:hAnsi="Cambria" w:cs="Sylfaen,Bold"/>
          <w:bCs/>
        </w:rPr>
        <w:t xml:space="preserve"> </w:t>
      </w:r>
      <w:r w:rsidRPr="00E170D1">
        <w:rPr>
          <w:rFonts w:ascii="Sylfaen" w:hAnsi="Sylfaen" w:cs="Sylfaen"/>
          <w:bCs/>
        </w:rPr>
        <w:t>მმართველი</w:t>
      </w:r>
      <w:r w:rsidRPr="00E170D1">
        <w:rPr>
          <w:rFonts w:ascii="Cambria" w:hAnsi="Cambria" w:cs="Sylfaen,Bold"/>
          <w:bCs/>
        </w:rPr>
        <w:t xml:space="preserve">” </w:t>
      </w:r>
      <w:r w:rsidRPr="00E170D1">
        <w:rPr>
          <w:rFonts w:ascii="Sylfaen" w:hAnsi="Sylfaen" w:cs="Sylfaen"/>
        </w:rPr>
        <w:t>გაიარა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სხვადასხვა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კომპანიის</w:t>
      </w:r>
      <w:r w:rsidRPr="00E170D1">
        <w:rPr>
          <w:rFonts w:ascii="Cambria" w:hAnsi="Cambria" w:cs="Sylfaen"/>
        </w:rPr>
        <w:t xml:space="preserve"> 29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</w:rPr>
        <w:t>გარემოსდაცვითმა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მმართველმა</w:t>
      </w:r>
      <w:r w:rsidRPr="00E170D1">
        <w:rPr>
          <w:rFonts w:ascii="Cambria" w:hAnsi="Cambria" w:cs="Sylfaen"/>
        </w:rPr>
        <w:t xml:space="preserve">. </w:t>
      </w:r>
      <w:r w:rsidRPr="00E170D1">
        <w:rPr>
          <w:rFonts w:ascii="Sylfaen" w:hAnsi="Sylfaen" w:cs="Sylfaen"/>
        </w:rPr>
        <w:t>კურსის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მიზანია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bCs/>
        </w:rPr>
        <w:t>მწვანე</w:t>
      </w:r>
      <w:r w:rsidRPr="00E170D1">
        <w:rPr>
          <w:rFonts w:ascii="Cambria" w:hAnsi="Cambria" w:cs="Sylfaen,Bold"/>
          <w:bCs/>
        </w:rPr>
        <w:t xml:space="preserve"> </w:t>
      </w:r>
      <w:r w:rsidRPr="00E170D1">
        <w:rPr>
          <w:rFonts w:ascii="Sylfaen" w:hAnsi="Sylfaen" w:cs="Sylfaen"/>
          <w:bCs/>
        </w:rPr>
        <w:t>ეკონომიკის</w:t>
      </w:r>
      <w:r w:rsidRPr="00E170D1">
        <w:rPr>
          <w:rFonts w:ascii="Cambria" w:hAnsi="Cambria" w:cs="Sylfaen,Bold"/>
          <w:bCs/>
        </w:rPr>
        <w:t xml:space="preserve"> </w:t>
      </w:r>
      <w:r w:rsidRPr="00E170D1">
        <w:rPr>
          <w:rFonts w:ascii="Sylfaen" w:hAnsi="Sylfaen" w:cs="Sylfaen"/>
          <w:bCs/>
        </w:rPr>
        <w:t>პრინციპების</w:t>
      </w:r>
      <w:r w:rsidRPr="00E170D1">
        <w:rPr>
          <w:rFonts w:ascii="Cambria" w:hAnsi="Cambria" w:cs="Sylfaen,Bold"/>
          <w:bCs/>
        </w:rPr>
        <w:t xml:space="preserve"> </w:t>
      </w:r>
      <w:r w:rsidRPr="00E170D1">
        <w:rPr>
          <w:rFonts w:ascii="Sylfaen" w:hAnsi="Sylfaen" w:cs="Sylfaen"/>
          <w:bCs/>
        </w:rPr>
        <w:t>დანერგვის</w:t>
      </w:r>
      <w:r w:rsidRPr="00E170D1">
        <w:rPr>
          <w:rFonts w:ascii="Cambria" w:hAnsi="Cambria" w:cs="Sylfaen,Bold"/>
          <w:bCs/>
        </w:rPr>
        <w:t xml:space="preserve"> </w:t>
      </w:r>
      <w:r w:rsidRPr="00E170D1">
        <w:rPr>
          <w:rFonts w:ascii="Sylfaen" w:hAnsi="Sylfaen" w:cs="Sylfaen"/>
          <w:bCs/>
        </w:rPr>
        <w:t>ხელშეწყობა</w:t>
      </w:r>
      <w:r w:rsidRPr="00E170D1">
        <w:rPr>
          <w:rFonts w:ascii="Cambria" w:hAnsi="Cambria" w:cs="Sylfaen,Bold"/>
          <w:bCs/>
        </w:rPr>
        <w:t xml:space="preserve">, </w:t>
      </w:r>
      <w:r w:rsidRPr="00E170D1">
        <w:rPr>
          <w:rFonts w:ascii="Sylfaen" w:hAnsi="Sylfaen" w:cs="Sylfaen"/>
        </w:rPr>
        <w:t>ასევე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კანონით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დაკისრებული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</w:rPr>
        <w:t>მოთხოვნებისა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თანამედროვე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სტანდარტების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გათვალისწინებით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</w:rPr>
        <w:t>კომპანიებისთვის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შესაბამისი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კადრ</w:t>
      </w:r>
      <w:r w:rsidRPr="00E170D1">
        <w:rPr>
          <w:rFonts w:ascii="Sylfaen" w:hAnsi="Sylfaen" w:cs="Sylfaen"/>
          <w:lang w:val="ka-GE"/>
        </w:rPr>
        <w:t>ებ</w:t>
      </w:r>
      <w:r w:rsidRPr="00E170D1">
        <w:rPr>
          <w:rFonts w:ascii="Sylfaen" w:hAnsi="Sylfaen" w:cs="Sylfaen"/>
        </w:rPr>
        <w:t>ის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გადამზადება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კვალიფიკაციის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ამაღლება</w:t>
      </w:r>
      <w:r w:rsidRPr="00E170D1">
        <w:rPr>
          <w:rFonts w:ascii="Cambria" w:hAnsi="Cambria" w:cs="Sylfaen"/>
          <w:lang w:val="ka-GE"/>
        </w:rPr>
        <w:t>;</w:t>
      </w:r>
    </w:p>
    <w:p w14:paraId="0A987DB5" w14:textId="77777777" w:rsidR="005622DB" w:rsidRPr="00E170D1" w:rsidRDefault="005622DB" w:rsidP="0067474E">
      <w:pPr>
        <w:pStyle w:val="ListParagraph"/>
        <w:numPr>
          <w:ilvl w:val="0"/>
          <w:numId w:val="37"/>
        </w:numPr>
        <w:autoSpaceDE w:val="0"/>
        <w:autoSpaceDN w:val="0"/>
        <w:adjustRightInd w:val="0"/>
        <w:spacing w:after="240" w:line="276" w:lineRule="auto"/>
        <w:ind w:right="15"/>
        <w:contextualSpacing w:val="0"/>
        <w:jc w:val="both"/>
        <w:rPr>
          <w:rFonts w:ascii="Cambria" w:hAnsi="Cambria" w:cs="Sylfaen,Bold"/>
          <w:bCs/>
        </w:rPr>
      </w:pPr>
      <w:r w:rsidRPr="00E170D1">
        <w:rPr>
          <w:rFonts w:ascii="Sylfaen" w:hAnsi="Sylfaen" w:cs="Sylfaen"/>
          <w:bCs/>
          <w:lang w:val="ka-GE"/>
        </w:rPr>
        <w:t>ჩატარდა</w:t>
      </w:r>
      <w:r w:rsidRPr="00E170D1">
        <w:rPr>
          <w:rFonts w:ascii="Cambria" w:hAnsi="Cambria" w:cs="Sylfaen"/>
          <w:bCs/>
          <w:lang w:val="ka-GE"/>
        </w:rPr>
        <w:t xml:space="preserve"> </w:t>
      </w:r>
      <w:r w:rsidRPr="00E170D1">
        <w:rPr>
          <w:rFonts w:ascii="Sylfaen" w:hAnsi="Sylfaen" w:cs="Sylfaen"/>
          <w:bCs/>
          <w:lang w:val="ka-GE"/>
        </w:rPr>
        <w:t>კამპანია</w:t>
      </w:r>
      <w:r w:rsidRPr="00E170D1">
        <w:rPr>
          <w:rFonts w:ascii="Cambria" w:hAnsi="Cambria" w:cs="Sylfaen"/>
          <w:bCs/>
          <w:lang w:val="ka-GE"/>
        </w:rPr>
        <w:t xml:space="preserve"> </w:t>
      </w:r>
      <w:r w:rsidRPr="00E170D1">
        <w:rPr>
          <w:rFonts w:ascii="Cambria" w:hAnsi="Cambria" w:cs="Sylfaen,Bold"/>
          <w:bCs/>
          <w:lang w:val="ka-GE"/>
        </w:rPr>
        <w:t>„</w:t>
      </w:r>
      <w:r w:rsidRPr="00E170D1">
        <w:rPr>
          <w:rFonts w:ascii="Sylfaen" w:hAnsi="Sylfaen" w:cs="Sylfaen"/>
          <w:bCs/>
        </w:rPr>
        <w:t>ერთად</w:t>
      </w:r>
      <w:r w:rsidRPr="00E170D1">
        <w:rPr>
          <w:rFonts w:ascii="Cambria" w:hAnsi="Cambria" w:cs="Sylfaen,Bold"/>
          <w:bCs/>
        </w:rPr>
        <w:t xml:space="preserve"> </w:t>
      </w:r>
      <w:r w:rsidRPr="00E170D1">
        <w:rPr>
          <w:rFonts w:ascii="Sylfaen" w:hAnsi="Sylfaen" w:cs="Sylfaen"/>
          <w:bCs/>
        </w:rPr>
        <w:t>ავიღოთ</w:t>
      </w:r>
      <w:r w:rsidRPr="00E170D1">
        <w:rPr>
          <w:rFonts w:ascii="Cambria" w:hAnsi="Cambria" w:cs="Sylfaen,Bold"/>
          <w:bCs/>
        </w:rPr>
        <w:t xml:space="preserve"> </w:t>
      </w:r>
      <w:r w:rsidRPr="00E170D1">
        <w:rPr>
          <w:rFonts w:ascii="Sylfaen" w:hAnsi="Sylfaen" w:cs="Sylfaen"/>
          <w:bCs/>
        </w:rPr>
        <w:t>პასუხისმგებლობა</w:t>
      </w:r>
      <w:r w:rsidRPr="00E170D1">
        <w:rPr>
          <w:rFonts w:ascii="Cambria" w:hAnsi="Cambria" w:cs="Sylfaen,Bold"/>
          <w:bCs/>
        </w:rPr>
        <w:t>”</w:t>
      </w:r>
      <w:r w:rsidRPr="00E170D1">
        <w:rPr>
          <w:rFonts w:ascii="Cambria" w:hAnsi="Cambria" w:cs="Sylfaen,BoldItalic"/>
          <w:bCs/>
          <w:i/>
          <w:iCs/>
        </w:rPr>
        <w:t xml:space="preserve">, </w:t>
      </w:r>
      <w:r w:rsidRPr="00E170D1">
        <w:rPr>
          <w:rFonts w:ascii="Sylfaen" w:hAnsi="Sylfaen" w:cs="Sylfaen"/>
          <w:bCs/>
          <w:iCs/>
        </w:rPr>
        <w:t>რომელიც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მიზნად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ისახავდა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ატმოსფერული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ჰაერის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</w:rPr>
        <w:t>ხარისხის</w:t>
      </w:r>
      <w:r w:rsidRPr="00E170D1">
        <w:rPr>
          <w:rFonts w:ascii="Cambria" w:hAnsi="Cambria" w:cs="Sylfaen"/>
        </w:rPr>
        <w:t xml:space="preserve">, </w:t>
      </w:r>
      <w:r w:rsidRPr="00E170D1">
        <w:rPr>
          <w:rFonts w:ascii="Sylfaen" w:hAnsi="Sylfaen" w:cs="Sylfaen"/>
        </w:rPr>
        <w:t>მისი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დამბინძურებლებისაგან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დაცვის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საშუალებების</w:t>
      </w:r>
      <w:r w:rsidRPr="00E170D1">
        <w:rPr>
          <w:rFonts w:ascii="Cambria" w:hAnsi="Cambria" w:cs="Sylfaen"/>
        </w:rPr>
        <w:t xml:space="preserve">, </w:t>
      </w:r>
      <w:r w:rsidRPr="00E170D1">
        <w:rPr>
          <w:rFonts w:ascii="Sylfaen" w:hAnsi="Sylfaen" w:cs="Sylfaen"/>
        </w:rPr>
        <w:t>ასევე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ადამიანის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</w:rPr>
        <w:t>ჯანმრთელობაზე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ზეგავლენის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შესახებ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საზოგადოების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ცნობიერების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ამაღლებას</w:t>
      </w:r>
      <w:r w:rsidRPr="00E170D1">
        <w:rPr>
          <w:rFonts w:ascii="Cambria" w:hAnsi="Cambria" w:cs="Sylfaen"/>
        </w:rPr>
        <w:t>.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</w:rPr>
        <w:t>კამპანიის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ფარგლებში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გაიმართა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საჯარო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დისკუსიები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სტუდენტებთან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დაინტერესებულ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</w:rPr>
        <w:t>საზოგადოებასთან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თემებზე</w:t>
      </w:r>
      <w:r w:rsidRPr="00E170D1">
        <w:rPr>
          <w:rFonts w:ascii="Cambria" w:hAnsi="Cambria" w:cs="Sylfaen"/>
        </w:rPr>
        <w:t xml:space="preserve">: </w:t>
      </w:r>
      <w:r w:rsidRPr="00E170D1">
        <w:rPr>
          <w:rFonts w:ascii="Cambria" w:hAnsi="Cambria" w:cs="Sylfaen,Bold"/>
          <w:bCs/>
        </w:rPr>
        <w:t>“</w:t>
      </w:r>
      <w:r w:rsidRPr="00E170D1">
        <w:rPr>
          <w:rFonts w:ascii="Sylfaen" w:hAnsi="Sylfaen" w:cs="Sylfaen"/>
          <w:bCs/>
        </w:rPr>
        <w:t>ჰაერის</w:t>
      </w:r>
      <w:r w:rsidRPr="00E170D1">
        <w:rPr>
          <w:rFonts w:ascii="Cambria" w:hAnsi="Cambria" w:cs="Sylfaen,Bold"/>
          <w:bCs/>
        </w:rPr>
        <w:t xml:space="preserve"> </w:t>
      </w:r>
      <w:r w:rsidRPr="00E170D1">
        <w:rPr>
          <w:rFonts w:ascii="Sylfaen" w:hAnsi="Sylfaen" w:cs="Sylfaen"/>
          <w:bCs/>
        </w:rPr>
        <w:t>დაცვის</w:t>
      </w:r>
      <w:r w:rsidRPr="00E170D1">
        <w:rPr>
          <w:rFonts w:ascii="Cambria" w:hAnsi="Cambria" w:cs="Sylfaen,Bold"/>
          <w:bCs/>
        </w:rPr>
        <w:t xml:space="preserve"> </w:t>
      </w:r>
      <w:r w:rsidRPr="00E170D1">
        <w:rPr>
          <w:rFonts w:ascii="Sylfaen" w:hAnsi="Sylfaen" w:cs="Sylfaen"/>
          <w:bCs/>
        </w:rPr>
        <w:t>პოლიტიკა</w:t>
      </w:r>
      <w:r w:rsidRPr="00E170D1">
        <w:rPr>
          <w:rFonts w:ascii="Cambria" w:hAnsi="Cambria" w:cs="Sylfaen,Bold"/>
          <w:bCs/>
        </w:rPr>
        <w:t xml:space="preserve">”, </w:t>
      </w:r>
      <w:r w:rsidRPr="00E170D1">
        <w:rPr>
          <w:rFonts w:ascii="Cambria" w:hAnsi="Cambria" w:cs="Sylfaen"/>
        </w:rPr>
        <w:t>“</w:t>
      </w:r>
      <w:r w:rsidRPr="00E170D1">
        <w:rPr>
          <w:rFonts w:ascii="Sylfaen" w:hAnsi="Sylfaen" w:cs="Sylfaen"/>
          <w:bCs/>
        </w:rPr>
        <w:t>ტყვია</w:t>
      </w:r>
      <w:r w:rsidRPr="00E170D1">
        <w:rPr>
          <w:rFonts w:ascii="Cambria" w:hAnsi="Cambria" w:cs="Sylfaen,Bold"/>
          <w:bCs/>
        </w:rPr>
        <w:t xml:space="preserve"> - </w:t>
      </w:r>
      <w:r w:rsidRPr="00E170D1">
        <w:rPr>
          <w:rFonts w:ascii="Sylfaen" w:hAnsi="Sylfaen" w:cs="Sylfaen"/>
          <w:bCs/>
        </w:rPr>
        <w:t>გარემოს</w:t>
      </w:r>
      <w:r w:rsidRPr="00E170D1">
        <w:rPr>
          <w:rFonts w:ascii="Cambria" w:hAnsi="Cambria" w:cs="Sylfaen,Bold"/>
          <w:bCs/>
        </w:rPr>
        <w:t xml:space="preserve"> </w:t>
      </w:r>
      <w:r w:rsidRPr="00E170D1">
        <w:rPr>
          <w:rFonts w:ascii="Sylfaen" w:hAnsi="Sylfaen" w:cs="Sylfaen"/>
          <w:bCs/>
        </w:rPr>
        <w:t>ერთ</w:t>
      </w:r>
      <w:r w:rsidRPr="00E170D1">
        <w:rPr>
          <w:rFonts w:ascii="Cambria" w:hAnsi="Cambria" w:cs="Sylfaen,Bold"/>
          <w:bCs/>
        </w:rPr>
        <w:t>-</w:t>
      </w:r>
      <w:r w:rsidRPr="00E170D1">
        <w:rPr>
          <w:rFonts w:ascii="Sylfaen" w:hAnsi="Sylfaen" w:cs="Sylfaen"/>
          <w:bCs/>
        </w:rPr>
        <w:t>ერთი</w:t>
      </w:r>
      <w:r w:rsidRPr="00E170D1">
        <w:rPr>
          <w:rFonts w:ascii="Cambria" w:hAnsi="Cambria" w:cs="Sylfaen,Bold"/>
          <w:bCs/>
          <w:lang w:val="ka-GE"/>
        </w:rPr>
        <w:t xml:space="preserve"> </w:t>
      </w:r>
      <w:r w:rsidRPr="00E170D1">
        <w:rPr>
          <w:rFonts w:ascii="Sylfaen" w:hAnsi="Sylfaen" w:cs="Sylfaen"/>
          <w:bCs/>
        </w:rPr>
        <w:t>სახიფათო</w:t>
      </w:r>
      <w:r w:rsidRPr="00E170D1">
        <w:rPr>
          <w:rFonts w:ascii="Cambria" w:hAnsi="Cambria" w:cs="Sylfaen,Bold"/>
          <w:bCs/>
        </w:rPr>
        <w:t xml:space="preserve"> </w:t>
      </w:r>
      <w:r w:rsidRPr="00E170D1">
        <w:rPr>
          <w:rFonts w:ascii="Sylfaen" w:hAnsi="Sylfaen" w:cs="Sylfaen"/>
          <w:bCs/>
        </w:rPr>
        <w:t>დამბინძურებელი</w:t>
      </w:r>
      <w:r w:rsidRPr="00E170D1">
        <w:rPr>
          <w:rFonts w:ascii="Cambria" w:hAnsi="Cambria" w:cs="Sylfaen,Bold"/>
          <w:bCs/>
        </w:rPr>
        <w:t xml:space="preserve">, </w:t>
      </w:r>
      <w:r w:rsidRPr="00E170D1">
        <w:rPr>
          <w:rFonts w:ascii="Sylfaen" w:hAnsi="Sylfaen" w:cs="Sylfaen"/>
          <w:bCs/>
        </w:rPr>
        <w:t>ატმოსფერულ</w:t>
      </w:r>
      <w:r w:rsidRPr="00E170D1">
        <w:rPr>
          <w:rFonts w:ascii="Cambria" w:hAnsi="Cambria" w:cs="Sylfaen,Bold"/>
          <w:bCs/>
        </w:rPr>
        <w:t xml:space="preserve"> </w:t>
      </w:r>
      <w:r w:rsidRPr="00E170D1">
        <w:rPr>
          <w:rFonts w:ascii="Sylfaen" w:hAnsi="Sylfaen" w:cs="Sylfaen"/>
          <w:bCs/>
        </w:rPr>
        <w:t>ჰაერში</w:t>
      </w:r>
      <w:r w:rsidRPr="00E170D1">
        <w:rPr>
          <w:rFonts w:ascii="Cambria" w:hAnsi="Cambria" w:cs="Sylfaen,Bold"/>
          <w:bCs/>
        </w:rPr>
        <w:t xml:space="preserve"> </w:t>
      </w:r>
      <w:r w:rsidRPr="00E170D1">
        <w:rPr>
          <w:rFonts w:ascii="Sylfaen" w:hAnsi="Sylfaen" w:cs="Sylfaen"/>
          <w:bCs/>
        </w:rPr>
        <w:t>ტყვიის</w:t>
      </w:r>
      <w:r w:rsidRPr="00E170D1">
        <w:rPr>
          <w:rFonts w:ascii="Cambria" w:hAnsi="Cambria" w:cs="Sylfaen,Bold"/>
          <w:bCs/>
        </w:rPr>
        <w:t xml:space="preserve"> </w:t>
      </w:r>
      <w:r w:rsidRPr="00E170D1">
        <w:rPr>
          <w:rFonts w:ascii="Sylfaen" w:hAnsi="Sylfaen" w:cs="Sylfaen"/>
          <w:bCs/>
        </w:rPr>
        <w:t>გაფრქვევის</w:t>
      </w:r>
      <w:r w:rsidRPr="00E170D1">
        <w:rPr>
          <w:rFonts w:ascii="Cambria" w:hAnsi="Cambria" w:cs="Sylfaen,Bold"/>
          <w:bCs/>
        </w:rPr>
        <w:t xml:space="preserve"> </w:t>
      </w:r>
      <w:r w:rsidRPr="00E170D1">
        <w:rPr>
          <w:rFonts w:ascii="Sylfaen" w:hAnsi="Sylfaen" w:cs="Sylfaen"/>
          <w:bCs/>
        </w:rPr>
        <w:t>უმთავრესი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bCs/>
        </w:rPr>
        <w:t>წყაროები</w:t>
      </w:r>
      <w:r w:rsidRPr="00E170D1">
        <w:rPr>
          <w:rFonts w:ascii="Cambria" w:hAnsi="Cambria" w:cs="Sylfaen,Bold"/>
          <w:bCs/>
        </w:rPr>
        <w:t xml:space="preserve"> </w:t>
      </w:r>
      <w:r w:rsidRPr="00E170D1">
        <w:rPr>
          <w:rFonts w:ascii="Sylfaen" w:hAnsi="Sylfaen" w:cs="Sylfaen"/>
          <w:bCs/>
        </w:rPr>
        <w:t>და</w:t>
      </w:r>
      <w:r w:rsidRPr="00E170D1">
        <w:rPr>
          <w:rFonts w:ascii="Cambria" w:hAnsi="Cambria" w:cs="Sylfaen,Bold"/>
          <w:bCs/>
        </w:rPr>
        <w:t xml:space="preserve"> </w:t>
      </w:r>
      <w:r w:rsidRPr="00E170D1">
        <w:rPr>
          <w:rFonts w:ascii="Sylfaen" w:hAnsi="Sylfaen" w:cs="Sylfaen"/>
          <w:bCs/>
        </w:rPr>
        <w:t>გავლენა</w:t>
      </w:r>
      <w:r w:rsidRPr="00E170D1">
        <w:rPr>
          <w:rFonts w:ascii="Cambria" w:hAnsi="Cambria" w:cs="Sylfaen,Bold"/>
          <w:bCs/>
        </w:rPr>
        <w:t xml:space="preserve"> </w:t>
      </w:r>
      <w:r w:rsidRPr="00E170D1">
        <w:rPr>
          <w:rFonts w:ascii="Sylfaen" w:hAnsi="Sylfaen" w:cs="Sylfaen"/>
          <w:bCs/>
        </w:rPr>
        <w:t>ადამიანის</w:t>
      </w:r>
      <w:r w:rsidRPr="00E170D1">
        <w:rPr>
          <w:rFonts w:ascii="Cambria" w:hAnsi="Cambria" w:cs="Sylfaen,Bold"/>
          <w:bCs/>
        </w:rPr>
        <w:t xml:space="preserve"> </w:t>
      </w:r>
      <w:r w:rsidRPr="00E170D1">
        <w:rPr>
          <w:rFonts w:ascii="Sylfaen" w:hAnsi="Sylfaen" w:cs="Sylfaen"/>
          <w:bCs/>
        </w:rPr>
        <w:t>ჯანმრთელობაზე</w:t>
      </w:r>
      <w:r w:rsidRPr="00E170D1">
        <w:rPr>
          <w:rFonts w:ascii="Cambria" w:hAnsi="Cambria" w:cs="Sylfaen,Bold"/>
          <w:bCs/>
        </w:rPr>
        <w:t>”</w:t>
      </w:r>
      <w:r w:rsidRPr="00E170D1">
        <w:rPr>
          <w:rFonts w:ascii="Cambria" w:hAnsi="Cambria" w:cs="Sylfaen,Bold"/>
          <w:bCs/>
          <w:lang w:val="ka-GE"/>
        </w:rPr>
        <w:t>;</w:t>
      </w:r>
    </w:p>
    <w:p w14:paraId="171B4DC4" w14:textId="77777777" w:rsidR="005622DB" w:rsidRPr="00E170D1" w:rsidRDefault="005622DB" w:rsidP="0067474E">
      <w:pPr>
        <w:pStyle w:val="ListParagraph"/>
        <w:numPr>
          <w:ilvl w:val="0"/>
          <w:numId w:val="37"/>
        </w:numPr>
        <w:autoSpaceDE w:val="0"/>
        <w:autoSpaceDN w:val="0"/>
        <w:adjustRightInd w:val="0"/>
        <w:spacing w:after="240" w:line="276" w:lineRule="auto"/>
        <w:ind w:right="15"/>
        <w:contextualSpacing w:val="0"/>
        <w:jc w:val="both"/>
        <w:rPr>
          <w:rFonts w:ascii="Cambria" w:hAnsi="Cambria" w:cs="Sylfaen"/>
        </w:rPr>
      </w:pPr>
      <w:r w:rsidRPr="00E170D1">
        <w:rPr>
          <w:rFonts w:ascii="Sylfaen" w:hAnsi="Sylfaen" w:cs="Sylfaen"/>
        </w:rPr>
        <w:t>მომზადდა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გავრცელდა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ატმოსფერული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ჰაერის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დაცვის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პოლიტიკის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შესახებ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  <w:bCs/>
        </w:rPr>
        <w:t>ვიდეორგოლი</w:t>
      </w:r>
      <w:r w:rsidRPr="00E170D1">
        <w:rPr>
          <w:rFonts w:ascii="Cambria" w:hAnsi="Cambria" w:cs="Sylfaen"/>
        </w:rPr>
        <w:t xml:space="preserve">, </w:t>
      </w:r>
      <w:r w:rsidRPr="00E170D1">
        <w:rPr>
          <w:rFonts w:ascii="Sylfaen" w:hAnsi="Sylfaen" w:cs="Sylfaen"/>
        </w:rPr>
        <w:t>რომელიც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საზოგადოებას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აწვდის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ინფორმაციას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ატმოსფერული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ჰაერის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ძირითად</w:t>
      </w:r>
      <w:r w:rsidRPr="00E170D1">
        <w:rPr>
          <w:rFonts w:ascii="Cambria" w:hAnsi="Cambria" w:cs="Sylfaen,Bold"/>
          <w:b/>
          <w:bCs/>
          <w:lang w:val="ka-GE"/>
        </w:rPr>
        <w:t xml:space="preserve"> </w:t>
      </w:r>
      <w:r w:rsidRPr="00E170D1">
        <w:rPr>
          <w:rFonts w:ascii="Sylfaen" w:hAnsi="Sylfaen" w:cs="Sylfaen"/>
        </w:rPr>
        <w:t>დამბინძურებლებზე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  <w:bCs/>
        </w:rPr>
        <w:t>სამთავრობო</w:t>
      </w:r>
      <w:r w:rsidRPr="00E170D1">
        <w:rPr>
          <w:rFonts w:ascii="Cambria" w:hAnsi="Cambria" w:cs="Sylfaen,Bold"/>
          <w:bCs/>
        </w:rPr>
        <w:t xml:space="preserve"> </w:t>
      </w:r>
      <w:r w:rsidRPr="00E170D1">
        <w:rPr>
          <w:rFonts w:ascii="Sylfaen" w:hAnsi="Sylfaen" w:cs="Sylfaen"/>
          <w:bCs/>
        </w:rPr>
        <w:t>პროგრამის</w:t>
      </w:r>
      <w:r w:rsidRPr="00E170D1">
        <w:rPr>
          <w:rFonts w:ascii="Cambria" w:hAnsi="Cambria" w:cs="Sylfaen,Bold"/>
          <w:bCs/>
        </w:rPr>
        <w:t xml:space="preserve"> </w:t>
      </w:r>
      <w:r w:rsidRPr="00E170D1">
        <w:rPr>
          <w:rFonts w:ascii="Sylfaen" w:hAnsi="Sylfaen" w:cs="Sylfaen"/>
          <w:bCs/>
        </w:rPr>
        <w:t>ფარგლებში</w:t>
      </w:r>
      <w:r w:rsidRPr="00E170D1">
        <w:rPr>
          <w:rFonts w:ascii="Cambria" w:hAnsi="Cambria" w:cs="Sylfaen,Bold"/>
          <w:bCs/>
        </w:rPr>
        <w:t xml:space="preserve"> </w:t>
      </w:r>
      <w:r w:rsidRPr="00E170D1">
        <w:rPr>
          <w:rFonts w:ascii="Sylfaen" w:hAnsi="Sylfaen" w:cs="Sylfaen"/>
          <w:bCs/>
        </w:rPr>
        <w:t>ჰაერის</w:t>
      </w:r>
      <w:r w:rsidRPr="00E170D1">
        <w:rPr>
          <w:rFonts w:ascii="Cambria" w:hAnsi="Cambria" w:cs="Sylfaen,Bold"/>
          <w:bCs/>
        </w:rPr>
        <w:t xml:space="preserve"> </w:t>
      </w:r>
      <w:r w:rsidRPr="00E170D1">
        <w:rPr>
          <w:rFonts w:ascii="Sylfaen" w:hAnsi="Sylfaen" w:cs="Sylfaen"/>
          <w:bCs/>
        </w:rPr>
        <w:t>ხარისხის</w:t>
      </w:r>
      <w:r w:rsidRPr="00E170D1">
        <w:rPr>
          <w:rFonts w:ascii="Cambria" w:hAnsi="Cambria" w:cs="Sylfaen,Bold"/>
          <w:bCs/>
          <w:lang w:val="ka-GE"/>
        </w:rPr>
        <w:t xml:space="preserve"> </w:t>
      </w:r>
      <w:r w:rsidRPr="00E170D1">
        <w:rPr>
          <w:rFonts w:ascii="Sylfaen" w:hAnsi="Sylfaen" w:cs="Sylfaen"/>
          <w:bCs/>
        </w:rPr>
        <w:t>გასაუმჯობესებლად</w:t>
      </w:r>
      <w:r w:rsidRPr="00E170D1">
        <w:rPr>
          <w:rFonts w:ascii="Cambria" w:hAnsi="Cambria" w:cs="Sylfaen,Bold"/>
          <w:bCs/>
        </w:rPr>
        <w:t xml:space="preserve"> </w:t>
      </w:r>
      <w:r w:rsidRPr="00E170D1">
        <w:rPr>
          <w:rFonts w:ascii="Sylfaen" w:hAnsi="Sylfaen" w:cs="Sylfaen"/>
          <w:bCs/>
        </w:rPr>
        <w:t>მიმდინარე</w:t>
      </w:r>
      <w:r w:rsidRPr="00E170D1">
        <w:rPr>
          <w:rFonts w:ascii="Cambria" w:hAnsi="Cambria" w:cs="Sylfaen,Bold"/>
          <w:bCs/>
        </w:rPr>
        <w:t xml:space="preserve"> </w:t>
      </w:r>
      <w:r w:rsidRPr="00E170D1">
        <w:rPr>
          <w:rFonts w:ascii="Sylfaen" w:hAnsi="Sylfaen" w:cs="Sylfaen"/>
          <w:bCs/>
        </w:rPr>
        <w:t>თუ</w:t>
      </w:r>
      <w:r w:rsidRPr="00E170D1">
        <w:rPr>
          <w:rFonts w:ascii="Cambria" w:hAnsi="Cambria" w:cs="Sylfaen,Bold"/>
          <w:bCs/>
        </w:rPr>
        <w:t xml:space="preserve"> </w:t>
      </w:r>
      <w:r w:rsidRPr="00E170D1">
        <w:rPr>
          <w:rFonts w:ascii="Sylfaen" w:hAnsi="Sylfaen" w:cs="Sylfaen"/>
          <w:bCs/>
        </w:rPr>
        <w:t>დაგეგმილ</w:t>
      </w:r>
      <w:r w:rsidRPr="00E170D1">
        <w:rPr>
          <w:rFonts w:ascii="Cambria" w:hAnsi="Cambria" w:cs="Sylfaen,Bold"/>
          <w:bCs/>
        </w:rPr>
        <w:t xml:space="preserve"> </w:t>
      </w:r>
      <w:r w:rsidRPr="00E170D1">
        <w:rPr>
          <w:rFonts w:ascii="Sylfaen" w:hAnsi="Sylfaen" w:cs="Sylfaen"/>
          <w:bCs/>
        </w:rPr>
        <w:t>ღონისძიებებზე</w:t>
      </w:r>
      <w:r w:rsidRPr="00E170D1">
        <w:rPr>
          <w:rFonts w:ascii="Cambria" w:hAnsi="Cambria" w:cs="Sylfaen"/>
          <w:lang w:val="ka-GE"/>
        </w:rPr>
        <w:t>;</w:t>
      </w:r>
    </w:p>
    <w:p w14:paraId="0D8316D9" w14:textId="77777777" w:rsidR="005622DB" w:rsidRPr="00E170D1" w:rsidRDefault="005622DB" w:rsidP="0067474E">
      <w:pPr>
        <w:pStyle w:val="ListParagraph"/>
        <w:numPr>
          <w:ilvl w:val="0"/>
          <w:numId w:val="37"/>
        </w:numPr>
        <w:autoSpaceDE w:val="0"/>
        <w:autoSpaceDN w:val="0"/>
        <w:adjustRightInd w:val="0"/>
        <w:spacing w:after="240" w:line="276" w:lineRule="auto"/>
        <w:ind w:right="15"/>
        <w:contextualSpacing w:val="0"/>
        <w:jc w:val="both"/>
        <w:rPr>
          <w:rFonts w:ascii="Cambria" w:hAnsi="Cambria" w:cs="Sylfaen"/>
        </w:rPr>
      </w:pPr>
      <w:r w:rsidRPr="00E170D1">
        <w:rPr>
          <w:rFonts w:ascii="Sylfaen" w:hAnsi="Sylfaen" w:cs="Sylfaen"/>
        </w:rPr>
        <w:t>საანგარიშო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პერიოდში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გარემოსდაცვითი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ცნობიერების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ამაღლების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ღონისძიებებს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დაესწრო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Cambria" w:hAnsi="Cambria" w:cs="Sylfaen"/>
        </w:rPr>
        <w:t>700-</w:t>
      </w:r>
      <w:r w:rsidRPr="00E170D1">
        <w:rPr>
          <w:rFonts w:ascii="Sylfaen" w:hAnsi="Sylfaen" w:cs="Sylfaen"/>
        </w:rPr>
        <w:t>მდე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ადამიანი</w:t>
      </w:r>
      <w:r w:rsidRPr="00E170D1">
        <w:rPr>
          <w:rFonts w:ascii="Cambria" w:hAnsi="Cambria" w:cs="Sylfaen"/>
        </w:rPr>
        <w:t xml:space="preserve">, </w:t>
      </w:r>
      <w:r w:rsidRPr="00E170D1">
        <w:rPr>
          <w:rFonts w:ascii="Sylfaen" w:hAnsi="Sylfaen" w:cs="Sylfaen"/>
        </w:rPr>
        <w:t>ხოლო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გარემოსდაცვით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საკითხებთან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დაკავშირებით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ინფორმაცია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მიიღო</w:t>
      </w:r>
      <w:r w:rsidRPr="00E170D1">
        <w:rPr>
          <w:rFonts w:ascii="Cambria" w:hAnsi="Cambria" w:cs="Sylfaen"/>
        </w:rPr>
        <w:t xml:space="preserve"> 6000-</w:t>
      </w:r>
      <w:r w:rsidRPr="00E170D1">
        <w:rPr>
          <w:rFonts w:ascii="Sylfaen" w:hAnsi="Sylfaen" w:cs="Sylfaen"/>
        </w:rPr>
        <w:t>ზე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მეტმა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ადამიანმა</w:t>
      </w:r>
      <w:r w:rsidRPr="00E170D1">
        <w:rPr>
          <w:rFonts w:ascii="Cambria" w:hAnsi="Cambria" w:cs="Sylfaen"/>
          <w:lang w:val="ka-GE"/>
        </w:rPr>
        <w:t>;</w:t>
      </w:r>
    </w:p>
    <w:p w14:paraId="7910309C" w14:textId="77777777" w:rsidR="005622DB" w:rsidRPr="00E170D1" w:rsidRDefault="005622DB" w:rsidP="0067474E">
      <w:pPr>
        <w:pStyle w:val="ListParagraph"/>
        <w:numPr>
          <w:ilvl w:val="0"/>
          <w:numId w:val="37"/>
        </w:numPr>
        <w:autoSpaceDE w:val="0"/>
        <w:autoSpaceDN w:val="0"/>
        <w:adjustRightInd w:val="0"/>
        <w:spacing w:after="240" w:line="276" w:lineRule="auto"/>
        <w:ind w:right="15"/>
        <w:contextualSpacing w:val="0"/>
        <w:jc w:val="both"/>
        <w:rPr>
          <w:rFonts w:ascii="Cambria" w:hAnsi="Cambria" w:cs="Sylfaen"/>
          <w:lang w:val="ka-GE"/>
        </w:rPr>
      </w:pPr>
      <w:r w:rsidRPr="00E170D1">
        <w:rPr>
          <w:rFonts w:ascii="Sylfaen" w:hAnsi="Sylfaen" w:cs="Sylfaen"/>
          <w:lang w:val="ka-GE"/>
        </w:rPr>
        <w:t>გარდა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ამისა</w:t>
      </w:r>
      <w:r w:rsidRPr="00E170D1">
        <w:rPr>
          <w:rFonts w:ascii="Cambria" w:hAnsi="Cambria" w:cs="Sylfaen"/>
          <w:lang w:val="ka-GE"/>
        </w:rPr>
        <w:t xml:space="preserve">, </w:t>
      </w:r>
      <w:r w:rsidRPr="00E170D1">
        <w:rPr>
          <w:rFonts w:ascii="Sylfaen" w:hAnsi="Sylfaen" w:cs="Sylfaen"/>
        </w:rPr>
        <w:t>დაცული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ტერიტორიების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</w:rPr>
        <w:t>თემატიკ</w:t>
      </w:r>
      <w:r w:rsidRPr="00E170D1">
        <w:rPr>
          <w:rFonts w:ascii="Sylfaen" w:hAnsi="Sylfaen" w:cs="Sylfaen"/>
          <w:lang w:val="ka-GE"/>
        </w:rPr>
        <w:t>აზე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ჩატარდა</w:t>
      </w:r>
      <w:r w:rsidRPr="00E170D1">
        <w:rPr>
          <w:rFonts w:ascii="Cambria" w:hAnsi="Cambria" w:cs="Sylfaen"/>
        </w:rPr>
        <w:t xml:space="preserve"> 406 </w:t>
      </w:r>
      <w:r w:rsidRPr="00E170D1">
        <w:rPr>
          <w:rFonts w:ascii="Sylfaen" w:hAnsi="Sylfaen" w:cs="Sylfaen"/>
        </w:rPr>
        <w:t>ლექცია</w:t>
      </w:r>
      <w:r w:rsidRPr="00E170D1">
        <w:rPr>
          <w:rFonts w:ascii="Cambria" w:hAnsi="Cambria" w:cs="Sylfaen"/>
        </w:rPr>
        <w:t>-</w:t>
      </w:r>
      <w:r w:rsidRPr="00E170D1">
        <w:rPr>
          <w:rFonts w:ascii="Sylfaen" w:hAnsi="Sylfaen" w:cs="Sylfaen"/>
        </w:rPr>
        <w:t>სემინარი</w:t>
      </w:r>
      <w:r w:rsidRPr="00E170D1">
        <w:rPr>
          <w:rFonts w:ascii="Cambria" w:hAnsi="Cambria" w:cs="Sylfaen"/>
        </w:rPr>
        <w:t xml:space="preserve">, </w:t>
      </w:r>
      <w:r w:rsidRPr="00E170D1">
        <w:rPr>
          <w:rFonts w:ascii="Sylfaen" w:hAnsi="Sylfaen" w:cs="Sylfaen"/>
        </w:rPr>
        <w:t>მოეწყო</w:t>
      </w:r>
      <w:r w:rsidRPr="00E170D1">
        <w:rPr>
          <w:rFonts w:ascii="Cambria" w:hAnsi="Cambria" w:cs="Sylfaen"/>
        </w:rPr>
        <w:t xml:space="preserve"> 28 </w:t>
      </w:r>
      <w:r w:rsidRPr="00E170D1">
        <w:rPr>
          <w:rFonts w:ascii="Sylfaen" w:hAnsi="Sylfaen" w:cs="Sylfaen"/>
        </w:rPr>
        <w:t>კვირეული</w:t>
      </w:r>
      <w:r w:rsidRPr="00E170D1">
        <w:rPr>
          <w:rFonts w:ascii="Cambria" w:hAnsi="Cambria" w:cs="Sylfaen"/>
        </w:rPr>
        <w:t xml:space="preserve">, 47 </w:t>
      </w:r>
      <w:r w:rsidRPr="00E170D1">
        <w:rPr>
          <w:rFonts w:ascii="Sylfaen" w:hAnsi="Sylfaen" w:cs="Sylfaen"/>
        </w:rPr>
        <w:t>მწვანე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აქცია</w:t>
      </w:r>
      <w:r w:rsidRPr="00E170D1">
        <w:rPr>
          <w:rFonts w:ascii="Cambria" w:hAnsi="Cambria" w:cs="Sylfaen"/>
        </w:rPr>
        <w:t xml:space="preserve">, 120 </w:t>
      </w:r>
      <w:r w:rsidRPr="00E170D1">
        <w:rPr>
          <w:rFonts w:ascii="Sylfaen" w:hAnsi="Sylfaen" w:cs="Sylfaen"/>
        </w:rPr>
        <w:t>ეკო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</w:rPr>
        <w:t>ტური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 w:cs="Sylfaen"/>
        </w:rPr>
        <w:t xml:space="preserve"> 58 </w:t>
      </w:r>
      <w:r w:rsidRPr="00E170D1">
        <w:rPr>
          <w:rFonts w:ascii="Sylfaen" w:hAnsi="Sylfaen" w:cs="Sylfaen"/>
        </w:rPr>
        <w:t>დასუფთავების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აქცია</w:t>
      </w:r>
      <w:r w:rsidRPr="00E170D1">
        <w:rPr>
          <w:rFonts w:ascii="Cambria" w:hAnsi="Cambria" w:cs="Sylfaen"/>
        </w:rPr>
        <w:t xml:space="preserve">, </w:t>
      </w:r>
      <w:r w:rsidRPr="00E170D1">
        <w:rPr>
          <w:rFonts w:ascii="Sylfaen" w:hAnsi="Sylfaen" w:cs="Sylfaen"/>
        </w:rPr>
        <w:t>ადგილობრივ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მოსახლეობასთან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გაიმართა</w:t>
      </w:r>
      <w:r w:rsidRPr="00E170D1">
        <w:rPr>
          <w:rFonts w:ascii="Cambria" w:hAnsi="Cambria" w:cs="Sylfaen"/>
        </w:rPr>
        <w:t xml:space="preserve"> 334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</w:rPr>
        <w:t>საინფორმაციო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შეხვედრა</w:t>
      </w:r>
      <w:r w:rsidRPr="00E170D1">
        <w:rPr>
          <w:rFonts w:ascii="Cambria" w:hAnsi="Cambria" w:cs="Sylfaen"/>
        </w:rPr>
        <w:t xml:space="preserve">, </w:t>
      </w:r>
      <w:r w:rsidRPr="00E170D1">
        <w:rPr>
          <w:rFonts w:ascii="Sylfaen" w:hAnsi="Sylfaen" w:cs="Sylfaen"/>
        </w:rPr>
        <w:t>სადაც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მონაწილეობა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მიიღო</w:t>
      </w:r>
      <w:r w:rsidRPr="00E170D1">
        <w:rPr>
          <w:rFonts w:ascii="Cambria" w:hAnsi="Cambria" w:cs="Sylfaen"/>
        </w:rPr>
        <w:t xml:space="preserve"> 5 176-</w:t>
      </w:r>
      <w:r w:rsidRPr="00E170D1">
        <w:rPr>
          <w:rFonts w:ascii="Sylfaen" w:hAnsi="Sylfaen" w:cs="Sylfaen"/>
        </w:rPr>
        <w:t>მა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ადამიანმა</w:t>
      </w:r>
      <w:r w:rsidRPr="00E170D1">
        <w:rPr>
          <w:rFonts w:ascii="Cambria" w:hAnsi="Cambria" w:cs="Sylfaen"/>
        </w:rPr>
        <w:t xml:space="preserve">. </w:t>
      </w:r>
      <w:r w:rsidRPr="00E170D1">
        <w:rPr>
          <w:rFonts w:ascii="Sylfaen" w:hAnsi="Sylfaen" w:cs="Sylfaen"/>
        </w:rPr>
        <w:t>სულ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</w:rPr>
        <w:t>აღნიშნულ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ღონისძიებებში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ჩაერთო</w:t>
      </w:r>
      <w:r w:rsidRPr="00E170D1">
        <w:rPr>
          <w:rFonts w:ascii="Cambria" w:hAnsi="Cambria" w:cs="Sylfaen"/>
        </w:rPr>
        <w:t xml:space="preserve"> 14 095 </w:t>
      </w:r>
      <w:r w:rsidRPr="00E170D1">
        <w:rPr>
          <w:rFonts w:ascii="Sylfaen" w:hAnsi="Sylfaen" w:cs="Sylfaen"/>
        </w:rPr>
        <w:t>მოსწავლე</w:t>
      </w:r>
      <w:r w:rsidRPr="00E170D1">
        <w:rPr>
          <w:rFonts w:ascii="Cambria" w:hAnsi="Cambria" w:cs="Sylfaen"/>
        </w:rPr>
        <w:t xml:space="preserve">, 468 </w:t>
      </w:r>
      <w:r w:rsidRPr="00E170D1">
        <w:rPr>
          <w:rFonts w:ascii="Sylfaen" w:hAnsi="Sylfaen" w:cs="Sylfaen"/>
        </w:rPr>
        <w:t>სტუდენტი</w:t>
      </w:r>
      <w:r w:rsidRPr="00E170D1">
        <w:rPr>
          <w:rFonts w:ascii="Cambria" w:hAnsi="Cambria" w:cs="Sylfaen"/>
        </w:rPr>
        <w:t>, 1291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</w:rPr>
        <w:t>პედაგოგი</w:t>
      </w:r>
      <w:r w:rsidRPr="00E170D1">
        <w:rPr>
          <w:rFonts w:ascii="Cambria" w:hAnsi="Cambria" w:cs="Sylfaen"/>
        </w:rPr>
        <w:t>.</w:t>
      </w:r>
      <w:r w:rsidRPr="00E170D1">
        <w:rPr>
          <w:rFonts w:ascii="Cambria" w:hAnsi="Cambria" w:cs="Sylfaen"/>
          <w:lang w:val="ka-GE"/>
        </w:rPr>
        <w:t xml:space="preserve"> </w:t>
      </w:r>
    </w:p>
    <w:p w14:paraId="6675E0D3" w14:textId="44C0261D" w:rsidR="008B7640" w:rsidRPr="00E170D1" w:rsidRDefault="008B7640" w:rsidP="00E170D1">
      <w:pPr>
        <w:pStyle w:val="ListParagraph"/>
        <w:autoSpaceDE w:val="0"/>
        <w:autoSpaceDN w:val="0"/>
        <w:adjustRightInd w:val="0"/>
        <w:spacing w:after="240" w:line="276" w:lineRule="auto"/>
        <w:ind w:left="0"/>
        <w:contextualSpacing w:val="0"/>
        <w:jc w:val="both"/>
        <w:rPr>
          <w:rFonts w:ascii="Cambria" w:hAnsi="Cambria" w:cs="Sylfaen"/>
          <w:b/>
          <w:lang w:val="ka-GE"/>
        </w:rPr>
      </w:pPr>
      <w:r w:rsidRPr="00E170D1">
        <w:rPr>
          <w:rFonts w:ascii="Sylfaen" w:hAnsi="Sylfaen" w:cs="Sylfaen"/>
          <w:b/>
          <w:lang w:val="ka-GE"/>
        </w:rPr>
        <w:t>ექსტენციის</w:t>
      </w:r>
      <w:r w:rsidRPr="00E170D1">
        <w:rPr>
          <w:rFonts w:ascii="Cambria" w:hAnsi="Cambria" w:cs="Sylfaen"/>
          <w:b/>
          <w:lang w:val="ka-GE"/>
        </w:rPr>
        <w:t xml:space="preserve"> </w:t>
      </w:r>
      <w:r w:rsidRPr="00E170D1">
        <w:rPr>
          <w:rFonts w:ascii="Sylfaen" w:hAnsi="Sylfaen" w:cs="Sylfaen"/>
          <w:b/>
          <w:lang w:val="ka-GE"/>
        </w:rPr>
        <w:t>მოქნილი</w:t>
      </w:r>
      <w:r w:rsidRPr="00E170D1">
        <w:rPr>
          <w:rFonts w:ascii="Cambria" w:hAnsi="Cambria" w:cs="Sylfaen"/>
          <w:b/>
          <w:lang w:val="ka-GE"/>
        </w:rPr>
        <w:t xml:space="preserve"> </w:t>
      </w:r>
      <w:r w:rsidRPr="00E170D1">
        <w:rPr>
          <w:rFonts w:ascii="Sylfaen" w:hAnsi="Sylfaen" w:cs="Sylfaen"/>
          <w:b/>
          <w:lang w:val="ka-GE"/>
        </w:rPr>
        <w:t>სისტემის</w:t>
      </w:r>
      <w:r w:rsidRPr="00E170D1">
        <w:rPr>
          <w:rFonts w:ascii="Cambria" w:hAnsi="Cambria" w:cs="Sylfaen"/>
          <w:b/>
          <w:lang w:val="ka-GE"/>
        </w:rPr>
        <w:t xml:space="preserve"> </w:t>
      </w:r>
      <w:r w:rsidRPr="00E170D1">
        <w:rPr>
          <w:rFonts w:ascii="Sylfaen" w:hAnsi="Sylfaen" w:cs="Sylfaen"/>
          <w:b/>
          <w:lang w:val="ka-GE"/>
        </w:rPr>
        <w:t>ჩამოყალიბება</w:t>
      </w:r>
      <w:r w:rsidRPr="00E170D1">
        <w:rPr>
          <w:rFonts w:ascii="Cambria" w:hAnsi="Cambria" w:cs="Sylfaen"/>
          <w:b/>
          <w:lang w:val="ka-GE"/>
        </w:rPr>
        <w:t xml:space="preserve"> </w:t>
      </w:r>
    </w:p>
    <w:p w14:paraId="66979383" w14:textId="77777777" w:rsidR="005622DB" w:rsidRPr="00E170D1" w:rsidRDefault="005622DB" w:rsidP="00E170D1">
      <w:pPr>
        <w:autoSpaceDE w:val="0"/>
        <w:autoSpaceDN w:val="0"/>
        <w:adjustRightInd w:val="0"/>
        <w:spacing w:after="240" w:line="276" w:lineRule="auto"/>
        <w:ind w:left="0" w:right="0"/>
        <w:rPr>
          <w:rFonts w:ascii="Cambria" w:hAnsi="Cambria"/>
          <w:sz w:val="22"/>
        </w:rPr>
      </w:pPr>
      <w:r w:rsidRPr="00E170D1">
        <w:rPr>
          <w:sz w:val="22"/>
        </w:rPr>
        <w:t>მობილური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ექსტენცია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განხორციელებულია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კახეთის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მცხეთა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მთიანეთის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შიდა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ქართლის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გურიისა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სამეგრელო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ზემო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სვანეთის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რეგიონებში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რამაც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შეადგინა</w:t>
      </w:r>
      <w:r w:rsidRPr="00E170D1">
        <w:rPr>
          <w:rFonts w:ascii="Cambria" w:hAnsi="Cambria"/>
          <w:sz w:val="22"/>
        </w:rPr>
        <w:t xml:space="preserve"> 72 </w:t>
      </w:r>
      <w:r w:rsidRPr="00E170D1">
        <w:rPr>
          <w:sz w:val="22"/>
        </w:rPr>
        <w:t>სოფელი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საანგარიშო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პერიოდში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საკონსულტაციო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მომსახურება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გაეწია</w:t>
      </w:r>
      <w:r w:rsidRPr="00E170D1">
        <w:rPr>
          <w:rFonts w:ascii="Cambria" w:hAnsi="Cambria"/>
          <w:sz w:val="22"/>
        </w:rPr>
        <w:t xml:space="preserve"> 2,095 </w:t>
      </w:r>
      <w:r w:rsidRPr="00E170D1">
        <w:rPr>
          <w:sz w:val="22"/>
        </w:rPr>
        <w:t>ფერმერს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მობილური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ექსტენციის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ფარგლებში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lastRenderedPageBreak/>
        <w:t>დაიფარა</w:t>
      </w:r>
      <w:r w:rsidRPr="00E170D1">
        <w:rPr>
          <w:rFonts w:ascii="Cambria" w:hAnsi="Cambria"/>
          <w:sz w:val="22"/>
        </w:rPr>
        <w:t xml:space="preserve"> 114 </w:t>
      </w:r>
      <w:r w:rsidRPr="00E170D1">
        <w:rPr>
          <w:sz w:val="22"/>
        </w:rPr>
        <w:t>სოფელი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ასევე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აღსანიშნავია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სამინისტროს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რეგიონული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სამმართველოებისა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საინფორმაციო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საკონსულტაციო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სამსახურების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დარგობრივი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გასვლები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სოფლის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მოსახლეობაში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ფარგლებშიც</w:t>
      </w:r>
      <w:r w:rsidRPr="00E170D1">
        <w:rPr>
          <w:rFonts w:ascii="Cambria" w:hAnsi="Cambria"/>
          <w:sz w:val="22"/>
        </w:rPr>
        <w:t xml:space="preserve"> 2019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მარტის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მდგომარეობით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მოცული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იქნა</w:t>
      </w:r>
      <w:r w:rsidRPr="00E170D1">
        <w:rPr>
          <w:rFonts w:ascii="Cambria" w:hAnsi="Cambria"/>
          <w:sz w:val="22"/>
        </w:rPr>
        <w:t xml:space="preserve"> 2,563 </w:t>
      </w:r>
      <w:r w:rsidRPr="00E170D1">
        <w:rPr>
          <w:sz w:val="22"/>
        </w:rPr>
        <w:t>სოფელი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რამაც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შეადგინა</w:t>
      </w:r>
      <w:r w:rsidRPr="00E170D1">
        <w:rPr>
          <w:rFonts w:ascii="Cambria" w:hAnsi="Cambria"/>
          <w:sz w:val="22"/>
        </w:rPr>
        <w:t xml:space="preserve"> 64,075-</w:t>
      </w:r>
      <w:r w:rsidRPr="00E170D1">
        <w:rPr>
          <w:sz w:val="22"/>
        </w:rPr>
        <w:t>მდე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ადგილობრივი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მოსახლე</w:t>
      </w:r>
      <w:r w:rsidRPr="00E170D1">
        <w:rPr>
          <w:rFonts w:ascii="Cambria" w:hAnsi="Cambria"/>
          <w:sz w:val="22"/>
        </w:rPr>
        <w:t>.</w:t>
      </w:r>
    </w:p>
    <w:p w14:paraId="6EDFAC24" w14:textId="77777777" w:rsidR="005622DB" w:rsidRPr="00E170D1" w:rsidRDefault="005622DB" w:rsidP="00E170D1">
      <w:pPr>
        <w:autoSpaceDE w:val="0"/>
        <w:autoSpaceDN w:val="0"/>
        <w:adjustRightInd w:val="0"/>
        <w:spacing w:after="240" w:line="276" w:lineRule="auto"/>
        <w:ind w:left="0" w:right="0"/>
        <w:rPr>
          <w:rFonts w:ascii="Cambria" w:hAnsi="Cambria"/>
          <w:sz w:val="22"/>
        </w:rPr>
      </w:pPr>
      <w:r w:rsidRPr="00E170D1">
        <w:rPr>
          <w:sz w:val="22"/>
        </w:rPr>
        <w:t>ხორციელდება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სამინისტროს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სისტემაში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შემავალ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უწყებებში</w:t>
      </w:r>
      <w:r w:rsidRPr="00E170D1">
        <w:rPr>
          <w:rFonts w:ascii="Cambria" w:hAnsi="Cambria" w:cs="ArialMT"/>
          <w:sz w:val="22"/>
        </w:rPr>
        <w:t xml:space="preserve">, </w:t>
      </w:r>
      <w:r w:rsidRPr="00E170D1">
        <w:rPr>
          <w:sz w:val="22"/>
        </w:rPr>
        <w:t>მეცნიერებათა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აკადემიაში</w:t>
      </w:r>
      <w:r w:rsidRPr="00E170D1">
        <w:rPr>
          <w:rFonts w:ascii="Cambria" w:hAnsi="Cambria" w:cs="ArialMT"/>
          <w:sz w:val="22"/>
        </w:rPr>
        <w:t xml:space="preserve">, </w:t>
      </w:r>
      <w:r w:rsidRPr="00E170D1">
        <w:rPr>
          <w:sz w:val="22"/>
        </w:rPr>
        <w:t>საერთაშორისო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არასამთავრობო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დონორი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ორგანიზაციებში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მომზადებული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თემატური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საინფორმაციო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მასალის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მიწოდება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რეგიონული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სამმართველოებისა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საინფორმაციო</w:t>
      </w:r>
      <w:r w:rsidRPr="00E170D1">
        <w:rPr>
          <w:rFonts w:ascii="Cambria" w:hAnsi="Cambria" w:cs="ArialMT"/>
          <w:sz w:val="22"/>
        </w:rPr>
        <w:t>-</w:t>
      </w:r>
      <w:r w:rsidRPr="00E170D1">
        <w:rPr>
          <w:sz w:val="22"/>
        </w:rPr>
        <w:t>საკონსულტაციო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სამსახურებისთვის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აღნიშნული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მასალა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გადაეცემათ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ფერემერებს</w:t>
      </w:r>
      <w:r w:rsidRPr="00E170D1">
        <w:rPr>
          <w:rFonts w:ascii="Cambria" w:hAnsi="Cambria"/>
          <w:sz w:val="22"/>
        </w:rPr>
        <w:t>/</w:t>
      </w:r>
      <w:r w:rsidRPr="00E170D1">
        <w:rPr>
          <w:sz w:val="22"/>
        </w:rPr>
        <w:t>გლეხებს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ყველა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დაინტერესებულ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იურიდიულ</w:t>
      </w:r>
      <w:r w:rsidRPr="00E170D1">
        <w:rPr>
          <w:rFonts w:ascii="Cambria" w:hAnsi="Cambria"/>
          <w:sz w:val="22"/>
        </w:rPr>
        <w:t>/</w:t>
      </w:r>
      <w:r w:rsidRPr="00E170D1">
        <w:rPr>
          <w:sz w:val="22"/>
        </w:rPr>
        <w:t>ფიზიკურ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პირს</w:t>
      </w:r>
      <w:r w:rsidRPr="00E170D1">
        <w:rPr>
          <w:rFonts w:ascii="Cambria" w:hAnsi="Cambria"/>
          <w:sz w:val="22"/>
        </w:rPr>
        <w:t>.</w:t>
      </w:r>
    </w:p>
    <w:p w14:paraId="02D807E9" w14:textId="77777777" w:rsidR="008B7640" w:rsidRPr="00E170D1" w:rsidRDefault="008B7640" w:rsidP="00E170D1">
      <w:pPr>
        <w:pStyle w:val="ListParagraph"/>
        <w:autoSpaceDE w:val="0"/>
        <w:autoSpaceDN w:val="0"/>
        <w:adjustRightInd w:val="0"/>
        <w:spacing w:after="240" w:line="276" w:lineRule="auto"/>
        <w:ind w:left="0"/>
        <w:contextualSpacing w:val="0"/>
        <w:jc w:val="both"/>
        <w:rPr>
          <w:rFonts w:ascii="Cambria" w:hAnsi="Cambria" w:cs="Sylfaen"/>
          <w:b/>
          <w:lang w:val="ka-GE"/>
        </w:rPr>
      </w:pPr>
      <w:r w:rsidRPr="00E170D1">
        <w:rPr>
          <w:rFonts w:ascii="Sylfaen" w:hAnsi="Sylfaen" w:cs="Sylfaen"/>
          <w:b/>
          <w:lang w:val="ka-GE"/>
        </w:rPr>
        <w:t>ქარსაფარი</w:t>
      </w:r>
      <w:r w:rsidRPr="00E170D1">
        <w:rPr>
          <w:rFonts w:ascii="Cambria" w:hAnsi="Cambria" w:cs="Sylfaen"/>
          <w:b/>
          <w:lang w:val="ka-GE"/>
        </w:rPr>
        <w:t xml:space="preserve"> </w:t>
      </w:r>
      <w:r w:rsidRPr="00E170D1">
        <w:rPr>
          <w:rFonts w:ascii="Sylfaen" w:hAnsi="Sylfaen" w:cs="Sylfaen"/>
          <w:b/>
          <w:lang w:val="ka-GE"/>
        </w:rPr>
        <w:t>ზოლები</w:t>
      </w:r>
      <w:r w:rsidRPr="00E170D1">
        <w:rPr>
          <w:rFonts w:ascii="Cambria" w:hAnsi="Cambria" w:cs="Sylfaen"/>
          <w:b/>
          <w:lang w:val="ka-GE"/>
        </w:rPr>
        <w:t xml:space="preserve"> </w:t>
      </w:r>
    </w:p>
    <w:p w14:paraId="75261CA1" w14:textId="0B7A53D1" w:rsidR="005622DB" w:rsidRPr="00E170D1" w:rsidRDefault="005622DB" w:rsidP="00E170D1">
      <w:pPr>
        <w:spacing w:after="240" w:line="276" w:lineRule="auto"/>
        <w:ind w:left="0" w:right="0"/>
        <w:rPr>
          <w:rFonts w:ascii="Cambria" w:eastAsia="Merriweather" w:hAnsi="Cambria" w:cs="Merriweather"/>
          <w:sz w:val="22"/>
        </w:rPr>
      </w:pPr>
      <w:r w:rsidRPr="00E170D1">
        <w:rPr>
          <w:rFonts w:ascii="Cambria" w:eastAsia="Merriweather" w:hAnsi="Cambria" w:cs="Merriweather"/>
          <w:sz w:val="22"/>
        </w:rPr>
        <w:t>„</w:t>
      </w:r>
      <w:r w:rsidRPr="00E170D1">
        <w:rPr>
          <w:rFonts w:eastAsia="Merriweather"/>
          <w:sz w:val="22"/>
        </w:rPr>
        <w:t>ქარსაფარი</w:t>
      </w:r>
      <w:r w:rsidRPr="00E170D1">
        <w:rPr>
          <w:rFonts w:ascii="Cambria" w:eastAsia="Merriweather" w:hAnsi="Cambria" w:cs="Merriweather"/>
          <w:sz w:val="22"/>
        </w:rPr>
        <w:t xml:space="preserve"> (</w:t>
      </w:r>
      <w:r w:rsidRPr="00E170D1">
        <w:rPr>
          <w:rFonts w:eastAsia="Merriweather"/>
          <w:sz w:val="22"/>
        </w:rPr>
        <w:t>მინდორდაცვითი</w:t>
      </w:r>
      <w:r w:rsidRPr="00E170D1">
        <w:rPr>
          <w:rFonts w:ascii="Cambria" w:eastAsia="Merriweather" w:hAnsi="Cambria" w:cs="Merriweather"/>
          <w:sz w:val="22"/>
        </w:rPr>
        <w:t xml:space="preserve">) </w:t>
      </w:r>
      <w:r w:rsidRPr="00E170D1">
        <w:rPr>
          <w:rFonts w:eastAsia="Merriweather"/>
          <w:sz w:val="22"/>
        </w:rPr>
        <w:t>ზოლების</w:t>
      </w:r>
      <w:r w:rsidRPr="00E170D1">
        <w:rPr>
          <w:rFonts w:ascii="Cambria" w:eastAsia="Merriweather" w:hAnsi="Cambria" w:cs="Merriweather"/>
          <w:sz w:val="22"/>
        </w:rPr>
        <w:t xml:space="preserve"> </w:t>
      </w:r>
      <w:r w:rsidRPr="00E170D1">
        <w:rPr>
          <w:rFonts w:eastAsia="Merriweather"/>
          <w:sz w:val="22"/>
        </w:rPr>
        <w:t>შესახებ</w:t>
      </w:r>
      <w:r w:rsidRPr="00E170D1">
        <w:rPr>
          <w:rFonts w:ascii="Cambria" w:eastAsia="Merriweather" w:hAnsi="Cambria" w:cs="Merriweather"/>
          <w:sz w:val="22"/>
        </w:rPr>
        <w:t xml:space="preserve">” </w:t>
      </w:r>
      <w:r w:rsidRPr="00E170D1">
        <w:rPr>
          <w:rFonts w:eastAsia="Merriweather"/>
          <w:sz w:val="22"/>
        </w:rPr>
        <w:t>კანონის</w:t>
      </w:r>
      <w:r w:rsidRPr="00E170D1">
        <w:rPr>
          <w:rFonts w:ascii="Cambria" w:eastAsia="Merriweather" w:hAnsi="Cambria" w:cs="Merriweather"/>
          <w:sz w:val="22"/>
        </w:rPr>
        <w:t xml:space="preserve"> </w:t>
      </w:r>
      <w:r w:rsidRPr="00E170D1">
        <w:rPr>
          <w:rFonts w:eastAsia="Merriweather"/>
          <w:sz w:val="22"/>
        </w:rPr>
        <w:t>პროექტისთვის</w:t>
      </w:r>
      <w:r w:rsidRPr="00E170D1">
        <w:rPr>
          <w:rFonts w:ascii="Cambria" w:eastAsia="Merriweather" w:hAnsi="Cambria" w:cs="Merriweather"/>
          <w:sz w:val="22"/>
        </w:rPr>
        <w:t xml:space="preserve"> </w:t>
      </w:r>
      <w:r w:rsidRPr="00E170D1">
        <w:rPr>
          <w:rFonts w:eastAsia="Merriweather"/>
          <w:sz w:val="22"/>
        </w:rPr>
        <w:t>მომზადებულია</w:t>
      </w:r>
      <w:r w:rsidRPr="00E170D1">
        <w:rPr>
          <w:rFonts w:ascii="Cambria" w:eastAsia="Merriweather" w:hAnsi="Cambria" w:cs="Merriweather"/>
          <w:sz w:val="22"/>
        </w:rPr>
        <w:t xml:space="preserve"> </w:t>
      </w:r>
      <w:r w:rsidRPr="00E170D1">
        <w:rPr>
          <w:rFonts w:eastAsia="Merriweather"/>
          <w:sz w:val="22"/>
        </w:rPr>
        <w:t>რეგულირების</w:t>
      </w:r>
      <w:r w:rsidRPr="00E170D1">
        <w:rPr>
          <w:rFonts w:ascii="Cambria" w:eastAsia="Merriweather" w:hAnsi="Cambria" w:cs="Merriweather"/>
          <w:sz w:val="22"/>
        </w:rPr>
        <w:t xml:space="preserve"> </w:t>
      </w:r>
      <w:r w:rsidRPr="00E170D1">
        <w:rPr>
          <w:rFonts w:eastAsia="Merriweather"/>
          <w:sz w:val="22"/>
        </w:rPr>
        <w:t>ზეგავლენის</w:t>
      </w:r>
      <w:r w:rsidRPr="00E170D1">
        <w:rPr>
          <w:rFonts w:ascii="Cambria" w:eastAsia="Merriweather" w:hAnsi="Cambria" w:cs="Merriweather"/>
          <w:sz w:val="22"/>
        </w:rPr>
        <w:t xml:space="preserve"> </w:t>
      </w:r>
      <w:r w:rsidRPr="00E170D1">
        <w:rPr>
          <w:rFonts w:eastAsia="Merriweather"/>
          <w:sz w:val="22"/>
        </w:rPr>
        <w:t>შეფასების</w:t>
      </w:r>
      <w:r w:rsidRPr="00E170D1">
        <w:rPr>
          <w:rFonts w:ascii="Cambria" w:eastAsia="Merriweather" w:hAnsi="Cambria" w:cs="Merriweather"/>
          <w:sz w:val="22"/>
        </w:rPr>
        <w:t xml:space="preserve"> </w:t>
      </w:r>
      <w:r w:rsidRPr="00E170D1">
        <w:rPr>
          <w:rFonts w:eastAsia="Merriweather"/>
          <w:sz w:val="22"/>
        </w:rPr>
        <w:t>დოკუმენტი</w:t>
      </w:r>
      <w:r w:rsidR="00B62786" w:rsidRPr="00E170D1">
        <w:rPr>
          <w:rFonts w:ascii="Cambria" w:eastAsia="Merriweather" w:hAnsi="Cambria" w:cs="Merriweather"/>
          <w:sz w:val="22"/>
        </w:rPr>
        <w:t xml:space="preserve"> </w:t>
      </w:r>
      <w:r w:rsidRPr="00E170D1">
        <w:rPr>
          <w:rFonts w:ascii="Cambria" w:eastAsia="Merriweather" w:hAnsi="Cambria" w:cs="Merriweather"/>
          <w:sz w:val="22"/>
        </w:rPr>
        <w:t>(RIA).</w:t>
      </w:r>
    </w:p>
    <w:p w14:paraId="77BD64EE" w14:textId="4152A6CA" w:rsidR="005622DB" w:rsidRPr="00E170D1" w:rsidRDefault="005622DB" w:rsidP="00E170D1">
      <w:pPr>
        <w:spacing w:after="240" w:line="276" w:lineRule="auto"/>
        <w:ind w:left="0" w:right="0"/>
        <w:rPr>
          <w:rFonts w:ascii="Cambria" w:eastAsia="Merriweather" w:hAnsi="Cambria" w:cs="Merriweather"/>
          <w:sz w:val="22"/>
        </w:rPr>
      </w:pPr>
      <w:r w:rsidRPr="00E170D1">
        <w:rPr>
          <w:rFonts w:eastAsia="Arial Unicode MS"/>
          <w:sz w:val="22"/>
        </w:rPr>
        <w:t>დღეისათვის</w:t>
      </w:r>
      <w:r w:rsidRPr="00E170D1">
        <w:rPr>
          <w:rFonts w:ascii="Cambria" w:eastAsia="Arial Unicode MS" w:hAnsi="Cambria" w:cs="Arial Unicode MS"/>
          <w:sz w:val="22"/>
        </w:rPr>
        <w:t xml:space="preserve"> </w:t>
      </w:r>
      <w:r w:rsidRPr="00E170D1">
        <w:rPr>
          <w:rFonts w:eastAsia="Arial Unicode MS"/>
          <w:sz w:val="22"/>
        </w:rPr>
        <w:t>ცალკეულ</w:t>
      </w:r>
      <w:r w:rsidRPr="00E170D1">
        <w:rPr>
          <w:rFonts w:ascii="Cambria" w:eastAsia="Arial Unicode MS" w:hAnsi="Cambria" w:cs="Arial Unicode MS"/>
          <w:sz w:val="22"/>
        </w:rPr>
        <w:t xml:space="preserve"> </w:t>
      </w:r>
      <w:r w:rsidRPr="00E170D1">
        <w:rPr>
          <w:rFonts w:eastAsia="Arial Unicode MS"/>
          <w:sz w:val="22"/>
        </w:rPr>
        <w:t>მუნიციპალიტეტებში</w:t>
      </w:r>
      <w:r w:rsidRPr="00E170D1">
        <w:rPr>
          <w:rFonts w:ascii="Cambria" w:eastAsia="Arial Unicode MS" w:hAnsi="Cambria" w:cs="Arial Unicode MS"/>
          <w:sz w:val="22"/>
        </w:rPr>
        <w:t xml:space="preserve"> </w:t>
      </w:r>
      <w:r w:rsidRPr="00E170D1">
        <w:rPr>
          <w:rFonts w:eastAsia="Arial Unicode MS"/>
          <w:sz w:val="22"/>
        </w:rPr>
        <w:t>მიმდინარეობს</w:t>
      </w:r>
      <w:r w:rsidR="00B62786" w:rsidRPr="00E170D1">
        <w:rPr>
          <w:rFonts w:ascii="Cambria" w:eastAsia="Arial Unicode MS" w:hAnsi="Cambria" w:cs="Arial Unicode MS"/>
          <w:sz w:val="22"/>
        </w:rPr>
        <w:t xml:space="preserve"> </w:t>
      </w:r>
      <w:r w:rsidRPr="00E170D1">
        <w:rPr>
          <w:rFonts w:eastAsia="Arial Unicode MS"/>
          <w:sz w:val="22"/>
        </w:rPr>
        <w:t>ქარსაფარი</w:t>
      </w:r>
      <w:r w:rsidRPr="00E170D1">
        <w:rPr>
          <w:rFonts w:ascii="Cambria" w:eastAsia="Arial Unicode MS" w:hAnsi="Cambria" w:cs="Arial Unicode MS"/>
          <w:sz w:val="22"/>
        </w:rPr>
        <w:t xml:space="preserve"> </w:t>
      </w:r>
      <w:r w:rsidRPr="00E170D1">
        <w:rPr>
          <w:rFonts w:eastAsia="Arial Unicode MS"/>
          <w:sz w:val="22"/>
        </w:rPr>
        <w:t>ზოლების</w:t>
      </w:r>
      <w:r w:rsidRPr="00E170D1">
        <w:rPr>
          <w:rFonts w:ascii="Cambria" w:eastAsia="Arial Unicode MS" w:hAnsi="Cambria" w:cs="Arial Unicode MS"/>
          <w:sz w:val="22"/>
        </w:rPr>
        <w:t xml:space="preserve"> </w:t>
      </w:r>
      <w:r w:rsidRPr="00E170D1">
        <w:rPr>
          <w:rFonts w:eastAsia="Arial Unicode MS"/>
          <w:sz w:val="22"/>
        </w:rPr>
        <w:t>გაშენება</w:t>
      </w:r>
      <w:r w:rsidRPr="00E170D1">
        <w:rPr>
          <w:rFonts w:ascii="Cambria" w:eastAsia="Arial Unicode MS" w:hAnsi="Cambria" w:cs="Arial Unicode MS"/>
          <w:sz w:val="22"/>
        </w:rPr>
        <w:t xml:space="preserve">. </w:t>
      </w:r>
      <w:r w:rsidRPr="00E170D1">
        <w:rPr>
          <w:rFonts w:eastAsia="Arial Unicode MS"/>
          <w:sz w:val="22"/>
        </w:rPr>
        <w:t>საანგარიშო</w:t>
      </w:r>
      <w:r w:rsidRPr="00E170D1">
        <w:rPr>
          <w:rFonts w:ascii="Cambria" w:eastAsia="Arial Unicode MS" w:hAnsi="Cambria" w:cs="Arial Unicode MS"/>
          <w:sz w:val="22"/>
        </w:rPr>
        <w:t xml:space="preserve"> </w:t>
      </w:r>
      <w:r w:rsidRPr="00E170D1">
        <w:rPr>
          <w:rFonts w:eastAsia="Arial Unicode MS"/>
          <w:sz w:val="22"/>
        </w:rPr>
        <w:t>პერიოდში</w:t>
      </w:r>
      <w:r w:rsidRPr="00E170D1">
        <w:rPr>
          <w:rFonts w:ascii="Cambria" w:eastAsia="Arial Unicode MS" w:hAnsi="Cambria" w:cs="Arial Unicode MS"/>
          <w:sz w:val="22"/>
        </w:rPr>
        <w:t xml:space="preserve"> </w:t>
      </w:r>
      <w:r w:rsidRPr="00E170D1">
        <w:rPr>
          <w:rFonts w:eastAsia="Merriweather"/>
          <w:sz w:val="22"/>
        </w:rPr>
        <w:t>გორისა</w:t>
      </w:r>
      <w:r w:rsidRPr="00E170D1">
        <w:rPr>
          <w:rFonts w:ascii="Cambria" w:eastAsia="Merriweather" w:hAnsi="Cambria" w:cs="Merriweather"/>
          <w:sz w:val="22"/>
        </w:rPr>
        <w:t xml:space="preserve"> </w:t>
      </w:r>
      <w:r w:rsidRPr="00E170D1">
        <w:rPr>
          <w:rFonts w:eastAsia="Merriweather"/>
          <w:sz w:val="22"/>
        </w:rPr>
        <w:t>და</w:t>
      </w:r>
      <w:r w:rsidRPr="00E170D1">
        <w:rPr>
          <w:rFonts w:ascii="Cambria" w:eastAsia="Merriweather" w:hAnsi="Cambria" w:cs="Merriweather"/>
          <w:sz w:val="22"/>
        </w:rPr>
        <w:t xml:space="preserve"> </w:t>
      </w:r>
      <w:r w:rsidRPr="00E170D1">
        <w:rPr>
          <w:rFonts w:eastAsia="Merriweather"/>
          <w:sz w:val="22"/>
        </w:rPr>
        <w:t>ქარელის</w:t>
      </w:r>
      <w:r w:rsidRPr="00E170D1">
        <w:rPr>
          <w:rFonts w:ascii="Cambria" w:eastAsia="Merriweather" w:hAnsi="Cambria" w:cs="Merriweather"/>
          <w:sz w:val="22"/>
        </w:rPr>
        <w:t xml:space="preserve"> </w:t>
      </w:r>
      <w:r w:rsidRPr="00E170D1">
        <w:rPr>
          <w:rFonts w:eastAsia="Merriweather"/>
          <w:sz w:val="22"/>
        </w:rPr>
        <w:t>მუნიციპალიტეტში</w:t>
      </w:r>
      <w:r w:rsidRPr="00E170D1">
        <w:rPr>
          <w:rFonts w:ascii="Cambria" w:eastAsia="Merriweather" w:hAnsi="Cambria" w:cs="Merriweather"/>
          <w:sz w:val="22"/>
        </w:rPr>
        <w:t xml:space="preserve"> </w:t>
      </w:r>
      <w:r w:rsidRPr="00E170D1">
        <w:rPr>
          <w:rFonts w:eastAsia="Merriweather"/>
          <w:sz w:val="22"/>
        </w:rPr>
        <w:t>გაშენდა</w:t>
      </w:r>
      <w:r w:rsidRPr="00E170D1">
        <w:rPr>
          <w:rFonts w:ascii="Cambria" w:eastAsia="Merriweather" w:hAnsi="Cambria" w:cs="Merriweather"/>
          <w:sz w:val="22"/>
        </w:rPr>
        <w:t xml:space="preserve"> 27 </w:t>
      </w:r>
      <w:r w:rsidRPr="00E170D1">
        <w:rPr>
          <w:rFonts w:eastAsia="Merriweather"/>
          <w:sz w:val="22"/>
        </w:rPr>
        <w:t>კმ</w:t>
      </w:r>
      <w:r w:rsidRPr="00E170D1">
        <w:rPr>
          <w:rFonts w:ascii="Cambria" w:eastAsia="Merriweather" w:hAnsi="Cambria" w:cs="Merriweather"/>
          <w:sz w:val="22"/>
        </w:rPr>
        <w:t>-</w:t>
      </w:r>
      <w:r w:rsidRPr="00E170D1">
        <w:rPr>
          <w:rFonts w:eastAsia="Merriweather"/>
          <w:sz w:val="22"/>
        </w:rPr>
        <w:t>მდე</w:t>
      </w:r>
      <w:r w:rsidRPr="00E170D1">
        <w:rPr>
          <w:rFonts w:ascii="Cambria" w:eastAsia="Merriweather" w:hAnsi="Cambria" w:cs="Merriweather"/>
          <w:sz w:val="22"/>
        </w:rPr>
        <w:t xml:space="preserve"> </w:t>
      </w:r>
      <w:r w:rsidRPr="00E170D1">
        <w:rPr>
          <w:rFonts w:eastAsia="Merriweather"/>
          <w:sz w:val="22"/>
        </w:rPr>
        <w:t>ქარსაფარი</w:t>
      </w:r>
      <w:r w:rsidRPr="00E170D1">
        <w:rPr>
          <w:rFonts w:ascii="Cambria" w:eastAsia="Merriweather" w:hAnsi="Cambria" w:cs="Merriweather"/>
          <w:sz w:val="22"/>
        </w:rPr>
        <w:t xml:space="preserve"> </w:t>
      </w:r>
      <w:r w:rsidRPr="00E170D1">
        <w:rPr>
          <w:rFonts w:eastAsia="Merriweather"/>
          <w:sz w:val="22"/>
        </w:rPr>
        <w:t>ზოლი</w:t>
      </w:r>
      <w:r w:rsidRPr="00E170D1">
        <w:rPr>
          <w:rFonts w:ascii="Cambria" w:eastAsia="Merriweather" w:hAnsi="Cambria" w:cs="Merriweather"/>
          <w:sz w:val="22"/>
        </w:rPr>
        <w:t xml:space="preserve">. </w:t>
      </w:r>
    </w:p>
    <w:p w14:paraId="721B9570" w14:textId="77777777" w:rsidR="008B3ADC" w:rsidRPr="00E170D1" w:rsidRDefault="008B7640" w:rsidP="00E170D1">
      <w:pPr>
        <w:pBdr>
          <w:top w:val="nil"/>
          <w:left w:val="nil"/>
          <w:bottom w:val="nil"/>
          <w:right w:val="nil"/>
          <w:between w:val="nil"/>
        </w:pBdr>
        <w:spacing w:after="240" w:line="276" w:lineRule="auto"/>
        <w:ind w:left="0" w:right="0"/>
        <w:rPr>
          <w:rFonts w:ascii="Cambria" w:hAnsi="Cambria"/>
          <w:b/>
          <w:bCs/>
          <w:sz w:val="22"/>
        </w:rPr>
      </w:pPr>
      <w:r w:rsidRPr="00E170D1">
        <w:rPr>
          <w:b/>
          <w:bCs/>
          <w:sz w:val="22"/>
        </w:rPr>
        <w:t>სურსათის</w:t>
      </w:r>
      <w:r w:rsidRPr="00E170D1">
        <w:rPr>
          <w:rFonts w:ascii="Cambria" w:hAnsi="Cambria"/>
          <w:b/>
          <w:bCs/>
          <w:sz w:val="22"/>
        </w:rPr>
        <w:t xml:space="preserve"> </w:t>
      </w:r>
      <w:r w:rsidRPr="00E170D1">
        <w:rPr>
          <w:b/>
          <w:bCs/>
          <w:sz w:val="22"/>
        </w:rPr>
        <w:t>უვნებლობა</w:t>
      </w:r>
      <w:r w:rsidRPr="00E170D1">
        <w:rPr>
          <w:rFonts w:ascii="Cambria" w:hAnsi="Cambria"/>
          <w:b/>
          <w:bCs/>
          <w:sz w:val="22"/>
        </w:rPr>
        <w:t xml:space="preserve">, </w:t>
      </w:r>
      <w:r w:rsidRPr="00E170D1">
        <w:rPr>
          <w:b/>
          <w:bCs/>
          <w:sz w:val="22"/>
        </w:rPr>
        <w:t>ვეტერინარია</w:t>
      </w:r>
      <w:r w:rsidRPr="00E170D1">
        <w:rPr>
          <w:rFonts w:ascii="Cambria" w:hAnsi="Cambria"/>
          <w:b/>
          <w:bCs/>
          <w:sz w:val="22"/>
        </w:rPr>
        <w:t xml:space="preserve">, </w:t>
      </w:r>
      <w:r w:rsidRPr="00E170D1">
        <w:rPr>
          <w:b/>
          <w:bCs/>
          <w:sz w:val="22"/>
        </w:rPr>
        <w:t>მცენარეთა</w:t>
      </w:r>
      <w:r w:rsidRPr="00E170D1">
        <w:rPr>
          <w:rFonts w:ascii="Cambria" w:hAnsi="Cambria"/>
          <w:b/>
          <w:bCs/>
          <w:sz w:val="22"/>
        </w:rPr>
        <w:t xml:space="preserve"> </w:t>
      </w:r>
      <w:r w:rsidRPr="00E170D1">
        <w:rPr>
          <w:b/>
          <w:bCs/>
          <w:sz w:val="22"/>
        </w:rPr>
        <w:t>დაცვა</w:t>
      </w:r>
      <w:r w:rsidRPr="00E170D1">
        <w:rPr>
          <w:rFonts w:ascii="Cambria" w:hAnsi="Cambria"/>
          <w:b/>
          <w:bCs/>
          <w:sz w:val="22"/>
        </w:rPr>
        <w:t xml:space="preserve"> </w:t>
      </w:r>
    </w:p>
    <w:p w14:paraId="0416EFF6" w14:textId="77777777" w:rsidR="005622DB" w:rsidRPr="00E170D1" w:rsidRDefault="005622DB" w:rsidP="00E170D1">
      <w:pPr>
        <w:spacing w:after="240" w:line="276" w:lineRule="auto"/>
        <w:ind w:left="0" w:right="0"/>
        <w:rPr>
          <w:rFonts w:ascii="Cambria" w:hAnsi="Cambria"/>
          <w:sz w:val="22"/>
        </w:rPr>
      </w:pPr>
      <w:r w:rsidRPr="00E170D1">
        <w:rPr>
          <w:sz w:val="22"/>
        </w:rPr>
        <w:t>სამომხმარებლო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ბაზარზე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მავნე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სურსათის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განთავსების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ფაქტების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შემცირების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მოსახლეობის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ჯანმრთელობის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სიცოცხლის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დაცვის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მიზნით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ასევე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სურსათის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წარმოების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გადამუშავებისა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დისტრიბუციის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ეტაპებზე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ბიზნესოპერატორის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საქმიანობის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მოქმედ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კანონმდებლობასთან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შეუსაბამობის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აღმოფხვრის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მომხმარებელთა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ინტერესების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დაცვის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მიზნით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განხორციელდა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სურსათის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უვნებლობის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სახელმწიფო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კონტროლი</w:t>
      </w:r>
      <w:r w:rsidRPr="00E170D1">
        <w:rPr>
          <w:rFonts w:ascii="Cambria" w:hAnsi="Cambria"/>
          <w:sz w:val="22"/>
        </w:rPr>
        <w:t xml:space="preserve">: </w:t>
      </w:r>
      <w:r w:rsidRPr="00E170D1">
        <w:rPr>
          <w:sz w:val="22"/>
        </w:rPr>
        <w:t>ინსპექტირება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დოკუმენტური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შემოწმება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მონიტორინგი</w:t>
      </w:r>
      <w:r w:rsidRPr="00E170D1">
        <w:rPr>
          <w:rFonts w:ascii="Cambria" w:hAnsi="Cambria"/>
          <w:sz w:val="22"/>
        </w:rPr>
        <w:t xml:space="preserve"> - </w:t>
      </w:r>
      <w:r w:rsidRPr="00E170D1">
        <w:rPr>
          <w:sz w:val="22"/>
        </w:rPr>
        <w:t>ნიმუშის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აღება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ზედამხედველობა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სურსათის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უვნებლობის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სფეროში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განხორციელებული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სახელმწიფო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კონტროლის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დინამიკა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ყოველწლიურად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იზრდება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მიმდინარეობს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სახელმწიფო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კონტროლის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ეფექტიანი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მოქნილი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სისტემის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ჩამოყალიბება</w:t>
      </w:r>
      <w:r w:rsidRPr="00E170D1">
        <w:rPr>
          <w:rFonts w:ascii="Cambria" w:hAnsi="Cambria"/>
          <w:sz w:val="22"/>
        </w:rPr>
        <w:t xml:space="preserve">. </w:t>
      </w:r>
    </w:p>
    <w:p w14:paraId="19065377" w14:textId="6634B9DC" w:rsidR="005622DB" w:rsidRPr="00E170D1" w:rsidRDefault="005622DB" w:rsidP="00E170D1">
      <w:pPr>
        <w:spacing w:after="240" w:line="276" w:lineRule="auto"/>
        <w:ind w:left="0" w:right="0"/>
        <w:rPr>
          <w:rFonts w:ascii="Cambria" w:hAnsi="Cambria"/>
          <w:sz w:val="22"/>
        </w:rPr>
      </w:pPr>
      <w:r w:rsidRPr="00E170D1">
        <w:rPr>
          <w:sz w:val="22"/>
        </w:rPr>
        <w:t>საანგარიშო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პერიოდში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განხორციელდა</w:t>
      </w:r>
      <w:r w:rsidRPr="00E170D1">
        <w:rPr>
          <w:rFonts w:ascii="Cambria" w:hAnsi="Cambria"/>
          <w:sz w:val="22"/>
        </w:rPr>
        <w:t xml:space="preserve"> 13,826 </w:t>
      </w:r>
      <w:r w:rsidRPr="00E170D1">
        <w:rPr>
          <w:sz w:val="22"/>
        </w:rPr>
        <w:t>სახელმწიფო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კონტროლის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პროცედურა</w:t>
      </w:r>
      <w:r w:rsidRPr="00E170D1">
        <w:rPr>
          <w:rFonts w:ascii="Cambria" w:hAnsi="Cambria"/>
          <w:sz w:val="22"/>
        </w:rPr>
        <w:t xml:space="preserve"> (</w:t>
      </w:r>
      <w:r w:rsidRPr="00E170D1">
        <w:rPr>
          <w:sz w:val="22"/>
        </w:rPr>
        <w:t>ინსპექტირება</w:t>
      </w:r>
      <w:r w:rsidRPr="00E170D1">
        <w:rPr>
          <w:rFonts w:ascii="Cambria" w:hAnsi="Cambria"/>
          <w:sz w:val="22"/>
        </w:rPr>
        <w:t xml:space="preserve">-8,461; </w:t>
      </w:r>
      <w:r w:rsidRPr="00E170D1">
        <w:rPr>
          <w:sz w:val="22"/>
        </w:rPr>
        <w:t>დოკუმენტური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შემოწმება</w:t>
      </w:r>
      <w:r w:rsidRPr="00E170D1">
        <w:rPr>
          <w:rFonts w:ascii="Cambria" w:hAnsi="Cambria"/>
          <w:sz w:val="22"/>
        </w:rPr>
        <w:t xml:space="preserve">-3,238; </w:t>
      </w:r>
      <w:r w:rsidRPr="00E170D1">
        <w:rPr>
          <w:sz w:val="22"/>
        </w:rPr>
        <w:t>ნიმუშის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აღება</w:t>
      </w:r>
      <w:r w:rsidRPr="00E170D1">
        <w:rPr>
          <w:rFonts w:ascii="Cambria" w:hAnsi="Cambria"/>
          <w:sz w:val="22"/>
        </w:rPr>
        <w:t xml:space="preserve">-1,769; </w:t>
      </w:r>
      <w:r w:rsidRPr="00E170D1">
        <w:rPr>
          <w:sz w:val="22"/>
        </w:rPr>
        <w:t>ზედამხადველობა</w:t>
      </w:r>
      <w:r w:rsidR="003E56AF" w:rsidRPr="00E170D1">
        <w:rPr>
          <w:rFonts w:ascii="Cambria" w:hAnsi="Cambria"/>
          <w:sz w:val="22"/>
        </w:rPr>
        <w:t xml:space="preserve">-358). </w:t>
      </w:r>
    </w:p>
    <w:p w14:paraId="22BCA897" w14:textId="77777777" w:rsidR="005622DB" w:rsidRPr="00E170D1" w:rsidRDefault="005622DB" w:rsidP="00E170D1">
      <w:pPr>
        <w:spacing w:after="240" w:line="276" w:lineRule="auto"/>
        <w:ind w:left="0" w:right="0"/>
        <w:rPr>
          <w:rFonts w:ascii="Cambria" w:hAnsi="Cambria"/>
          <w:sz w:val="22"/>
        </w:rPr>
      </w:pPr>
      <w:r w:rsidRPr="00E170D1">
        <w:rPr>
          <w:sz w:val="22"/>
        </w:rPr>
        <w:t>ქვეყანაში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ეპიზოოტიური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კეთილსაიმედოობის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მიღწევა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შენარჩუნების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ცხოველის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ცხოველისა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ადამიანისათვის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საერთო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დაავადებების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პრევენციისა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კონტროლის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ცხოველთა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შესახებ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ინფორმაციის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მოპოვებისა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მიკვლევადობის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ეკონომიკური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ზიანის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მინიმიზირების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საერთაშორისო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ვაჭრობის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განვითარების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ხელშეწყობის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მიზნით</w:t>
      </w:r>
      <w:r w:rsidRPr="00E170D1">
        <w:rPr>
          <w:rFonts w:ascii="Cambria" w:hAnsi="Cambria"/>
          <w:sz w:val="22"/>
        </w:rPr>
        <w:t xml:space="preserve"> 2018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1 </w:t>
      </w:r>
      <w:r w:rsidRPr="00E170D1">
        <w:rPr>
          <w:sz w:val="22"/>
        </w:rPr>
        <w:t>სექტემბრიდან</w:t>
      </w:r>
      <w:r w:rsidRPr="00E170D1">
        <w:rPr>
          <w:rFonts w:ascii="Cambria" w:hAnsi="Cambria"/>
          <w:sz w:val="22"/>
        </w:rPr>
        <w:t xml:space="preserve"> 2019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31 </w:t>
      </w:r>
      <w:r w:rsidRPr="00E170D1">
        <w:rPr>
          <w:sz w:val="22"/>
        </w:rPr>
        <w:t>მარტის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ჩათვლით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ვაქცინირებულია</w:t>
      </w:r>
      <w:r w:rsidRPr="00E170D1">
        <w:rPr>
          <w:rFonts w:ascii="Cambria" w:hAnsi="Cambria"/>
          <w:sz w:val="22"/>
        </w:rPr>
        <w:t>:</w:t>
      </w:r>
    </w:p>
    <w:p w14:paraId="3A9C70B6" w14:textId="77777777" w:rsidR="005622DB" w:rsidRPr="00E170D1" w:rsidRDefault="005622DB" w:rsidP="0067474E">
      <w:pPr>
        <w:pStyle w:val="ListParagraph"/>
        <w:numPr>
          <w:ilvl w:val="0"/>
          <w:numId w:val="39"/>
        </w:numPr>
        <w:spacing w:after="0" w:line="276" w:lineRule="auto"/>
        <w:ind w:left="720"/>
        <w:contextualSpacing w:val="0"/>
        <w:jc w:val="both"/>
        <w:rPr>
          <w:rFonts w:ascii="Cambria" w:hAnsi="Cambria" w:cs="Sylfaen"/>
          <w:lang w:val="ka-GE"/>
        </w:rPr>
      </w:pPr>
      <w:r w:rsidRPr="00E170D1">
        <w:rPr>
          <w:rFonts w:ascii="Sylfaen" w:hAnsi="Sylfaen" w:cs="Sylfaen"/>
          <w:lang w:val="ka-GE"/>
        </w:rPr>
        <w:t>თურქულის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საწინააღმდეგოდ</w:t>
      </w:r>
      <w:r w:rsidRPr="00E170D1">
        <w:rPr>
          <w:rFonts w:ascii="Cambria" w:hAnsi="Cambria" w:cs="Sylfaen"/>
          <w:lang w:val="ka-GE"/>
        </w:rPr>
        <w:t xml:space="preserve"> 1 608 002 </w:t>
      </w:r>
      <w:r w:rsidRPr="00E170D1">
        <w:rPr>
          <w:rFonts w:ascii="Sylfaen" w:hAnsi="Sylfaen" w:cs="Sylfaen"/>
          <w:lang w:val="ka-GE"/>
        </w:rPr>
        <w:t>სული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მსხვილფეხა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წვრილფეხა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პირუტყვი</w:t>
      </w:r>
      <w:r w:rsidRPr="00E170D1">
        <w:rPr>
          <w:rFonts w:ascii="Cambria" w:hAnsi="Cambria" w:cs="Sylfaen"/>
          <w:lang w:val="ka-GE"/>
        </w:rPr>
        <w:t xml:space="preserve">; </w:t>
      </w:r>
    </w:p>
    <w:p w14:paraId="1E9CD760" w14:textId="707C3487" w:rsidR="005622DB" w:rsidRPr="00E170D1" w:rsidRDefault="005622DB" w:rsidP="0067474E">
      <w:pPr>
        <w:pStyle w:val="ListParagraph"/>
        <w:numPr>
          <w:ilvl w:val="0"/>
          <w:numId w:val="39"/>
        </w:numPr>
        <w:spacing w:after="0" w:line="276" w:lineRule="auto"/>
        <w:ind w:left="720"/>
        <w:contextualSpacing w:val="0"/>
        <w:jc w:val="both"/>
        <w:rPr>
          <w:rFonts w:ascii="Cambria" w:hAnsi="Cambria" w:cs="Sylfaen"/>
          <w:lang w:val="ka-GE"/>
        </w:rPr>
      </w:pPr>
      <w:r w:rsidRPr="00E170D1">
        <w:rPr>
          <w:rFonts w:ascii="Sylfaen" w:hAnsi="Sylfaen" w:cs="Sylfaen"/>
          <w:lang w:val="ka-GE"/>
        </w:rPr>
        <w:lastRenderedPageBreak/>
        <w:t>ჯილეხის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საწინააღმდეგოდ</w:t>
      </w:r>
      <w:r w:rsidR="00B62786"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Cambria" w:hAnsi="Cambria" w:cs="Sylfaen"/>
          <w:lang w:val="ka-GE"/>
        </w:rPr>
        <w:t xml:space="preserve">1,115,380 </w:t>
      </w:r>
      <w:r w:rsidRPr="00E170D1">
        <w:rPr>
          <w:rFonts w:ascii="Sylfaen" w:hAnsi="Sylfaen" w:cs="Sylfaen"/>
          <w:lang w:val="ka-GE"/>
        </w:rPr>
        <w:t>სული</w:t>
      </w:r>
      <w:r w:rsidR="00B62786"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მსხვილფეხა</w:t>
      </w:r>
      <w:r w:rsidRPr="00E170D1">
        <w:rPr>
          <w:rFonts w:ascii="Cambria" w:hAnsi="Cambria" w:cs="Sylfaen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წვრილფეხა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პირუტყვი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="00B62786"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კენტჩლიქიანი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ცხოველი</w:t>
      </w:r>
      <w:r w:rsidRPr="00E170D1">
        <w:rPr>
          <w:rFonts w:ascii="Cambria" w:hAnsi="Cambria" w:cs="Sylfaen"/>
          <w:lang w:val="ka-GE"/>
        </w:rPr>
        <w:t>;</w:t>
      </w:r>
    </w:p>
    <w:p w14:paraId="01FF4EE0" w14:textId="311EF050" w:rsidR="005622DB" w:rsidRPr="00E170D1" w:rsidRDefault="005622DB" w:rsidP="0067474E">
      <w:pPr>
        <w:pStyle w:val="ListParagraph"/>
        <w:numPr>
          <w:ilvl w:val="0"/>
          <w:numId w:val="39"/>
        </w:numPr>
        <w:spacing w:after="0" w:line="276" w:lineRule="auto"/>
        <w:ind w:left="720"/>
        <w:contextualSpacing w:val="0"/>
        <w:jc w:val="both"/>
        <w:rPr>
          <w:rFonts w:ascii="Cambria" w:hAnsi="Cambria" w:cs="Sylfaen"/>
          <w:lang w:val="ka-GE"/>
        </w:rPr>
      </w:pPr>
      <w:r w:rsidRPr="00E170D1">
        <w:rPr>
          <w:rFonts w:ascii="Sylfaen" w:hAnsi="Sylfaen" w:cs="Sylfaen"/>
          <w:lang w:val="ka-GE"/>
        </w:rPr>
        <w:t>ცოფის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საწინააღმდეგოდ</w:t>
      </w:r>
      <w:r w:rsidR="00B62786"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Cambria" w:hAnsi="Cambria" w:cs="Sylfaen"/>
          <w:lang w:val="ka-GE"/>
        </w:rPr>
        <w:t xml:space="preserve">77,558 </w:t>
      </w:r>
      <w:r w:rsidRPr="00E170D1">
        <w:rPr>
          <w:rFonts w:ascii="Sylfaen" w:hAnsi="Sylfaen" w:cs="Sylfaen"/>
          <w:lang w:val="ka-GE"/>
        </w:rPr>
        <w:t>სული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ძაღლი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კატა</w:t>
      </w:r>
      <w:r w:rsidRPr="00E170D1">
        <w:rPr>
          <w:rFonts w:ascii="Cambria" w:hAnsi="Cambria" w:cs="Sylfaen"/>
          <w:lang w:val="ka-GE"/>
        </w:rPr>
        <w:t>;</w:t>
      </w:r>
    </w:p>
    <w:p w14:paraId="3A81A86A" w14:textId="77777777" w:rsidR="005622DB" w:rsidRPr="00E170D1" w:rsidRDefault="005622DB" w:rsidP="0067474E">
      <w:pPr>
        <w:pStyle w:val="ListParagraph"/>
        <w:numPr>
          <w:ilvl w:val="0"/>
          <w:numId w:val="39"/>
        </w:numPr>
        <w:spacing w:after="0" w:line="276" w:lineRule="auto"/>
        <w:ind w:left="720"/>
        <w:contextualSpacing w:val="0"/>
        <w:jc w:val="both"/>
        <w:rPr>
          <w:rFonts w:ascii="Cambria" w:hAnsi="Cambria" w:cs="Sylfaen"/>
          <w:lang w:val="ka-GE"/>
        </w:rPr>
      </w:pPr>
      <w:r w:rsidRPr="00E170D1">
        <w:rPr>
          <w:rFonts w:ascii="Sylfaen" w:hAnsi="Sylfaen" w:cs="Sylfaen"/>
          <w:lang w:val="ka-GE"/>
        </w:rPr>
        <w:t>მსხვილფეხა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პირუტყვის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ნოდულარული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დერმატიტის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საწინააღმდეგოდ</w:t>
      </w:r>
      <w:r w:rsidRPr="00E170D1">
        <w:rPr>
          <w:rFonts w:ascii="Cambria" w:hAnsi="Cambria" w:cs="Sylfaen"/>
          <w:lang w:val="ka-GE"/>
        </w:rPr>
        <w:t xml:space="preserve"> 283,988 </w:t>
      </w:r>
      <w:r w:rsidRPr="00E170D1">
        <w:rPr>
          <w:rFonts w:ascii="Sylfaen" w:hAnsi="Sylfaen" w:cs="Sylfaen"/>
          <w:lang w:val="ka-GE"/>
        </w:rPr>
        <w:t>სული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მსხვილფეხა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პირუტყვი</w:t>
      </w:r>
      <w:r w:rsidRPr="00E170D1">
        <w:rPr>
          <w:rFonts w:ascii="Cambria" w:hAnsi="Cambria" w:cs="Sylfaen"/>
          <w:lang w:val="ka-GE"/>
        </w:rPr>
        <w:t>;</w:t>
      </w:r>
    </w:p>
    <w:p w14:paraId="1B26B777" w14:textId="194316D0" w:rsidR="005622DB" w:rsidRPr="00E170D1" w:rsidRDefault="005622DB" w:rsidP="0067474E">
      <w:pPr>
        <w:pStyle w:val="ListParagraph"/>
        <w:numPr>
          <w:ilvl w:val="0"/>
          <w:numId w:val="39"/>
        </w:numPr>
        <w:spacing w:after="0" w:line="276" w:lineRule="auto"/>
        <w:ind w:left="720"/>
        <w:contextualSpacing w:val="0"/>
        <w:jc w:val="both"/>
        <w:rPr>
          <w:rFonts w:ascii="Cambria" w:hAnsi="Cambria" w:cs="Sylfaen"/>
          <w:lang w:val="ka-GE"/>
        </w:rPr>
      </w:pPr>
      <w:r w:rsidRPr="00E170D1">
        <w:rPr>
          <w:rFonts w:ascii="Sylfaen" w:hAnsi="Sylfaen" w:cs="Sylfaen"/>
          <w:lang w:val="ka-GE"/>
        </w:rPr>
        <w:t>წვრილფეხა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პირუტყვის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ჭირზე</w:t>
      </w:r>
      <w:r w:rsidRPr="00E170D1">
        <w:rPr>
          <w:rFonts w:ascii="Cambria" w:hAnsi="Cambria" w:cs="Sylfaen"/>
          <w:lang w:val="ka-GE"/>
        </w:rPr>
        <w:t xml:space="preserve"> 240,240</w:t>
      </w:r>
      <w:r w:rsidR="00B62786"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სულ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ცხვარი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თხა</w:t>
      </w:r>
      <w:r w:rsidRPr="00E170D1">
        <w:rPr>
          <w:rFonts w:ascii="Cambria" w:hAnsi="Cambria" w:cs="Sylfaen"/>
          <w:lang w:val="ka-GE"/>
        </w:rPr>
        <w:t>;</w:t>
      </w:r>
    </w:p>
    <w:p w14:paraId="37590940" w14:textId="43A3BE93" w:rsidR="005622DB" w:rsidRPr="00E170D1" w:rsidRDefault="005622DB" w:rsidP="0067474E">
      <w:pPr>
        <w:pStyle w:val="ListParagraph"/>
        <w:numPr>
          <w:ilvl w:val="0"/>
          <w:numId w:val="39"/>
        </w:numPr>
        <w:spacing w:after="0" w:line="276" w:lineRule="auto"/>
        <w:ind w:left="720"/>
        <w:contextualSpacing w:val="0"/>
        <w:jc w:val="both"/>
        <w:rPr>
          <w:rFonts w:ascii="Cambria" w:hAnsi="Cambria" w:cs="Sylfaen"/>
          <w:lang w:val="ka-GE"/>
        </w:rPr>
      </w:pP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ცხვრისა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თხის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ყვავილს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საწინააღმდეგოდ</w:t>
      </w:r>
      <w:r w:rsidR="00B62786"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Cambria" w:hAnsi="Cambria" w:cs="Sylfaen"/>
          <w:lang w:val="ka-GE"/>
        </w:rPr>
        <w:t xml:space="preserve">1,167 </w:t>
      </w:r>
      <w:r w:rsidRPr="00E170D1">
        <w:rPr>
          <w:rFonts w:ascii="Sylfaen" w:hAnsi="Sylfaen" w:cs="Sylfaen"/>
          <w:lang w:val="ka-GE"/>
        </w:rPr>
        <w:t>სული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ცხვარი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თხა</w:t>
      </w:r>
      <w:r w:rsidRPr="00E170D1">
        <w:rPr>
          <w:rFonts w:ascii="Cambria" w:hAnsi="Cambria" w:cs="Sylfaen"/>
          <w:lang w:val="ka-GE"/>
        </w:rPr>
        <w:t>;</w:t>
      </w:r>
    </w:p>
    <w:p w14:paraId="6DC4BEDA" w14:textId="71D22F38" w:rsidR="005622DB" w:rsidRPr="00E170D1" w:rsidRDefault="005622DB" w:rsidP="0067474E">
      <w:pPr>
        <w:pStyle w:val="ListParagraph"/>
        <w:numPr>
          <w:ilvl w:val="0"/>
          <w:numId w:val="39"/>
        </w:numPr>
        <w:spacing w:after="0" w:line="276" w:lineRule="auto"/>
        <w:ind w:left="720"/>
        <w:contextualSpacing w:val="0"/>
        <w:jc w:val="both"/>
        <w:rPr>
          <w:rFonts w:ascii="Cambria" w:hAnsi="Cambria" w:cs="Sylfaen"/>
          <w:lang w:val="ka-GE"/>
        </w:rPr>
      </w:pPr>
      <w:r w:rsidRPr="00E170D1">
        <w:rPr>
          <w:rFonts w:ascii="Sylfaen" w:hAnsi="Sylfaen" w:cs="Sylfaen"/>
          <w:lang w:val="ka-GE"/>
        </w:rPr>
        <w:t>ბრუცელოზზე</w:t>
      </w:r>
      <w:r w:rsidR="00B62786"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Cambria" w:hAnsi="Cambria" w:cs="Sylfaen"/>
          <w:lang w:val="ka-GE"/>
        </w:rPr>
        <w:t xml:space="preserve">109,591 </w:t>
      </w:r>
      <w:r w:rsidRPr="00E170D1">
        <w:rPr>
          <w:rFonts w:ascii="Sylfaen" w:hAnsi="Sylfaen" w:cs="Sylfaen"/>
          <w:lang w:val="ka-GE"/>
        </w:rPr>
        <w:t>სული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მსხვილფეხა</w:t>
      </w:r>
      <w:r w:rsidR="00B62786"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 w:cs="Sylfaen"/>
          <w:lang w:val="ka-GE"/>
        </w:rPr>
        <w:t xml:space="preserve"> 97 395 </w:t>
      </w:r>
      <w:r w:rsidRPr="00E170D1">
        <w:rPr>
          <w:rFonts w:ascii="Sylfaen" w:hAnsi="Sylfaen" w:cs="Sylfaen"/>
          <w:lang w:val="ka-GE"/>
        </w:rPr>
        <w:t>სული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წვრილფეხა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პირუტყვი</w:t>
      </w:r>
      <w:r w:rsidRPr="00E170D1">
        <w:rPr>
          <w:rFonts w:ascii="Cambria" w:hAnsi="Cambria" w:cs="Sylfaen"/>
          <w:lang w:val="ka-GE"/>
        </w:rPr>
        <w:t>;</w:t>
      </w:r>
    </w:p>
    <w:p w14:paraId="2FDAB2E6" w14:textId="77777777" w:rsidR="005622DB" w:rsidRPr="00E170D1" w:rsidRDefault="005622DB" w:rsidP="0067474E">
      <w:pPr>
        <w:pStyle w:val="ListParagraph"/>
        <w:numPr>
          <w:ilvl w:val="0"/>
          <w:numId w:val="39"/>
        </w:numPr>
        <w:spacing w:after="0" w:line="276" w:lineRule="auto"/>
        <w:ind w:left="720"/>
        <w:contextualSpacing w:val="0"/>
        <w:jc w:val="both"/>
        <w:rPr>
          <w:rFonts w:ascii="Cambria" w:hAnsi="Cambria" w:cs="Sylfaen"/>
          <w:lang w:val="ka-GE"/>
        </w:rPr>
      </w:pPr>
      <w:r w:rsidRPr="00E170D1">
        <w:rPr>
          <w:rFonts w:ascii="Sylfaen" w:hAnsi="Sylfaen" w:cs="Sylfaen"/>
          <w:lang w:val="ka-GE"/>
        </w:rPr>
        <w:t>ტუბერკულოზზე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ალერგიული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მეთოდით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გამოკვლეულია</w:t>
      </w:r>
      <w:r w:rsidRPr="00E170D1">
        <w:rPr>
          <w:rFonts w:ascii="Cambria" w:hAnsi="Cambria" w:cs="Sylfaen"/>
          <w:lang w:val="ka-GE"/>
        </w:rPr>
        <w:t xml:space="preserve"> 10,595 </w:t>
      </w:r>
      <w:r w:rsidRPr="00E170D1">
        <w:rPr>
          <w:rFonts w:ascii="Sylfaen" w:hAnsi="Sylfaen" w:cs="Sylfaen"/>
          <w:lang w:val="ka-GE"/>
        </w:rPr>
        <w:t>სული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მსხვილფეხა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პირუტყვი</w:t>
      </w:r>
      <w:r w:rsidRPr="00E170D1">
        <w:rPr>
          <w:rFonts w:ascii="Cambria" w:hAnsi="Cambria" w:cs="Sylfaen"/>
          <w:lang w:val="ka-GE"/>
        </w:rPr>
        <w:t>;</w:t>
      </w:r>
    </w:p>
    <w:p w14:paraId="740DE536" w14:textId="2A6F32F1" w:rsidR="005622DB" w:rsidRPr="00E170D1" w:rsidRDefault="005622DB" w:rsidP="0067474E">
      <w:pPr>
        <w:pStyle w:val="ListParagraph"/>
        <w:numPr>
          <w:ilvl w:val="0"/>
          <w:numId w:val="39"/>
        </w:numPr>
        <w:spacing w:after="240" w:line="276" w:lineRule="auto"/>
        <w:ind w:left="720"/>
        <w:contextualSpacing w:val="0"/>
        <w:jc w:val="both"/>
        <w:rPr>
          <w:rFonts w:ascii="Cambria" w:hAnsi="Cambria" w:cs="Sylfaen"/>
          <w:lang w:val="ka-GE"/>
        </w:rPr>
      </w:pPr>
      <w:r w:rsidRPr="00E170D1">
        <w:rPr>
          <w:rFonts w:ascii="Sylfaen" w:hAnsi="Sylfaen" w:cs="Sylfaen"/>
          <w:lang w:val="ka-GE"/>
        </w:rPr>
        <w:t>ყირიმ</w:t>
      </w:r>
      <w:r w:rsidRPr="00E170D1">
        <w:rPr>
          <w:rFonts w:ascii="Cambria" w:hAnsi="Cambria" w:cs="Sylfaen"/>
          <w:lang w:val="ka-GE"/>
        </w:rPr>
        <w:t>-</w:t>
      </w:r>
      <w:r w:rsidRPr="00E170D1">
        <w:rPr>
          <w:rFonts w:ascii="Sylfaen" w:hAnsi="Sylfaen" w:cs="Sylfaen"/>
          <w:lang w:val="ka-GE"/>
        </w:rPr>
        <w:t>კონგოს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ეპიდემიოლოგიურ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კერებში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ინსექტოაკარიციდული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პრეპარატით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დამუშავებულია</w:t>
      </w:r>
      <w:r w:rsidRPr="00E170D1">
        <w:rPr>
          <w:rFonts w:ascii="Cambria" w:hAnsi="Cambria" w:cs="Sylfaen"/>
          <w:lang w:val="ka-GE"/>
        </w:rPr>
        <w:t xml:space="preserve"> 2,958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სული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მსხვილფეხა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პირუტყვი</w:t>
      </w:r>
      <w:r w:rsidR="00882100" w:rsidRPr="00E170D1">
        <w:rPr>
          <w:rFonts w:ascii="Cambria" w:hAnsi="Cambria"/>
          <w:lang w:val="ka-GE"/>
        </w:rPr>
        <w:t>.</w:t>
      </w:r>
    </w:p>
    <w:p w14:paraId="703EB0AD" w14:textId="37656B0B" w:rsidR="005622DB" w:rsidRPr="00E170D1" w:rsidRDefault="005622DB" w:rsidP="00E170D1">
      <w:pPr>
        <w:spacing w:after="240" w:line="276" w:lineRule="auto"/>
        <w:ind w:left="0" w:right="15"/>
        <w:rPr>
          <w:rFonts w:ascii="Cambria" w:eastAsia="Calibri" w:hAnsi="Cambria"/>
          <w:sz w:val="22"/>
        </w:rPr>
      </w:pPr>
      <w:r w:rsidRPr="00E170D1">
        <w:rPr>
          <w:rFonts w:ascii="Cambria" w:eastAsia="Calibri" w:hAnsi="Cambria"/>
          <w:sz w:val="22"/>
        </w:rPr>
        <w:t xml:space="preserve">2018 </w:t>
      </w:r>
      <w:r w:rsidRPr="00E170D1">
        <w:rPr>
          <w:rFonts w:eastAsia="Calibri"/>
          <w:sz w:val="22"/>
        </w:rPr>
        <w:t>წლის</w:t>
      </w:r>
      <w:r w:rsidRPr="00E170D1">
        <w:rPr>
          <w:rFonts w:ascii="Cambria" w:eastAsia="Calibri" w:hAnsi="Cambria"/>
          <w:sz w:val="22"/>
        </w:rPr>
        <w:t xml:space="preserve"> 1 </w:t>
      </w:r>
      <w:r w:rsidRPr="00E170D1">
        <w:rPr>
          <w:rFonts w:eastAsia="Calibri"/>
          <w:sz w:val="22"/>
        </w:rPr>
        <w:t>სექტემბრიდან</w:t>
      </w:r>
      <w:r w:rsidRPr="00E170D1">
        <w:rPr>
          <w:rFonts w:ascii="Cambria" w:eastAsia="Calibri" w:hAnsi="Cambria"/>
          <w:sz w:val="22"/>
        </w:rPr>
        <w:t xml:space="preserve"> 2019 </w:t>
      </w:r>
      <w:r w:rsidRPr="00E170D1">
        <w:rPr>
          <w:rFonts w:eastAsia="Calibri"/>
          <w:sz w:val="22"/>
        </w:rPr>
        <w:t>წლის</w:t>
      </w:r>
      <w:r w:rsidRPr="00E170D1">
        <w:rPr>
          <w:rFonts w:ascii="Cambria" w:eastAsia="Calibri" w:hAnsi="Cambria"/>
          <w:sz w:val="22"/>
        </w:rPr>
        <w:t xml:space="preserve"> 31 </w:t>
      </w:r>
      <w:r w:rsidRPr="00E170D1">
        <w:rPr>
          <w:rFonts w:eastAsia="Calibri"/>
          <w:sz w:val="22"/>
        </w:rPr>
        <w:t>მარტის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ჩათვლით</w:t>
      </w:r>
      <w:r w:rsidR="00B62786"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დარეგისტრირდა</w:t>
      </w:r>
      <w:r w:rsidRPr="00E170D1">
        <w:rPr>
          <w:rFonts w:ascii="Cambria" w:eastAsia="Calibri" w:hAnsi="Cambria"/>
          <w:sz w:val="22"/>
        </w:rPr>
        <w:t xml:space="preserve"> 162 </w:t>
      </w:r>
      <w:r w:rsidRPr="00E170D1">
        <w:rPr>
          <w:rFonts w:eastAsia="Calibri"/>
          <w:sz w:val="22"/>
        </w:rPr>
        <w:t>ვეტერინარული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პრეპარატი</w:t>
      </w:r>
      <w:r w:rsidRPr="00E170D1">
        <w:rPr>
          <w:rFonts w:ascii="Cambria" w:eastAsia="Calibri" w:hAnsi="Cambria"/>
          <w:sz w:val="22"/>
        </w:rPr>
        <w:t>.</w:t>
      </w:r>
    </w:p>
    <w:p w14:paraId="7610A9EB" w14:textId="77777777" w:rsidR="005622DB" w:rsidRPr="00E170D1" w:rsidRDefault="005622DB" w:rsidP="00E170D1">
      <w:pPr>
        <w:spacing w:after="240" w:line="276" w:lineRule="auto"/>
        <w:ind w:left="0" w:right="15"/>
        <w:rPr>
          <w:rFonts w:ascii="Cambria" w:eastAsia="Calibri" w:hAnsi="Cambria"/>
          <w:sz w:val="22"/>
        </w:rPr>
      </w:pPr>
      <w:r w:rsidRPr="00E170D1">
        <w:rPr>
          <w:rFonts w:eastAsia="Calibri"/>
          <w:sz w:val="22"/>
        </w:rPr>
        <w:t>საქართველოს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ვეტერინარულ</w:t>
      </w:r>
      <w:r w:rsidRPr="00E170D1">
        <w:rPr>
          <w:rFonts w:ascii="Cambria" w:eastAsia="Calibri" w:hAnsi="Cambria"/>
          <w:sz w:val="22"/>
        </w:rPr>
        <w:t>-</w:t>
      </w:r>
      <w:r w:rsidRPr="00E170D1">
        <w:rPr>
          <w:rFonts w:eastAsia="Calibri"/>
          <w:sz w:val="22"/>
        </w:rPr>
        <w:t>ფარმაცევტულ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ბაზარზე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ხარისხიანი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ვეტერინარული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პრეპერატების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მიმოქცევის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და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ვეტერინარული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ფარმაციის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სფეროში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ბიზნეოპერატორების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მიერ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საქმიანიბის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მართებულად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წარმართვის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მიზნით</w:t>
      </w:r>
      <w:r w:rsidRPr="00E170D1">
        <w:rPr>
          <w:rFonts w:ascii="Cambria" w:eastAsia="Calibri" w:hAnsi="Cambria"/>
          <w:sz w:val="22"/>
        </w:rPr>
        <w:t>:</w:t>
      </w:r>
    </w:p>
    <w:p w14:paraId="78539501" w14:textId="47A383AB" w:rsidR="005622DB" w:rsidRPr="00E170D1" w:rsidRDefault="005622DB" w:rsidP="0067474E">
      <w:pPr>
        <w:pStyle w:val="ListParagraph"/>
        <w:numPr>
          <w:ilvl w:val="0"/>
          <w:numId w:val="38"/>
        </w:numPr>
        <w:spacing w:after="0" w:line="276" w:lineRule="auto"/>
        <w:contextualSpacing w:val="0"/>
        <w:jc w:val="both"/>
        <w:rPr>
          <w:rFonts w:ascii="Cambria" w:hAnsi="Cambria"/>
          <w:lang w:val="ka-GE"/>
        </w:rPr>
      </w:pPr>
      <w:r w:rsidRPr="00E170D1">
        <w:rPr>
          <w:rFonts w:ascii="Sylfaen" w:hAnsi="Sylfaen" w:cs="Sylfaen"/>
          <w:color w:val="000000" w:themeColor="text1"/>
          <w:lang w:val="ka-GE"/>
        </w:rPr>
        <w:t>შეძენილი</w:t>
      </w:r>
      <w:r w:rsidRPr="00E170D1">
        <w:rPr>
          <w:rFonts w:ascii="Cambria" w:hAnsi="Cambria" w:cs="Sylfaen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და</w:t>
      </w:r>
      <w:r w:rsidRPr="00E170D1">
        <w:rPr>
          <w:rFonts w:ascii="Cambria" w:hAnsi="Cambria" w:cs="Sylfaen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გამოსაკვლევად</w:t>
      </w:r>
      <w:r w:rsidRPr="00E170D1">
        <w:rPr>
          <w:rFonts w:ascii="Cambria" w:hAnsi="Cambria" w:cs="Sylfaen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ლაბორატორიაში</w:t>
      </w:r>
      <w:r w:rsidRPr="00E170D1">
        <w:rPr>
          <w:rFonts w:ascii="Cambria" w:hAnsi="Cambria" w:cs="Sylfaen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გადაცემული</w:t>
      </w:r>
      <w:r w:rsidR="00B62786" w:rsidRPr="00E170D1">
        <w:rPr>
          <w:rFonts w:ascii="Cambria" w:hAnsi="Cambria" w:cs="Sylfaen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იქნა</w:t>
      </w:r>
      <w:r w:rsidRPr="00E170D1">
        <w:rPr>
          <w:rFonts w:ascii="Cambria" w:hAnsi="Cambria" w:cs="Sylfaen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ვეტერინარული</w:t>
      </w:r>
      <w:r w:rsidRPr="00E170D1">
        <w:rPr>
          <w:rFonts w:ascii="Cambria" w:hAnsi="Cambria" w:cs="Sylfaen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პრე</w:t>
      </w:r>
      <w:r w:rsidRPr="00E170D1">
        <w:rPr>
          <w:rFonts w:ascii="Sylfaen" w:hAnsi="Sylfaen" w:cs="Sylfaen"/>
          <w:lang w:val="ka-GE"/>
        </w:rPr>
        <w:t>პარატის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Cambria" w:hAnsi="Cambria" w:cs="Sylfaen"/>
        </w:rPr>
        <w:t xml:space="preserve">77 </w:t>
      </w:r>
      <w:r w:rsidRPr="00E170D1">
        <w:rPr>
          <w:rFonts w:ascii="Sylfaen" w:hAnsi="Sylfaen" w:cs="Sylfaen"/>
          <w:lang w:val="ka-GE"/>
        </w:rPr>
        <w:t>ნიმუში</w:t>
      </w:r>
      <w:r w:rsidRPr="00E170D1">
        <w:rPr>
          <w:rFonts w:ascii="Cambria" w:hAnsi="Cambria" w:cs="Sylfaen"/>
          <w:lang w:val="ka-GE"/>
        </w:rPr>
        <w:t>;</w:t>
      </w:r>
      <w:r w:rsidRPr="00E170D1">
        <w:rPr>
          <w:rFonts w:ascii="Cambria" w:hAnsi="Cambria" w:cs="Sylfaen"/>
        </w:rPr>
        <w:t xml:space="preserve"> </w:t>
      </w:r>
    </w:p>
    <w:p w14:paraId="39883249" w14:textId="77777777" w:rsidR="005622DB" w:rsidRPr="00E170D1" w:rsidRDefault="005622DB" w:rsidP="0067474E">
      <w:pPr>
        <w:pStyle w:val="ListParagraph"/>
        <w:numPr>
          <w:ilvl w:val="0"/>
          <w:numId w:val="38"/>
        </w:numPr>
        <w:spacing w:after="0" w:line="276" w:lineRule="auto"/>
        <w:contextualSpacing w:val="0"/>
        <w:jc w:val="both"/>
        <w:rPr>
          <w:rFonts w:ascii="Cambria" w:hAnsi="Cambria" w:cs="Sylfaen"/>
          <w:lang w:val="ka-GE"/>
        </w:rPr>
      </w:pPr>
      <w:r w:rsidRPr="00E170D1">
        <w:rPr>
          <w:rFonts w:ascii="Sylfaen" w:hAnsi="Sylfaen" w:cs="Sylfaen"/>
          <w:lang w:val="ka-GE"/>
        </w:rPr>
        <w:t>შემოწმებული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იქნა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Cambria" w:hAnsi="Cambria"/>
        </w:rPr>
        <w:t xml:space="preserve">122 </w:t>
      </w:r>
      <w:r w:rsidRPr="00E170D1">
        <w:rPr>
          <w:rFonts w:ascii="Sylfaen" w:hAnsi="Sylfaen" w:cs="Sylfaen"/>
        </w:rPr>
        <w:t>ობიექტი</w:t>
      </w:r>
      <w:r w:rsidRPr="00E170D1">
        <w:rPr>
          <w:rFonts w:ascii="Cambria" w:hAnsi="Cambria"/>
        </w:rPr>
        <w:t>;</w:t>
      </w:r>
    </w:p>
    <w:p w14:paraId="38FDFC27" w14:textId="610CAC9E" w:rsidR="005622DB" w:rsidRPr="00E170D1" w:rsidRDefault="005622DB" w:rsidP="0067474E">
      <w:pPr>
        <w:pStyle w:val="ListParagraph"/>
        <w:numPr>
          <w:ilvl w:val="0"/>
          <w:numId w:val="38"/>
        </w:numPr>
        <w:spacing w:after="0" w:line="276" w:lineRule="auto"/>
        <w:contextualSpacing w:val="0"/>
        <w:jc w:val="both"/>
        <w:rPr>
          <w:rFonts w:ascii="Cambria" w:hAnsi="Cambria" w:cs="Sylfaen"/>
          <w:lang w:val="ka-GE"/>
        </w:rPr>
      </w:pPr>
      <w:r w:rsidRPr="00E170D1">
        <w:rPr>
          <w:rFonts w:ascii="Sylfaen" w:hAnsi="Sylfaen" w:cs="Sylfaen"/>
          <w:lang w:val="ru-RU"/>
        </w:rPr>
        <w:t>ვეტერინარული</w:t>
      </w:r>
      <w:r w:rsidRPr="00E170D1">
        <w:rPr>
          <w:rFonts w:ascii="Cambria" w:hAnsi="Cambria"/>
          <w:lang w:val="ru-RU"/>
        </w:rPr>
        <w:t xml:space="preserve"> </w:t>
      </w:r>
      <w:r w:rsidRPr="00E170D1">
        <w:rPr>
          <w:rFonts w:ascii="Sylfaen" w:hAnsi="Sylfaen" w:cs="Sylfaen"/>
          <w:lang w:val="ru-RU"/>
        </w:rPr>
        <w:t>და</w:t>
      </w:r>
      <w:r w:rsidRPr="00E170D1">
        <w:rPr>
          <w:rFonts w:ascii="Cambria" w:hAnsi="Cambria"/>
          <w:lang w:val="ru-RU"/>
        </w:rPr>
        <w:t xml:space="preserve"> </w:t>
      </w:r>
      <w:r w:rsidRPr="00E170D1">
        <w:rPr>
          <w:rFonts w:ascii="Sylfaen" w:hAnsi="Sylfaen" w:cs="Sylfaen"/>
          <w:lang w:val="ru-RU"/>
        </w:rPr>
        <w:t>ცხოველთა</w:t>
      </w:r>
      <w:r w:rsidRPr="00E170D1">
        <w:rPr>
          <w:rFonts w:ascii="Cambria" w:hAnsi="Cambria"/>
          <w:lang w:val="ru-RU"/>
        </w:rPr>
        <w:t xml:space="preserve"> </w:t>
      </w:r>
      <w:r w:rsidRPr="00E170D1">
        <w:rPr>
          <w:rFonts w:ascii="Sylfaen" w:hAnsi="Sylfaen" w:cs="Sylfaen"/>
          <w:lang w:val="ru-RU"/>
        </w:rPr>
        <w:t>ჭერის</w:t>
      </w:r>
      <w:r w:rsidRPr="00E170D1">
        <w:rPr>
          <w:rFonts w:ascii="Cambria" w:hAnsi="Cambria"/>
          <w:lang w:val="ru-RU"/>
        </w:rPr>
        <w:t xml:space="preserve"> </w:t>
      </w:r>
      <w:r w:rsidRPr="00E170D1">
        <w:rPr>
          <w:rFonts w:ascii="Sylfaen" w:hAnsi="Sylfaen" w:cs="Sylfaen"/>
          <w:lang w:val="ru-RU"/>
        </w:rPr>
        <w:t>საქმიანობის</w:t>
      </w:r>
      <w:r w:rsidRPr="00E170D1">
        <w:rPr>
          <w:rFonts w:ascii="Cambria" w:hAnsi="Cambria"/>
          <w:lang w:val="ru-RU"/>
        </w:rPr>
        <w:t xml:space="preserve"> </w:t>
      </w:r>
      <w:r w:rsidRPr="00E170D1">
        <w:rPr>
          <w:rFonts w:ascii="Sylfaen" w:hAnsi="Sylfaen" w:cs="Sylfaen"/>
          <w:lang w:val="ru-RU"/>
        </w:rPr>
        <w:t>განმახორციელებელი</w:t>
      </w:r>
      <w:r w:rsidRPr="00E170D1">
        <w:rPr>
          <w:rFonts w:ascii="Cambria" w:hAnsi="Cambria"/>
          <w:lang w:val="ru-RU"/>
        </w:rPr>
        <w:t xml:space="preserve"> </w:t>
      </w:r>
      <w:r w:rsidRPr="00E170D1">
        <w:rPr>
          <w:rFonts w:ascii="Sylfaen" w:hAnsi="Sylfaen" w:cs="Sylfaen"/>
          <w:lang w:val="ru-RU"/>
        </w:rPr>
        <w:t>სამსახურების</w:t>
      </w:r>
      <w:r w:rsidRPr="00E170D1">
        <w:rPr>
          <w:rFonts w:ascii="Cambria" w:hAnsi="Cambria"/>
          <w:lang w:val="ru-RU"/>
        </w:rPr>
        <w:t xml:space="preserve"> </w:t>
      </w:r>
      <w:r w:rsidRPr="00E170D1">
        <w:rPr>
          <w:rFonts w:ascii="Sylfaen" w:hAnsi="Sylfaen" w:cs="Sylfaen"/>
          <w:lang w:val="ru-RU"/>
        </w:rPr>
        <w:t>რეესტრში</w:t>
      </w:r>
      <w:r w:rsidRPr="00E170D1">
        <w:rPr>
          <w:rFonts w:ascii="Cambria" w:hAnsi="Cambria"/>
          <w:lang w:val="ru-RU"/>
        </w:rPr>
        <w:t xml:space="preserve"> </w:t>
      </w:r>
      <w:r w:rsidRPr="00E170D1">
        <w:rPr>
          <w:rFonts w:ascii="Sylfaen" w:hAnsi="Sylfaen" w:cs="Sylfaen"/>
          <w:lang w:val="ru-RU"/>
        </w:rPr>
        <w:t>გატარების</w:t>
      </w:r>
      <w:r w:rsidRPr="00E170D1">
        <w:rPr>
          <w:rFonts w:ascii="Cambria" w:hAnsi="Cambria"/>
          <w:lang w:val="ru-RU"/>
        </w:rPr>
        <w:t xml:space="preserve"> </w:t>
      </w:r>
      <w:r w:rsidRPr="00E170D1">
        <w:rPr>
          <w:rFonts w:ascii="Sylfaen" w:hAnsi="Sylfaen" w:cs="Sylfaen"/>
          <w:lang w:val="ru-RU"/>
        </w:rPr>
        <w:t>მიზნით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ru-RU"/>
        </w:rPr>
        <w:t>განხორციელდა</w:t>
      </w:r>
      <w:r w:rsidRPr="00E170D1">
        <w:rPr>
          <w:rFonts w:ascii="Cambria" w:hAnsi="Cambria"/>
          <w:lang w:val="ru-RU"/>
        </w:rPr>
        <w:t xml:space="preserve"> </w:t>
      </w:r>
      <w:r w:rsidRPr="00E170D1">
        <w:rPr>
          <w:rFonts w:ascii="Cambria" w:hAnsi="Cambria"/>
          <w:lang w:val="ka-GE"/>
        </w:rPr>
        <w:t xml:space="preserve">4 </w:t>
      </w:r>
      <w:r w:rsidRPr="00E170D1">
        <w:rPr>
          <w:rFonts w:ascii="Sylfaen" w:hAnsi="Sylfaen" w:cs="Sylfaen"/>
          <w:lang w:val="ka-GE"/>
        </w:rPr>
        <w:t>ობიექტის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ru-RU"/>
        </w:rPr>
        <w:t>სარეგისტრაციო</w:t>
      </w:r>
      <w:r w:rsidRPr="00E170D1">
        <w:rPr>
          <w:rFonts w:ascii="Cambria" w:hAnsi="Cambria"/>
          <w:lang w:val="ru-RU"/>
        </w:rPr>
        <w:t xml:space="preserve"> </w:t>
      </w:r>
      <w:r w:rsidRPr="00E170D1">
        <w:rPr>
          <w:rFonts w:ascii="Sylfaen" w:hAnsi="Sylfaen" w:cs="Sylfaen"/>
          <w:lang w:val="ru-RU"/>
        </w:rPr>
        <w:t>შემოწმება</w:t>
      </w:r>
      <w:r w:rsidRPr="00E170D1">
        <w:rPr>
          <w:rFonts w:ascii="Cambria" w:hAnsi="Cambria"/>
          <w:lang w:val="ka-GE"/>
        </w:rPr>
        <w:t>;</w:t>
      </w:r>
      <w:r w:rsidR="00B62786" w:rsidRPr="00E170D1">
        <w:rPr>
          <w:rFonts w:ascii="Cambria" w:hAnsi="Cambria"/>
          <w:lang w:val="ru-RU"/>
        </w:rPr>
        <w:t xml:space="preserve"> </w:t>
      </w:r>
    </w:p>
    <w:p w14:paraId="02BF31A6" w14:textId="77777777" w:rsidR="005622DB" w:rsidRPr="00E170D1" w:rsidRDefault="005622DB" w:rsidP="0067474E">
      <w:pPr>
        <w:pStyle w:val="ListParagraph"/>
        <w:numPr>
          <w:ilvl w:val="0"/>
          <w:numId w:val="38"/>
        </w:numPr>
        <w:spacing w:after="240" w:line="276" w:lineRule="auto"/>
        <w:contextualSpacing w:val="0"/>
        <w:jc w:val="both"/>
        <w:rPr>
          <w:rFonts w:ascii="Cambria" w:hAnsi="Cambria" w:cs="Sylfaen"/>
          <w:lang w:val="ka-GE"/>
        </w:rPr>
      </w:pPr>
      <w:r w:rsidRPr="00E170D1">
        <w:rPr>
          <w:rFonts w:ascii="Sylfaen" w:hAnsi="Sylfaen" w:cs="Sylfaen"/>
          <w:lang w:val="ka-GE"/>
        </w:rPr>
        <w:t>აღიარების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მიზნით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  <w:lang w:val="ka-GE"/>
        </w:rPr>
        <w:t>განხორციელებული</w:t>
      </w:r>
      <w:r w:rsidRPr="00E170D1">
        <w:rPr>
          <w:rFonts w:ascii="Cambria" w:hAnsi="Cambria"/>
          <w:lang w:val="ka-GE"/>
        </w:rPr>
        <w:t xml:space="preserve"> 1 </w:t>
      </w:r>
      <w:r w:rsidRPr="00E170D1">
        <w:rPr>
          <w:rFonts w:ascii="Sylfaen" w:hAnsi="Sylfaen" w:cs="Sylfaen"/>
          <w:lang w:val="ka-GE"/>
        </w:rPr>
        <w:t>საწარმოს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შემოწმება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რის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შედეგადაც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აღნიშნულ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საწარმოს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მიენიჭა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აღიარება</w:t>
      </w:r>
      <w:r w:rsidRPr="00E170D1">
        <w:rPr>
          <w:rFonts w:ascii="Cambria" w:hAnsi="Cambria"/>
        </w:rPr>
        <w:t>.</w:t>
      </w:r>
    </w:p>
    <w:p w14:paraId="7BE059BC" w14:textId="6EA6CEDF" w:rsidR="005622DB" w:rsidRPr="00E170D1" w:rsidRDefault="005622DB" w:rsidP="00E170D1">
      <w:pPr>
        <w:spacing w:before="240" w:after="240" w:line="276" w:lineRule="auto"/>
        <w:ind w:left="0" w:right="15" w:firstLine="0"/>
        <w:rPr>
          <w:rFonts w:ascii="Cambria" w:hAnsi="Cambria"/>
          <w:sz w:val="22"/>
        </w:rPr>
      </w:pPr>
      <w:r w:rsidRPr="00E170D1">
        <w:rPr>
          <w:sz w:val="22"/>
        </w:rPr>
        <w:t>დასავლეთ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საქართველოში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აზიური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ფაროსანას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შეწამვლითი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ღონისძიებები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rFonts w:ascii="Cambria" w:hAnsi="Cambria"/>
          <w:sz w:val="22"/>
        </w:rPr>
        <w:t xml:space="preserve">28 </w:t>
      </w:r>
      <w:r w:rsidRPr="00E170D1">
        <w:rPr>
          <w:sz w:val="22"/>
        </w:rPr>
        <w:t>მუნიციპალიტეტის</w:t>
      </w:r>
      <w:r w:rsidRPr="00E170D1">
        <w:rPr>
          <w:rFonts w:ascii="Cambria" w:hAnsi="Cambria"/>
          <w:sz w:val="22"/>
        </w:rPr>
        <w:t xml:space="preserve"> 533 </w:t>
      </w:r>
      <w:r w:rsidRPr="00E170D1">
        <w:rPr>
          <w:sz w:val="22"/>
        </w:rPr>
        <w:t>სოფელში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ჩატარდა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სულ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დამუშავებულია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rFonts w:ascii="Cambria" w:hAnsi="Cambria"/>
          <w:sz w:val="22"/>
        </w:rPr>
        <w:t>789.825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ჰექტარი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ფართობი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ჩატარებული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ღონისძიებების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შედეგად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მნიშვნელოვნად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შემცირდა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მავნებლის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მოზამთრე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ფაზის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რიცხოვნობა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სასოფლო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სამეურნეო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კულტურების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დაზიანება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შემუშავდა</w:t>
      </w:r>
      <w:r w:rsidRPr="00E170D1">
        <w:rPr>
          <w:rFonts w:ascii="Cambria" w:hAnsi="Cambria"/>
          <w:sz w:val="22"/>
        </w:rPr>
        <w:t xml:space="preserve"> 2019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მიზნობრივი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სახელმწიფო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პროგრამა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აზიური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ფაროსანას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საწინააღმდეგო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ღონისძიებების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შესახებ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დაგეგმილი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ღონისძიებების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განსახორციელებლად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შეძენილი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დასაწყობებულია</w:t>
      </w:r>
      <w:r w:rsidRPr="00E170D1">
        <w:rPr>
          <w:rFonts w:ascii="Cambria" w:hAnsi="Cambria"/>
          <w:sz w:val="22"/>
        </w:rPr>
        <w:t xml:space="preserve"> 110,000 </w:t>
      </w:r>
      <w:r w:rsidRPr="00E170D1">
        <w:rPr>
          <w:sz w:val="22"/>
        </w:rPr>
        <w:t>ლიტრი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პესტიციდი</w:t>
      </w:r>
      <w:r w:rsidRPr="00E170D1">
        <w:rPr>
          <w:rFonts w:ascii="Cambria" w:hAnsi="Cambria"/>
          <w:sz w:val="22"/>
        </w:rPr>
        <w:t xml:space="preserve">, 250,000 </w:t>
      </w:r>
      <w:r w:rsidRPr="00E170D1">
        <w:rPr>
          <w:sz w:val="22"/>
        </w:rPr>
        <w:t>ცალი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ფერომონი</w:t>
      </w:r>
      <w:r w:rsidRPr="00E170D1">
        <w:rPr>
          <w:rFonts w:ascii="Cambria" w:hAnsi="Cambria"/>
          <w:sz w:val="22"/>
        </w:rPr>
        <w:t xml:space="preserve">. </w:t>
      </w:r>
    </w:p>
    <w:p w14:paraId="377D8EEC" w14:textId="77777777" w:rsidR="008B7640" w:rsidRPr="00E170D1" w:rsidRDefault="008B7640" w:rsidP="00E170D1">
      <w:pPr>
        <w:pStyle w:val="Default"/>
        <w:spacing w:after="240" w:line="276" w:lineRule="auto"/>
        <w:ind w:right="15"/>
        <w:jc w:val="both"/>
        <w:rPr>
          <w:rFonts w:ascii="Cambria" w:hAnsi="Cambria"/>
          <w:b/>
          <w:sz w:val="22"/>
          <w:szCs w:val="22"/>
          <w:lang w:val="ka-GE"/>
        </w:rPr>
      </w:pPr>
      <w:r w:rsidRPr="00E170D1">
        <w:rPr>
          <w:rFonts w:ascii="Cambria" w:hAnsi="Cambria"/>
          <w:b/>
          <w:sz w:val="22"/>
          <w:szCs w:val="22"/>
          <w:lang w:val="ka-GE"/>
        </w:rPr>
        <w:t>DCFTA-</w:t>
      </w:r>
      <w:r w:rsidRPr="00E170D1">
        <w:rPr>
          <w:b/>
          <w:sz w:val="22"/>
          <w:szCs w:val="22"/>
          <w:lang w:val="ka-GE"/>
        </w:rPr>
        <w:t>ის</w:t>
      </w:r>
      <w:r w:rsidRPr="00E170D1">
        <w:rPr>
          <w:rFonts w:ascii="Cambria" w:hAnsi="Cambria"/>
          <w:b/>
          <w:sz w:val="22"/>
          <w:szCs w:val="22"/>
          <w:lang w:val="ka-GE"/>
        </w:rPr>
        <w:t xml:space="preserve"> </w:t>
      </w:r>
      <w:r w:rsidRPr="00E170D1">
        <w:rPr>
          <w:b/>
          <w:sz w:val="22"/>
          <w:szCs w:val="22"/>
          <w:lang w:val="ka-GE"/>
        </w:rPr>
        <w:t>გეგმით</w:t>
      </w:r>
      <w:r w:rsidRPr="00E170D1">
        <w:rPr>
          <w:rFonts w:ascii="Cambria" w:hAnsi="Cambria"/>
          <w:b/>
          <w:sz w:val="22"/>
          <w:szCs w:val="22"/>
          <w:lang w:val="ka-GE"/>
        </w:rPr>
        <w:t xml:space="preserve"> </w:t>
      </w:r>
      <w:r w:rsidRPr="00E170D1">
        <w:rPr>
          <w:b/>
          <w:sz w:val="22"/>
          <w:szCs w:val="22"/>
          <w:lang w:val="ka-GE"/>
        </w:rPr>
        <w:t>გათვალისწინებულ</w:t>
      </w:r>
      <w:r w:rsidRPr="00E170D1">
        <w:rPr>
          <w:rFonts w:ascii="Cambria" w:hAnsi="Cambria"/>
          <w:b/>
          <w:sz w:val="22"/>
          <w:szCs w:val="22"/>
          <w:lang w:val="ka-GE"/>
        </w:rPr>
        <w:t xml:space="preserve"> </w:t>
      </w:r>
      <w:r w:rsidRPr="00E170D1">
        <w:rPr>
          <w:b/>
          <w:sz w:val="22"/>
          <w:szCs w:val="22"/>
          <w:lang w:val="ka-GE"/>
        </w:rPr>
        <w:t>ევროკავშირის</w:t>
      </w:r>
      <w:r w:rsidRPr="00E170D1">
        <w:rPr>
          <w:rFonts w:ascii="Cambria" w:hAnsi="Cambria"/>
          <w:b/>
          <w:sz w:val="22"/>
          <w:szCs w:val="22"/>
          <w:lang w:val="ka-GE"/>
        </w:rPr>
        <w:t xml:space="preserve"> </w:t>
      </w:r>
      <w:r w:rsidRPr="00E170D1">
        <w:rPr>
          <w:b/>
          <w:sz w:val="22"/>
          <w:szCs w:val="22"/>
          <w:lang w:val="ka-GE"/>
        </w:rPr>
        <w:t>შესაბამის</w:t>
      </w:r>
      <w:r w:rsidRPr="00E170D1">
        <w:rPr>
          <w:rFonts w:ascii="Cambria" w:hAnsi="Cambria"/>
          <w:b/>
          <w:sz w:val="22"/>
          <w:szCs w:val="22"/>
          <w:lang w:val="ka-GE"/>
        </w:rPr>
        <w:t xml:space="preserve"> </w:t>
      </w:r>
      <w:r w:rsidRPr="00E170D1">
        <w:rPr>
          <w:b/>
          <w:sz w:val="22"/>
          <w:szCs w:val="22"/>
          <w:lang w:val="ka-GE"/>
        </w:rPr>
        <w:t>კანონმდებლობასთან</w:t>
      </w:r>
      <w:r w:rsidRPr="00E170D1">
        <w:rPr>
          <w:rFonts w:ascii="Cambria" w:hAnsi="Cambria"/>
          <w:b/>
          <w:sz w:val="22"/>
          <w:szCs w:val="22"/>
          <w:lang w:val="ka-GE"/>
        </w:rPr>
        <w:t xml:space="preserve"> </w:t>
      </w:r>
      <w:r w:rsidRPr="00E170D1">
        <w:rPr>
          <w:b/>
          <w:sz w:val="22"/>
          <w:szCs w:val="22"/>
          <w:lang w:val="ka-GE"/>
        </w:rPr>
        <w:t>დაახლოება</w:t>
      </w:r>
      <w:r w:rsidRPr="00E170D1">
        <w:rPr>
          <w:rFonts w:ascii="Cambria" w:hAnsi="Cambria"/>
          <w:b/>
          <w:sz w:val="22"/>
          <w:szCs w:val="22"/>
          <w:lang w:val="ka-GE"/>
        </w:rPr>
        <w:t xml:space="preserve"> </w:t>
      </w:r>
    </w:p>
    <w:p w14:paraId="1243297F" w14:textId="039C6066" w:rsidR="005622DB" w:rsidRPr="00E170D1" w:rsidRDefault="005622DB" w:rsidP="00E170D1">
      <w:pPr>
        <w:autoSpaceDE w:val="0"/>
        <w:autoSpaceDN w:val="0"/>
        <w:adjustRightInd w:val="0"/>
        <w:spacing w:after="240" w:line="276" w:lineRule="auto"/>
        <w:ind w:left="0" w:right="15" w:firstLine="0"/>
        <w:rPr>
          <w:rFonts w:ascii="Cambria" w:hAnsi="Cambria"/>
          <w:sz w:val="22"/>
        </w:rPr>
      </w:pPr>
      <w:r w:rsidRPr="00E170D1">
        <w:rPr>
          <w:sz w:val="22"/>
        </w:rPr>
        <w:lastRenderedPageBreak/>
        <w:t>ასოცირების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შესახებ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შეთანხმების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rFonts w:ascii="Cambria" w:hAnsi="Cambria" w:cs="Calibri"/>
          <w:sz w:val="22"/>
        </w:rPr>
        <w:t xml:space="preserve">XI-B </w:t>
      </w:r>
      <w:r w:rsidRPr="00E170D1">
        <w:rPr>
          <w:sz w:val="22"/>
        </w:rPr>
        <w:t>დანართის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შეასაბამისად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ევროკავშირის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შესაბამის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კანონმდებლობასთან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დაახლოების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მიზნით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მიღებულ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იქნა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მთავრობის</w:t>
      </w:r>
      <w:r w:rsidRPr="00E170D1">
        <w:rPr>
          <w:rFonts w:ascii="Cambria" w:hAnsi="Cambria"/>
          <w:sz w:val="22"/>
        </w:rPr>
        <w:t xml:space="preserve"> </w:t>
      </w:r>
      <w:r w:rsidR="00882100" w:rsidRPr="00E170D1">
        <w:rPr>
          <w:rFonts w:ascii="Cambria" w:hAnsi="Cambria"/>
          <w:sz w:val="22"/>
        </w:rPr>
        <w:t>14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დადგენილებებ</w:t>
      </w:r>
      <w:r w:rsidR="00882100" w:rsidRPr="00E170D1">
        <w:rPr>
          <w:sz w:val="22"/>
        </w:rPr>
        <w:t>ა</w:t>
      </w:r>
      <w:r w:rsidR="00791256" w:rsidRPr="00E170D1">
        <w:rPr>
          <w:rFonts w:ascii="Cambria" w:hAnsi="Cambria"/>
          <w:sz w:val="22"/>
        </w:rPr>
        <w:t>.</w:t>
      </w:r>
    </w:p>
    <w:p w14:paraId="79334F50" w14:textId="024F3459" w:rsidR="008B7640" w:rsidRPr="00E170D1" w:rsidRDefault="008B7640" w:rsidP="00E170D1">
      <w:pPr>
        <w:pStyle w:val="Default"/>
        <w:spacing w:after="240" w:line="276" w:lineRule="auto"/>
        <w:ind w:right="15"/>
        <w:jc w:val="both"/>
        <w:rPr>
          <w:rFonts w:ascii="Cambria" w:hAnsi="Cambria"/>
          <w:b/>
          <w:sz w:val="22"/>
          <w:szCs w:val="22"/>
          <w:lang w:val="ka-GE"/>
        </w:rPr>
      </w:pPr>
      <w:r w:rsidRPr="00E170D1">
        <w:rPr>
          <w:b/>
          <w:sz w:val="22"/>
          <w:szCs w:val="22"/>
          <w:lang w:val="ka-GE"/>
        </w:rPr>
        <w:t>გარემოზე</w:t>
      </w:r>
      <w:r w:rsidRPr="00E170D1">
        <w:rPr>
          <w:rFonts w:ascii="Cambria" w:hAnsi="Cambria"/>
          <w:b/>
          <w:sz w:val="22"/>
          <w:szCs w:val="22"/>
          <w:lang w:val="ka-GE"/>
        </w:rPr>
        <w:t xml:space="preserve"> </w:t>
      </w:r>
      <w:r w:rsidRPr="00E170D1">
        <w:rPr>
          <w:b/>
          <w:sz w:val="22"/>
          <w:szCs w:val="22"/>
          <w:lang w:val="ka-GE"/>
        </w:rPr>
        <w:t>ზემოქმედების</w:t>
      </w:r>
      <w:r w:rsidRPr="00E170D1">
        <w:rPr>
          <w:rFonts w:ascii="Cambria" w:hAnsi="Cambria"/>
          <w:b/>
          <w:sz w:val="22"/>
          <w:szCs w:val="22"/>
          <w:lang w:val="ka-GE"/>
        </w:rPr>
        <w:t xml:space="preserve"> </w:t>
      </w:r>
      <w:r w:rsidRPr="00E170D1">
        <w:rPr>
          <w:b/>
          <w:sz w:val="22"/>
          <w:szCs w:val="22"/>
          <w:lang w:val="ka-GE"/>
        </w:rPr>
        <w:t>შეფასება</w:t>
      </w:r>
      <w:r w:rsidR="001612D5" w:rsidRPr="00E170D1">
        <w:rPr>
          <w:rFonts w:ascii="Cambria" w:hAnsi="Cambria"/>
          <w:b/>
          <w:sz w:val="22"/>
          <w:szCs w:val="22"/>
          <w:lang w:val="ka-GE"/>
        </w:rPr>
        <w:t xml:space="preserve"> </w:t>
      </w:r>
      <w:r w:rsidR="00AE7AC7" w:rsidRPr="00E170D1">
        <w:rPr>
          <w:b/>
          <w:sz w:val="22"/>
          <w:szCs w:val="22"/>
          <w:lang w:val="ka-GE"/>
        </w:rPr>
        <w:t>და</w:t>
      </w:r>
      <w:r w:rsidR="001612D5" w:rsidRPr="00E170D1">
        <w:rPr>
          <w:rFonts w:ascii="Cambria" w:hAnsi="Cambria"/>
          <w:b/>
          <w:sz w:val="22"/>
          <w:szCs w:val="22"/>
          <w:lang w:val="ka-GE"/>
        </w:rPr>
        <w:t xml:space="preserve"> </w:t>
      </w:r>
      <w:r w:rsidR="00AE7AC7" w:rsidRPr="00E170D1">
        <w:rPr>
          <w:b/>
          <w:sz w:val="22"/>
          <w:szCs w:val="22"/>
          <w:lang w:val="ka-GE"/>
        </w:rPr>
        <w:t>გარემოსდაცვითი</w:t>
      </w:r>
      <w:r w:rsidR="00AE7AC7" w:rsidRPr="00E170D1">
        <w:rPr>
          <w:rFonts w:ascii="Cambria" w:hAnsi="Cambria"/>
          <w:b/>
          <w:sz w:val="22"/>
          <w:szCs w:val="22"/>
          <w:lang w:val="ka-GE"/>
        </w:rPr>
        <w:t xml:space="preserve"> </w:t>
      </w:r>
      <w:r w:rsidR="00AE7AC7" w:rsidRPr="00E170D1">
        <w:rPr>
          <w:b/>
          <w:sz w:val="22"/>
          <w:szCs w:val="22"/>
          <w:lang w:val="ka-GE"/>
        </w:rPr>
        <w:t>პასუხისმგებლობა</w:t>
      </w:r>
      <w:r w:rsidR="001612D5" w:rsidRPr="00E170D1">
        <w:rPr>
          <w:rFonts w:ascii="Cambria" w:hAnsi="Cambria"/>
          <w:b/>
          <w:sz w:val="22"/>
          <w:szCs w:val="22"/>
          <w:lang w:val="ka-GE"/>
        </w:rPr>
        <w:t xml:space="preserve"> </w:t>
      </w:r>
    </w:p>
    <w:p w14:paraId="2D06892F" w14:textId="77777777" w:rsidR="005622DB" w:rsidRPr="00E170D1" w:rsidRDefault="005622DB" w:rsidP="00E170D1">
      <w:pPr>
        <w:spacing w:after="240" w:line="276" w:lineRule="auto"/>
        <w:ind w:left="0" w:right="15" w:firstLine="0"/>
        <w:rPr>
          <w:rFonts w:ascii="Cambria" w:eastAsia="Arial Unicode MS" w:hAnsi="Cambria" w:cs="Arial Unicode MS"/>
          <w:sz w:val="22"/>
        </w:rPr>
      </w:pPr>
      <w:r w:rsidRPr="00E170D1">
        <w:rPr>
          <w:rFonts w:ascii="Cambria" w:eastAsia="Arial Unicode MS" w:hAnsi="Cambria" w:cs="Arial Unicode MS"/>
          <w:sz w:val="22"/>
        </w:rPr>
        <w:t xml:space="preserve">2018 </w:t>
      </w:r>
      <w:r w:rsidRPr="00E170D1">
        <w:rPr>
          <w:rFonts w:eastAsia="Arial Unicode MS"/>
          <w:sz w:val="22"/>
        </w:rPr>
        <w:t>წლის</w:t>
      </w:r>
      <w:r w:rsidRPr="00E170D1">
        <w:rPr>
          <w:rFonts w:ascii="Cambria" w:eastAsia="Arial Unicode MS" w:hAnsi="Cambria" w:cs="Arial Unicode MS"/>
          <w:sz w:val="22"/>
        </w:rPr>
        <w:t xml:space="preserve"> </w:t>
      </w:r>
      <w:r w:rsidRPr="00E170D1">
        <w:rPr>
          <w:rFonts w:eastAsia="Arial Unicode MS"/>
          <w:sz w:val="22"/>
        </w:rPr>
        <w:t>ივლისიდან</w:t>
      </w:r>
      <w:r w:rsidRPr="00E170D1">
        <w:rPr>
          <w:rFonts w:ascii="Cambria" w:eastAsia="Arial Unicode MS" w:hAnsi="Cambria" w:cs="Arial Unicode MS"/>
          <w:sz w:val="22"/>
        </w:rPr>
        <w:t xml:space="preserve">, </w:t>
      </w:r>
      <w:r w:rsidRPr="00E170D1">
        <w:rPr>
          <w:rFonts w:eastAsia="Arial Unicode MS"/>
          <w:sz w:val="22"/>
        </w:rPr>
        <w:t>ეროვნულ</w:t>
      </w:r>
      <w:r w:rsidRPr="00E170D1">
        <w:rPr>
          <w:rFonts w:ascii="Cambria" w:eastAsia="Arial Unicode MS" w:hAnsi="Cambria" w:cs="Arial Unicode MS"/>
          <w:sz w:val="22"/>
        </w:rPr>
        <w:t xml:space="preserve"> </w:t>
      </w:r>
      <w:r w:rsidRPr="00E170D1">
        <w:rPr>
          <w:rFonts w:eastAsia="Arial Unicode MS"/>
          <w:sz w:val="22"/>
        </w:rPr>
        <w:t>კანონმდებლობაში</w:t>
      </w:r>
      <w:r w:rsidRPr="00E170D1">
        <w:rPr>
          <w:rFonts w:ascii="Cambria" w:eastAsia="Arial Unicode MS" w:hAnsi="Cambria" w:cs="Arial Unicode MS"/>
          <w:sz w:val="22"/>
        </w:rPr>
        <w:t xml:space="preserve"> </w:t>
      </w:r>
      <w:r w:rsidRPr="00E170D1">
        <w:rPr>
          <w:rFonts w:eastAsia="Arial Unicode MS"/>
          <w:sz w:val="22"/>
        </w:rPr>
        <w:t>ამოქმედდა</w:t>
      </w:r>
      <w:r w:rsidRPr="00E170D1">
        <w:rPr>
          <w:rFonts w:ascii="Cambria" w:eastAsia="Arial Unicode MS" w:hAnsi="Cambria" w:cs="Arial Unicode MS"/>
          <w:sz w:val="22"/>
        </w:rPr>
        <w:t xml:space="preserve"> </w:t>
      </w:r>
      <w:r w:rsidRPr="00E170D1">
        <w:rPr>
          <w:rFonts w:eastAsia="Arial Unicode MS"/>
          <w:sz w:val="22"/>
        </w:rPr>
        <w:t>ახალი</w:t>
      </w:r>
      <w:r w:rsidRPr="00E170D1">
        <w:rPr>
          <w:rFonts w:ascii="Cambria" w:eastAsia="Arial Unicode MS" w:hAnsi="Cambria" w:cs="Arial Unicode MS"/>
          <w:sz w:val="22"/>
        </w:rPr>
        <w:t xml:space="preserve">, </w:t>
      </w:r>
      <w:r w:rsidRPr="00E170D1">
        <w:rPr>
          <w:rFonts w:eastAsia="Arial Unicode MS"/>
          <w:sz w:val="22"/>
        </w:rPr>
        <w:t>სტრატეგიული</w:t>
      </w:r>
      <w:r w:rsidRPr="00E170D1">
        <w:rPr>
          <w:rFonts w:ascii="Cambria" w:eastAsia="Arial Unicode MS" w:hAnsi="Cambria" w:cs="Arial Unicode MS"/>
          <w:sz w:val="22"/>
        </w:rPr>
        <w:t xml:space="preserve"> </w:t>
      </w:r>
      <w:r w:rsidRPr="00E170D1">
        <w:rPr>
          <w:rFonts w:eastAsia="Arial Unicode MS"/>
          <w:sz w:val="22"/>
        </w:rPr>
        <w:t>გარემოსდაცვითი</w:t>
      </w:r>
      <w:r w:rsidRPr="00E170D1">
        <w:rPr>
          <w:rFonts w:ascii="Cambria" w:eastAsia="Arial Unicode MS" w:hAnsi="Cambria" w:cs="Arial Unicode MS"/>
          <w:sz w:val="22"/>
        </w:rPr>
        <w:t xml:space="preserve"> </w:t>
      </w:r>
      <w:r w:rsidRPr="00E170D1">
        <w:rPr>
          <w:rFonts w:eastAsia="Arial Unicode MS"/>
          <w:sz w:val="22"/>
        </w:rPr>
        <w:t>შეფასების</w:t>
      </w:r>
      <w:r w:rsidRPr="00E170D1">
        <w:rPr>
          <w:rFonts w:ascii="Cambria" w:eastAsia="Arial Unicode MS" w:hAnsi="Cambria" w:cs="Arial Unicode MS"/>
          <w:sz w:val="22"/>
        </w:rPr>
        <w:t xml:space="preserve"> </w:t>
      </w:r>
      <w:r w:rsidRPr="00E170D1">
        <w:rPr>
          <w:rFonts w:eastAsia="Arial Unicode MS"/>
          <w:sz w:val="22"/>
        </w:rPr>
        <w:t>ინსტრუმენტი</w:t>
      </w:r>
      <w:r w:rsidRPr="00E170D1">
        <w:rPr>
          <w:rFonts w:ascii="Cambria" w:eastAsia="Arial Unicode MS" w:hAnsi="Cambria" w:cs="Arial Unicode MS"/>
          <w:sz w:val="22"/>
        </w:rPr>
        <w:t xml:space="preserve">, </w:t>
      </w:r>
      <w:r w:rsidRPr="00E170D1">
        <w:rPr>
          <w:rFonts w:eastAsia="Arial Unicode MS"/>
          <w:sz w:val="22"/>
        </w:rPr>
        <w:t>რომელიც</w:t>
      </w:r>
      <w:r w:rsidRPr="00E170D1">
        <w:rPr>
          <w:rFonts w:ascii="Cambria" w:eastAsia="Arial Unicode MS" w:hAnsi="Cambria" w:cs="Arial Unicode MS"/>
          <w:sz w:val="22"/>
        </w:rPr>
        <w:t xml:space="preserve"> </w:t>
      </w:r>
      <w:r w:rsidRPr="00E170D1">
        <w:rPr>
          <w:rFonts w:eastAsia="Arial Unicode MS"/>
          <w:sz w:val="22"/>
        </w:rPr>
        <w:t>გულისხმობს</w:t>
      </w:r>
      <w:r w:rsidRPr="00E170D1">
        <w:rPr>
          <w:rFonts w:ascii="Cambria" w:eastAsia="Arial Unicode MS" w:hAnsi="Cambria" w:cs="Arial Unicode MS"/>
          <w:sz w:val="22"/>
        </w:rPr>
        <w:t xml:space="preserve"> </w:t>
      </w:r>
      <w:r w:rsidRPr="00E170D1">
        <w:rPr>
          <w:rFonts w:eastAsia="Arial Unicode MS"/>
          <w:sz w:val="22"/>
        </w:rPr>
        <w:t>თორმეტ</w:t>
      </w:r>
      <w:r w:rsidRPr="00E170D1">
        <w:rPr>
          <w:rFonts w:ascii="Cambria" w:eastAsia="Arial Unicode MS" w:hAnsi="Cambria" w:cs="Arial Unicode MS"/>
          <w:sz w:val="22"/>
        </w:rPr>
        <w:t xml:space="preserve"> </w:t>
      </w:r>
      <w:r w:rsidRPr="00E170D1">
        <w:rPr>
          <w:rFonts w:eastAsia="Arial Unicode MS"/>
          <w:sz w:val="22"/>
        </w:rPr>
        <w:t>სექტორში</w:t>
      </w:r>
      <w:r w:rsidRPr="00E170D1">
        <w:rPr>
          <w:rFonts w:ascii="Cambria" w:eastAsia="Arial Unicode MS" w:hAnsi="Cambria" w:cs="Arial Unicode MS"/>
          <w:sz w:val="22"/>
        </w:rPr>
        <w:t xml:space="preserve"> </w:t>
      </w:r>
      <w:r w:rsidRPr="00E170D1">
        <w:rPr>
          <w:rFonts w:eastAsia="Arial Unicode MS"/>
          <w:sz w:val="22"/>
        </w:rPr>
        <w:t>მომზადებული</w:t>
      </w:r>
      <w:r w:rsidRPr="00E170D1">
        <w:rPr>
          <w:rFonts w:ascii="Cambria" w:eastAsia="Arial Unicode MS" w:hAnsi="Cambria" w:cs="Arial Unicode MS"/>
          <w:sz w:val="22"/>
        </w:rPr>
        <w:t xml:space="preserve"> </w:t>
      </w:r>
      <w:r w:rsidRPr="00E170D1">
        <w:rPr>
          <w:rFonts w:eastAsia="Arial Unicode MS"/>
          <w:sz w:val="22"/>
        </w:rPr>
        <w:t>სტრატეგიული</w:t>
      </w:r>
      <w:r w:rsidRPr="00E170D1">
        <w:rPr>
          <w:rFonts w:ascii="Cambria" w:eastAsia="Arial Unicode MS" w:hAnsi="Cambria" w:cs="Arial Unicode MS"/>
          <w:sz w:val="22"/>
        </w:rPr>
        <w:t xml:space="preserve"> </w:t>
      </w:r>
      <w:r w:rsidRPr="00E170D1">
        <w:rPr>
          <w:rFonts w:eastAsia="Arial Unicode MS"/>
          <w:sz w:val="22"/>
        </w:rPr>
        <w:t>დოკუმენტების</w:t>
      </w:r>
      <w:r w:rsidRPr="00E170D1">
        <w:rPr>
          <w:rFonts w:ascii="Cambria" w:eastAsia="Arial Unicode MS" w:hAnsi="Cambria" w:cs="Arial Unicode MS"/>
          <w:sz w:val="22"/>
        </w:rPr>
        <w:t xml:space="preserve"> </w:t>
      </w:r>
      <w:r w:rsidRPr="00E170D1">
        <w:rPr>
          <w:rFonts w:eastAsia="Arial Unicode MS"/>
          <w:sz w:val="22"/>
        </w:rPr>
        <w:t>შემუშავების</w:t>
      </w:r>
      <w:r w:rsidRPr="00E170D1">
        <w:rPr>
          <w:rFonts w:ascii="Cambria" w:eastAsia="Arial Unicode MS" w:hAnsi="Cambria" w:cs="Arial Unicode MS"/>
          <w:sz w:val="22"/>
        </w:rPr>
        <w:t xml:space="preserve"> </w:t>
      </w:r>
      <w:r w:rsidRPr="00E170D1">
        <w:rPr>
          <w:rFonts w:eastAsia="Arial Unicode MS"/>
          <w:sz w:val="22"/>
        </w:rPr>
        <w:t>პროცესში</w:t>
      </w:r>
      <w:r w:rsidRPr="00E170D1">
        <w:rPr>
          <w:rFonts w:ascii="Cambria" w:eastAsia="Arial Unicode MS" w:hAnsi="Cambria" w:cs="Arial Unicode MS"/>
          <w:sz w:val="22"/>
        </w:rPr>
        <w:t xml:space="preserve"> </w:t>
      </w:r>
      <w:r w:rsidRPr="00E170D1">
        <w:rPr>
          <w:rFonts w:eastAsia="Arial Unicode MS"/>
          <w:sz w:val="22"/>
        </w:rPr>
        <w:t>გარემოს</w:t>
      </w:r>
      <w:r w:rsidRPr="00E170D1">
        <w:rPr>
          <w:rFonts w:ascii="Cambria" w:eastAsia="Arial Unicode MS" w:hAnsi="Cambria" w:cs="Arial Unicode MS"/>
          <w:sz w:val="22"/>
        </w:rPr>
        <w:t xml:space="preserve">, </w:t>
      </w:r>
      <w:r w:rsidRPr="00E170D1">
        <w:rPr>
          <w:rFonts w:eastAsia="Arial Unicode MS"/>
          <w:sz w:val="22"/>
        </w:rPr>
        <w:t>ადამიანის</w:t>
      </w:r>
      <w:r w:rsidRPr="00E170D1">
        <w:rPr>
          <w:rFonts w:ascii="Cambria" w:eastAsia="Arial Unicode MS" w:hAnsi="Cambria" w:cs="Arial Unicode MS"/>
          <w:sz w:val="22"/>
        </w:rPr>
        <w:t xml:space="preserve"> </w:t>
      </w:r>
      <w:r w:rsidRPr="00E170D1">
        <w:rPr>
          <w:rFonts w:eastAsia="Arial Unicode MS"/>
          <w:sz w:val="22"/>
        </w:rPr>
        <w:t>ჯანმრთელობის</w:t>
      </w:r>
      <w:r w:rsidRPr="00E170D1">
        <w:rPr>
          <w:rFonts w:ascii="Cambria" w:eastAsia="Arial Unicode MS" w:hAnsi="Cambria" w:cs="Arial Unicode MS"/>
          <w:sz w:val="22"/>
        </w:rPr>
        <w:t xml:space="preserve">, </w:t>
      </w:r>
      <w:r w:rsidRPr="00E170D1">
        <w:rPr>
          <w:rFonts w:eastAsia="Arial Unicode MS"/>
          <w:sz w:val="22"/>
        </w:rPr>
        <w:t>კულტურული</w:t>
      </w:r>
      <w:r w:rsidRPr="00E170D1">
        <w:rPr>
          <w:rFonts w:ascii="Cambria" w:eastAsia="Arial Unicode MS" w:hAnsi="Cambria" w:cs="Arial Unicode MS"/>
          <w:sz w:val="22"/>
        </w:rPr>
        <w:t xml:space="preserve"> </w:t>
      </w:r>
      <w:r w:rsidRPr="00E170D1">
        <w:rPr>
          <w:rFonts w:eastAsia="Arial Unicode MS"/>
          <w:sz w:val="22"/>
        </w:rPr>
        <w:t>მემკვიდრეობისა</w:t>
      </w:r>
      <w:r w:rsidRPr="00E170D1">
        <w:rPr>
          <w:rFonts w:ascii="Cambria" w:eastAsia="Arial Unicode MS" w:hAnsi="Cambria" w:cs="Arial Unicode MS"/>
          <w:sz w:val="22"/>
        </w:rPr>
        <w:t xml:space="preserve"> </w:t>
      </w:r>
      <w:r w:rsidRPr="00E170D1">
        <w:rPr>
          <w:rFonts w:eastAsia="Arial Unicode MS"/>
          <w:sz w:val="22"/>
        </w:rPr>
        <w:t>და</w:t>
      </w:r>
      <w:r w:rsidRPr="00E170D1">
        <w:rPr>
          <w:rFonts w:ascii="Cambria" w:eastAsia="Arial Unicode MS" w:hAnsi="Cambria" w:cs="Arial Unicode MS"/>
          <w:sz w:val="22"/>
        </w:rPr>
        <w:t xml:space="preserve"> </w:t>
      </w:r>
      <w:r w:rsidRPr="00E170D1">
        <w:rPr>
          <w:rFonts w:eastAsia="Arial Unicode MS"/>
          <w:sz w:val="22"/>
        </w:rPr>
        <w:t>მატერიალური</w:t>
      </w:r>
      <w:r w:rsidRPr="00E170D1">
        <w:rPr>
          <w:rFonts w:ascii="Cambria" w:eastAsia="Arial Unicode MS" w:hAnsi="Cambria" w:cs="Arial Unicode MS"/>
          <w:sz w:val="22"/>
        </w:rPr>
        <w:t xml:space="preserve"> </w:t>
      </w:r>
      <w:r w:rsidRPr="00E170D1">
        <w:rPr>
          <w:rFonts w:eastAsia="Arial Unicode MS"/>
          <w:sz w:val="22"/>
        </w:rPr>
        <w:t>ფასეულობების</w:t>
      </w:r>
      <w:r w:rsidRPr="00E170D1">
        <w:rPr>
          <w:rFonts w:ascii="Cambria" w:eastAsia="Arial Unicode MS" w:hAnsi="Cambria" w:cs="Arial Unicode MS"/>
          <w:sz w:val="22"/>
        </w:rPr>
        <w:t xml:space="preserve"> </w:t>
      </w:r>
      <w:r w:rsidRPr="00E170D1">
        <w:rPr>
          <w:rFonts w:eastAsia="Arial Unicode MS"/>
          <w:sz w:val="22"/>
        </w:rPr>
        <w:t>დაცვის</w:t>
      </w:r>
      <w:r w:rsidRPr="00E170D1">
        <w:rPr>
          <w:rFonts w:ascii="Cambria" w:eastAsia="Arial Unicode MS" w:hAnsi="Cambria" w:cs="Arial Unicode MS"/>
          <w:sz w:val="22"/>
        </w:rPr>
        <w:t xml:space="preserve"> </w:t>
      </w:r>
      <w:r w:rsidRPr="00E170D1">
        <w:rPr>
          <w:rFonts w:eastAsia="Arial Unicode MS"/>
          <w:sz w:val="22"/>
        </w:rPr>
        <w:t>საკითხების</w:t>
      </w:r>
      <w:r w:rsidRPr="00E170D1">
        <w:rPr>
          <w:rFonts w:ascii="Cambria" w:eastAsia="Arial Unicode MS" w:hAnsi="Cambria" w:cs="Arial Unicode MS"/>
          <w:sz w:val="22"/>
        </w:rPr>
        <w:t xml:space="preserve"> </w:t>
      </w:r>
      <w:r w:rsidRPr="00E170D1">
        <w:rPr>
          <w:rFonts w:eastAsia="Arial Unicode MS"/>
          <w:sz w:val="22"/>
        </w:rPr>
        <w:t>გათვალისწინებას</w:t>
      </w:r>
      <w:r w:rsidRPr="00E170D1">
        <w:rPr>
          <w:rFonts w:ascii="Cambria" w:eastAsia="Arial Unicode MS" w:hAnsi="Cambria" w:cs="Arial Unicode MS"/>
          <w:sz w:val="22"/>
        </w:rPr>
        <w:t xml:space="preserve">. </w:t>
      </w:r>
      <w:r w:rsidRPr="00E170D1">
        <w:rPr>
          <w:rFonts w:eastAsia="Arial Unicode MS"/>
          <w:sz w:val="22"/>
        </w:rPr>
        <w:t>საანგარიშო</w:t>
      </w:r>
      <w:r w:rsidRPr="00E170D1">
        <w:rPr>
          <w:rFonts w:ascii="Cambria" w:eastAsia="Arial Unicode MS" w:hAnsi="Cambria" w:cs="Arial Unicode MS"/>
          <w:sz w:val="22"/>
        </w:rPr>
        <w:t xml:space="preserve"> </w:t>
      </w:r>
      <w:r w:rsidRPr="00E170D1">
        <w:rPr>
          <w:rFonts w:eastAsia="Arial Unicode MS"/>
          <w:sz w:val="22"/>
        </w:rPr>
        <w:t>პერიოდში</w:t>
      </w:r>
      <w:r w:rsidRPr="00E170D1">
        <w:rPr>
          <w:rFonts w:ascii="Cambria" w:eastAsia="Arial Unicode MS" w:hAnsi="Cambria" w:cs="Arial Unicode MS"/>
          <w:sz w:val="22"/>
        </w:rPr>
        <w:t xml:space="preserve"> </w:t>
      </w:r>
      <w:r w:rsidRPr="00E170D1">
        <w:rPr>
          <w:rFonts w:eastAsia="Arial Unicode MS"/>
          <w:sz w:val="22"/>
        </w:rPr>
        <w:t>კოდექსით</w:t>
      </w:r>
      <w:r w:rsidRPr="00E170D1">
        <w:rPr>
          <w:rFonts w:ascii="Cambria" w:eastAsia="Arial Unicode MS" w:hAnsi="Cambria" w:cs="Arial Unicode MS"/>
          <w:sz w:val="22"/>
        </w:rPr>
        <w:t xml:space="preserve"> </w:t>
      </w:r>
      <w:r w:rsidRPr="00E170D1">
        <w:rPr>
          <w:rFonts w:eastAsia="Arial Unicode MS"/>
          <w:sz w:val="22"/>
        </w:rPr>
        <w:t>გათვალისწინებული</w:t>
      </w:r>
      <w:r w:rsidRPr="00E170D1">
        <w:rPr>
          <w:rFonts w:ascii="Cambria" w:eastAsia="Arial Unicode MS" w:hAnsi="Cambria" w:cs="Arial Unicode MS"/>
          <w:sz w:val="22"/>
        </w:rPr>
        <w:t xml:space="preserve"> </w:t>
      </w:r>
      <w:r w:rsidRPr="00E170D1">
        <w:rPr>
          <w:rFonts w:eastAsia="Arial Unicode MS"/>
          <w:sz w:val="22"/>
        </w:rPr>
        <w:t>სტრატეგიული</w:t>
      </w:r>
      <w:r w:rsidRPr="00E170D1">
        <w:rPr>
          <w:rFonts w:ascii="Cambria" w:eastAsia="Arial Unicode MS" w:hAnsi="Cambria" w:cs="Arial Unicode MS"/>
          <w:sz w:val="22"/>
        </w:rPr>
        <w:t xml:space="preserve"> </w:t>
      </w:r>
      <w:r w:rsidRPr="00E170D1">
        <w:rPr>
          <w:rFonts w:eastAsia="Arial Unicode MS"/>
          <w:sz w:val="22"/>
        </w:rPr>
        <w:t>გარემოსდაცვითი</w:t>
      </w:r>
      <w:r w:rsidRPr="00E170D1">
        <w:rPr>
          <w:rFonts w:ascii="Cambria" w:eastAsia="Arial Unicode MS" w:hAnsi="Cambria" w:cs="Arial Unicode MS"/>
          <w:sz w:val="22"/>
        </w:rPr>
        <w:t xml:space="preserve"> </w:t>
      </w:r>
      <w:r w:rsidRPr="00E170D1">
        <w:rPr>
          <w:rFonts w:eastAsia="Arial Unicode MS"/>
          <w:sz w:val="22"/>
        </w:rPr>
        <w:t>შეფასების</w:t>
      </w:r>
      <w:r w:rsidRPr="00E170D1">
        <w:rPr>
          <w:rFonts w:ascii="Cambria" w:eastAsia="Arial Unicode MS" w:hAnsi="Cambria" w:cs="Arial Unicode MS"/>
          <w:sz w:val="22"/>
        </w:rPr>
        <w:t xml:space="preserve"> </w:t>
      </w:r>
      <w:r w:rsidRPr="00E170D1">
        <w:rPr>
          <w:rFonts w:eastAsia="Arial Unicode MS"/>
          <w:sz w:val="22"/>
        </w:rPr>
        <w:t>პროცედურის</w:t>
      </w:r>
      <w:r w:rsidRPr="00E170D1">
        <w:rPr>
          <w:rFonts w:ascii="Cambria" w:eastAsia="Arial Unicode MS" w:hAnsi="Cambria" w:cs="Arial Unicode MS"/>
          <w:sz w:val="22"/>
        </w:rPr>
        <w:t xml:space="preserve"> </w:t>
      </w:r>
      <w:r w:rsidRPr="00E170D1">
        <w:rPr>
          <w:rFonts w:eastAsia="Arial Unicode MS"/>
          <w:sz w:val="22"/>
        </w:rPr>
        <w:t>შესაბამისად</w:t>
      </w:r>
      <w:r w:rsidRPr="00E170D1">
        <w:rPr>
          <w:rFonts w:ascii="Cambria" w:eastAsia="Arial Unicode MS" w:hAnsi="Cambria" w:cs="Arial Unicode MS"/>
          <w:sz w:val="22"/>
        </w:rPr>
        <w:t xml:space="preserve"> </w:t>
      </w:r>
      <w:r w:rsidRPr="00E170D1">
        <w:rPr>
          <w:rFonts w:eastAsia="Arial Unicode MS"/>
          <w:sz w:val="22"/>
        </w:rPr>
        <w:t>გაიცა</w:t>
      </w:r>
      <w:r w:rsidRPr="00E170D1">
        <w:rPr>
          <w:rFonts w:ascii="Cambria" w:eastAsia="Arial Unicode MS" w:hAnsi="Cambria" w:cs="Arial Unicode MS"/>
          <w:sz w:val="22"/>
        </w:rPr>
        <w:t xml:space="preserve"> 4 </w:t>
      </w:r>
      <w:r w:rsidRPr="00E170D1">
        <w:rPr>
          <w:rFonts w:eastAsia="Arial Unicode MS"/>
          <w:sz w:val="22"/>
        </w:rPr>
        <w:t>სკრინინგის</w:t>
      </w:r>
      <w:r w:rsidRPr="00E170D1">
        <w:rPr>
          <w:rFonts w:ascii="Cambria" w:eastAsia="Arial Unicode MS" w:hAnsi="Cambria" w:cs="Arial Unicode MS"/>
          <w:sz w:val="22"/>
        </w:rPr>
        <w:t xml:space="preserve"> </w:t>
      </w:r>
      <w:r w:rsidRPr="00E170D1">
        <w:rPr>
          <w:rFonts w:eastAsia="Arial Unicode MS"/>
          <w:sz w:val="22"/>
        </w:rPr>
        <w:t>გადაწყვეტილება</w:t>
      </w:r>
      <w:r w:rsidRPr="00E170D1">
        <w:rPr>
          <w:rFonts w:ascii="Cambria" w:eastAsia="Arial Unicode MS" w:hAnsi="Cambria" w:cs="Arial Unicode MS"/>
          <w:sz w:val="22"/>
        </w:rPr>
        <w:t>.</w:t>
      </w:r>
    </w:p>
    <w:p w14:paraId="45C27322" w14:textId="77777777" w:rsidR="005622DB" w:rsidRPr="00E170D1" w:rsidRDefault="005622DB" w:rsidP="00E170D1">
      <w:pPr>
        <w:spacing w:after="240" w:line="276" w:lineRule="auto"/>
        <w:ind w:left="0" w:right="15" w:firstLine="0"/>
        <w:rPr>
          <w:rFonts w:ascii="Cambria" w:eastAsia="Arial Unicode MS" w:hAnsi="Cambria" w:cs="Arial Unicode MS"/>
          <w:sz w:val="22"/>
        </w:rPr>
      </w:pPr>
      <w:r w:rsidRPr="00E170D1">
        <w:rPr>
          <w:rFonts w:ascii="Cambria" w:eastAsia="Arial Unicode MS" w:hAnsi="Cambria" w:cs="Arial Unicode MS"/>
          <w:sz w:val="22"/>
        </w:rPr>
        <w:t xml:space="preserve">2018 </w:t>
      </w:r>
      <w:r w:rsidRPr="00E170D1">
        <w:rPr>
          <w:rFonts w:eastAsia="Arial Unicode MS"/>
          <w:sz w:val="22"/>
        </w:rPr>
        <w:t>წლის</w:t>
      </w:r>
      <w:r w:rsidRPr="00E170D1">
        <w:rPr>
          <w:rFonts w:ascii="Cambria" w:eastAsia="Arial Unicode MS" w:hAnsi="Cambria" w:cs="Arial Unicode MS"/>
          <w:sz w:val="22"/>
        </w:rPr>
        <w:t xml:space="preserve"> 1 </w:t>
      </w:r>
      <w:r w:rsidRPr="00E170D1">
        <w:rPr>
          <w:rFonts w:eastAsia="Arial Unicode MS"/>
          <w:sz w:val="22"/>
        </w:rPr>
        <w:t>სექტემბრიდან</w:t>
      </w:r>
      <w:r w:rsidRPr="00E170D1">
        <w:rPr>
          <w:rFonts w:ascii="Cambria" w:eastAsia="Arial Unicode MS" w:hAnsi="Cambria" w:cs="Arial Unicode MS"/>
          <w:sz w:val="22"/>
        </w:rPr>
        <w:t xml:space="preserve"> 2019 </w:t>
      </w:r>
      <w:r w:rsidRPr="00E170D1">
        <w:rPr>
          <w:rFonts w:eastAsia="Arial Unicode MS"/>
          <w:sz w:val="22"/>
        </w:rPr>
        <w:t>წლის</w:t>
      </w:r>
      <w:r w:rsidRPr="00E170D1">
        <w:rPr>
          <w:rFonts w:ascii="Cambria" w:eastAsia="Arial Unicode MS" w:hAnsi="Cambria" w:cs="Arial Unicode MS"/>
          <w:sz w:val="22"/>
        </w:rPr>
        <w:t xml:space="preserve"> 31 </w:t>
      </w:r>
      <w:r w:rsidRPr="00E170D1">
        <w:rPr>
          <w:rFonts w:eastAsia="Arial Unicode MS"/>
          <w:sz w:val="22"/>
        </w:rPr>
        <w:t>მარტის</w:t>
      </w:r>
      <w:r w:rsidRPr="00E170D1">
        <w:rPr>
          <w:rFonts w:ascii="Cambria" w:eastAsia="Arial Unicode MS" w:hAnsi="Cambria" w:cs="Arial Unicode MS"/>
          <w:sz w:val="22"/>
        </w:rPr>
        <w:t xml:space="preserve"> </w:t>
      </w:r>
      <w:r w:rsidRPr="00E170D1">
        <w:rPr>
          <w:rFonts w:eastAsia="Arial Unicode MS"/>
          <w:sz w:val="22"/>
        </w:rPr>
        <w:t>ჩათვლით</w:t>
      </w:r>
      <w:r w:rsidRPr="00E170D1">
        <w:rPr>
          <w:rFonts w:ascii="Cambria" w:eastAsia="Arial Unicode MS" w:hAnsi="Cambria" w:cs="Arial Unicode MS"/>
          <w:sz w:val="22"/>
        </w:rPr>
        <w:t>, ,,</w:t>
      </w:r>
      <w:r w:rsidRPr="00E170D1">
        <w:rPr>
          <w:rFonts w:eastAsia="Arial Unicode MS"/>
          <w:sz w:val="22"/>
        </w:rPr>
        <w:t>გარემოსდაცვითი</w:t>
      </w:r>
      <w:r w:rsidRPr="00E170D1">
        <w:rPr>
          <w:rFonts w:ascii="Cambria" w:eastAsia="Arial Unicode MS" w:hAnsi="Cambria" w:cs="Arial Unicode MS"/>
          <w:sz w:val="22"/>
        </w:rPr>
        <w:t xml:space="preserve"> </w:t>
      </w:r>
      <w:r w:rsidRPr="00E170D1">
        <w:rPr>
          <w:rFonts w:eastAsia="Arial Unicode MS"/>
          <w:sz w:val="22"/>
        </w:rPr>
        <w:t>შეფასების</w:t>
      </w:r>
      <w:r w:rsidRPr="00E170D1">
        <w:rPr>
          <w:rFonts w:ascii="Cambria" w:eastAsia="Arial Unicode MS" w:hAnsi="Cambria" w:cs="Arial Unicode MS"/>
          <w:sz w:val="22"/>
        </w:rPr>
        <w:t xml:space="preserve"> </w:t>
      </w:r>
      <w:r w:rsidRPr="00E170D1">
        <w:rPr>
          <w:rFonts w:eastAsia="Arial Unicode MS"/>
          <w:sz w:val="22"/>
        </w:rPr>
        <w:t>კოდექსით</w:t>
      </w:r>
      <w:r w:rsidRPr="00E170D1">
        <w:rPr>
          <w:rFonts w:ascii="Cambria" w:eastAsia="Arial Unicode MS" w:hAnsi="Cambria" w:cs="Arial Unicode MS"/>
          <w:sz w:val="22"/>
        </w:rPr>
        <w:t xml:space="preserve">” </w:t>
      </w:r>
      <w:r w:rsidRPr="00E170D1">
        <w:rPr>
          <w:rFonts w:eastAsia="Arial Unicode MS"/>
          <w:sz w:val="22"/>
        </w:rPr>
        <w:t>გათვალისწინებული</w:t>
      </w:r>
      <w:r w:rsidRPr="00E170D1">
        <w:rPr>
          <w:rFonts w:ascii="Cambria" w:eastAsia="Arial Unicode MS" w:hAnsi="Cambria" w:cs="Arial Unicode MS"/>
          <w:sz w:val="22"/>
        </w:rPr>
        <w:t xml:space="preserve"> </w:t>
      </w:r>
      <w:r w:rsidRPr="00E170D1">
        <w:rPr>
          <w:rFonts w:eastAsia="Arial Unicode MS"/>
          <w:sz w:val="22"/>
        </w:rPr>
        <w:t>გარემოზე</w:t>
      </w:r>
      <w:r w:rsidRPr="00E170D1">
        <w:rPr>
          <w:rFonts w:ascii="Cambria" w:eastAsia="Arial Unicode MS" w:hAnsi="Cambria" w:cs="Arial Unicode MS"/>
          <w:sz w:val="22"/>
        </w:rPr>
        <w:t xml:space="preserve"> </w:t>
      </w:r>
      <w:r w:rsidRPr="00E170D1">
        <w:rPr>
          <w:rFonts w:eastAsia="Arial Unicode MS"/>
          <w:sz w:val="22"/>
        </w:rPr>
        <w:t>ზემოქმედების</w:t>
      </w:r>
      <w:r w:rsidRPr="00E170D1">
        <w:rPr>
          <w:rFonts w:ascii="Cambria" w:eastAsia="Arial Unicode MS" w:hAnsi="Cambria" w:cs="Arial Unicode MS"/>
          <w:sz w:val="22"/>
        </w:rPr>
        <w:t xml:space="preserve"> </w:t>
      </w:r>
      <w:r w:rsidRPr="00E170D1">
        <w:rPr>
          <w:rFonts w:eastAsia="Arial Unicode MS"/>
          <w:sz w:val="22"/>
        </w:rPr>
        <w:t>შეფასების</w:t>
      </w:r>
      <w:r w:rsidRPr="00E170D1">
        <w:rPr>
          <w:rFonts w:ascii="Cambria" w:eastAsia="Arial Unicode MS" w:hAnsi="Cambria" w:cs="Arial Unicode MS"/>
          <w:sz w:val="22"/>
        </w:rPr>
        <w:t xml:space="preserve"> </w:t>
      </w:r>
      <w:r w:rsidRPr="00E170D1">
        <w:rPr>
          <w:rFonts w:eastAsia="Arial Unicode MS"/>
          <w:sz w:val="22"/>
        </w:rPr>
        <w:t>ახალი</w:t>
      </w:r>
      <w:r w:rsidRPr="00E170D1">
        <w:rPr>
          <w:rFonts w:ascii="Cambria" w:eastAsia="Arial Unicode MS" w:hAnsi="Cambria" w:cs="Arial Unicode MS"/>
          <w:sz w:val="22"/>
        </w:rPr>
        <w:t xml:space="preserve"> </w:t>
      </w:r>
      <w:r w:rsidRPr="00E170D1">
        <w:rPr>
          <w:rFonts w:eastAsia="Arial Unicode MS"/>
          <w:sz w:val="22"/>
        </w:rPr>
        <w:t>პროცედურის</w:t>
      </w:r>
      <w:r w:rsidRPr="00E170D1">
        <w:rPr>
          <w:rFonts w:ascii="Cambria" w:eastAsia="Arial Unicode MS" w:hAnsi="Cambria" w:cs="Arial Unicode MS"/>
          <w:sz w:val="22"/>
        </w:rPr>
        <w:t xml:space="preserve"> </w:t>
      </w:r>
      <w:r w:rsidRPr="00E170D1">
        <w:rPr>
          <w:rFonts w:eastAsia="Arial Unicode MS"/>
          <w:sz w:val="22"/>
        </w:rPr>
        <w:t>შესაბამისად</w:t>
      </w:r>
      <w:r w:rsidRPr="00E170D1">
        <w:rPr>
          <w:rFonts w:ascii="Cambria" w:eastAsia="Arial Unicode MS" w:hAnsi="Cambria" w:cs="Arial Unicode MS"/>
          <w:sz w:val="22"/>
        </w:rPr>
        <w:t xml:space="preserve"> </w:t>
      </w:r>
      <w:r w:rsidRPr="00E170D1">
        <w:rPr>
          <w:rFonts w:eastAsia="Arial Unicode MS"/>
          <w:sz w:val="22"/>
        </w:rPr>
        <w:t>გაიცა</w:t>
      </w:r>
      <w:r w:rsidRPr="00E170D1">
        <w:rPr>
          <w:rFonts w:ascii="Cambria" w:eastAsia="Arial Unicode MS" w:hAnsi="Cambria" w:cs="Arial Unicode MS"/>
          <w:sz w:val="22"/>
        </w:rPr>
        <w:t>:</w:t>
      </w:r>
    </w:p>
    <w:p w14:paraId="4FC7BC7D" w14:textId="77777777" w:rsidR="005622DB" w:rsidRPr="00E170D1" w:rsidRDefault="005622DB" w:rsidP="0067474E">
      <w:pPr>
        <w:numPr>
          <w:ilvl w:val="0"/>
          <w:numId w:val="40"/>
        </w:numPr>
        <w:spacing w:after="0" w:line="276" w:lineRule="auto"/>
        <w:ind w:right="0"/>
        <w:rPr>
          <w:rFonts w:ascii="Cambria" w:eastAsia="Times New Roman" w:hAnsi="Cambria" w:cs="Times New Roman"/>
          <w:sz w:val="22"/>
        </w:rPr>
      </w:pPr>
      <w:r w:rsidRPr="00E170D1">
        <w:rPr>
          <w:rFonts w:eastAsia="Arial Unicode MS"/>
          <w:sz w:val="22"/>
        </w:rPr>
        <w:t>სკრინინგის</w:t>
      </w:r>
      <w:r w:rsidRPr="00E170D1">
        <w:rPr>
          <w:rFonts w:ascii="Cambria" w:eastAsia="Arial Unicode MS" w:hAnsi="Cambria" w:cs="Arial Unicode MS"/>
          <w:sz w:val="22"/>
        </w:rPr>
        <w:t xml:space="preserve"> </w:t>
      </w:r>
      <w:r w:rsidRPr="00E170D1">
        <w:rPr>
          <w:rFonts w:eastAsia="Arial Unicode MS"/>
          <w:sz w:val="22"/>
        </w:rPr>
        <w:t>გადაწყვეტილება</w:t>
      </w:r>
      <w:r w:rsidRPr="00E170D1">
        <w:rPr>
          <w:rFonts w:ascii="Cambria" w:eastAsia="Arial Unicode MS" w:hAnsi="Cambria" w:cs="Arial Unicode MS"/>
          <w:sz w:val="22"/>
        </w:rPr>
        <w:t xml:space="preserve"> - 115</w:t>
      </w:r>
    </w:p>
    <w:p w14:paraId="3C96D8C8" w14:textId="77777777" w:rsidR="005622DB" w:rsidRPr="00E170D1" w:rsidRDefault="005622DB" w:rsidP="0067474E">
      <w:pPr>
        <w:numPr>
          <w:ilvl w:val="0"/>
          <w:numId w:val="40"/>
        </w:numPr>
        <w:spacing w:after="0" w:line="276" w:lineRule="auto"/>
        <w:ind w:right="0"/>
        <w:rPr>
          <w:rFonts w:ascii="Cambria" w:eastAsia="Times New Roman" w:hAnsi="Cambria" w:cs="Times New Roman"/>
          <w:sz w:val="22"/>
        </w:rPr>
      </w:pPr>
      <w:r w:rsidRPr="00E170D1">
        <w:rPr>
          <w:rFonts w:eastAsia="Arial Unicode MS"/>
          <w:sz w:val="22"/>
        </w:rPr>
        <w:t>სკოპინგის</w:t>
      </w:r>
      <w:r w:rsidRPr="00E170D1">
        <w:rPr>
          <w:rFonts w:ascii="Cambria" w:eastAsia="Arial Unicode MS" w:hAnsi="Cambria" w:cs="Arial Unicode MS"/>
          <w:sz w:val="22"/>
        </w:rPr>
        <w:t xml:space="preserve"> </w:t>
      </w:r>
      <w:r w:rsidRPr="00E170D1">
        <w:rPr>
          <w:rFonts w:eastAsia="Arial Unicode MS"/>
          <w:sz w:val="22"/>
        </w:rPr>
        <w:t>დასკვნა</w:t>
      </w:r>
      <w:r w:rsidRPr="00E170D1">
        <w:rPr>
          <w:rFonts w:ascii="Cambria" w:eastAsia="Arial Unicode MS" w:hAnsi="Cambria" w:cs="Arial Unicode MS"/>
          <w:sz w:val="22"/>
        </w:rPr>
        <w:t xml:space="preserve"> - 36</w:t>
      </w:r>
    </w:p>
    <w:p w14:paraId="0207548A" w14:textId="77777777" w:rsidR="005622DB" w:rsidRPr="00E170D1" w:rsidRDefault="005622DB" w:rsidP="0067474E">
      <w:pPr>
        <w:numPr>
          <w:ilvl w:val="0"/>
          <w:numId w:val="40"/>
        </w:numPr>
        <w:spacing w:after="0" w:line="276" w:lineRule="auto"/>
        <w:ind w:right="0"/>
        <w:rPr>
          <w:rFonts w:ascii="Cambria" w:eastAsia="Times New Roman" w:hAnsi="Cambria" w:cs="Times New Roman"/>
          <w:sz w:val="22"/>
        </w:rPr>
      </w:pPr>
      <w:r w:rsidRPr="00E170D1">
        <w:rPr>
          <w:rFonts w:eastAsia="Arial Unicode MS"/>
          <w:sz w:val="22"/>
        </w:rPr>
        <w:t>გარემოსდაცვითი</w:t>
      </w:r>
      <w:r w:rsidRPr="00E170D1">
        <w:rPr>
          <w:rFonts w:ascii="Cambria" w:eastAsia="Arial Unicode MS" w:hAnsi="Cambria" w:cs="Arial Unicode MS"/>
          <w:sz w:val="22"/>
        </w:rPr>
        <w:t xml:space="preserve"> </w:t>
      </w:r>
      <w:r w:rsidRPr="00E170D1">
        <w:rPr>
          <w:rFonts w:eastAsia="Arial Unicode MS"/>
          <w:sz w:val="22"/>
        </w:rPr>
        <w:t>გადაწყვეტილება</w:t>
      </w:r>
      <w:r w:rsidRPr="00E170D1">
        <w:rPr>
          <w:rFonts w:ascii="Cambria" w:eastAsia="Arial Unicode MS" w:hAnsi="Cambria" w:cs="Arial Unicode MS"/>
          <w:sz w:val="22"/>
        </w:rPr>
        <w:t xml:space="preserve"> - 34</w:t>
      </w:r>
    </w:p>
    <w:p w14:paraId="6E42EA7A" w14:textId="77777777" w:rsidR="005622DB" w:rsidRPr="00E170D1" w:rsidRDefault="005622DB" w:rsidP="0067474E">
      <w:pPr>
        <w:numPr>
          <w:ilvl w:val="0"/>
          <w:numId w:val="40"/>
        </w:numPr>
        <w:spacing w:after="240" w:line="276" w:lineRule="auto"/>
        <w:ind w:right="0"/>
        <w:rPr>
          <w:rFonts w:ascii="Cambria" w:eastAsia="Times New Roman" w:hAnsi="Cambria" w:cs="Times New Roman"/>
          <w:sz w:val="22"/>
        </w:rPr>
      </w:pPr>
      <w:r w:rsidRPr="00E170D1">
        <w:rPr>
          <w:rFonts w:eastAsia="Arial Unicode MS"/>
          <w:sz w:val="22"/>
        </w:rPr>
        <w:t>მიმდინარე</w:t>
      </w:r>
      <w:r w:rsidRPr="00E170D1">
        <w:rPr>
          <w:rFonts w:ascii="Cambria" w:eastAsia="Arial Unicode MS" w:hAnsi="Cambria" w:cs="Arial Unicode MS"/>
          <w:sz w:val="22"/>
        </w:rPr>
        <w:t xml:space="preserve"> </w:t>
      </w:r>
      <w:r w:rsidRPr="00E170D1">
        <w:rPr>
          <w:rFonts w:eastAsia="Arial Unicode MS"/>
          <w:sz w:val="22"/>
        </w:rPr>
        <w:t>საქმიანობის</w:t>
      </w:r>
      <w:r w:rsidRPr="00E170D1">
        <w:rPr>
          <w:rFonts w:ascii="Cambria" w:eastAsia="Arial Unicode MS" w:hAnsi="Cambria" w:cs="Arial Unicode MS"/>
          <w:sz w:val="22"/>
        </w:rPr>
        <w:t xml:space="preserve"> </w:t>
      </w:r>
      <w:r w:rsidRPr="00E170D1">
        <w:rPr>
          <w:rFonts w:eastAsia="Arial Unicode MS"/>
          <w:sz w:val="22"/>
        </w:rPr>
        <w:t>გაგრძელების</w:t>
      </w:r>
      <w:r w:rsidRPr="00E170D1">
        <w:rPr>
          <w:rFonts w:ascii="Cambria" w:eastAsia="Arial Unicode MS" w:hAnsi="Cambria" w:cs="Arial Unicode MS"/>
          <w:sz w:val="22"/>
        </w:rPr>
        <w:t xml:space="preserve"> </w:t>
      </w:r>
      <w:r w:rsidRPr="00E170D1">
        <w:rPr>
          <w:rFonts w:eastAsia="Arial Unicode MS"/>
          <w:sz w:val="22"/>
        </w:rPr>
        <w:t>შესახებ</w:t>
      </w:r>
      <w:r w:rsidRPr="00E170D1">
        <w:rPr>
          <w:rFonts w:ascii="Cambria" w:eastAsia="Arial Unicode MS" w:hAnsi="Cambria" w:cs="Arial Unicode MS"/>
          <w:sz w:val="22"/>
        </w:rPr>
        <w:t xml:space="preserve"> </w:t>
      </w:r>
      <w:r w:rsidRPr="00E170D1">
        <w:rPr>
          <w:rFonts w:eastAsia="Arial Unicode MS"/>
          <w:sz w:val="22"/>
        </w:rPr>
        <w:t>გადაწყვეტილება</w:t>
      </w:r>
      <w:r w:rsidRPr="00E170D1">
        <w:rPr>
          <w:rFonts w:ascii="Cambria" w:eastAsia="Arial Unicode MS" w:hAnsi="Cambria" w:cs="Arial Unicode MS"/>
          <w:sz w:val="22"/>
        </w:rPr>
        <w:t xml:space="preserve"> - 3</w:t>
      </w:r>
    </w:p>
    <w:p w14:paraId="4F9587B2" w14:textId="2E762DFA" w:rsidR="008B7640" w:rsidRPr="00E170D1" w:rsidRDefault="005622DB" w:rsidP="00E170D1">
      <w:pPr>
        <w:spacing w:after="240" w:line="276" w:lineRule="auto"/>
        <w:ind w:left="0" w:right="15" w:firstLine="0"/>
        <w:rPr>
          <w:rFonts w:ascii="Cambria" w:hAnsi="Cambria"/>
          <w:b/>
          <w:sz w:val="22"/>
        </w:rPr>
      </w:pPr>
      <w:r w:rsidRPr="00E170D1">
        <w:rPr>
          <w:rFonts w:eastAsia="Arial Unicode MS"/>
          <w:sz w:val="22"/>
        </w:rPr>
        <w:t>შემუშავდა</w:t>
      </w:r>
      <w:r w:rsidRPr="00E170D1">
        <w:rPr>
          <w:rFonts w:ascii="Cambria" w:eastAsia="Arial Unicode MS" w:hAnsi="Cambria" w:cs="Arial Unicode MS"/>
          <w:sz w:val="22"/>
        </w:rPr>
        <w:t xml:space="preserve"> </w:t>
      </w:r>
      <w:r w:rsidRPr="00E170D1">
        <w:rPr>
          <w:rFonts w:eastAsia="Arial Unicode MS"/>
          <w:sz w:val="22"/>
        </w:rPr>
        <w:t>საქართველოს</w:t>
      </w:r>
      <w:r w:rsidRPr="00E170D1">
        <w:rPr>
          <w:rFonts w:ascii="Cambria" w:eastAsia="Arial Unicode MS" w:hAnsi="Cambria" w:cs="Arial Unicode MS"/>
          <w:sz w:val="22"/>
        </w:rPr>
        <w:t xml:space="preserve"> </w:t>
      </w:r>
      <w:r w:rsidRPr="00E170D1">
        <w:rPr>
          <w:rFonts w:eastAsia="Arial Unicode MS"/>
          <w:sz w:val="22"/>
        </w:rPr>
        <w:t>კანონის</w:t>
      </w:r>
      <w:r w:rsidRPr="00E170D1">
        <w:rPr>
          <w:rFonts w:ascii="Cambria" w:eastAsia="Arial Unicode MS" w:hAnsi="Cambria" w:cs="Arial Unicode MS"/>
          <w:sz w:val="22"/>
        </w:rPr>
        <w:t xml:space="preserve"> </w:t>
      </w:r>
      <w:r w:rsidRPr="00E170D1">
        <w:rPr>
          <w:rFonts w:eastAsia="Arial Unicode MS"/>
          <w:sz w:val="22"/>
        </w:rPr>
        <w:t>პროექტი</w:t>
      </w:r>
      <w:r w:rsidRPr="00E170D1">
        <w:rPr>
          <w:rFonts w:ascii="Cambria" w:eastAsia="Arial Unicode MS" w:hAnsi="Cambria" w:cs="Arial Unicode MS"/>
          <w:sz w:val="22"/>
        </w:rPr>
        <w:t xml:space="preserve"> „</w:t>
      </w:r>
      <w:r w:rsidRPr="00E170D1">
        <w:rPr>
          <w:rFonts w:eastAsia="Arial Unicode MS"/>
          <w:sz w:val="22"/>
        </w:rPr>
        <w:t>სამრეწველო</w:t>
      </w:r>
      <w:r w:rsidRPr="00E170D1">
        <w:rPr>
          <w:rFonts w:ascii="Cambria" w:eastAsia="Arial Unicode MS" w:hAnsi="Cambria" w:cs="Arial Unicode MS"/>
          <w:sz w:val="22"/>
        </w:rPr>
        <w:t xml:space="preserve"> </w:t>
      </w:r>
      <w:r w:rsidRPr="00E170D1">
        <w:rPr>
          <w:rFonts w:eastAsia="Arial Unicode MS"/>
          <w:sz w:val="22"/>
        </w:rPr>
        <w:t>ემისიების</w:t>
      </w:r>
      <w:r w:rsidRPr="00E170D1">
        <w:rPr>
          <w:rFonts w:ascii="Cambria" w:eastAsia="Arial Unicode MS" w:hAnsi="Cambria" w:cs="Arial Unicode MS"/>
          <w:sz w:val="22"/>
        </w:rPr>
        <w:t xml:space="preserve"> </w:t>
      </w:r>
      <w:r w:rsidRPr="00E170D1">
        <w:rPr>
          <w:rFonts w:eastAsia="Arial Unicode MS"/>
          <w:sz w:val="22"/>
        </w:rPr>
        <w:t>შესახებ</w:t>
      </w:r>
      <w:r w:rsidRPr="00E170D1">
        <w:rPr>
          <w:rFonts w:ascii="Cambria" w:eastAsia="Arial Unicode MS" w:hAnsi="Cambria" w:cs="Arial Unicode MS"/>
          <w:sz w:val="22"/>
        </w:rPr>
        <w:t xml:space="preserve">“, </w:t>
      </w:r>
      <w:r w:rsidRPr="00E170D1">
        <w:rPr>
          <w:rFonts w:eastAsia="Arial Unicode MS"/>
          <w:sz w:val="22"/>
        </w:rPr>
        <w:t>რომლის</w:t>
      </w:r>
      <w:r w:rsidRPr="00E170D1">
        <w:rPr>
          <w:rFonts w:ascii="Cambria" w:eastAsia="Arial Unicode MS" w:hAnsi="Cambria" w:cs="Arial Unicode MS"/>
          <w:sz w:val="22"/>
        </w:rPr>
        <w:t xml:space="preserve"> </w:t>
      </w:r>
      <w:r w:rsidRPr="00E170D1">
        <w:rPr>
          <w:rFonts w:eastAsia="Arial Unicode MS"/>
          <w:sz w:val="22"/>
        </w:rPr>
        <w:t>მიღების</w:t>
      </w:r>
      <w:r w:rsidRPr="00E170D1">
        <w:rPr>
          <w:rFonts w:ascii="Cambria" w:eastAsia="Arial Unicode MS" w:hAnsi="Cambria" w:cs="Arial Unicode MS"/>
          <w:sz w:val="22"/>
        </w:rPr>
        <w:t xml:space="preserve"> </w:t>
      </w:r>
      <w:r w:rsidRPr="00E170D1">
        <w:rPr>
          <w:rFonts w:eastAsia="Arial Unicode MS"/>
          <w:sz w:val="22"/>
        </w:rPr>
        <w:t>შედეგად</w:t>
      </w:r>
      <w:r w:rsidRPr="00E170D1">
        <w:rPr>
          <w:rFonts w:ascii="Cambria" w:eastAsia="Arial Unicode MS" w:hAnsi="Cambria" w:cs="Arial Unicode MS"/>
          <w:sz w:val="22"/>
        </w:rPr>
        <w:t xml:space="preserve"> </w:t>
      </w:r>
      <w:r w:rsidRPr="00E170D1">
        <w:rPr>
          <w:rFonts w:eastAsia="Arial Unicode MS"/>
          <w:sz w:val="22"/>
        </w:rPr>
        <w:t>ქვეყანაში</w:t>
      </w:r>
      <w:r w:rsidRPr="00E170D1">
        <w:rPr>
          <w:rFonts w:ascii="Cambria" w:eastAsia="Arial Unicode MS" w:hAnsi="Cambria" w:cs="Arial Unicode MS"/>
          <w:sz w:val="22"/>
        </w:rPr>
        <w:t xml:space="preserve"> </w:t>
      </w:r>
      <w:r w:rsidRPr="00E170D1">
        <w:rPr>
          <w:rFonts w:eastAsia="Arial Unicode MS"/>
          <w:sz w:val="22"/>
        </w:rPr>
        <w:t>დაინერგება</w:t>
      </w:r>
      <w:r w:rsidRPr="00E170D1">
        <w:rPr>
          <w:rFonts w:ascii="Cambria" w:eastAsia="Arial Unicode MS" w:hAnsi="Cambria" w:cs="Arial Unicode MS"/>
          <w:sz w:val="22"/>
        </w:rPr>
        <w:t xml:space="preserve"> </w:t>
      </w:r>
      <w:r w:rsidRPr="00E170D1">
        <w:rPr>
          <w:rFonts w:eastAsia="Arial Unicode MS"/>
          <w:sz w:val="22"/>
        </w:rPr>
        <w:t>ინტეგრირებული</w:t>
      </w:r>
      <w:r w:rsidRPr="00E170D1">
        <w:rPr>
          <w:rFonts w:ascii="Cambria" w:eastAsia="Arial Unicode MS" w:hAnsi="Cambria" w:cs="Arial Unicode MS"/>
          <w:sz w:val="22"/>
        </w:rPr>
        <w:t xml:space="preserve"> </w:t>
      </w:r>
      <w:r w:rsidRPr="00E170D1">
        <w:rPr>
          <w:rFonts w:eastAsia="Arial Unicode MS"/>
          <w:sz w:val="22"/>
        </w:rPr>
        <w:t>სანებართვო</w:t>
      </w:r>
      <w:r w:rsidRPr="00E170D1">
        <w:rPr>
          <w:rFonts w:ascii="Cambria" w:eastAsia="Arial Unicode MS" w:hAnsi="Cambria" w:cs="Arial Unicode MS"/>
          <w:sz w:val="22"/>
        </w:rPr>
        <w:t xml:space="preserve"> </w:t>
      </w:r>
      <w:r w:rsidRPr="00E170D1">
        <w:rPr>
          <w:rFonts w:eastAsia="Arial Unicode MS"/>
          <w:sz w:val="22"/>
        </w:rPr>
        <w:t>სისტემა</w:t>
      </w:r>
      <w:r w:rsidRPr="00E170D1">
        <w:rPr>
          <w:rFonts w:ascii="Cambria" w:eastAsia="Arial Unicode MS" w:hAnsi="Cambria" w:cs="Arial Unicode MS"/>
          <w:sz w:val="22"/>
        </w:rPr>
        <w:t xml:space="preserve">, </w:t>
      </w:r>
      <w:r w:rsidRPr="00E170D1">
        <w:rPr>
          <w:rFonts w:eastAsia="Arial Unicode MS"/>
          <w:sz w:val="22"/>
        </w:rPr>
        <w:t>ხოლო</w:t>
      </w:r>
      <w:r w:rsidRPr="00E170D1">
        <w:rPr>
          <w:rFonts w:ascii="Cambria" w:eastAsia="Arial Unicode MS" w:hAnsi="Cambria" w:cs="Arial Unicode MS"/>
          <w:sz w:val="22"/>
        </w:rPr>
        <w:t xml:space="preserve"> </w:t>
      </w:r>
      <w:r w:rsidRPr="00E170D1">
        <w:rPr>
          <w:rFonts w:eastAsia="Arial Unicode MS"/>
          <w:sz w:val="22"/>
        </w:rPr>
        <w:t>მსხვილ</w:t>
      </w:r>
      <w:r w:rsidRPr="00E170D1">
        <w:rPr>
          <w:rFonts w:ascii="Cambria" w:eastAsia="Arial Unicode MS" w:hAnsi="Cambria" w:cs="Arial Unicode MS"/>
          <w:sz w:val="22"/>
        </w:rPr>
        <w:t xml:space="preserve"> </w:t>
      </w:r>
      <w:r w:rsidRPr="00E170D1">
        <w:rPr>
          <w:rFonts w:eastAsia="Arial Unicode MS"/>
          <w:sz w:val="22"/>
        </w:rPr>
        <w:t>სამრეწველო</w:t>
      </w:r>
      <w:r w:rsidRPr="00E170D1">
        <w:rPr>
          <w:rFonts w:ascii="Cambria" w:eastAsia="Arial Unicode MS" w:hAnsi="Cambria" w:cs="Arial Unicode MS"/>
          <w:sz w:val="22"/>
        </w:rPr>
        <w:t xml:space="preserve"> </w:t>
      </w:r>
      <w:r w:rsidRPr="00E170D1">
        <w:rPr>
          <w:rFonts w:eastAsia="Arial Unicode MS"/>
          <w:sz w:val="22"/>
        </w:rPr>
        <w:t>ობიექტებს</w:t>
      </w:r>
      <w:r w:rsidRPr="00E170D1">
        <w:rPr>
          <w:rFonts w:ascii="Cambria" w:eastAsia="Arial Unicode MS" w:hAnsi="Cambria" w:cs="Arial Unicode MS"/>
          <w:sz w:val="22"/>
        </w:rPr>
        <w:t xml:space="preserve"> </w:t>
      </w:r>
      <w:r w:rsidRPr="00E170D1">
        <w:rPr>
          <w:rFonts w:eastAsia="Arial Unicode MS"/>
          <w:sz w:val="22"/>
        </w:rPr>
        <w:t>დაუდგინდებათ</w:t>
      </w:r>
      <w:r w:rsidRPr="00E170D1">
        <w:rPr>
          <w:rFonts w:ascii="Cambria" w:eastAsia="Arial Unicode MS" w:hAnsi="Cambria" w:cs="Arial Unicode MS"/>
          <w:sz w:val="22"/>
        </w:rPr>
        <w:t xml:space="preserve"> </w:t>
      </w:r>
      <w:r w:rsidRPr="00E170D1">
        <w:rPr>
          <w:rFonts w:eastAsia="Arial Unicode MS"/>
          <w:sz w:val="22"/>
        </w:rPr>
        <w:t>გაფრქვევის</w:t>
      </w:r>
      <w:r w:rsidRPr="00E170D1">
        <w:rPr>
          <w:rFonts w:ascii="Cambria" w:eastAsia="Arial Unicode MS" w:hAnsi="Cambria" w:cs="Arial Unicode MS"/>
          <w:sz w:val="22"/>
        </w:rPr>
        <w:t xml:space="preserve"> </w:t>
      </w:r>
      <w:r w:rsidRPr="00E170D1">
        <w:rPr>
          <w:rFonts w:eastAsia="Arial Unicode MS"/>
          <w:sz w:val="22"/>
        </w:rPr>
        <w:t>თანამედროვე</w:t>
      </w:r>
      <w:r w:rsidRPr="00E170D1">
        <w:rPr>
          <w:rFonts w:ascii="Cambria" w:eastAsia="Arial Unicode MS" w:hAnsi="Cambria" w:cs="Arial Unicode MS"/>
          <w:sz w:val="22"/>
        </w:rPr>
        <w:t xml:space="preserve"> </w:t>
      </w:r>
      <w:r w:rsidRPr="00E170D1">
        <w:rPr>
          <w:rFonts w:eastAsia="Arial Unicode MS"/>
          <w:sz w:val="22"/>
        </w:rPr>
        <w:t>ევროპული</w:t>
      </w:r>
      <w:r w:rsidRPr="00E170D1">
        <w:rPr>
          <w:rFonts w:ascii="Cambria" w:eastAsia="Arial Unicode MS" w:hAnsi="Cambria" w:cs="Arial Unicode MS"/>
          <w:sz w:val="22"/>
        </w:rPr>
        <w:t xml:space="preserve"> </w:t>
      </w:r>
      <w:r w:rsidRPr="00E170D1">
        <w:rPr>
          <w:rFonts w:eastAsia="Arial Unicode MS"/>
          <w:sz w:val="22"/>
        </w:rPr>
        <w:t>ნორმები</w:t>
      </w:r>
      <w:r w:rsidRPr="00E170D1">
        <w:rPr>
          <w:rFonts w:ascii="Cambria" w:eastAsia="Arial Unicode MS" w:hAnsi="Cambria" w:cs="Arial Unicode MS"/>
          <w:sz w:val="22"/>
        </w:rPr>
        <w:t xml:space="preserve"> - </w:t>
      </w:r>
      <w:r w:rsidRPr="00E170D1">
        <w:rPr>
          <w:rFonts w:eastAsia="Arial Unicode MS"/>
          <w:sz w:val="22"/>
        </w:rPr>
        <w:t>ემისიის</w:t>
      </w:r>
      <w:r w:rsidRPr="00E170D1">
        <w:rPr>
          <w:rFonts w:ascii="Cambria" w:eastAsia="Arial Unicode MS" w:hAnsi="Cambria" w:cs="Arial Unicode MS"/>
          <w:sz w:val="22"/>
        </w:rPr>
        <w:t xml:space="preserve"> </w:t>
      </w:r>
      <w:r w:rsidRPr="00E170D1">
        <w:rPr>
          <w:rFonts w:eastAsia="Arial Unicode MS"/>
          <w:sz w:val="22"/>
        </w:rPr>
        <w:t>ზღვრული</w:t>
      </w:r>
      <w:r w:rsidRPr="00E170D1">
        <w:rPr>
          <w:rFonts w:ascii="Cambria" w:eastAsia="Arial Unicode MS" w:hAnsi="Cambria" w:cs="Arial Unicode MS"/>
          <w:sz w:val="22"/>
        </w:rPr>
        <w:t xml:space="preserve"> </w:t>
      </w:r>
      <w:r w:rsidRPr="00E170D1">
        <w:rPr>
          <w:rFonts w:eastAsia="Arial Unicode MS"/>
          <w:sz w:val="22"/>
        </w:rPr>
        <w:t>მნიშვნელობები</w:t>
      </w:r>
      <w:r w:rsidRPr="00E170D1">
        <w:rPr>
          <w:rFonts w:ascii="Cambria" w:eastAsia="Arial Unicode MS" w:hAnsi="Cambria" w:cs="Arial Unicode MS"/>
          <w:sz w:val="22"/>
        </w:rPr>
        <w:t xml:space="preserve"> </w:t>
      </w:r>
      <w:r w:rsidRPr="00E170D1">
        <w:rPr>
          <w:rFonts w:eastAsia="Arial Unicode MS"/>
          <w:sz w:val="22"/>
        </w:rPr>
        <w:t>საუკეთესო</w:t>
      </w:r>
      <w:r w:rsidRPr="00E170D1">
        <w:rPr>
          <w:rFonts w:ascii="Cambria" w:eastAsia="Arial Unicode MS" w:hAnsi="Cambria" w:cs="Arial Unicode MS"/>
          <w:sz w:val="22"/>
        </w:rPr>
        <w:t xml:space="preserve"> </w:t>
      </w:r>
      <w:r w:rsidRPr="00E170D1">
        <w:rPr>
          <w:rFonts w:eastAsia="Arial Unicode MS"/>
          <w:sz w:val="22"/>
        </w:rPr>
        <w:t>ხელმისაწვდომი</w:t>
      </w:r>
      <w:r w:rsidRPr="00E170D1">
        <w:rPr>
          <w:rFonts w:ascii="Cambria" w:eastAsia="Arial Unicode MS" w:hAnsi="Cambria" w:cs="Arial Unicode MS"/>
          <w:sz w:val="22"/>
        </w:rPr>
        <w:t xml:space="preserve"> </w:t>
      </w:r>
      <w:r w:rsidRPr="00E170D1">
        <w:rPr>
          <w:rFonts w:eastAsia="Arial Unicode MS"/>
          <w:sz w:val="22"/>
        </w:rPr>
        <w:t>ტექნიკის</w:t>
      </w:r>
      <w:r w:rsidRPr="00E170D1">
        <w:rPr>
          <w:rFonts w:ascii="Cambria" w:eastAsia="Arial Unicode MS" w:hAnsi="Cambria" w:cs="Arial Unicode MS"/>
          <w:sz w:val="22"/>
        </w:rPr>
        <w:t xml:space="preserve"> </w:t>
      </w:r>
      <w:r w:rsidRPr="00E170D1">
        <w:rPr>
          <w:rFonts w:eastAsia="Arial Unicode MS"/>
          <w:sz w:val="22"/>
        </w:rPr>
        <w:t>საფუძველზე</w:t>
      </w:r>
      <w:r w:rsidRPr="00E170D1">
        <w:rPr>
          <w:rFonts w:ascii="Cambria" w:eastAsia="Arial Unicode MS" w:hAnsi="Cambria" w:cs="Arial Unicode MS"/>
          <w:sz w:val="22"/>
        </w:rPr>
        <w:t>.</w:t>
      </w:r>
    </w:p>
    <w:p w14:paraId="2E4C4FD0" w14:textId="6CA2F2D7" w:rsidR="005622DB" w:rsidRPr="00E170D1" w:rsidRDefault="005622DB" w:rsidP="00E170D1">
      <w:pPr>
        <w:spacing w:after="240" w:line="276" w:lineRule="auto"/>
        <w:ind w:left="0" w:right="15" w:firstLine="0"/>
        <w:rPr>
          <w:rFonts w:ascii="Cambria" w:hAnsi="Cambria"/>
          <w:b/>
          <w:sz w:val="22"/>
        </w:rPr>
      </w:pPr>
      <w:r w:rsidRPr="00E170D1">
        <w:rPr>
          <w:b/>
          <w:sz w:val="22"/>
        </w:rPr>
        <w:t>გარემოსდაცვითი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პასუხისმგებლობა</w:t>
      </w:r>
    </w:p>
    <w:p w14:paraId="409E9B7B" w14:textId="77777777" w:rsidR="005622DB" w:rsidRPr="00E170D1" w:rsidRDefault="005622DB" w:rsidP="00E170D1">
      <w:pPr>
        <w:autoSpaceDE w:val="0"/>
        <w:autoSpaceDN w:val="0"/>
        <w:adjustRightInd w:val="0"/>
        <w:spacing w:after="240" w:line="276" w:lineRule="auto"/>
        <w:ind w:left="0" w:right="15" w:firstLine="0"/>
        <w:rPr>
          <w:rFonts w:ascii="Cambria" w:hAnsi="Cambria"/>
          <w:sz w:val="22"/>
        </w:rPr>
      </w:pPr>
      <w:r w:rsidRPr="00E170D1">
        <w:rPr>
          <w:sz w:val="22"/>
        </w:rPr>
        <w:t>შემუშავდა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კანონპროექტი</w:t>
      </w:r>
      <w:r w:rsidRPr="00E170D1">
        <w:rPr>
          <w:rFonts w:ascii="Cambria" w:hAnsi="Cambria"/>
          <w:sz w:val="22"/>
        </w:rPr>
        <w:t xml:space="preserve"> „</w:t>
      </w:r>
      <w:r w:rsidRPr="00E170D1">
        <w:rPr>
          <w:sz w:val="22"/>
        </w:rPr>
        <w:t>გარემოსდაცვითი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პასუხისმგებლობის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შესახებ</w:t>
      </w:r>
      <w:r w:rsidRPr="00E170D1">
        <w:rPr>
          <w:rFonts w:ascii="Cambria" w:hAnsi="Cambria"/>
          <w:sz w:val="22"/>
        </w:rPr>
        <w:t xml:space="preserve">“, </w:t>
      </w:r>
      <w:r w:rsidRPr="00E170D1">
        <w:rPr>
          <w:sz w:val="22"/>
        </w:rPr>
        <w:t>რომელიც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უახლოეს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მომავალში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წარედგინება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მთავრობას</w:t>
      </w:r>
      <w:r w:rsidRPr="00E170D1">
        <w:rPr>
          <w:rFonts w:ascii="Cambria" w:hAnsi="Cambria"/>
          <w:sz w:val="22"/>
        </w:rPr>
        <w:t xml:space="preserve">. </w:t>
      </w:r>
    </w:p>
    <w:p w14:paraId="1244B6F4" w14:textId="173F5B7C" w:rsidR="005622DB" w:rsidRPr="00E170D1" w:rsidRDefault="005622DB" w:rsidP="00E170D1">
      <w:pPr>
        <w:spacing w:after="240" w:line="276" w:lineRule="auto"/>
        <w:ind w:left="0" w:right="15" w:firstLine="0"/>
        <w:jc w:val="left"/>
        <w:rPr>
          <w:rFonts w:ascii="Cambria" w:hAnsi="Cambria"/>
          <w:b/>
          <w:sz w:val="22"/>
        </w:rPr>
      </w:pPr>
      <w:r w:rsidRPr="00E170D1">
        <w:rPr>
          <w:b/>
          <w:sz w:val="22"/>
        </w:rPr>
        <w:t>ბიომრავალფეროვნება</w:t>
      </w:r>
    </w:p>
    <w:p w14:paraId="712B5F57" w14:textId="15C4C6A3" w:rsidR="005622DB" w:rsidRPr="00E170D1" w:rsidRDefault="005622DB" w:rsidP="00E170D1">
      <w:pPr>
        <w:spacing w:after="240" w:line="276" w:lineRule="auto"/>
        <w:ind w:left="0" w:right="15" w:firstLine="0"/>
        <w:rPr>
          <w:rFonts w:ascii="Cambria" w:hAnsi="Cambria"/>
          <w:b/>
          <w:sz w:val="22"/>
        </w:rPr>
      </w:pPr>
      <w:r w:rsidRPr="00E170D1">
        <w:rPr>
          <w:sz w:val="22"/>
        </w:rPr>
        <w:t>შემუშავდა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კანონპროექტი</w:t>
      </w:r>
      <w:r w:rsidRPr="00E170D1">
        <w:rPr>
          <w:rFonts w:ascii="Cambria" w:hAnsi="Cambria"/>
          <w:sz w:val="22"/>
        </w:rPr>
        <w:t xml:space="preserve"> „</w:t>
      </w:r>
      <w:r w:rsidRPr="00E170D1">
        <w:rPr>
          <w:sz w:val="22"/>
        </w:rPr>
        <w:t>ბიოლოგიური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მრავალფეროვნების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შესახებ</w:t>
      </w:r>
      <w:r w:rsidRPr="00E170D1">
        <w:rPr>
          <w:rFonts w:ascii="Cambria" w:hAnsi="Cambria"/>
          <w:sz w:val="22"/>
        </w:rPr>
        <w:t xml:space="preserve">“. </w:t>
      </w:r>
      <w:r w:rsidRPr="00E170D1">
        <w:rPr>
          <w:sz w:val="22"/>
        </w:rPr>
        <w:t>კანონპროექტი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ახლებურად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აწესრიგებს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სახეობების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ჰაბიტატების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ეკოსისტემების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ლანდშაფტების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ეფექტურად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დაცვის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ველურ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მცენარეთა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გარეულ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ცხოველთა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სამყაროს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ობიექტებით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მდგრადი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სარგებლობისა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საერთაშორისო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ვაჭრობის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გენეტიკური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რესურსების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მასთან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დაკავშირებული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ტრადიციული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ცოდნის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ხელმისაწვდომობის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მათი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გამოყენებით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მიღებული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სარგებლის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სამართლიანი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lastRenderedPageBreak/>
        <w:t>განაწილების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სფეროებში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იგი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მოიცავს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ბიომრავალფეროვნებაზე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მიყენებული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ზიანის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კომპენსაციის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მარეგულირებელი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მუხლებსაც</w:t>
      </w:r>
      <w:r w:rsidRPr="00E170D1">
        <w:rPr>
          <w:rFonts w:ascii="Cambria" w:hAnsi="Cambria"/>
          <w:sz w:val="22"/>
        </w:rPr>
        <w:t xml:space="preserve">. </w:t>
      </w:r>
    </w:p>
    <w:p w14:paraId="12896E8D" w14:textId="6D80B1F9" w:rsidR="005622DB" w:rsidRPr="00E170D1" w:rsidRDefault="005622DB" w:rsidP="00E170D1">
      <w:pPr>
        <w:spacing w:after="240" w:line="276" w:lineRule="auto"/>
        <w:ind w:left="0" w:right="15" w:firstLine="0"/>
        <w:rPr>
          <w:rFonts w:ascii="Cambria" w:hAnsi="Cambria"/>
          <w:b/>
          <w:sz w:val="22"/>
        </w:rPr>
      </w:pPr>
      <w:r w:rsidRPr="00E170D1">
        <w:rPr>
          <w:b/>
          <w:sz w:val="22"/>
        </w:rPr>
        <w:t>ეკოტურიზმი</w:t>
      </w:r>
    </w:p>
    <w:p w14:paraId="3D62DE8E" w14:textId="77777777" w:rsidR="005622DB" w:rsidRPr="00E170D1" w:rsidRDefault="005622DB" w:rsidP="00E170D1">
      <w:pPr>
        <w:spacing w:after="240" w:line="276" w:lineRule="auto"/>
        <w:ind w:left="0" w:right="15" w:firstLine="0"/>
        <w:rPr>
          <w:rFonts w:ascii="Cambria" w:hAnsi="Cambria"/>
          <w:sz w:val="22"/>
        </w:rPr>
      </w:pPr>
      <w:r w:rsidRPr="00E170D1">
        <w:rPr>
          <w:rFonts w:ascii="Cambria" w:hAnsi="Cambria"/>
          <w:sz w:val="22"/>
        </w:rPr>
        <w:t xml:space="preserve">2018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1 </w:t>
      </w:r>
      <w:r w:rsidRPr="00E170D1">
        <w:rPr>
          <w:sz w:val="22"/>
        </w:rPr>
        <w:t>სექტემბრიდან</w:t>
      </w:r>
      <w:r w:rsidRPr="00E170D1">
        <w:rPr>
          <w:rFonts w:ascii="Cambria" w:hAnsi="Cambria"/>
          <w:sz w:val="22"/>
        </w:rPr>
        <w:t xml:space="preserve"> 2019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31 </w:t>
      </w:r>
      <w:r w:rsidRPr="00E170D1">
        <w:rPr>
          <w:sz w:val="22"/>
        </w:rPr>
        <w:t>მარტის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ჩათვლით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დაცულ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ტერიტორიებს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ესტუმრა</w:t>
      </w:r>
      <w:r w:rsidRPr="00E170D1">
        <w:rPr>
          <w:rFonts w:ascii="Cambria" w:hAnsi="Cambria"/>
          <w:sz w:val="22"/>
        </w:rPr>
        <w:t xml:space="preserve"> 350,637 </w:t>
      </w:r>
      <w:r w:rsidRPr="00E170D1">
        <w:rPr>
          <w:sz w:val="22"/>
        </w:rPr>
        <w:t>ვიზიტორი</w:t>
      </w:r>
      <w:r w:rsidRPr="00E170D1">
        <w:rPr>
          <w:rFonts w:ascii="Cambria" w:hAnsi="Cambria"/>
          <w:sz w:val="22"/>
        </w:rPr>
        <w:t xml:space="preserve"> (53% </w:t>
      </w:r>
      <w:r w:rsidRPr="00E170D1">
        <w:rPr>
          <w:sz w:val="22"/>
        </w:rPr>
        <w:t>ქართველი</w:t>
      </w:r>
      <w:r w:rsidRPr="00E170D1">
        <w:rPr>
          <w:rFonts w:ascii="Cambria" w:hAnsi="Cambria"/>
          <w:sz w:val="22"/>
        </w:rPr>
        <w:t xml:space="preserve">, 47 % </w:t>
      </w:r>
      <w:r w:rsidRPr="00E170D1">
        <w:rPr>
          <w:sz w:val="22"/>
        </w:rPr>
        <w:t>უცხოელი</w:t>
      </w:r>
      <w:r w:rsidRPr="00E170D1">
        <w:rPr>
          <w:rFonts w:ascii="Cambria" w:hAnsi="Cambria"/>
          <w:sz w:val="22"/>
        </w:rPr>
        <w:t xml:space="preserve">), </w:t>
      </w:r>
      <w:r w:rsidRPr="00E170D1">
        <w:rPr>
          <w:sz w:val="22"/>
        </w:rPr>
        <w:t>რაც</w:t>
      </w:r>
      <w:r w:rsidRPr="00E170D1">
        <w:rPr>
          <w:rFonts w:ascii="Cambria" w:hAnsi="Cambria"/>
          <w:sz w:val="22"/>
        </w:rPr>
        <w:t xml:space="preserve"> 2017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1 </w:t>
      </w:r>
      <w:r w:rsidRPr="00E170D1">
        <w:rPr>
          <w:sz w:val="22"/>
        </w:rPr>
        <w:t>სექტემბრიდან</w:t>
      </w:r>
      <w:r w:rsidRPr="00E170D1">
        <w:rPr>
          <w:rFonts w:ascii="Cambria" w:hAnsi="Cambria"/>
          <w:sz w:val="22"/>
        </w:rPr>
        <w:t xml:space="preserve"> 2018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31 </w:t>
      </w:r>
      <w:r w:rsidRPr="00E170D1">
        <w:rPr>
          <w:sz w:val="22"/>
        </w:rPr>
        <w:t>მარტის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ჩათვლით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მონაცემებთან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შედარებით</w:t>
      </w:r>
      <w:r w:rsidRPr="00E170D1">
        <w:rPr>
          <w:rFonts w:ascii="Cambria" w:hAnsi="Cambria"/>
          <w:sz w:val="22"/>
        </w:rPr>
        <w:t xml:space="preserve"> (277,588 </w:t>
      </w:r>
      <w:r w:rsidRPr="00E170D1">
        <w:rPr>
          <w:sz w:val="22"/>
        </w:rPr>
        <w:t>ვიზიტორი</w:t>
      </w:r>
      <w:r w:rsidRPr="00E170D1">
        <w:rPr>
          <w:rFonts w:ascii="Cambria" w:hAnsi="Cambria"/>
          <w:sz w:val="22"/>
        </w:rPr>
        <w:t>) 26%-</w:t>
      </w:r>
      <w:r w:rsidRPr="00E170D1">
        <w:rPr>
          <w:sz w:val="22"/>
        </w:rPr>
        <w:t>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გაზრდილი</w:t>
      </w:r>
      <w:r w:rsidRPr="00E170D1">
        <w:rPr>
          <w:rFonts w:ascii="Cambria" w:hAnsi="Cambria"/>
          <w:sz w:val="22"/>
        </w:rPr>
        <w:t>.</w:t>
      </w:r>
    </w:p>
    <w:p w14:paraId="597C7771" w14:textId="121FCD54" w:rsidR="005622DB" w:rsidRPr="00E170D1" w:rsidRDefault="005622DB" w:rsidP="00E170D1">
      <w:pPr>
        <w:autoSpaceDE w:val="0"/>
        <w:autoSpaceDN w:val="0"/>
        <w:adjustRightInd w:val="0"/>
        <w:spacing w:after="240" w:line="276" w:lineRule="auto"/>
        <w:ind w:left="0" w:right="15" w:firstLine="0"/>
        <w:rPr>
          <w:rFonts w:ascii="Cambria" w:hAnsi="Cambria"/>
          <w:sz w:val="22"/>
        </w:rPr>
      </w:pPr>
      <w:r w:rsidRPr="00E170D1">
        <w:rPr>
          <w:rFonts w:ascii="Cambria" w:hAnsi="Cambria"/>
          <w:sz w:val="22"/>
        </w:rPr>
        <w:t xml:space="preserve">2018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ბოლოს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გაფართოვდა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ალგეთის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ეროვნული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პარკი</w:t>
      </w:r>
      <w:r w:rsidRPr="00E170D1">
        <w:rPr>
          <w:rFonts w:ascii="Cambria" w:hAnsi="Cambria"/>
          <w:sz w:val="22"/>
        </w:rPr>
        <w:t xml:space="preserve"> (1,946 </w:t>
      </w:r>
      <w:r w:rsidRPr="00E170D1">
        <w:rPr>
          <w:sz w:val="22"/>
        </w:rPr>
        <w:t>ჰა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ით</w:t>
      </w:r>
      <w:r w:rsidRPr="00E170D1">
        <w:rPr>
          <w:rFonts w:ascii="Cambria" w:hAnsi="Cambria"/>
          <w:sz w:val="22"/>
        </w:rPr>
        <w:t xml:space="preserve">) </w:t>
      </w:r>
      <w:r w:rsidRPr="00E170D1">
        <w:rPr>
          <w:sz w:val="22"/>
        </w:rPr>
        <w:t>და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ყაზბეგის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ეროვნული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პარკი</w:t>
      </w:r>
      <w:r w:rsidRPr="00E170D1">
        <w:rPr>
          <w:rFonts w:ascii="Cambria" w:hAnsi="Cambria"/>
          <w:sz w:val="22"/>
        </w:rPr>
        <w:t xml:space="preserve"> (69,518 </w:t>
      </w:r>
      <w:r w:rsidRPr="00E170D1">
        <w:rPr>
          <w:sz w:val="22"/>
        </w:rPr>
        <w:t>ჰა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ით</w:t>
      </w:r>
      <w:r w:rsidRPr="00E170D1">
        <w:rPr>
          <w:rFonts w:ascii="Cambria" w:hAnsi="Cambria"/>
          <w:sz w:val="22"/>
        </w:rPr>
        <w:t xml:space="preserve">). </w:t>
      </w:r>
      <w:r w:rsidRPr="00E170D1">
        <w:rPr>
          <w:sz w:val="22"/>
        </w:rPr>
        <w:t>დაცული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ტერიტორიების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საერთო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ფართობი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წინა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წელთან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შედარებით</w:t>
      </w:r>
      <w:r w:rsidRPr="00E170D1">
        <w:rPr>
          <w:rFonts w:ascii="Cambria" w:hAnsi="Cambria"/>
          <w:sz w:val="22"/>
        </w:rPr>
        <w:t xml:space="preserve"> (595,963 </w:t>
      </w:r>
      <w:r w:rsidRPr="00E170D1">
        <w:rPr>
          <w:sz w:val="22"/>
        </w:rPr>
        <w:t>ჰა</w:t>
      </w:r>
      <w:r w:rsidRPr="00E170D1">
        <w:rPr>
          <w:rFonts w:ascii="Cambria" w:hAnsi="Cambria"/>
          <w:sz w:val="22"/>
        </w:rPr>
        <w:t xml:space="preserve">) </w:t>
      </w:r>
      <w:r w:rsidRPr="00E170D1">
        <w:rPr>
          <w:sz w:val="22"/>
        </w:rPr>
        <w:t>გაიზარდა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ქვეყნის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მასშტაბით</w:t>
      </w:r>
      <w:r w:rsidRPr="00E170D1">
        <w:rPr>
          <w:rFonts w:ascii="Cambria" w:hAnsi="Cambria"/>
          <w:sz w:val="22"/>
        </w:rPr>
        <w:t xml:space="preserve"> 1%-</w:t>
      </w:r>
      <w:r w:rsidRPr="00E170D1">
        <w:rPr>
          <w:sz w:val="22"/>
        </w:rPr>
        <w:t>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შეადგინა</w:t>
      </w:r>
      <w:r w:rsidRPr="00E170D1">
        <w:rPr>
          <w:rFonts w:ascii="Cambria" w:hAnsi="Cambria"/>
          <w:sz w:val="22"/>
        </w:rPr>
        <w:t xml:space="preserve"> 665,664 </w:t>
      </w:r>
      <w:r w:rsidRPr="00E170D1">
        <w:rPr>
          <w:sz w:val="22"/>
        </w:rPr>
        <w:t>ჰა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რაც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მთლიანი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ფართობის</w:t>
      </w:r>
      <w:r w:rsidRPr="00E170D1">
        <w:rPr>
          <w:rFonts w:ascii="Cambria" w:hAnsi="Cambria"/>
          <w:sz w:val="22"/>
        </w:rPr>
        <w:t xml:space="preserve"> 9,55%-</w:t>
      </w:r>
      <w:r w:rsidRPr="00E170D1">
        <w:rPr>
          <w:sz w:val="22"/>
        </w:rPr>
        <w:t>ია</w:t>
      </w:r>
      <w:r w:rsidRPr="00E170D1">
        <w:rPr>
          <w:rFonts w:ascii="Cambria" w:hAnsi="Cambria"/>
          <w:sz w:val="22"/>
        </w:rPr>
        <w:t>.</w:t>
      </w:r>
    </w:p>
    <w:p w14:paraId="51E8C09E" w14:textId="2F89D084" w:rsidR="005622DB" w:rsidRPr="00E170D1" w:rsidRDefault="005622DB" w:rsidP="00E170D1">
      <w:pPr>
        <w:autoSpaceDE w:val="0"/>
        <w:autoSpaceDN w:val="0"/>
        <w:adjustRightInd w:val="0"/>
        <w:spacing w:after="240" w:line="276" w:lineRule="auto"/>
        <w:ind w:left="0" w:right="15" w:firstLine="0"/>
        <w:rPr>
          <w:rFonts w:ascii="Cambria" w:hAnsi="Cambria"/>
          <w:b/>
          <w:sz w:val="22"/>
        </w:rPr>
      </w:pPr>
      <w:r w:rsidRPr="00E170D1">
        <w:rPr>
          <w:b/>
          <w:sz w:val="22"/>
        </w:rPr>
        <w:t>სატყეო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სექტორი</w:t>
      </w:r>
      <w:r w:rsidRPr="00E170D1">
        <w:rPr>
          <w:rFonts w:ascii="Cambria" w:hAnsi="Cambria"/>
          <w:b/>
          <w:sz w:val="22"/>
        </w:rPr>
        <w:t xml:space="preserve"> </w:t>
      </w:r>
    </w:p>
    <w:p w14:paraId="693252ED" w14:textId="77777777" w:rsidR="005622DB" w:rsidRPr="00E170D1" w:rsidRDefault="005622DB" w:rsidP="00E170D1">
      <w:pPr>
        <w:autoSpaceDE w:val="0"/>
        <w:autoSpaceDN w:val="0"/>
        <w:adjustRightInd w:val="0"/>
        <w:spacing w:after="240" w:line="276" w:lineRule="auto"/>
        <w:ind w:left="0" w:right="15" w:firstLine="0"/>
        <w:rPr>
          <w:rFonts w:ascii="Cambria" w:hAnsi="Cambria"/>
          <w:sz w:val="22"/>
        </w:rPr>
      </w:pPr>
      <w:r w:rsidRPr="00E170D1">
        <w:rPr>
          <w:sz w:val="22"/>
        </w:rPr>
        <w:t>ტყის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მდგრადი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მართვის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პრაქტიკის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დანერგვისა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ტყეების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მოვლის</w:t>
      </w:r>
      <w:r w:rsidRPr="00E170D1">
        <w:rPr>
          <w:rFonts w:ascii="Cambria" w:hAnsi="Cambria" w:cs="TimesNewRomanPSMT"/>
          <w:sz w:val="22"/>
        </w:rPr>
        <w:t xml:space="preserve">, </w:t>
      </w:r>
      <w:r w:rsidRPr="00E170D1">
        <w:rPr>
          <w:sz w:val="22"/>
        </w:rPr>
        <w:t>დაცვისა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აღდგენის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ეფექტიანი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მექანიზმების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ხელშეწყობის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მიზნით</w:t>
      </w:r>
      <w:r w:rsidRPr="00E170D1">
        <w:rPr>
          <w:rFonts w:ascii="Cambria" w:hAnsi="Cambria" w:cs="TimesNewRomanPSMT"/>
          <w:sz w:val="22"/>
        </w:rPr>
        <w:t xml:space="preserve">, </w:t>
      </w:r>
      <w:r w:rsidRPr="00E170D1">
        <w:rPr>
          <w:sz w:val="22"/>
        </w:rPr>
        <w:t>მომზადდა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სატყეო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სფეროს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მარეგულირებელი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ძირითადი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კანონი</w:t>
      </w:r>
      <w:r w:rsidRPr="00E170D1">
        <w:rPr>
          <w:rFonts w:ascii="Cambria" w:hAnsi="Cambria" w:cs="TimesNewRomanPSMT"/>
          <w:sz w:val="22"/>
        </w:rPr>
        <w:t xml:space="preserve">, </w:t>
      </w:r>
      <w:r w:rsidRPr="00E170D1">
        <w:rPr>
          <w:sz w:val="22"/>
        </w:rPr>
        <w:t>ახალი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ტყის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კოდექსი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დაფუძნებულია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ეროვნულ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საჭიროებებსა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ტყის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მდგრადი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მართვის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საერთაშორისო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პრინციპებზე</w:t>
      </w:r>
      <w:r w:rsidRPr="00E170D1">
        <w:rPr>
          <w:rFonts w:ascii="Cambria" w:hAnsi="Cambria" w:cs="TimesNewRomanPSMT"/>
          <w:sz w:val="22"/>
        </w:rPr>
        <w:t xml:space="preserve">. </w:t>
      </w:r>
      <w:r w:rsidRPr="00E170D1">
        <w:rPr>
          <w:sz w:val="22"/>
        </w:rPr>
        <w:t>მიმდინარეობს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ტყის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პირველი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ეროვნული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აღრიცხვის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პროცესი</w:t>
      </w:r>
      <w:r w:rsidRPr="00E170D1">
        <w:rPr>
          <w:rFonts w:ascii="Cambria" w:hAnsi="Cambria" w:cs="TimesNewRomanPSMT"/>
          <w:sz w:val="22"/>
        </w:rPr>
        <w:t xml:space="preserve">, </w:t>
      </w:r>
      <w:r w:rsidRPr="00E170D1">
        <w:rPr>
          <w:sz w:val="22"/>
        </w:rPr>
        <w:t>ასევე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გრძელდება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სატყეო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უბნების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დონეზე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დეტალური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ტყის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აღრიცხვა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ტყის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მართვის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გეგმების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მომზადების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მიზნით</w:t>
      </w:r>
      <w:r w:rsidRPr="00E170D1">
        <w:rPr>
          <w:rFonts w:ascii="Cambria" w:hAnsi="Cambria" w:cs="TimesNewRomanPSMT"/>
          <w:sz w:val="22"/>
        </w:rPr>
        <w:t>.</w:t>
      </w:r>
    </w:p>
    <w:p w14:paraId="7D7BB841" w14:textId="17CAE71F" w:rsidR="008B7640" w:rsidRPr="00E170D1" w:rsidRDefault="008B7640" w:rsidP="00E170D1">
      <w:pPr>
        <w:pStyle w:val="Default"/>
        <w:spacing w:after="240" w:line="276" w:lineRule="auto"/>
        <w:ind w:right="15"/>
        <w:rPr>
          <w:rFonts w:ascii="Cambria" w:hAnsi="Cambria"/>
          <w:b/>
          <w:sz w:val="22"/>
          <w:szCs w:val="22"/>
          <w:lang w:val="ka-GE"/>
        </w:rPr>
      </w:pPr>
      <w:r w:rsidRPr="00E170D1">
        <w:rPr>
          <w:b/>
          <w:sz w:val="22"/>
          <w:szCs w:val="22"/>
          <w:lang w:val="ka-GE"/>
        </w:rPr>
        <w:t>ადრეული</w:t>
      </w:r>
      <w:r w:rsidRPr="00E170D1">
        <w:rPr>
          <w:rFonts w:ascii="Cambria" w:hAnsi="Cambria"/>
          <w:b/>
          <w:sz w:val="22"/>
          <w:szCs w:val="22"/>
          <w:lang w:val="ka-GE"/>
        </w:rPr>
        <w:t xml:space="preserve"> </w:t>
      </w:r>
      <w:r w:rsidRPr="00E170D1">
        <w:rPr>
          <w:b/>
          <w:sz w:val="22"/>
          <w:szCs w:val="22"/>
          <w:lang w:val="ka-GE"/>
        </w:rPr>
        <w:t>შეტყობინების</w:t>
      </w:r>
      <w:r w:rsidRPr="00E170D1">
        <w:rPr>
          <w:rFonts w:ascii="Cambria" w:hAnsi="Cambria"/>
          <w:b/>
          <w:sz w:val="22"/>
          <w:szCs w:val="22"/>
          <w:lang w:val="ka-GE"/>
        </w:rPr>
        <w:t xml:space="preserve"> </w:t>
      </w:r>
      <w:r w:rsidRPr="00E170D1">
        <w:rPr>
          <w:b/>
          <w:sz w:val="22"/>
          <w:szCs w:val="22"/>
          <w:lang w:val="ka-GE"/>
        </w:rPr>
        <w:t>ეროვნული</w:t>
      </w:r>
      <w:r w:rsidRPr="00E170D1">
        <w:rPr>
          <w:rFonts w:ascii="Cambria" w:hAnsi="Cambria"/>
          <w:b/>
          <w:sz w:val="22"/>
          <w:szCs w:val="22"/>
          <w:lang w:val="ka-GE"/>
        </w:rPr>
        <w:t xml:space="preserve"> </w:t>
      </w:r>
      <w:r w:rsidRPr="00E170D1">
        <w:rPr>
          <w:b/>
          <w:sz w:val="22"/>
          <w:szCs w:val="22"/>
          <w:lang w:val="ka-GE"/>
        </w:rPr>
        <w:t>სისტემა</w:t>
      </w:r>
      <w:r w:rsidRPr="00E170D1">
        <w:rPr>
          <w:rFonts w:ascii="Cambria" w:hAnsi="Cambria"/>
          <w:b/>
          <w:sz w:val="22"/>
          <w:szCs w:val="22"/>
          <w:lang w:val="ka-GE"/>
        </w:rPr>
        <w:t xml:space="preserve"> </w:t>
      </w:r>
    </w:p>
    <w:p w14:paraId="39C43B6D" w14:textId="77777777" w:rsidR="005622DB" w:rsidRPr="00E170D1" w:rsidRDefault="005622DB" w:rsidP="00E170D1">
      <w:pPr>
        <w:spacing w:after="240" w:line="276" w:lineRule="auto"/>
        <w:ind w:left="0" w:right="15" w:firstLine="0"/>
        <w:rPr>
          <w:rFonts w:ascii="Cambria" w:eastAsia="Merriweather" w:hAnsi="Cambria" w:cs="Merriweather"/>
          <w:sz w:val="22"/>
        </w:rPr>
      </w:pPr>
      <w:r w:rsidRPr="00E170D1">
        <w:rPr>
          <w:rFonts w:eastAsia="Merriweather"/>
          <w:sz w:val="22"/>
        </w:rPr>
        <w:t>გაეროს</w:t>
      </w:r>
      <w:r w:rsidRPr="00E170D1">
        <w:rPr>
          <w:rFonts w:ascii="Cambria" w:eastAsia="Merriweather" w:hAnsi="Cambria" w:cs="Merriweather"/>
          <w:sz w:val="22"/>
        </w:rPr>
        <w:t xml:space="preserve"> </w:t>
      </w:r>
      <w:r w:rsidRPr="00E170D1">
        <w:rPr>
          <w:rFonts w:eastAsia="Merriweather"/>
          <w:sz w:val="22"/>
        </w:rPr>
        <w:t>განვითარების</w:t>
      </w:r>
      <w:r w:rsidRPr="00E170D1">
        <w:rPr>
          <w:rFonts w:ascii="Cambria" w:eastAsia="Merriweather" w:hAnsi="Cambria" w:cs="Merriweather"/>
          <w:sz w:val="22"/>
        </w:rPr>
        <w:t xml:space="preserve"> </w:t>
      </w:r>
      <w:r w:rsidRPr="00E170D1">
        <w:rPr>
          <w:rFonts w:eastAsia="Merriweather"/>
          <w:sz w:val="22"/>
        </w:rPr>
        <w:t>პროგრამასთან</w:t>
      </w:r>
      <w:r w:rsidRPr="00E170D1">
        <w:rPr>
          <w:rFonts w:ascii="Cambria" w:eastAsia="Merriweather" w:hAnsi="Cambria" w:cs="Merriweather"/>
          <w:sz w:val="22"/>
        </w:rPr>
        <w:t xml:space="preserve"> </w:t>
      </w:r>
      <w:r w:rsidRPr="00E170D1">
        <w:rPr>
          <w:rFonts w:eastAsia="Merriweather"/>
          <w:sz w:val="22"/>
        </w:rPr>
        <w:t>თანამშრომლობითა</w:t>
      </w:r>
      <w:r w:rsidRPr="00E170D1">
        <w:rPr>
          <w:rFonts w:ascii="Cambria" w:eastAsia="Merriweather" w:hAnsi="Cambria" w:cs="Merriweather"/>
          <w:sz w:val="22"/>
        </w:rPr>
        <w:t xml:space="preserve"> </w:t>
      </w:r>
      <w:r w:rsidRPr="00E170D1">
        <w:rPr>
          <w:rFonts w:eastAsia="Merriweather"/>
          <w:sz w:val="22"/>
        </w:rPr>
        <w:t>და</w:t>
      </w:r>
      <w:r w:rsidRPr="00E170D1">
        <w:rPr>
          <w:rFonts w:ascii="Cambria" w:eastAsia="Merriweather" w:hAnsi="Cambria" w:cs="Merriweather"/>
          <w:sz w:val="22"/>
        </w:rPr>
        <w:t xml:space="preserve"> </w:t>
      </w:r>
      <w:r w:rsidRPr="00E170D1">
        <w:rPr>
          <w:rFonts w:eastAsia="Merriweather"/>
          <w:sz w:val="22"/>
        </w:rPr>
        <w:t>კლიმატის</w:t>
      </w:r>
      <w:r w:rsidRPr="00E170D1">
        <w:rPr>
          <w:rFonts w:ascii="Cambria" w:eastAsia="Merriweather" w:hAnsi="Cambria" w:cs="Merriweather"/>
          <w:sz w:val="22"/>
        </w:rPr>
        <w:t xml:space="preserve"> </w:t>
      </w:r>
      <w:r w:rsidRPr="00E170D1">
        <w:rPr>
          <w:rFonts w:eastAsia="Merriweather"/>
          <w:sz w:val="22"/>
        </w:rPr>
        <w:t>მწვანე</w:t>
      </w:r>
      <w:r w:rsidRPr="00E170D1">
        <w:rPr>
          <w:rFonts w:ascii="Cambria" w:eastAsia="Merriweather" w:hAnsi="Cambria" w:cs="Merriweather"/>
          <w:sz w:val="22"/>
        </w:rPr>
        <w:t xml:space="preserve"> </w:t>
      </w:r>
      <w:r w:rsidRPr="00E170D1">
        <w:rPr>
          <w:rFonts w:eastAsia="Merriweather"/>
          <w:sz w:val="22"/>
        </w:rPr>
        <w:t>ფონდის</w:t>
      </w:r>
      <w:r w:rsidRPr="00E170D1">
        <w:rPr>
          <w:rFonts w:ascii="Cambria" w:eastAsia="Merriweather" w:hAnsi="Cambria" w:cs="Merriweather"/>
          <w:sz w:val="22"/>
        </w:rPr>
        <w:t xml:space="preserve"> </w:t>
      </w:r>
      <w:r w:rsidRPr="00E170D1">
        <w:rPr>
          <w:rFonts w:eastAsia="Merriweather"/>
          <w:sz w:val="22"/>
        </w:rPr>
        <w:t>დაფინანსებით</w:t>
      </w:r>
      <w:r w:rsidRPr="00E170D1">
        <w:rPr>
          <w:rFonts w:ascii="Cambria" w:eastAsia="Merriweather" w:hAnsi="Cambria" w:cs="Merriweather"/>
          <w:sz w:val="22"/>
        </w:rPr>
        <w:t xml:space="preserve"> </w:t>
      </w:r>
      <w:r w:rsidRPr="00E170D1">
        <w:rPr>
          <w:rFonts w:eastAsia="Merriweather"/>
          <w:sz w:val="22"/>
        </w:rPr>
        <w:t>დაიწყო</w:t>
      </w:r>
      <w:r w:rsidRPr="00E170D1">
        <w:rPr>
          <w:rFonts w:ascii="Cambria" w:eastAsia="Merriweather" w:hAnsi="Cambria" w:cs="Merriweather"/>
          <w:sz w:val="22"/>
        </w:rPr>
        <w:t xml:space="preserve"> </w:t>
      </w:r>
      <w:r w:rsidRPr="00E170D1">
        <w:rPr>
          <w:rFonts w:eastAsia="Merriweather"/>
          <w:sz w:val="22"/>
        </w:rPr>
        <w:t>პროექტი</w:t>
      </w:r>
      <w:r w:rsidRPr="00E170D1">
        <w:rPr>
          <w:rFonts w:ascii="Cambria" w:eastAsia="Merriweather" w:hAnsi="Cambria" w:cs="Merriweather"/>
          <w:sz w:val="22"/>
        </w:rPr>
        <w:t xml:space="preserve"> „</w:t>
      </w:r>
      <w:r w:rsidRPr="00E170D1">
        <w:rPr>
          <w:rFonts w:eastAsia="Merriweather"/>
          <w:sz w:val="22"/>
        </w:rPr>
        <w:t>მრავალმხრივი</w:t>
      </w:r>
      <w:r w:rsidRPr="00E170D1">
        <w:rPr>
          <w:rFonts w:ascii="Cambria" w:eastAsia="Merriweather" w:hAnsi="Cambria" w:cs="Merriweather"/>
          <w:sz w:val="22"/>
        </w:rPr>
        <w:t xml:space="preserve"> </w:t>
      </w:r>
      <w:r w:rsidRPr="00E170D1">
        <w:rPr>
          <w:rFonts w:eastAsia="Merriweather"/>
          <w:sz w:val="22"/>
        </w:rPr>
        <w:t>საფრთხეების</w:t>
      </w:r>
      <w:r w:rsidRPr="00E170D1">
        <w:rPr>
          <w:rFonts w:ascii="Cambria" w:eastAsia="Merriweather" w:hAnsi="Cambria" w:cs="Merriweather"/>
          <w:sz w:val="22"/>
        </w:rPr>
        <w:t xml:space="preserve"> </w:t>
      </w:r>
      <w:r w:rsidRPr="00E170D1">
        <w:rPr>
          <w:rFonts w:eastAsia="Merriweather"/>
          <w:sz w:val="22"/>
        </w:rPr>
        <w:t>ადრეული</w:t>
      </w:r>
      <w:r w:rsidRPr="00E170D1">
        <w:rPr>
          <w:rFonts w:ascii="Cambria" w:eastAsia="Merriweather" w:hAnsi="Cambria" w:cs="Merriweather"/>
          <w:sz w:val="22"/>
        </w:rPr>
        <w:t xml:space="preserve"> </w:t>
      </w:r>
      <w:r w:rsidRPr="00E170D1">
        <w:rPr>
          <w:rFonts w:eastAsia="Merriweather"/>
          <w:sz w:val="22"/>
        </w:rPr>
        <w:t>გაფრთხილების</w:t>
      </w:r>
      <w:r w:rsidRPr="00E170D1">
        <w:rPr>
          <w:rFonts w:ascii="Cambria" w:eastAsia="Merriweather" w:hAnsi="Cambria" w:cs="Merriweather"/>
          <w:sz w:val="22"/>
        </w:rPr>
        <w:t xml:space="preserve"> </w:t>
      </w:r>
      <w:r w:rsidRPr="00E170D1">
        <w:rPr>
          <w:rFonts w:eastAsia="Merriweather"/>
          <w:sz w:val="22"/>
        </w:rPr>
        <w:t>სისტემის</w:t>
      </w:r>
      <w:r w:rsidRPr="00E170D1">
        <w:rPr>
          <w:rFonts w:ascii="Cambria" w:eastAsia="Merriweather" w:hAnsi="Cambria" w:cs="Merriweather"/>
          <w:sz w:val="22"/>
        </w:rPr>
        <w:t xml:space="preserve"> </w:t>
      </w:r>
      <w:r w:rsidRPr="00E170D1">
        <w:rPr>
          <w:rFonts w:eastAsia="Merriweather"/>
          <w:sz w:val="22"/>
        </w:rPr>
        <w:t>გაფართოება</w:t>
      </w:r>
      <w:r w:rsidRPr="00E170D1">
        <w:rPr>
          <w:rFonts w:ascii="Cambria" w:eastAsia="Merriweather" w:hAnsi="Cambria" w:cs="Merriweather"/>
          <w:sz w:val="22"/>
        </w:rPr>
        <w:t xml:space="preserve"> </w:t>
      </w:r>
      <w:r w:rsidRPr="00E170D1">
        <w:rPr>
          <w:rFonts w:eastAsia="Merriweather"/>
          <w:sz w:val="22"/>
        </w:rPr>
        <w:t>და</w:t>
      </w:r>
      <w:r w:rsidRPr="00E170D1">
        <w:rPr>
          <w:rFonts w:ascii="Cambria" w:eastAsia="Merriweather" w:hAnsi="Cambria" w:cs="Merriweather"/>
          <w:sz w:val="22"/>
        </w:rPr>
        <w:t xml:space="preserve"> </w:t>
      </w:r>
      <w:r w:rsidRPr="00E170D1">
        <w:rPr>
          <w:rFonts w:eastAsia="Merriweather"/>
          <w:sz w:val="22"/>
        </w:rPr>
        <w:t>კლიმატთან</w:t>
      </w:r>
      <w:r w:rsidRPr="00E170D1">
        <w:rPr>
          <w:rFonts w:ascii="Cambria" w:eastAsia="Merriweather" w:hAnsi="Cambria" w:cs="Merriweather"/>
          <w:sz w:val="22"/>
        </w:rPr>
        <w:t xml:space="preserve"> </w:t>
      </w:r>
      <w:r w:rsidRPr="00E170D1">
        <w:rPr>
          <w:rFonts w:eastAsia="Merriweather"/>
          <w:sz w:val="22"/>
        </w:rPr>
        <w:t>დაკავშირებული</w:t>
      </w:r>
      <w:r w:rsidRPr="00E170D1">
        <w:rPr>
          <w:rFonts w:ascii="Cambria" w:eastAsia="Merriweather" w:hAnsi="Cambria" w:cs="Merriweather"/>
          <w:sz w:val="22"/>
        </w:rPr>
        <w:t xml:space="preserve"> </w:t>
      </w:r>
      <w:r w:rsidRPr="00E170D1">
        <w:rPr>
          <w:rFonts w:eastAsia="Merriweather"/>
          <w:sz w:val="22"/>
        </w:rPr>
        <w:t>ინფორმაციის</w:t>
      </w:r>
      <w:r w:rsidRPr="00E170D1">
        <w:rPr>
          <w:rFonts w:ascii="Cambria" w:eastAsia="Merriweather" w:hAnsi="Cambria" w:cs="Merriweather"/>
          <w:sz w:val="22"/>
        </w:rPr>
        <w:t xml:space="preserve"> </w:t>
      </w:r>
      <w:r w:rsidRPr="00E170D1">
        <w:rPr>
          <w:rFonts w:eastAsia="Merriweather"/>
          <w:sz w:val="22"/>
        </w:rPr>
        <w:t>გამოყენება</w:t>
      </w:r>
      <w:r w:rsidRPr="00E170D1">
        <w:rPr>
          <w:rFonts w:ascii="Cambria" w:eastAsia="Merriweather" w:hAnsi="Cambria" w:cs="Merriweather"/>
          <w:sz w:val="22"/>
        </w:rPr>
        <w:t xml:space="preserve"> </w:t>
      </w:r>
      <w:r w:rsidRPr="00E170D1">
        <w:rPr>
          <w:rFonts w:eastAsia="Merriweather"/>
          <w:sz w:val="22"/>
        </w:rPr>
        <w:t>საქართველოში</w:t>
      </w:r>
      <w:r w:rsidRPr="00E170D1">
        <w:rPr>
          <w:rFonts w:ascii="Cambria" w:eastAsia="Merriweather" w:hAnsi="Cambria" w:cs="Merriweather"/>
          <w:sz w:val="22"/>
        </w:rPr>
        <w:t xml:space="preserve">”. </w:t>
      </w:r>
      <w:r w:rsidRPr="00E170D1">
        <w:rPr>
          <w:rFonts w:eastAsia="Merriweather"/>
          <w:sz w:val="22"/>
        </w:rPr>
        <w:t>პროექტის</w:t>
      </w:r>
      <w:r w:rsidRPr="00E170D1">
        <w:rPr>
          <w:rFonts w:ascii="Cambria" w:eastAsia="Merriweather" w:hAnsi="Cambria" w:cs="Merriweather"/>
          <w:sz w:val="22"/>
        </w:rPr>
        <w:t xml:space="preserve"> </w:t>
      </w:r>
      <w:r w:rsidRPr="00E170D1">
        <w:rPr>
          <w:rFonts w:eastAsia="Merriweather"/>
          <w:sz w:val="22"/>
        </w:rPr>
        <w:t>განხორციელების</w:t>
      </w:r>
      <w:r w:rsidRPr="00E170D1">
        <w:rPr>
          <w:rFonts w:ascii="Cambria" w:eastAsia="Merriweather" w:hAnsi="Cambria" w:cs="Merriweather"/>
          <w:sz w:val="22"/>
        </w:rPr>
        <w:t xml:space="preserve"> </w:t>
      </w:r>
      <w:r w:rsidRPr="00E170D1">
        <w:rPr>
          <w:rFonts w:eastAsia="Merriweather"/>
          <w:sz w:val="22"/>
        </w:rPr>
        <w:t>შედეგად</w:t>
      </w:r>
      <w:r w:rsidRPr="00E170D1">
        <w:rPr>
          <w:rFonts w:ascii="Cambria" w:eastAsia="Merriweather" w:hAnsi="Cambria" w:cs="Merriweather"/>
          <w:sz w:val="22"/>
        </w:rPr>
        <w:t xml:space="preserve"> </w:t>
      </w:r>
      <w:r w:rsidRPr="00E170D1">
        <w:rPr>
          <w:rFonts w:eastAsia="Merriweather"/>
          <w:sz w:val="22"/>
        </w:rPr>
        <w:t>გაფართოვდება</w:t>
      </w:r>
      <w:r w:rsidRPr="00E170D1">
        <w:rPr>
          <w:rFonts w:ascii="Cambria" w:eastAsia="Merriweather" w:hAnsi="Cambria" w:cs="Merriweather"/>
          <w:sz w:val="22"/>
        </w:rPr>
        <w:t xml:space="preserve"> </w:t>
      </w:r>
      <w:r w:rsidRPr="00E170D1">
        <w:rPr>
          <w:rFonts w:eastAsia="Merriweather"/>
          <w:sz w:val="22"/>
        </w:rPr>
        <w:t>ჰიდრომეტეოროლოგიური</w:t>
      </w:r>
      <w:r w:rsidRPr="00E170D1">
        <w:rPr>
          <w:rFonts w:ascii="Cambria" w:eastAsia="Merriweather" w:hAnsi="Cambria" w:cs="Merriweather"/>
          <w:sz w:val="22"/>
        </w:rPr>
        <w:t xml:space="preserve"> </w:t>
      </w:r>
      <w:r w:rsidRPr="00E170D1">
        <w:rPr>
          <w:rFonts w:eastAsia="Merriweather"/>
          <w:sz w:val="22"/>
        </w:rPr>
        <w:t>და</w:t>
      </w:r>
      <w:r w:rsidRPr="00E170D1">
        <w:rPr>
          <w:rFonts w:ascii="Cambria" w:eastAsia="Merriweather" w:hAnsi="Cambria" w:cs="Merriweather"/>
          <w:sz w:val="22"/>
        </w:rPr>
        <w:t xml:space="preserve"> </w:t>
      </w:r>
      <w:r w:rsidRPr="00E170D1">
        <w:rPr>
          <w:rFonts w:eastAsia="Merriweather"/>
          <w:sz w:val="22"/>
        </w:rPr>
        <w:t>გეოლოგიური</w:t>
      </w:r>
      <w:r w:rsidRPr="00E170D1">
        <w:rPr>
          <w:rFonts w:ascii="Cambria" w:eastAsia="Merriweather" w:hAnsi="Cambria" w:cs="Merriweather"/>
          <w:sz w:val="22"/>
        </w:rPr>
        <w:t xml:space="preserve"> </w:t>
      </w:r>
      <w:r w:rsidRPr="00E170D1">
        <w:rPr>
          <w:rFonts w:eastAsia="Merriweather"/>
          <w:sz w:val="22"/>
        </w:rPr>
        <w:t>დაკვირვების</w:t>
      </w:r>
      <w:r w:rsidRPr="00E170D1">
        <w:rPr>
          <w:rFonts w:ascii="Cambria" w:eastAsia="Merriweather" w:hAnsi="Cambria" w:cs="Merriweather"/>
          <w:sz w:val="22"/>
        </w:rPr>
        <w:t xml:space="preserve"> </w:t>
      </w:r>
      <w:r w:rsidRPr="00E170D1">
        <w:rPr>
          <w:rFonts w:eastAsia="Merriweather"/>
          <w:sz w:val="22"/>
        </w:rPr>
        <w:t>ქსელი</w:t>
      </w:r>
      <w:r w:rsidRPr="00E170D1">
        <w:rPr>
          <w:rFonts w:ascii="Cambria" w:eastAsia="Merriweather" w:hAnsi="Cambria" w:cs="Merriweather"/>
          <w:sz w:val="22"/>
        </w:rPr>
        <w:t xml:space="preserve"> </w:t>
      </w:r>
      <w:r w:rsidRPr="00E170D1">
        <w:rPr>
          <w:rFonts w:eastAsia="Merriweather"/>
          <w:sz w:val="22"/>
        </w:rPr>
        <w:t>მთელი</w:t>
      </w:r>
      <w:r w:rsidRPr="00E170D1">
        <w:rPr>
          <w:rFonts w:ascii="Cambria" w:eastAsia="Merriweather" w:hAnsi="Cambria" w:cs="Merriweather"/>
          <w:sz w:val="22"/>
        </w:rPr>
        <w:t xml:space="preserve"> </w:t>
      </w:r>
      <w:r w:rsidRPr="00E170D1">
        <w:rPr>
          <w:rFonts w:eastAsia="Merriweather"/>
          <w:sz w:val="22"/>
        </w:rPr>
        <w:t>ქვეყნის</w:t>
      </w:r>
      <w:r w:rsidRPr="00E170D1">
        <w:rPr>
          <w:rFonts w:ascii="Cambria" w:eastAsia="Merriweather" w:hAnsi="Cambria" w:cs="Merriweather"/>
          <w:sz w:val="22"/>
        </w:rPr>
        <w:t xml:space="preserve"> </w:t>
      </w:r>
      <w:r w:rsidRPr="00E170D1">
        <w:rPr>
          <w:rFonts w:eastAsia="Merriweather"/>
          <w:sz w:val="22"/>
        </w:rPr>
        <w:t>მასშტაბით</w:t>
      </w:r>
      <w:r w:rsidRPr="00E170D1">
        <w:rPr>
          <w:rFonts w:ascii="Cambria" w:eastAsia="Merriweather" w:hAnsi="Cambria" w:cs="Merriweather"/>
          <w:sz w:val="22"/>
        </w:rPr>
        <w:t xml:space="preserve">, </w:t>
      </w:r>
      <w:r w:rsidRPr="00E170D1">
        <w:rPr>
          <w:rFonts w:eastAsia="Merriweather"/>
          <w:sz w:val="22"/>
        </w:rPr>
        <w:t>გაძლიერდება</w:t>
      </w:r>
      <w:r w:rsidRPr="00E170D1">
        <w:rPr>
          <w:rFonts w:ascii="Cambria" w:eastAsia="Merriweather" w:hAnsi="Cambria" w:cs="Merriweather"/>
          <w:sz w:val="22"/>
        </w:rPr>
        <w:t xml:space="preserve"> </w:t>
      </w:r>
      <w:r w:rsidRPr="00E170D1">
        <w:rPr>
          <w:rFonts w:eastAsia="Merriweather"/>
          <w:sz w:val="22"/>
        </w:rPr>
        <w:t>ადრეული</w:t>
      </w:r>
      <w:r w:rsidRPr="00E170D1">
        <w:rPr>
          <w:rFonts w:ascii="Cambria" w:eastAsia="Merriweather" w:hAnsi="Cambria" w:cs="Merriweather"/>
          <w:sz w:val="22"/>
        </w:rPr>
        <w:t xml:space="preserve"> </w:t>
      </w:r>
      <w:r w:rsidRPr="00E170D1">
        <w:rPr>
          <w:rFonts w:eastAsia="Merriweather"/>
          <w:sz w:val="22"/>
        </w:rPr>
        <w:t>შეტყობინების</w:t>
      </w:r>
      <w:r w:rsidRPr="00E170D1">
        <w:rPr>
          <w:rFonts w:ascii="Cambria" w:eastAsia="Merriweather" w:hAnsi="Cambria" w:cs="Merriweather"/>
          <w:sz w:val="22"/>
        </w:rPr>
        <w:t xml:space="preserve"> </w:t>
      </w:r>
      <w:r w:rsidRPr="00E170D1">
        <w:rPr>
          <w:rFonts w:eastAsia="Merriweather"/>
          <w:sz w:val="22"/>
        </w:rPr>
        <w:t>ეროვნული</w:t>
      </w:r>
      <w:r w:rsidRPr="00E170D1">
        <w:rPr>
          <w:rFonts w:ascii="Cambria" w:eastAsia="Merriweather" w:hAnsi="Cambria" w:cs="Merriweather"/>
          <w:sz w:val="22"/>
        </w:rPr>
        <w:t xml:space="preserve"> </w:t>
      </w:r>
      <w:r w:rsidRPr="00E170D1">
        <w:rPr>
          <w:rFonts w:eastAsia="Merriweather"/>
          <w:sz w:val="22"/>
        </w:rPr>
        <w:t>სისტემა</w:t>
      </w:r>
      <w:r w:rsidRPr="00E170D1">
        <w:rPr>
          <w:rFonts w:ascii="Cambria" w:eastAsia="Merriweather" w:hAnsi="Cambria" w:cs="Merriweather"/>
          <w:sz w:val="22"/>
        </w:rPr>
        <w:t xml:space="preserve"> </w:t>
      </w:r>
      <w:r w:rsidRPr="00E170D1">
        <w:rPr>
          <w:rFonts w:eastAsia="Merriweather"/>
          <w:sz w:val="22"/>
        </w:rPr>
        <w:t>და</w:t>
      </w:r>
      <w:r w:rsidRPr="00E170D1">
        <w:rPr>
          <w:rFonts w:ascii="Cambria" w:eastAsia="Merriweather" w:hAnsi="Cambria" w:cs="Merriweather"/>
          <w:sz w:val="22"/>
        </w:rPr>
        <w:t xml:space="preserve"> </w:t>
      </w:r>
      <w:r w:rsidRPr="00E170D1">
        <w:rPr>
          <w:rFonts w:eastAsia="Merriweather"/>
          <w:sz w:val="22"/>
        </w:rPr>
        <w:t>გაუმჯობსედება</w:t>
      </w:r>
      <w:r w:rsidRPr="00E170D1">
        <w:rPr>
          <w:rFonts w:ascii="Cambria" w:eastAsia="Merriweather" w:hAnsi="Cambria" w:cs="Merriweather"/>
          <w:sz w:val="22"/>
        </w:rPr>
        <w:t xml:space="preserve"> </w:t>
      </w:r>
      <w:r w:rsidRPr="00E170D1">
        <w:rPr>
          <w:rFonts w:eastAsia="Merriweather"/>
          <w:sz w:val="22"/>
        </w:rPr>
        <w:t>მოდელირების</w:t>
      </w:r>
      <w:r w:rsidRPr="00E170D1">
        <w:rPr>
          <w:rFonts w:ascii="Cambria" w:eastAsia="Merriweather" w:hAnsi="Cambria" w:cs="Merriweather"/>
          <w:sz w:val="22"/>
        </w:rPr>
        <w:t xml:space="preserve"> </w:t>
      </w:r>
      <w:r w:rsidRPr="00E170D1">
        <w:rPr>
          <w:rFonts w:eastAsia="Merriweather"/>
          <w:sz w:val="22"/>
        </w:rPr>
        <w:t>შესაძლებლობები</w:t>
      </w:r>
      <w:r w:rsidRPr="00E170D1">
        <w:rPr>
          <w:rFonts w:ascii="Cambria" w:eastAsia="Merriweather" w:hAnsi="Cambria" w:cs="Merriweather"/>
          <w:sz w:val="22"/>
        </w:rPr>
        <w:t>.</w:t>
      </w:r>
    </w:p>
    <w:p w14:paraId="0913C335" w14:textId="77777777" w:rsidR="005622DB" w:rsidRPr="00E170D1" w:rsidRDefault="005622DB" w:rsidP="00E170D1">
      <w:pPr>
        <w:autoSpaceDE w:val="0"/>
        <w:autoSpaceDN w:val="0"/>
        <w:adjustRightInd w:val="0"/>
        <w:spacing w:after="240" w:line="276" w:lineRule="auto"/>
        <w:ind w:left="0" w:right="15" w:firstLine="0"/>
        <w:rPr>
          <w:rFonts w:ascii="Cambria" w:hAnsi="Cambria"/>
          <w:sz w:val="22"/>
        </w:rPr>
      </w:pPr>
      <w:r w:rsidRPr="00E170D1">
        <w:rPr>
          <w:sz w:val="22"/>
        </w:rPr>
        <w:t>განხორციელდა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წყალდიდობა</w:t>
      </w:r>
      <w:r w:rsidRPr="00E170D1">
        <w:rPr>
          <w:rFonts w:ascii="Cambria" w:hAnsi="Cambria" w:cs="Calibri"/>
          <w:sz w:val="22"/>
        </w:rPr>
        <w:t>-</w:t>
      </w:r>
      <w:r w:rsidRPr="00E170D1">
        <w:rPr>
          <w:sz w:val="22"/>
        </w:rPr>
        <w:t>წყალმოვარდნების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რისკების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შეფასება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მოდელების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ადაპტირება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bCs/>
          <w:sz w:val="22"/>
        </w:rPr>
        <w:t>მდ</w:t>
      </w:r>
      <w:r w:rsidRPr="00E170D1">
        <w:rPr>
          <w:rFonts w:ascii="Cambria" w:hAnsi="Cambria" w:cs="Calibri-Bold"/>
          <w:bCs/>
          <w:sz w:val="22"/>
        </w:rPr>
        <w:t xml:space="preserve">. </w:t>
      </w:r>
      <w:r w:rsidRPr="00E170D1">
        <w:rPr>
          <w:bCs/>
          <w:sz w:val="22"/>
        </w:rPr>
        <w:t>ლეღვთახევის</w:t>
      </w:r>
      <w:r w:rsidRPr="00E170D1">
        <w:rPr>
          <w:rFonts w:ascii="Cambria" w:hAnsi="Cambria" w:cs="Sylfaen,Bold"/>
          <w:bCs/>
          <w:sz w:val="22"/>
        </w:rPr>
        <w:t xml:space="preserve"> </w:t>
      </w:r>
      <w:r w:rsidRPr="00E170D1">
        <w:rPr>
          <w:bCs/>
          <w:sz w:val="22"/>
        </w:rPr>
        <w:t>აუზისათვის</w:t>
      </w:r>
      <w:r w:rsidRPr="00E170D1">
        <w:rPr>
          <w:rFonts w:ascii="Cambria" w:hAnsi="Cambria"/>
          <w:bCs/>
          <w:sz w:val="22"/>
        </w:rPr>
        <w:t>.</w:t>
      </w:r>
    </w:p>
    <w:p w14:paraId="3880EF54" w14:textId="77777777" w:rsidR="005622DB" w:rsidRPr="00E170D1" w:rsidRDefault="005622DB" w:rsidP="00E170D1">
      <w:pPr>
        <w:autoSpaceDE w:val="0"/>
        <w:autoSpaceDN w:val="0"/>
        <w:adjustRightInd w:val="0"/>
        <w:spacing w:after="240" w:line="276" w:lineRule="auto"/>
        <w:ind w:left="0" w:right="15" w:firstLine="0"/>
        <w:rPr>
          <w:rFonts w:ascii="Cambria" w:hAnsi="Cambria"/>
          <w:sz w:val="22"/>
        </w:rPr>
      </w:pPr>
      <w:r w:rsidRPr="00E170D1">
        <w:rPr>
          <w:rFonts w:ascii="Cambria" w:hAnsi="Cambria"/>
          <w:sz w:val="22"/>
        </w:rPr>
        <w:t xml:space="preserve">2019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შემოდგომაზე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bCs/>
          <w:sz w:val="22"/>
        </w:rPr>
        <w:t>მდინარე</w:t>
      </w:r>
      <w:r w:rsidRPr="00E170D1">
        <w:rPr>
          <w:rFonts w:ascii="Cambria" w:hAnsi="Cambria" w:cs="Sylfaen,Bold"/>
          <w:bCs/>
          <w:sz w:val="22"/>
        </w:rPr>
        <w:t xml:space="preserve"> </w:t>
      </w:r>
      <w:r w:rsidRPr="00E170D1">
        <w:rPr>
          <w:bCs/>
          <w:sz w:val="22"/>
        </w:rPr>
        <w:t>ნენსკრაზე</w:t>
      </w:r>
      <w:r w:rsidRPr="00E170D1">
        <w:rPr>
          <w:rFonts w:ascii="Cambria" w:hAnsi="Cambria" w:cs="Sylfaen,Bold"/>
          <w:bCs/>
          <w:sz w:val="22"/>
        </w:rPr>
        <w:t xml:space="preserve">, </w:t>
      </w:r>
      <w:r w:rsidRPr="00E170D1">
        <w:rPr>
          <w:bCs/>
          <w:sz w:val="22"/>
        </w:rPr>
        <w:t>მესტიის</w:t>
      </w:r>
      <w:r w:rsidRPr="00E170D1">
        <w:rPr>
          <w:rFonts w:ascii="Cambria" w:hAnsi="Cambria" w:cs="Sylfaen,Bold"/>
          <w:bCs/>
          <w:sz w:val="22"/>
        </w:rPr>
        <w:t xml:space="preserve"> </w:t>
      </w:r>
      <w:r w:rsidRPr="00E170D1">
        <w:rPr>
          <w:bCs/>
          <w:sz w:val="22"/>
        </w:rPr>
        <w:t>მუნიციპალიტეტის</w:t>
      </w:r>
      <w:r w:rsidRPr="00E170D1">
        <w:rPr>
          <w:rFonts w:ascii="Cambria" w:hAnsi="Cambria" w:cs="Sylfaen,Bold"/>
          <w:bCs/>
          <w:sz w:val="22"/>
        </w:rPr>
        <w:t xml:space="preserve"> </w:t>
      </w:r>
      <w:r w:rsidRPr="00E170D1">
        <w:rPr>
          <w:bCs/>
          <w:sz w:val="22"/>
        </w:rPr>
        <w:t>ჭუბერის</w:t>
      </w:r>
      <w:r w:rsidRPr="00E170D1">
        <w:rPr>
          <w:rFonts w:ascii="Cambria" w:hAnsi="Cambria" w:cs="Sylfaen,Bold"/>
          <w:bCs/>
          <w:sz w:val="22"/>
        </w:rPr>
        <w:t xml:space="preserve"> </w:t>
      </w:r>
      <w:r w:rsidRPr="00E170D1">
        <w:rPr>
          <w:bCs/>
          <w:sz w:val="22"/>
        </w:rPr>
        <w:t>თემში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დამონტაჟდა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გაიმართა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ატმოსფერულ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ნალექებზე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მდინარეში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წყლის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დონეზე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დაკვირვების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ავტომატური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სადგური</w:t>
      </w:r>
      <w:r w:rsidRPr="00E170D1">
        <w:rPr>
          <w:rFonts w:ascii="Cambria" w:hAnsi="Cambria"/>
          <w:sz w:val="22"/>
        </w:rPr>
        <w:t xml:space="preserve">. </w:t>
      </w:r>
    </w:p>
    <w:p w14:paraId="75E012BD" w14:textId="703164FC" w:rsidR="008B7640" w:rsidRPr="00E170D1" w:rsidRDefault="008B7640" w:rsidP="00E170D1">
      <w:pPr>
        <w:widowControl w:val="0"/>
        <w:spacing w:after="240" w:line="276" w:lineRule="auto"/>
        <w:ind w:left="0" w:right="15" w:firstLine="0"/>
        <w:rPr>
          <w:rFonts w:ascii="Cambria" w:hAnsi="Cambria"/>
          <w:b/>
          <w:sz w:val="22"/>
        </w:rPr>
      </w:pPr>
      <w:r w:rsidRPr="00E170D1">
        <w:rPr>
          <w:b/>
          <w:sz w:val="22"/>
        </w:rPr>
        <w:t>ატმოსფერული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ჰაერის</w:t>
      </w:r>
      <w:r w:rsidRPr="00E170D1">
        <w:rPr>
          <w:rFonts w:ascii="Cambria" w:hAnsi="Cambria"/>
          <w:b/>
          <w:sz w:val="22"/>
        </w:rPr>
        <w:t xml:space="preserve">, </w:t>
      </w:r>
      <w:r w:rsidRPr="00E170D1">
        <w:rPr>
          <w:b/>
          <w:sz w:val="22"/>
        </w:rPr>
        <w:t>წყლისა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და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ნიადაგის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ხარისხის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მონიტორინგისა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და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შეფასების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სისტემა</w:t>
      </w:r>
      <w:r w:rsidRPr="00E170D1">
        <w:rPr>
          <w:rFonts w:ascii="Cambria" w:hAnsi="Cambria"/>
          <w:b/>
          <w:sz w:val="22"/>
        </w:rPr>
        <w:t xml:space="preserve"> </w:t>
      </w:r>
    </w:p>
    <w:p w14:paraId="0ABA2E95" w14:textId="4C125FEE" w:rsidR="005622DB" w:rsidRPr="00E170D1" w:rsidRDefault="005622DB" w:rsidP="00E170D1">
      <w:pPr>
        <w:spacing w:after="240" w:line="276" w:lineRule="auto"/>
        <w:ind w:left="0" w:right="15" w:firstLine="0"/>
        <w:rPr>
          <w:rFonts w:ascii="Cambria" w:eastAsia="Merriweather" w:hAnsi="Cambria" w:cs="Merriweather"/>
          <w:sz w:val="22"/>
        </w:rPr>
      </w:pPr>
      <w:r w:rsidRPr="00E170D1">
        <w:rPr>
          <w:rFonts w:eastAsia="Merriweather"/>
          <w:sz w:val="22"/>
        </w:rPr>
        <w:lastRenderedPageBreak/>
        <w:t>ატმოსფერული</w:t>
      </w:r>
      <w:r w:rsidRPr="00E170D1">
        <w:rPr>
          <w:rFonts w:ascii="Cambria" w:eastAsia="Merriweather" w:hAnsi="Cambria" w:cs="Merriweather"/>
          <w:sz w:val="22"/>
        </w:rPr>
        <w:t xml:space="preserve"> </w:t>
      </w:r>
      <w:r w:rsidRPr="00E170D1">
        <w:rPr>
          <w:rFonts w:eastAsia="Merriweather"/>
          <w:sz w:val="22"/>
        </w:rPr>
        <w:t>ჰაერის</w:t>
      </w:r>
      <w:r w:rsidRPr="00E170D1">
        <w:rPr>
          <w:rFonts w:ascii="Cambria" w:eastAsia="Merriweather" w:hAnsi="Cambria" w:cs="Merriweather"/>
          <w:sz w:val="22"/>
        </w:rPr>
        <w:t xml:space="preserve"> </w:t>
      </w:r>
      <w:r w:rsidRPr="00E170D1">
        <w:rPr>
          <w:rFonts w:eastAsia="Merriweather"/>
          <w:sz w:val="22"/>
        </w:rPr>
        <w:t>ხარისხის</w:t>
      </w:r>
      <w:r w:rsidRPr="00E170D1">
        <w:rPr>
          <w:rFonts w:ascii="Cambria" w:eastAsia="Merriweather" w:hAnsi="Cambria" w:cs="Merriweather"/>
          <w:sz w:val="22"/>
        </w:rPr>
        <w:t xml:space="preserve"> </w:t>
      </w:r>
      <w:r w:rsidRPr="00E170D1">
        <w:rPr>
          <w:rFonts w:eastAsia="Merriweather"/>
          <w:sz w:val="22"/>
        </w:rPr>
        <w:t>მართვის</w:t>
      </w:r>
      <w:r w:rsidRPr="00E170D1">
        <w:rPr>
          <w:rFonts w:ascii="Cambria" w:eastAsia="Merriweather" w:hAnsi="Cambria" w:cs="Merriweather"/>
          <w:sz w:val="22"/>
        </w:rPr>
        <w:t xml:space="preserve"> </w:t>
      </w:r>
      <w:r w:rsidRPr="00E170D1">
        <w:rPr>
          <w:rFonts w:eastAsia="Merriweather"/>
          <w:sz w:val="22"/>
        </w:rPr>
        <w:t>ევროპული</w:t>
      </w:r>
      <w:r w:rsidRPr="00E170D1">
        <w:rPr>
          <w:rFonts w:ascii="Cambria" w:eastAsia="Merriweather" w:hAnsi="Cambria" w:cs="Merriweather"/>
          <w:sz w:val="22"/>
        </w:rPr>
        <w:t xml:space="preserve"> </w:t>
      </w:r>
      <w:r w:rsidRPr="00E170D1">
        <w:rPr>
          <w:rFonts w:eastAsia="Merriweather"/>
          <w:sz w:val="22"/>
        </w:rPr>
        <w:t>პრინციპების</w:t>
      </w:r>
      <w:r w:rsidRPr="00E170D1">
        <w:rPr>
          <w:rFonts w:ascii="Cambria" w:eastAsia="Merriweather" w:hAnsi="Cambria" w:cs="Merriweather"/>
          <w:sz w:val="22"/>
        </w:rPr>
        <w:t xml:space="preserve"> </w:t>
      </w:r>
      <w:r w:rsidRPr="00E170D1">
        <w:rPr>
          <w:rFonts w:eastAsia="Merriweather"/>
          <w:sz w:val="22"/>
        </w:rPr>
        <w:t>დანერგვის</w:t>
      </w:r>
      <w:r w:rsidRPr="00E170D1">
        <w:rPr>
          <w:rFonts w:ascii="Cambria" w:eastAsia="Merriweather" w:hAnsi="Cambria" w:cs="Merriweather"/>
          <w:sz w:val="22"/>
        </w:rPr>
        <w:t xml:space="preserve"> </w:t>
      </w:r>
      <w:r w:rsidRPr="00E170D1">
        <w:rPr>
          <w:rFonts w:eastAsia="Merriweather"/>
          <w:sz w:val="22"/>
        </w:rPr>
        <w:t>და</w:t>
      </w:r>
      <w:r w:rsidRPr="00E170D1">
        <w:rPr>
          <w:rFonts w:ascii="Cambria" w:eastAsia="Merriweather" w:hAnsi="Cambria" w:cs="Merriweather"/>
          <w:sz w:val="22"/>
        </w:rPr>
        <w:t xml:space="preserve"> </w:t>
      </w:r>
      <w:r w:rsidRPr="00E170D1">
        <w:rPr>
          <w:rFonts w:eastAsia="Merriweather"/>
          <w:sz w:val="22"/>
        </w:rPr>
        <w:t>ასოცირების</w:t>
      </w:r>
      <w:r w:rsidRPr="00E170D1">
        <w:rPr>
          <w:rFonts w:ascii="Cambria" w:eastAsia="Merriweather" w:hAnsi="Cambria" w:cs="Merriweather"/>
          <w:sz w:val="22"/>
        </w:rPr>
        <w:t xml:space="preserve"> </w:t>
      </w:r>
      <w:r w:rsidRPr="00E170D1">
        <w:rPr>
          <w:rFonts w:eastAsia="Merriweather"/>
          <w:sz w:val="22"/>
        </w:rPr>
        <w:t>შესახებ</w:t>
      </w:r>
      <w:r w:rsidRPr="00E170D1">
        <w:rPr>
          <w:rFonts w:ascii="Cambria" w:eastAsia="Merriweather" w:hAnsi="Cambria" w:cs="Merriweather"/>
          <w:sz w:val="22"/>
        </w:rPr>
        <w:t xml:space="preserve"> </w:t>
      </w:r>
      <w:r w:rsidRPr="00E170D1">
        <w:rPr>
          <w:rFonts w:eastAsia="Merriweather"/>
          <w:sz w:val="22"/>
        </w:rPr>
        <w:t>შეთანხმებით</w:t>
      </w:r>
      <w:r w:rsidRPr="00E170D1">
        <w:rPr>
          <w:rFonts w:ascii="Cambria" w:eastAsia="Merriweather" w:hAnsi="Cambria" w:cs="Merriweather"/>
          <w:sz w:val="22"/>
        </w:rPr>
        <w:t xml:space="preserve"> </w:t>
      </w:r>
      <w:r w:rsidRPr="00E170D1">
        <w:rPr>
          <w:rFonts w:eastAsia="Merriweather"/>
          <w:sz w:val="22"/>
        </w:rPr>
        <w:t>გათვალისწინებული</w:t>
      </w:r>
      <w:r w:rsidRPr="00E170D1">
        <w:rPr>
          <w:rFonts w:ascii="Cambria" w:eastAsia="Merriweather" w:hAnsi="Cambria" w:cs="Merriweather"/>
          <w:sz w:val="22"/>
        </w:rPr>
        <w:t xml:space="preserve"> </w:t>
      </w:r>
      <w:r w:rsidRPr="00E170D1">
        <w:rPr>
          <w:rFonts w:eastAsia="Merriweather"/>
          <w:sz w:val="22"/>
        </w:rPr>
        <w:t>მოთხოვნების</w:t>
      </w:r>
      <w:r w:rsidRPr="00E170D1">
        <w:rPr>
          <w:rFonts w:ascii="Cambria" w:eastAsia="Merriweather" w:hAnsi="Cambria" w:cs="Merriweather"/>
          <w:sz w:val="22"/>
        </w:rPr>
        <w:t xml:space="preserve"> </w:t>
      </w:r>
      <w:r w:rsidRPr="00E170D1">
        <w:rPr>
          <w:rFonts w:eastAsia="Merriweather"/>
          <w:sz w:val="22"/>
        </w:rPr>
        <w:t>შესრულების</w:t>
      </w:r>
      <w:r w:rsidRPr="00E170D1">
        <w:rPr>
          <w:rFonts w:ascii="Cambria" w:eastAsia="Merriweather" w:hAnsi="Cambria" w:cs="Merriweather"/>
          <w:sz w:val="22"/>
        </w:rPr>
        <w:t xml:space="preserve"> </w:t>
      </w:r>
      <w:r w:rsidRPr="00E170D1">
        <w:rPr>
          <w:rFonts w:eastAsia="Merriweather"/>
          <w:sz w:val="22"/>
        </w:rPr>
        <w:t>მიზნით</w:t>
      </w:r>
      <w:r w:rsidRPr="00E170D1">
        <w:rPr>
          <w:rFonts w:ascii="Cambria" w:eastAsia="Merriweather" w:hAnsi="Cambria" w:cs="Merriweather"/>
          <w:sz w:val="22"/>
        </w:rPr>
        <w:t xml:space="preserve"> </w:t>
      </w:r>
      <w:r w:rsidRPr="00E170D1">
        <w:rPr>
          <w:rFonts w:eastAsia="Merriweather"/>
          <w:sz w:val="22"/>
        </w:rPr>
        <w:t>მომზადდა</w:t>
      </w:r>
      <w:r w:rsidRPr="00E170D1">
        <w:rPr>
          <w:rFonts w:ascii="Cambria" w:eastAsia="Merriweather" w:hAnsi="Cambria" w:cs="Merriweather"/>
          <w:sz w:val="22"/>
        </w:rPr>
        <w:t xml:space="preserve"> „</w:t>
      </w:r>
      <w:r w:rsidRPr="00E170D1">
        <w:rPr>
          <w:rFonts w:eastAsia="Merriweather"/>
          <w:sz w:val="22"/>
        </w:rPr>
        <w:t>ატმოსფერული</w:t>
      </w:r>
      <w:r w:rsidRPr="00E170D1">
        <w:rPr>
          <w:rFonts w:ascii="Cambria" w:eastAsia="Merriweather" w:hAnsi="Cambria" w:cs="Merriweather"/>
          <w:sz w:val="22"/>
        </w:rPr>
        <w:t xml:space="preserve"> </w:t>
      </w:r>
      <w:r w:rsidRPr="00E170D1">
        <w:rPr>
          <w:rFonts w:eastAsia="Merriweather"/>
          <w:sz w:val="22"/>
        </w:rPr>
        <w:t>ჰაერის</w:t>
      </w:r>
      <w:r w:rsidRPr="00E170D1">
        <w:rPr>
          <w:rFonts w:ascii="Cambria" w:eastAsia="Merriweather" w:hAnsi="Cambria" w:cs="Merriweather"/>
          <w:sz w:val="22"/>
        </w:rPr>
        <w:t xml:space="preserve"> </w:t>
      </w:r>
      <w:r w:rsidRPr="00E170D1">
        <w:rPr>
          <w:rFonts w:eastAsia="Merriweather"/>
          <w:sz w:val="22"/>
        </w:rPr>
        <w:t>დაცვის</w:t>
      </w:r>
      <w:r w:rsidRPr="00E170D1">
        <w:rPr>
          <w:rFonts w:ascii="Cambria" w:eastAsia="Merriweather" w:hAnsi="Cambria" w:cs="Merriweather"/>
          <w:sz w:val="22"/>
        </w:rPr>
        <w:t xml:space="preserve"> </w:t>
      </w:r>
      <w:r w:rsidRPr="00E170D1">
        <w:rPr>
          <w:rFonts w:eastAsia="Merriweather"/>
          <w:sz w:val="22"/>
        </w:rPr>
        <w:t>შესახებ</w:t>
      </w:r>
      <w:r w:rsidRPr="00E170D1">
        <w:rPr>
          <w:rFonts w:ascii="Cambria" w:eastAsia="Merriweather" w:hAnsi="Cambria" w:cs="Merriweather"/>
          <w:sz w:val="22"/>
        </w:rPr>
        <w:t xml:space="preserve">” </w:t>
      </w:r>
      <w:r w:rsidRPr="00E170D1">
        <w:rPr>
          <w:rFonts w:eastAsia="Merriweather"/>
          <w:sz w:val="22"/>
        </w:rPr>
        <w:t>საქართველოს</w:t>
      </w:r>
      <w:r w:rsidRPr="00E170D1">
        <w:rPr>
          <w:rFonts w:ascii="Cambria" w:eastAsia="Merriweather" w:hAnsi="Cambria" w:cs="Merriweather"/>
          <w:sz w:val="22"/>
        </w:rPr>
        <w:t xml:space="preserve"> </w:t>
      </w:r>
      <w:r w:rsidRPr="00E170D1">
        <w:rPr>
          <w:rFonts w:eastAsia="Merriweather"/>
          <w:sz w:val="22"/>
        </w:rPr>
        <w:t>კანონში</w:t>
      </w:r>
      <w:r w:rsidRPr="00E170D1">
        <w:rPr>
          <w:rFonts w:ascii="Cambria" w:eastAsia="Merriweather" w:hAnsi="Cambria" w:cs="Merriweather"/>
          <w:sz w:val="22"/>
        </w:rPr>
        <w:t xml:space="preserve"> </w:t>
      </w:r>
      <w:r w:rsidRPr="00E170D1">
        <w:rPr>
          <w:rFonts w:eastAsia="Merriweather"/>
          <w:sz w:val="22"/>
        </w:rPr>
        <w:t>ცვლილებების</w:t>
      </w:r>
      <w:r w:rsidRPr="00E170D1">
        <w:rPr>
          <w:rFonts w:ascii="Cambria" w:eastAsia="Merriweather" w:hAnsi="Cambria" w:cs="Merriweather"/>
          <w:sz w:val="22"/>
        </w:rPr>
        <w:t xml:space="preserve"> </w:t>
      </w:r>
      <w:r w:rsidRPr="00E170D1">
        <w:rPr>
          <w:rFonts w:eastAsia="Merriweather"/>
          <w:sz w:val="22"/>
        </w:rPr>
        <w:t>პროექტი</w:t>
      </w:r>
      <w:r w:rsidRPr="00E170D1">
        <w:rPr>
          <w:rFonts w:ascii="Cambria" w:eastAsia="Merriweather" w:hAnsi="Cambria" w:cs="Merriweather"/>
          <w:sz w:val="22"/>
        </w:rPr>
        <w:t xml:space="preserve">, </w:t>
      </w:r>
      <w:r w:rsidRPr="00E170D1">
        <w:rPr>
          <w:rFonts w:eastAsia="Merriweather"/>
          <w:sz w:val="22"/>
        </w:rPr>
        <w:t>რომელიც</w:t>
      </w:r>
      <w:r w:rsidRPr="00E170D1">
        <w:rPr>
          <w:rFonts w:ascii="Cambria" w:eastAsia="Merriweather" w:hAnsi="Cambria" w:cs="Merriweather"/>
          <w:sz w:val="22"/>
        </w:rPr>
        <w:t xml:space="preserve"> </w:t>
      </w:r>
      <w:r w:rsidRPr="00E170D1">
        <w:rPr>
          <w:rFonts w:eastAsia="Merriweather"/>
          <w:sz w:val="22"/>
        </w:rPr>
        <w:t>სრულად</w:t>
      </w:r>
      <w:r w:rsidRPr="00E170D1">
        <w:rPr>
          <w:rFonts w:ascii="Cambria" w:eastAsia="Merriweather" w:hAnsi="Cambria" w:cs="Merriweather"/>
          <w:sz w:val="22"/>
        </w:rPr>
        <w:t xml:space="preserve"> </w:t>
      </w:r>
      <w:r w:rsidRPr="00E170D1">
        <w:rPr>
          <w:rFonts w:eastAsia="Merriweather"/>
          <w:sz w:val="22"/>
        </w:rPr>
        <w:t>ეფუძნება</w:t>
      </w:r>
      <w:r w:rsidRPr="00E170D1">
        <w:rPr>
          <w:rFonts w:ascii="Cambria" w:eastAsia="Merriweather" w:hAnsi="Cambria" w:cs="Merriweather"/>
          <w:sz w:val="22"/>
        </w:rPr>
        <w:t xml:space="preserve"> </w:t>
      </w:r>
      <w:r w:rsidRPr="00E170D1">
        <w:rPr>
          <w:rFonts w:eastAsia="Merriweather"/>
          <w:sz w:val="22"/>
        </w:rPr>
        <w:t>ატმოსფერული</w:t>
      </w:r>
      <w:r w:rsidRPr="00E170D1">
        <w:rPr>
          <w:rFonts w:ascii="Cambria" w:eastAsia="Merriweather" w:hAnsi="Cambria" w:cs="Merriweather"/>
          <w:sz w:val="22"/>
        </w:rPr>
        <w:t xml:space="preserve"> </w:t>
      </w:r>
      <w:r w:rsidRPr="00E170D1">
        <w:rPr>
          <w:rFonts w:eastAsia="Merriweather"/>
          <w:sz w:val="22"/>
        </w:rPr>
        <w:t>ჰაერის</w:t>
      </w:r>
      <w:r w:rsidRPr="00E170D1">
        <w:rPr>
          <w:rFonts w:ascii="Cambria" w:eastAsia="Merriweather" w:hAnsi="Cambria" w:cs="Merriweather"/>
          <w:sz w:val="22"/>
        </w:rPr>
        <w:t xml:space="preserve"> </w:t>
      </w:r>
      <w:r w:rsidRPr="00E170D1">
        <w:rPr>
          <w:rFonts w:eastAsia="Merriweather"/>
          <w:sz w:val="22"/>
        </w:rPr>
        <w:t>ხარისხის</w:t>
      </w:r>
      <w:r w:rsidRPr="00E170D1">
        <w:rPr>
          <w:rFonts w:ascii="Cambria" w:eastAsia="Merriweather" w:hAnsi="Cambria" w:cs="Merriweather"/>
          <w:sz w:val="22"/>
        </w:rPr>
        <w:t xml:space="preserve"> </w:t>
      </w:r>
      <w:r w:rsidRPr="00E170D1">
        <w:rPr>
          <w:rFonts w:eastAsia="Merriweather"/>
          <w:sz w:val="22"/>
        </w:rPr>
        <w:t>შესახებ</w:t>
      </w:r>
      <w:r w:rsidRPr="00E170D1">
        <w:rPr>
          <w:rFonts w:ascii="Cambria" w:eastAsia="Merriweather" w:hAnsi="Cambria" w:cs="Merriweather"/>
          <w:sz w:val="22"/>
        </w:rPr>
        <w:t xml:space="preserve"> </w:t>
      </w:r>
      <w:r w:rsidRPr="00E170D1">
        <w:rPr>
          <w:rFonts w:eastAsia="Merriweather"/>
          <w:sz w:val="22"/>
        </w:rPr>
        <w:t>ევროპის</w:t>
      </w:r>
      <w:r w:rsidRPr="00E170D1">
        <w:rPr>
          <w:rFonts w:ascii="Cambria" w:eastAsia="Merriweather" w:hAnsi="Cambria" w:cs="Merriweather"/>
          <w:sz w:val="22"/>
        </w:rPr>
        <w:t xml:space="preserve"> </w:t>
      </w:r>
      <w:r w:rsidRPr="00E170D1">
        <w:rPr>
          <w:rFonts w:eastAsia="Merriweather"/>
          <w:sz w:val="22"/>
        </w:rPr>
        <w:t>ჩარჩო</w:t>
      </w:r>
      <w:r w:rsidRPr="00E170D1">
        <w:rPr>
          <w:rFonts w:ascii="Cambria" w:eastAsia="Merriweather" w:hAnsi="Cambria" w:cs="Merriweather"/>
          <w:sz w:val="22"/>
        </w:rPr>
        <w:t xml:space="preserve"> </w:t>
      </w:r>
      <w:r w:rsidRPr="00E170D1">
        <w:rPr>
          <w:rFonts w:eastAsia="Merriweather"/>
          <w:sz w:val="22"/>
        </w:rPr>
        <w:t>დირექტივით</w:t>
      </w:r>
      <w:r w:rsidRPr="00E170D1">
        <w:rPr>
          <w:rFonts w:ascii="Cambria" w:eastAsia="Merriweather" w:hAnsi="Cambria" w:cs="Merriweather"/>
          <w:sz w:val="22"/>
        </w:rPr>
        <w:t xml:space="preserve"> </w:t>
      </w:r>
      <w:r w:rsidRPr="00E170D1">
        <w:rPr>
          <w:rFonts w:eastAsia="Merriweather"/>
          <w:sz w:val="22"/>
        </w:rPr>
        <w:t>განსაზღვრულ</w:t>
      </w:r>
      <w:r w:rsidRPr="00E170D1">
        <w:rPr>
          <w:rFonts w:ascii="Cambria" w:eastAsia="Merriweather" w:hAnsi="Cambria" w:cs="Merriweather"/>
          <w:sz w:val="22"/>
        </w:rPr>
        <w:t xml:space="preserve"> </w:t>
      </w:r>
      <w:r w:rsidRPr="00E170D1">
        <w:rPr>
          <w:rFonts w:eastAsia="Merriweather"/>
          <w:sz w:val="22"/>
        </w:rPr>
        <w:t>მოთხოვნებს</w:t>
      </w:r>
      <w:r w:rsidRPr="00E170D1">
        <w:rPr>
          <w:rFonts w:ascii="Cambria" w:eastAsia="Merriweather" w:hAnsi="Cambria" w:cs="Merriweather"/>
          <w:sz w:val="22"/>
        </w:rPr>
        <w:t xml:space="preserve">. </w:t>
      </w:r>
      <w:r w:rsidRPr="00E170D1">
        <w:rPr>
          <w:rFonts w:eastAsia="Merriweather"/>
          <w:sz w:val="22"/>
        </w:rPr>
        <w:t>ცვლილებების</w:t>
      </w:r>
      <w:r w:rsidRPr="00E170D1">
        <w:rPr>
          <w:rFonts w:ascii="Cambria" w:eastAsia="Merriweather" w:hAnsi="Cambria" w:cs="Merriweather"/>
          <w:sz w:val="22"/>
        </w:rPr>
        <w:t xml:space="preserve"> </w:t>
      </w:r>
      <w:r w:rsidRPr="00E170D1">
        <w:rPr>
          <w:rFonts w:eastAsia="Merriweather"/>
          <w:sz w:val="22"/>
        </w:rPr>
        <w:t>პროექტი</w:t>
      </w:r>
      <w:r w:rsidRPr="00E170D1">
        <w:rPr>
          <w:rFonts w:ascii="Cambria" w:eastAsia="Merriweather" w:hAnsi="Cambria" w:cs="Merriweather"/>
          <w:sz w:val="22"/>
        </w:rPr>
        <w:t xml:space="preserve"> </w:t>
      </w:r>
      <w:r w:rsidRPr="00E170D1">
        <w:rPr>
          <w:rFonts w:eastAsia="Merriweather"/>
          <w:sz w:val="22"/>
        </w:rPr>
        <w:t>მოწონებულ</w:t>
      </w:r>
      <w:r w:rsidRPr="00E170D1">
        <w:rPr>
          <w:rFonts w:ascii="Cambria" w:eastAsia="Merriweather" w:hAnsi="Cambria" w:cs="Merriweather"/>
          <w:sz w:val="22"/>
        </w:rPr>
        <w:t xml:space="preserve"> </w:t>
      </w:r>
      <w:r w:rsidRPr="00E170D1">
        <w:rPr>
          <w:rFonts w:eastAsia="Merriweather"/>
          <w:sz w:val="22"/>
        </w:rPr>
        <w:t>იქნა</w:t>
      </w:r>
      <w:r w:rsidRPr="00E170D1">
        <w:rPr>
          <w:rFonts w:ascii="Cambria" w:eastAsia="Merriweather" w:hAnsi="Cambria" w:cs="Merriweather"/>
          <w:sz w:val="22"/>
        </w:rPr>
        <w:t xml:space="preserve"> </w:t>
      </w:r>
      <w:r w:rsidRPr="00E170D1">
        <w:rPr>
          <w:rFonts w:eastAsia="Merriweather"/>
          <w:sz w:val="22"/>
        </w:rPr>
        <w:t>საქართველოს</w:t>
      </w:r>
      <w:r w:rsidRPr="00E170D1">
        <w:rPr>
          <w:rFonts w:ascii="Cambria" w:eastAsia="Merriweather" w:hAnsi="Cambria" w:cs="Merriweather"/>
          <w:sz w:val="22"/>
        </w:rPr>
        <w:t xml:space="preserve"> </w:t>
      </w:r>
      <w:r w:rsidRPr="00E170D1">
        <w:rPr>
          <w:rFonts w:eastAsia="Merriweather"/>
          <w:sz w:val="22"/>
        </w:rPr>
        <w:t>მთავრობის</w:t>
      </w:r>
      <w:r w:rsidRPr="00E170D1">
        <w:rPr>
          <w:rFonts w:ascii="Cambria" w:eastAsia="Merriweather" w:hAnsi="Cambria" w:cs="Merriweather"/>
          <w:sz w:val="22"/>
        </w:rPr>
        <w:t xml:space="preserve"> </w:t>
      </w:r>
      <w:r w:rsidRPr="00E170D1">
        <w:rPr>
          <w:rFonts w:eastAsia="Merriweather"/>
          <w:sz w:val="22"/>
        </w:rPr>
        <w:t>მიერ</w:t>
      </w:r>
      <w:r w:rsidRPr="00E170D1">
        <w:rPr>
          <w:rFonts w:ascii="Cambria" w:eastAsia="Merriweather" w:hAnsi="Cambria" w:cs="Merriweather"/>
          <w:sz w:val="22"/>
        </w:rPr>
        <w:t xml:space="preserve"> </w:t>
      </w:r>
      <w:r w:rsidRPr="00E170D1">
        <w:rPr>
          <w:rFonts w:eastAsia="Merriweather"/>
          <w:sz w:val="22"/>
        </w:rPr>
        <w:t>და</w:t>
      </w:r>
      <w:r w:rsidRPr="00E170D1">
        <w:rPr>
          <w:rFonts w:ascii="Cambria" w:eastAsia="Merriweather" w:hAnsi="Cambria" w:cs="Merriweather"/>
          <w:sz w:val="22"/>
        </w:rPr>
        <w:t xml:space="preserve"> </w:t>
      </w:r>
      <w:r w:rsidRPr="00E170D1">
        <w:rPr>
          <w:rFonts w:eastAsia="Merriweather"/>
          <w:sz w:val="22"/>
        </w:rPr>
        <w:t>გადაეგზავნა</w:t>
      </w:r>
      <w:r w:rsidRPr="00E170D1">
        <w:rPr>
          <w:rFonts w:ascii="Cambria" w:eastAsia="Merriweather" w:hAnsi="Cambria" w:cs="Merriweather"/>
          <w:sz w:val="22"/>
        </w:rPr>
        <w:t xml:space="preserve"> </w:t>
      </w:r>
      <w:r w:rsidRPr="00E170D1">
        <w:rPr>
          <w:rFonts w:eastAsia="Merriweather"/>
          <w:sz w:val="22"/>
        </w:rPr>
        <w:t>საქართველოს</w:t>
      </w:r>
      <w:r w:rsidRPr="00E170D1">
        <w:rPr>
          <w:rFonts w:ascii="Cambria" w:eastAsia="Merriweather" w:hAnsi="Cambria" w:cs="Merriweather"/>
          <w:sz w:val="22"/>
        </w:rPr>
        <w:t xml:space="preserve"> </w:t>
      </w:r>
      <w:r w:rsidRPr="00E170D1">
        <w:rPr>
          <w:rFonts w:eastAsia="Merriweather"/>
          <w:sz w:val="22"/>
        </w:rPr>
        <w:t>პარლამენტს</w:t>
      </w:r>
      <w:r w:rsidRPr="00E170D1">
        <w:rPr>
          <w:rFonts w:ascii="Cambria" w:eastAsia="Merriweather" w:hAnsi="Cambria" w:cs="Merriweather"/>
          <w:sz w:val="22"/>
        </w:rPr>
        <w:t xml:space="preserve"> </w:t>
      </w:r>
      <w:r w:rsidRPr="00E170D1">
        <w:rPr>
          <w:rFonts w:eastAsia="Merriweather"/>
          <w:sz w:val="22"/>
        </w:rPr>
        <w:t>განსახილველად</w:t>
      </w:r>
      <w:r w:rsidRPr="00E170D1">
        <w:rPr>
          <w:rFonts w:ascii="Cambria" w:eastAsia="Merriweather" w:hAnsi="Cambria" w:cs="Merriweather"/>
          <w:sz w:val="22"/>
        </w:rPr>
        <w:t>.</w:t>
      </w:r>
    </w:p>
    <w:p w14:paraId="2399BB5C" w14:textId="77777777" w:rsidR="005622DB" w:rsidRPr="00E170D1" w:rsidRDefault="005622DB" w:rsidP="00E170D1">
      <w:pPr>
        <w:spacing w:after="240" w:line="276" w:lineRule="auto"/>
        <w:ind w:left="0" w:right="15" w:firstLine="0"/>
        <w:rPr>
          <w:rFonts w:ascii="Cambria" w:eastAsia="Merriweather" w:hAnsi="Cambria" w:cs="Merriweather"/>
          <w:sz w:val="22"/>
        </w:rPr>
      </w:pPr>
      <w:r w:rsidRPr="00E170D1">
        <w:rPr>
          <w:rFonts w:eastAsia="Merriweather"/>
          <w:sz w:val="22"/>
        </w:rPr>
        <w:t>ატმოსფერული</w:t>
      </w:r>
      <w:r w:rsidRPr="00E170D1">
        <w:rPr>
          <w:rFonts w:ascii="Cambria" w:eastAsia="Merriweather" w:hAnsi="Cambria" w:cs="Merriweather"/>
          <w:sz w:val="22"/>
        </w:rPr>
        <w:t xml:space="preserve"> </w:t>
      </w:r>
      <w:r w:rsidRPr="00E170D1">
        <w:rPr>
          <w:rFonts w:eastAsia="Merriweather"/>
          <w:sz w:val="22"/>
        </w:rPr>
        <w:t>ჰაერის</w:t>
      </w:r>
      <w:r w:rsidRPr="00E170D1">
        <w:rPr>
          <w:rFonts w:ascii="Cambria" w:eastAsia="Merriweather" w:hAnsi="Cambria" w:cs="Merriweather"/>
          <w:sz w:val="22"/>
        </w:rPr>
        <w:t xml:space="preserve"> </w:t>
      </w:r>
      <w:r w:rsidRPr="00E170D1">
        <w:rPr>
          <w:rFonts w:eastAsia="Merriweather"/>
          <w:sz w:val="22"/>
        </w:rPr>
        <w:t>ხარისხის</w:t>
      </w:r>
      <w:r w:rsidRPr="00E170D1">
        <w:rPr>
          <w:rFonts w:ascii="Cambria" w:eastAsia="Merriweather" w:hAnsi="Cambria" w:cs="Merriweather"/>
          <w:sz w:val="22"/>
        </w:rPr>
        <w:t xml:space="preserve">, </w:t>
      </w:r>
      <w:r w:rsidRPr="00E170D1">
        <w:rPr>
          <w:rFonts w:eastAsia="Merriweather"/>
          <w:sz w:val="22"/>
        </w:rPr>
        <w:t>მისი</w:t>
      </w:r>
      <w:r w:rsidRPr="00E170D1">
        <w:rPr>
          <w:rFonts w:ascii="Cambria" w:eastAsia="Merriweather" w:hAnsi="Cambria" w:cs="Merriweather"/>
          <w:sz w:val="22"/>
        </w:rPr>
        <w:t xml:space="preserve"> </w:t>
      </w:r>
      <w:r w:rsidRPr="00E170D1">
        <w:rPr>
          <w:rFonts w:eastAsia="Merriweather"/>
          <w:sz w:val="22"/>
        </w:rPr>
        <w:t>გაუმჯობესების</w:t>
      </w:r>
      <w:r w:rsidRPr="00E170D1">
        <w:rPr>
          <w:rFonts w:ascii="Cambria" w:eastAsia="Merriweather" w:hAnsi="Cambria" w:cs="Merriweather"/>
          <w:sz w:val="22"/>
        </w:rPr>
        <w:t xml:space="preserve"> </w:t>
      </w:r>
      <w:r w:rsidRPr="00E170D1">
        <w:rPr>
          <w:rFonts w:eastAsia="Merriweather"/>
          <w:sz w:val="22"/>
        </w:rPr>
        <w:t>ღონისძიებების</w:t>
      </w:r>
      <w:r w:rsidRPr="00E170D1">
        <w:rPr>
          <w:rFonts w:ascii="Cambria" w:eastAsia="Merriweather" w:hAnsi="Cambria" w:cs="Merriweather"/>
          <w:sz w:val="22"/>
        </w:rPr>
        <w:t xml:space="preserve">, </w:t>
      </w:r>
      <w:r w:rsidRPr="00E170D1">
        <w:rPr>
          <w:rFonts w:eastAsia="Merriweather"/>
          <w:sz w:val="22"/>
        </w:rPr>
        <w:t>დაბინძურების</w:t>
      </w:r>
      <w:r w:rsidRPr="00E170D1">
        <w:rPr>
          <w:rFonts w:ascii="Cambria" w:eastAsia="Merriweather" w:hAnsi="Cambria" w:cs="Merriweather"/>
          <w:sz w:val="22"/>
        </w:rPr>
        <w:t xml:space="preserve"> </w:t>
      </w:r>
      <w:r w:rsidRPr="00E170D1">
        <w:rPr>
          <w:rFonts w:eastAsia="Merriweather"/>
          <w:sz w:val="22"/>
        </w:rPr>
        <w:t>წყაროების</w:t>
      </w:r>
      <w:r w:rsidRPr="00E170D1">
        <w:rPr>
          <w:rFonts w:ascii="Cambria" w:eastAsia="Merriweather" w:hAnsi="Cambria" w:cs="Merriweather"/>
          <w:sz w:val="22"/>
        </w:rPr>
        <w:t xml:space="preserve"> </w:t>
      </w:r>
      <w:r w:rsidRPr="00E170D1">
        <w:rPr>
          <w:rFonts w:eastAsia="Merriweather"/>
          <w:sz w:val="22"/>
        </w:rPr>
        <w:t>და</w:t>
      </w:r>
      <w:r w:rsidRPr="00E170D1">
        <w:rPr>
          <w:rFonts w:ascii="Cambria" w:eastAsia="Merriweather" w:hAnsi="Cambria" w:cs="Merriweather"/>
          <w:sz w:val="22"/>
        </w:rPr>
        <w:t xml:space="preserve"> </w:t>
      </w:r>
      <w:r w:rsidRPr="00E170D1">
        <w:rPr>
          <w:rFonts w:eastAsia="Merriweather"/>
          <w:sz w:val="22"/>
        </w:rPr>
        <w:t>ატმოსფერული</w:t>
      </w:r>
      <w:r w:rsidRPr="00E170D1">
        <w:rPr>
          <w:rFonts w:ascii="Cambria" w:eastAsia="Merriweather" w:hAnsi="Cambria" w:cs="Merriweather"/>
          <w:sz w:val="22"/>
        </w:rPr>
        <w:t xml:space="preserve"> </w:t>
      </w:r>
      <w:r w:rsidRPr="00E170D1">
        <w:rPr>
          <w:rFonts w:eastAsia="Merriweather"/>
          <w:sz w:val="22"/>
        </w:rPr>
        <w:t>ჰაერისა</w:t>
      </w:r>
      <w:r w:rsidRPr="00E170D1">
        <w:rPr>
          <w:rFonts w:ascii="Cambria" w:eastAsia="Merriweather" w:hAnsi="Cambria" w:cs="Merriweather"/>
          <w:sz w:val="22"/>
        </w:rPr>
        <w:t xml:space="preserve"> </w:t>
      </w:r>
      <w:r w:rsidRPr="00E170D1">
        <w:rPr>
          <w:rFonts w:eastAsia="Merriweather"/>
          <w:sz w:val="22"/>
        </w:rPr>
        <w:t>და</w:t>
      </w:r>
      <w:r w:rsidRPr="00E170D1">
        <w:rPr>
          <w:rFonts w:ascii="Cambria" w:eastAsia="Merriweather" w:hAnsi="Cambria" w:cs="Merriweather"/>
          <w:sz w:val="22"/>
        </w:rPr>
        <w:t xml:space="preserve"> </w:t>
      </w:r>
      <w:r w:rsidRPr="00E170D1">
        <w:rPr>
          <w:rFonts w:eastAsia="Merriweather"/>
          <w:sz w:val="22"/>
        </w:rPr>
        <w:t>ადამიანის</w:t>
      </w:r>
      <w:r w:rsidRPr="00E170D1">
        <w:rPr>
          <w:rFonts w:ascii="Cambria" w:eastAsia="Merriweather" w:hAnsi="Cambria" w:cs="Merriweather"/>
          <w:sz w:val="22"/>
        </w:rPr>
        <w:t xml:space="preserve"> </w:t>
      </w:r>
      <w:r w:rsidRPr="00E170D1">
        <w:rPr>
          <w:rFonts w:eastAsia="Merriweather"/>
          <w:sz w:val="22"/>
        </w:rPr>
        <w:t>ჯანმრთელობის</w:t>
      </w:r>
      <w:r w:rsidRPr="00E170D1">
        <w:rPr>
          <w:rFonts w:ascii="Cambria" w:eastAsia="Merriweather" w:hAnsi="Cambria" w:cs="Merriweather"/>
          <w:sz w:val="22"/>
        </w:rPr>
        <w:t xml:space="preserve"> </w:t>
      </w:r>
      <w:r w:rsidRPr="00E170D1">
        <w:rPr>
          <w:rFonts w:eastAsia="Merriweather"/>
          <w:sz w:val="22"/>
        </w:rPr>
        <w:t>დაცვის</w:t>
      </w:r>
      <w:r w:rsidRPr="00E170D1">
        <w:rPr>
          <w:rFonts w:ascii="Cambria" w:eastAsia="Merriweather" w:hAnsi="Cambria" w:cs="Merriweather"/>
          <w:sz w:val="22"/>
        </w:rPr>
        <w:t xml:space="preserve"> </w:t>
      </w:r>
      <w:r w:rsidRPr="00E170D1">
        <w:rPr>
          <w:rFonts w:eastAsia="Merriweather"/>
          <w:sz w:val="22"/>
        </w:rPr>
        <w:t>საკითხებთან</w:t>
      </w:r>
      <w:r w:rsidRPr="00E170D1">
        <w:rPr>
          <w:rFonts w:ascii="Cambria" w:eastAsia="Merriweather" w:hAnsi="Cambria" w:cs="Merriweather"/>
          <w:sz w:val="22"/>
        </w:rPr>
        <w:t xml:space="preserve"> </w:t>
      </w:r>
      <w:r w:rsidRPr="00E170D1">
        <w:rPr>
          <w:rFonts w:eastAsia="Merriweather"/>
          <w:sz w:val="22"/>
        </w:rPr>
        <w:t>დაკავშირებით</w:t>
      </w:r>
      <w:r w:rsidRPr="00E170D1">
        <w:rPr>
          <w:rFonts w:ascii="Cambria" w:eastAsia="Merriweather" w:hAnsi="Cambria" w:cs="Merriweather"/>
          <w:sz w:val="22"/>
        </w:rPr>
        <w:t xml:space="preserve"> </w:t>
      </w:r>
      <w:r w:rsidRPr="00E170D1">
        <w:rPr>
          <w:rFonts w:eastAsia="Merriweather"/>
          <w:sz w:val="22"/>
        </w:rPr>
        <w:t>მოსახლეობის</w:t>
      </w:r>
      <w:r w:rsidRPr="00E170D1">
        <w:rPr>
          <w:rFonts w:ascii="Cambria" w:eastAsia="Merriweather" w:hAnsi="Cambria" w:cs="Merriweather"/>
          <w:sz w:val="22"/>
        </w:rPr>
        <w:t xml:space="preserve"> </w:t>
      </w:r>
      <w:r w:rsidRPr="00E170D1">
        <w:rPr>
          <w:rFonts w:eastAsia="Merriweather"/>
          <w:sz w:val="22"/>
        </w:rPr>
        <w:t>დროულად</w:t>
      </w:r>
      <w:r w:rsidRPr="00E170D1">
        <w:rPr>
          <w:rFonts w:ascii="Cambria" w:eastAsia="Merriweather" w:hAnsi="Cambria" w:cs="Merriweather"/>
          <w:sz w:val="22"/>
        </w:rPr>
        <w:t xml:space="preserve"> </w:t>
      </w:r>
      <w:r w:rsidRPr="00E170D1">
        <w:rPr>
          <w:rFonts w:eastAsia="Merriweather"/>
          <w:sz w:val="22"/>
        </w:rPr>
        <w:t>და</w:t>
      </w:r>
      <w:r w:rsidRPr="00E170D1">
        <w:rPr>
          <w:rFonts w:ascii="Cambria" w:eastAsia="Merriweather" w:hAnsi="Cambria" w:cs="Merriweather"/>
          <w:sz w:val="22"/>
        </w:rPr>
        <w:t xml:space="preserve"> </w:t>
      </w:r>
      <w:r w:rsidRPr="00E170D1">
        <w:rPr>
          <w:rFonts w:eastAsia="Merriweather"/>
          <w:sz w:val="22"/>
        </w:rPr>
        <w:t>მარტივად</w:t>
      </w:r>
      <w:r w:rsidRPr="00E170D1">
        <w:rPr>
          <w:rFonts w:ascii="Cambria" w:eastAsia="Merriweather" w:hAnsi="Cambria" w:cs="Merriweather"/>
          <w:sz w:val="22"/>
        </w:rPr>
        <w:t xml:space="preserve"> </w:t>
      </w:r>
      <w:r w:rsidRPr="00E170D1">
        <w:rPr>
          <w:rFonts w:eastAsia="Merriweather"/>
          <w:sz w:val="22"/>
        </w:rPr>
        <w:t>აღსაქმელი</w:t>
      </w:r>
      <w:r w:rsidRPr="00E170D1">
        <w:rPr>
          <w:rFonts w:ascii="Cambria" w:eastAsia="Merriweather" w:hAnsi="Cambria" w:cs="Merriweather"/>
          <w:sz w:val="22"/>
        </w:rPr>
        <w:t xml:space="preserve"> </w:t>
      </w:r>
      <w:r w:rsidRPr="00E170D1">
        <w:rPr>
          <w:rFonts w:eastAsia="Merriweather"/>
          <w:sz w:val="22"/>
        </w:rPr>
        <w:t>ფორმით</w:t>
      </w:r>
      <w:r w:rsidRPr="00E170D1">
        <w:rPr>
          <w:rFonts w:ascii="Cambria" w:eastAsia="Merriweather" w:hAnsi="Cambria" w:cs="Merriweather"/>
          <w:sz w:val="22"/>
        </w:rPr>
        <w:t xml:space="preserve"> </w:t>
      </w:r>
      <w:r w:rsidRPr="00E170D1">
        <w:rPr>
          <w:rFonts w:eastAsia="Merriweather"/>
          <w:sz w:val="22"/>
        </w:rPr>
        <w:t>ინფორმირების</w:t>
      </w:r>
      <w:r w:rsidRPr="00E170D1">
        <w:rPr>
          <w:rFonts w:ascii="Cambria" w:eastAsia="Merriweather" w:hAnsi="Cambria" w:cs="Merriweather"/>
          <w:sz w:val="22"/>
        </w:rPr>
        <w:t xml:space="preserve"> </w:t>
      </w:r>
      <w:r w:rsidRPr="00E170D1">
        <w:rPr>
          <w:rFonts w:eastAsia="Merriweather"/>
          <w:sz w:val="22"/>
        </w:rPr>
        <w:t>მიზნით</w:t>
      </w:r>
      <w:r w:rsidRPr="00E170D1">
        <w:rPr>
          <w:rFonts w:ascii="Cambria" w:eastAsia="Merriweather" w:hAnsi="Cambria" w:cs="Merriweather"/>
          <w:sz w:val="22"/>
        </w:rPr>
        <w:t xml:space="preserve"> </w:t>
      </w:r>
      <w:r w:rsidRPr="00E170D1">
        <w:rPr>
          <w:rFonts w:eastAsia="Merriweather"/>
          <w:sz w:val="22"/>
        </w:rPr>
        <w:t>შეიქმნა</w:t>
      </w:r>
      <w:r w:rsidRPr="00E170D1">
        <w:rPr>
          <w:rFonts w:ascii="Cambria" w:eastAsia="Merriweather" w:hAnsi="Cambria" w:cs="Merriweather"/>
          <w:sz w:val="22"/>
        </w:rPr>
        <w:t xml:space="preserve"> </w:t>
      </w:r>
      <w:r w:rsidRPr="00E170D1">
        <w:rPr>
          <w:rFonts w:eastAsia="Merriweather"/>
          <w:sz w:val="22"/>
        </w:rPr>
        <w:t>ატმოსფერული</w:t>
      </w:r>
      <w:r w:rsidRPr="00E170D1">
        <w:rPr>
          <w:rFonts w:ascii="Cambria" w:eastAsia="Merriweather" w:hAnsi="Cambria" w:cs="Merriweather"/>
          <w:sz w:val="22"/>
        </w:rPr>
        <w:t xml:space="preserve"> </w:t>
      </w:r>
      <w:r w:rsidRPr="00E170D1">
        <w:rPr>
          <w:rFonts w:eastAsia="Merriweather"/>
          <w:sz w:val="22"/>
        </w:rPr>
        <w:t>ჰაერის</w:t>
      </w:r>
      <w:r w:rsidRPr="00E170D1">
        <w:rPr>
          <w:rFonts w:ascii="Cambria" w:eastAsia="Merriweather" w:hAnsi="Cambria" w:cs="Merriweather"/>
          <w:sz w:val="22"/>
        </w:rPr>
        <w:t xml:space="preserve"> </w:t>
      </w:r>
      <w:r w:rsidRPr="00E170D1">
        <w:rPr>
          <w:rFonts w:eastAsia="Merriweather"/>
          <w:sz w:val="22"/>
        </w:rPr>
        <w:t>ხარისხის</w:t>
      </w:r>
      <w:r w:rsidRPr="00E170D1">
        <w:rPr>
          <w:rFonts w:ascii="Cambria" w:eastAsia="Merriweather" w:hAnsi="Cambria" w:cs="Merriweather"/>
          <w:sz w:val="22"/>
        </w:rPr>
        <w:t xml:space="preserve"> </w:t>
      </w:r>
      <w:r w:rsidRPr="00E170D1">
        <w:rPr>
          <w:rFonts w:eastAsia="Merriweather"/>
          <w:sz w:val="22"/>
        </w:rPr>
        <w:t>პორტალი</w:t>
      </w:r>
      <w:r w:rsidRPr="00E170D1">
        <w:rPr>
          <w:rFonts w:ascii="Cambria" w:eastAsia="Merriweather" w:hAnsi="Cambria" w:cs="Merriweather"/>
          <w:sz w:val="22"/>
        </w:rPr>
        <w:t>: air.gov.ge.</w:t>
      </w:r>
    </w:p>
    <w:p w14:paraId="4C1EA18B" w14:textId="77777777" w:rsidR="005622DB" w:rsidRPr="00E170D1" w:rsidRDefault="005622DB" w:rsidP="00E170D1">
      <w:pPr>
        <w:spacing w:after="240" w:line="276" w:lineRule="auto"/>
        <w:ind w:left="0" w:right="15" w:firstLine="0"/>
        <w:rPr>
          <w:rFonts w:ascii="Cambria" w:eastAsia="Merriweather" w:hAnsi="Cambria" w:cs="Merriweather"/>
          <w:sz w:val="22"/>
        </w:rPr>
      </w:pPr>
      <w:r w:rsidRPr="00E170D1">
        <w:rPr>
          <w:rFonts w:eastAsia="Merriweather"/>
          <w:sz w:val="22"/>
        </w:rPr>
        <w:t>იტალიის</w:t>
      </w:r>
      <w:r w:rsidRPr="00E170D1">
        <w:rPr>
          <w:rFonts w:ascii="Cambria" w:eastAsia="Merriweather" w:hAnsi="Cambria" w:cs="Merriweather"/>
          <w:sz w:val="22"/>
        </w:rPr>
        <w:t xml:space="preserve"> </w:t>
      </w:r>
      <w:r w:rsidRPr="00E170D1">
        <w:rPr>
          <w:rFonts w:eastAsia="Merriweather"/>
          <w:sz w:val="22"/>
        </w:rPr>
        <w:t>მთავრობამ</w:t>
      </w:r>
      <w:r w:rsidRPr="00E170D1">
        <w:rPr>
          <w:rFonts w:ascii="Cambria" w:eastAsia="Merriweather" w:hAnsi="Cambria" w:cs="Merriweather"/>
          <w:sz w:val="22"/>
        </w:rPr>
        <w:t xml:space="preserve"> </w:t>
      </w:r>
      <w:r w:rsidRPr="00E170D1">
        <w:rPr>
          <w:rFonts w:eastAsia="Merriweather"/>
          <w:sz w:val="22"/>
        </w:rPr>
        <w:t>საქართველოს</w:t>
      </w:r>
      <w:r w:rsidRPr="00E170D1">
        <w:rPr>
          <w:rFonts w:ascii="Cambria" w:eastAsia="Merriweather" w:hAnsi="Cambria" w:cs="Merriweather"/>
          <w:sz w:val="22"/>
        </w:rPr>
        <w:t xml:space="preserve"> </w:t>
      </w:r>
      <w:r w:rsidRPr="00E170D1">
        <w:rPr>
          <w:rFonts w:eastAsia="Merriweather"/>
          <w:sz w:val="22"/>
        </w:rPr>
        <w:t>მთავრობას</w:t>
      </w:r>
      <w:r w:rsidRPr="00E170D1">
        <w:rPr>
          <w:rFonts w:ascii="Cambria" w:eastAsia="Merriweather" w:hAnsi="Cambria" w:cs="Merriweather"/>
          <w:sz w:val="22"/>
        </w:rPr>
        <w:t xml:space="preserve"> 2 </w:t>
      </w:r>
      <w:r w:rsidRPr="00E170D1">
        <w:rPr>
          <w:rFonts w:eastAsia="Merriweather"/>
          <w:sz w:val="22"/>
        </w:rPr>
        <w:t>მილიონი</w:t>
      </w:r>
      <w:r w:rsidRPr="00E170D1">
        <w:rPr>
          <w:rFonts w:ascii="Cambria" w:eastAsia="Merriweather" w:hAnsi="Cambria" w:cs="Merriweather"/>
          <w:sz w:val="22"/>
        </w:rPr>
        <w:t xml:space="preserve"> </w:t>
      </w:r>
      <w:r w:rsidRPr="00E170D1">
        <w:rPr>
          <w:rFonts w:eastAsia="Merriweather"/>
          <w:sz w:val="22"/>
        </w:rPr>
        <w:t>ევროს</w:t>
      </w:r>
      <w:r w:rsidRPr="00E170D1">
        <w:rPr>
          <w:rFonts w:ascii="Cambria" w:eastAsia="Merriweather" w:hAnsi="Cambria" w:cs="Merriweather"/>
          <w:sz w:val="22"/>
        </w:rPr>
        <w:t xml:space="preserve"> </w:t>
      </w:r>
      <w:r w:rsidRPr="00E170D1">
        <w:rPr>
          <w:rFonts w:eastAsia="Merriweather"/>
          <w:sz w:val="22"/>
        </w:rPr>
        <w:t>საგრანტო</w:t>
      </w:r>
      <w:r w:rsidRPr="00E170D1">
        <w:rPr>
          <w:rFonts w:ascii="Cambria" w:eastAsia="Merriweather" w:hAnsi="Cambria" w:cs="Merriweather"/>
          <w:sz w:val="22"/>
        </w:rPr>
        <w:t xml:space="preserve"> </w:t>
      </w:r>
      <w:r w:rsidRPr="00E170D1">
        <w:rPr>
          <w:rFonts w:eastAsia="Merriweather"/>
          <w:sz w:val="22"/>
        </w:rPr>
        <w:t>დახმარება</w:t>
      </w:r>
      <w:r w:rsidRPr="00E170D1">
        <w:rPr>
          <w:rFonts w:ascii="Cambria" w:eastAsia="Merriweather" w:hAnsi="Cambria" w:cs="Merriweather"/>
          <w:sz w:val="22"/>
        </w:rPr>
        <w:t xml:space="preserve"> </w:t>
      </w:r>
      <w:r w:rsidRPr="00E170D1">
        <w:rPr>
          <w:rFonts w:eastAsia="Merriweather"/>
          <w:sz w:val="22"/>
        </w:rPr>
        <w:t>გამოუყო</w:t>
      </w:r>
      <w:r w:rsidRPr="00E170D1">
        <w:rPr>
          <w:rFonts w:ascii="Cambria" w:eastAsia="Merriweather" w:hAnsi="Cambria" w:cs="Merriweather"/>
          <w:sz w:val="22"/>
        </w:rPr>
        <w:t xml:space="preserve">. </w:t>
      </w:r>
      <w:r w:rsidRPr="00E170D1">
        <w:rPr>
          <w:rFonts w:eastAsia="Merriweather"/>
          <w:sz w:val="22"/>
        </w:rPr>
        <w:t>ორმხრივი</w:t>
      </w:r>
      <w:r w:rsidRPr="00E170D1">
        <w:rPr>
          <w:rFonts w:ascii="Cambria" w:eastAsia="Merriweather" w:hAnsi="Cambria" w:cs="Merriweather"/>
          <w:sz w:val="22"/>
        </w:rPr>
        <w:t xml:space="preserve"> </w:t>
      </w:r>
      <w:r w:rsidRPr="00E170D1">
        <w:rPr>
          <w:rFonts w:eastAsia="Merriweather"/>
          <w:sz w:val="22"/>
        </w:rPr>
        <w:t>თანამშრომლობის</w:t>
      </w:r>
      <w:r w:rsidRPr="00E170D1">
        <w:rPr>
          <w:rFonts w:ascii="Cambria" w:eastAsia="Merriweather" w:hAnsi="Cambria" w:cs="Merriweather"/>
          <w:sz w:val="22"/>
        </w:rPr>
        <w:t xml:space="preserve"> </w:t>
      </w:r>
      <w:r w:rsidRPr="00E170D1">
        <w:rPr>
          <w:rFonts w:eastAsia="Merriweather"/>
          <w:sz w:val="22"/>
        </w:rPr>
        <w:t>ფარგლებში</w:t>
      </w:r>
      <w:r w:rsidRPr="00E170D1">
        <w:rPr>
          <w:rFonts w:ascii="Cambria" w:eastAsia="Merriweather" w:hAnsi="Cambria" w:cs="Merriweather"/>
          <w:sz w:val="22"/>
        </w:rPr>
        <w:t xml:space="preserve">, </w:t>
      </w:r>
      <w:r w:rsidRPr="00E170D1">
        <w:rPr>
          <w:rFonts w:eastAsia="Merriweather"/>
          <w:sz w:val="22"/>
        </w:rPr>
        <w:t>დაგეგმილია</w:t>
      </w:r>
      <w:r w:rsidRPr="00E170D1">
        <w:rPr>
          <w:rFonts w:ascii="Cambria" w:eastAsia="Merriweather" w:hAnsi="Cambria" w:cs="Merriweather"/>
          <w:sz w:val="22"/>
        </w:rPr>
        <w:t xml:space="preserve"> </w:t>
      </w:r>
      <w:r w:rsidRPr="00E170D1">
        <w:rPr>
          <w:rFonts w:eastAsia="Merriweather"/>
          <w:sz w:val="22"/>
        </w:rPr>
        <w:t>ჰაერის</w:t>
      </w:r>
      <w:r w:rsidRPr="00E170D1">
        <w:rPr>
          <w:rFonts w:ascii="Cambria" w:eastAsia="Merriweather" w:hAnsi="Cambria" w:cs="Merriweather"/>
          <w:sz w:val="22"/>
        </w:rPr>
        <w:t xml:space="preserve"> </w:t>
      </w:r>
      <w:r w:rsidRPr="00E170D1">
        <w:rPr>
          <w:rFonts w:eastAsia="Merriweather"/>
          <w:sz w:val="22"/>
        </w:rPr>
        <w:t>ხარისხის</w:t>
      </w:r>
      <w:r w:rsidRPr="00E170D1">
        <w:rPr>
          <w:rFonts w:ascii="Cambria" w:eastAsia="Merriweather" w:hAnsi="Cambria" w:cs="Merriweather"/>
          <w:sz w:val="22"/>
        </w:rPr>
        <w:t xml:space="preserve"> </w:t>
      </w:r>
      <w:r w:rsidRPr="00E170D1">
        <w:rPr>
          <w:rFonts w:eastAsia="Merriweather"/>
          <w:sz w:val="22"/>
        </w:rPr>
        <w:t>მონიტორინგის</w:t>
      </w:r>
      <w:r w:rsidRPr="00E170D1">
        <w:rPr>
          <w:rFonts w:ascii="Cambria" w:eastAsia="Merriweather" w:hAnsi="Cambria" w:cs="Merriweather"/>
          <w:sz w:val="22"/>
        </w:rPr>
        <w:t xml:space="preserve"> </w:t>
      </w:r>
      <w:r w:rsidRPr="00E170D1">
        <w:rPr>
          <w:rFonts w:eastAsia="Merriweather"/>
          <w:sz w:val="22"/>
        </w:rPr>
        <w:t>ახალი</w:t>
      </w:r>
      <w:r w:rsidRPr="00E170D1">
        <w:rPr>
          <w:rFonts w:ascii="Cambria" w:eastAsia="Merriweather" w:hAnsi="Cambria" w:cs="Merriweather"/>
          <w:sz w:val="22"/>
        </w:rPr>
        <w:t xml:space="preserve"> </w:t>
      </w:r>
      <w:r w:rsidRPr="00E170D1">
        <w:rPr>
          <w:rFonts w:eastAsia="Merriweather"/>
          <w:sz w:val="22"/>
        </w:rPr>
        <w:t>სადგურების</w:t>
      </w:r>
      <w:r w:rsidRPr="00E170D1">
        <w:rPr>
          <w:rFonts w:ascii="Cambria" w:eastAsia="Merriweather" w:hAnsi="Cambria" w:cs="Merriweather"/>
          <w:sz w:val="22"/>
        </w:rPr>
        <w:t xml:space="preserve"> </w:t>
      </w:r>
      <w:r w:rsidRPr="00E170D1">
        <w:rPr>
          <w:rFonts w:eastAsia="Merriweather"/>
          <w:sz w:val="22"/>
        </w:rPr>
        <w:t>შეძენა</w:t>
      </w:r>
      <w:r w:rsidRPr="00E170D1">
        <w:rPr>
          <w:rFonts w:ascii="Cambria" w:eastAsia="Merriweather" w:hAnsi="Cambria" w:cs="Merriweather"/>
          <w:sz w:val="22"/>
        </w:rPr>
        <w:t xml:space="preserve"> </w:t>
      </w:r>
      <w:r w:rsidRPr="00E170D1">
        <w:rPr>
          <w:rFonts w:eastAsia="Merriweather"/>
          <w:sz w:val="22"/>
        </w:rPr>
        <w:t>და</w:t>
      </w:r>
      <w:r w:rsidRPr="00E170D1">
        <w:rPr>
          <w:rFonts w:ascii="Cambria" w:eastAsia="Merriweather" w:hAnsi="Cambria" w:cs="Merriweather"/>
          <w:sz w:val="22"/>
        </w:rPr>
        <w:t xml:space="preserve"> </w:t>
      </w:r>
      <w:r w:rsidRPr="00E170D1">
        <w:rPr>
          <w:rFonts w:eastAsia="Merriweather"/>
          <w:sz w:val="22"/>
        </w:rPr>
        <w:t>ატმოსფერული</w:t>
      </w:r>
      <w:r w:rsidRPr="00E170D1">
        <w:rPr>
          <w:rFonts w:ascii="Cambria" w:eastAsia="Merriweather" w:hAnsi="Cambria" w:cs="Merriweather"/>
          <w:sz w:val="22"/>
        </w:rPr>
        <w:t xml:space="preserve"> </w:t>
      </w:r>
      <w:r w:rsidRPr="00E170D1">
        <w:rPr>
          <w:rFonts w:eastAsia="Merriweather"/>
          <w:sz w:val="22"/>
        </w:rPr>
        <w:t>ჰაერის</w:t>
      </w:r>
      <w:r w:rsidRPr="00E170D1">
        <w:rPr>
          <w:rFonts w:ascii="Cambria" w:eastAsia="Merriweather" w:hAnsi="Cambria" w:cs="Merriweather"/>
          <w:sz w:val="22"/>
        </w:rPr>
        <w:t xml:space="preserve"> </w:t>
      </w:r>
      <w:r w:rsidRPr="00E170D1">
        <w:rPr>
          <w:rFonts w:eastAsia="Merriweather"/>
          <w:sz w:val="22"/>
        </w:rPr>
        <w:t>მოდელირებისა</w:t>
      </w:r>
      <w:r w:rsidRPr="00E170D1">
        <w:rPr>
          <w:rFonts w:ascii="Cambria" w:eastAsia="Merriweather" w:hAnsi="Cambria" w:cs="Merriweather"/>
          <w:sz w:val="22"/>
        </w:rPr>
        <w:t xml:space="preserve"> </w:t>
      </w:r>
      <w:r w:rsidRPr="00E170D1">
        <w:rPr>
          <w:rFonts w:eastAsia="Merriweather"/>
          <w:sz w:val="22"/>
        </w:rPr>
        <w:t>და</w:t>
      </w:r>
      <w:r w:rsidRPr="00E170D1">
        <w:rPr>
          <w:rFonts w:ascii="Cambria" w:eastAsia="Merriweather" w:hAnsi="Cambria" w:cs="Merriweather"/>
          <w:sz w:val="22"/>
        </w:rPr>
        <w:t xml:space="preserve"> </w:t>
      </w:r>
      <w:r w:rsidRPr="00E170D1">
        <w:rPr>
          <w:rFonts w:eastAsia="Merriweather"/>
          <w:sz w:val="22"/>
        </w:rPr>
        <w:t>პროგნოზირების</w:t>
      </w:r>
      <w:r w:rsidRPr="00E170D1">
        <w:rPr>
          <w:rFonts w:ascii="Cambria" w:eastAsia="Merriweather" w:hAnsi="Cambria" w:cs="Merriweather"/>
          <w:sz w:val="22"/>
        </w:rPr>
        <w:t xml:space="preserve"> </w:t>
      </w:r>
      <w:r w:rsidRPr="00E170D1">
        <w:rPr>
          <w:rFonts w:eastAsia="Merriweather"/>
          <w:sz w:val="22"/>
        </w:rPr>
        <w:t>სისტემის</w:t>
      </w:r>
      <w:r w:rsidRPr="00E170D1">
        <w:rPr>
          <w:rFonts w:ascii="Cambria" w:eastAsia="Merriweather" w:hAnsi="Cambria" w:cs="Merriweather"/>
          <w:sz w:val="22"/>
        </w:rPr>
        <w:t xml:space="preserve"> </w:t>
      </w:r>
      <w:r w:rsidRPr="00E170D1">
        <w:rPr>
          <w:rFonts w:eastAsia="Merriweather"/>
          <w:sz w:val="22"/>
        </w:rPr>
        <w:t>დანერგვა</w:t>
      </w:r>
      <w:r w:rsidRPr="00E170D1">
        <w:rPr>
          <w:rFonts w:ascii="Cambria" w:eastAsia="Merriweather" w:hAnsi="Cambria" w:cs="Merriweather"/>
          <w:sz w:val="22"/>
        </w:rPr>
        <w:t xml:space="preserve">. </w:t>
      </w:r>
    </w:p>
    <w:p w14:paraId="784C7A4E" w14:textId="77777777" w:rsidR="005622DB" w:rsidRPr="00E170D1" w:rsidRDefault="005622DB" w:rsidP="00E170D1">
      <w:pPr>
        <w:autoSpaceDE w:val="0"/>
        <w:autoSpaceDN w:val="0"/>
        <w:adjustRightInd w:val="0"/>
        <w:spacing w:after="240" w:line="276" w:lineRule="auto"/>
        <w:ind w:left="0" w:right="15" w:firstLine="0"/>
        <w:rPr>
          <w:rFonts w:ascii="Cambria" w:hAnsi="Cambria"/>
          <w:sz w:val="22"/>
        </w:rPr>
      </w:pPr>
      <w:r w:rsidRPr="00E170D1">
        <w:rPr>
          <w:rFonts w:ascii="Cambria" w:hAnsi="Cambria"/>
          <w:sz w:val="22"/>
        </w:rPr>
        <w:t xml:space="preserve">2019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თებერვლიდან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bCs/>
          <w:sz w:val="22"/>
        </w:rPr>
        <w:t>ქალაქ</w:t>
      </w:r>
      <w:r w:rsidRPr="00E170D1">
        <w:rPr>
          <w:rFonts w:ascii="Cambria" w:hAnsi="Cambria" w:cs="Sylfaen,Bold"/>
          <w:bCs/>
          <w:sz w:val="22"/>
        </w:rPr>
        <w:t xml:space="preserve"> </w:t>
      </w:r>
      <w:r w:rsidRPr="00E170D1">
        <w:rPr>
          <w:bCs/>
          <w:sz w:val="22"/>
        </w:rPr>
        <w:t>რუსთავში</w:t>
      </w:r>
      <w:r w:rsidRPr="00E170D1">
        <w:rPr>
          <w:rFonts w:ascii="Cambria" w:hAnsi="Cambria" w:cs="Sylfaen,Bold"/>
          <w:bCs/>
          <w:sz w:val="22"/>
        </w:rPr>
        <w:t xml:space="preserve"> </w:t>
      </w:r>
      <w:r w:rsidRPr="00E170D1">
        <w:rPr>
          <w:sz w:val="22"/>
        </w:rPr>
        <w:t>ამოქმედდა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ატმოსფერული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ჰაერის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ხარისხის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მონიტორინგის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ავტომატური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სადგური</w:t>
      </w:r>
      <w:r w:rsidRPr="00E170D1">
        <w:rPr>
          <w:rFonts w:ascii="Cambria" w:hAnsi="Cambria"/>
          <w:sz w:val="22"/>
        </w:rPr>
        <w:t>.</w:t>
      </w:r>
    </w:p>
    <w:p w14:paraId="5EB8BCD7" w14:textId="77777777" w:rsidR="005622DB" w:rsidRPr="00E170D1" w:rsidRDefault="005622DB" w:rsidP="00E170D1">
      <w:pPr>
        <w:autoSpaceDE w:val="0"/>
        <w:autoSpaceDN w:val="0"/>
        <w:adjustRightInd w:val="0"/>
        <w:spacing w:after="240" w:line="276" w:lineRule="auto"/>
        <w:ind w:left="0" w:right="15" w:firstLine="0"/>
        <w:rPr>
          <w:rFonts w:ascii="Cambria" w:hAnsi="Cambria" w:cs="Sylfaen,Bold"/>
          <w:bCs/>
          <w:sz w:val="22"/>
        </w:rPr>
      </w:pPr>
      <w:r w:rsidRPr="00E170D1">
        <w:rPr>
          <w:bCs/>
          <w:sz w:val="22"/>
        </w:rPr>
        <w:t>ოთხ</w:t>
      </w:r>
      <w:r w:rsidRPr="00E170D1">
        <w:rPr>
          <w:rFonts w:ascii="Cambria" w:hAnsi="Cambria" w:cs="Sylfaen,Bold"/>
          <w:bCs/>
          <w:sz w:val="22"/>
        </w:rPr>
        <w:t xml:space="preserve"> </w:t>
      </w:r>
      <w:r w:rsidRPr="00E170D1">
        <w:rPr>
          <w:bCs/>
          <w:sz w:val="22"/>
        </w:rPr>
        <w:t>ჭაბურღილზე</w:t>
      </w:r>
      <w:r w:rsidRPr="00E170D1">
        <w:rPr>
          <w:rFonts w:ascii="Cambria" w:hAnsi="Cambria" w:cs="Sylfaen,Bold"/>
          <w:bCs/>
          <w:sz w:val="22"/>
        </w:rPr>
        <w:t xml:space="preserve"> </w:t>
      </w:r>
      <w:r w:rsidRPr="00E170D1">
        <w:rPr>
          <w:sz w:val="22"/>
        </w:rPr>
        <w:t>დამონტაჟდა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თანამედროვე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bCs/>
          <w:sz w:val="22"/>
        </w:rPr>
        <w:t>ჰიდროგეოლოგიური</w:t>
      </w:r>
      <w:r w:rsidRPr="00E170D1">
        <w:rPr>
          <w:rFonts w:ascii="Cambria" w:hAnsi="Cambria" w:cs="Sylfaen,Bold"/>
          <w:bCs/>
          <w:sz w:val="22"/>
        </w:rPr>
        <w:t xml:space="preserve"> </w:t>
      </w:r>
      <w:r w:rsidRPr="00E170D1">
        <w:rPr>
          <w:bCs/>
          <w:sz w:val="22"/>
        </w:rPr>
        <w:t>მონიტორინგული</w:t>
      </w:r>
      <w:r w:rsidRPr="00E170D1">
        <w:rPr>
          <w:rFonts w:ascii="Cambria" w:hAnsi="Cambria" w:cs="Sylfaen,Bold"/>
          <w:bCs/>
          <w:sz w:val="22"/>
        </w:rPr>
        <w:t xml:space="preserve"> </w:t>
      </w:r>
      <w:r w:rsidRPr="00E170D1">
        <w:rPr>
          <w:bCs/>
          <w:sz w:val="22"/>
        </w:rPr>
        <w:t>აპარატურა</w:t>
      </w:r>
      <w:r w:rsidRPr="00E170D1">
        <w:rPr>
          <w:rFonts w:ascii="Cambria" w:hAnsi="Cambria" w:cs="Sylfaen,Bold"/>
          <w:bCs/>
          <w:sz w:val="22"/>
        </w:rPr>
        <w:t xml:space="preserve">, </w:t>
      </w:r>
      <w:r w:rsidRPr="00E170D1">
        <w:rPr>
          <w:sz w:val="22"/>
        </w:rPr>
        <w:t>რომელიც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ონლაინ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რეჟიმში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იძლევა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ინფორმაციას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მიწისქვეშა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მტკნარი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სასმელი</w:t>
      </w:r>
      <w:r w:rsidRPr="00E170D1">
        <w:rPr>
          <w:rFonts w:ascii="Cambria" w:hAnsi="Cambria" w:cs="Sylfaen,Bold"/>
          <w:bCs/>
          <w:sz w:val="22"/>
        </w:rPr>
        <w:t xml:space="preserve"> </w:t>
      </w:r>
      <w:r w:rsidRPr="00E170D1">
        <w:rPr>
          <w:sz w:val="22"/>
        </w:rPr>
        <w:t>წყლის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რაოდენობრივი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ხარისხობრივი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მახასიათებლების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შესახებ</w:t>
      </w:r>
      <w:r w:rsidRPr="00E170D1">
        <w:rPr>
          <w:rFonts w:ascii="Cambria" w:hAnsi="Cambria"/>
          <w:sz w:val="22"/>
        </w:rPr>
        <w:t>.</w:t>
      </w:r>
    </w:p>
    <w:p w14:paraId="65399452" w14:textId="77777777" w:rsidR="008B7640" w:rsidRPr="00E170D1" w:rsidRDefault="008B7640" w:rsidP="00E170D1">
      <w:pPr>
        <w:autoSpaceDE w:val="0"/>
        <w:autoSpaceDN w:val="0"/>
        <w:adjustRightInd w:val="0"/>
        <w:spacing w:after="240" w:line="276" w:lineRule="auto"/>
        <w:ind w:left="0" w:right="15" w:firstLine="0"/>
        <w:rPr>
          <w:rFonts w:ascii="Cambria" w:hAnsi="Cambria"/>
          <w:b/>
          <w:sz w:val="22"/>
        </w:rPr>
      </w:pPr>
      <w:r w:rsidRPr="00E170D1">
        <w:rPr>
          <w:b/>
          <w:sz w:val="22"/>
        </w:rPr>
        <w:t>წყლის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რესურსების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ინტეგრირებული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მართვის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სისტემაზე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გადასვლა</w:t>
      </w:r>
      <w:r w:rsidRPr="00E170D1">
        <w:rPr>
          <w:rFonts w:ascii="Cambria" w:hAnsi="Cambria"/>
          <w:b/>
          <w:sz w:val="22"/>
        </w:rPr>
        <w:t xml:space="preserve"> </w:t>
      </w:r>
    </w:p>
    <w:p w14:paraId="614040AE" w14:textId="64E11A87" w:rsidR="005622DB" w:rsidRPr="00E170D1" w:rsidRDefault="008B7640" w:rsidP="00E170D1">
      <w:pPr>
        <w:pStyle w:val="Default"/>
        <w:spacing w:after="240" w:line="276" w:lineRule="auto"/>
        <w:ind w:right="15"/>
        <w:jc w:val="both"/>
        <w:rPr>
          <w:rFonts w:ascii="Cambria" w:eastAsia="Merriweather" w:hAnsi="Cambria" w:cs="Merriweather"/>
          <w:sz w:val="22"/>
          <w:szCs w:val="22"/>
        </w:rPr>
      </w:pPr>
      <w:r w:rsidRPr="00E170D1">
        <w:rPr>
          <w:rFonts w:ascii="Cambria" w:hAnsi="Cambria"/>
          <w:b/>
          <w:sz w:val="22"/>
          <w:szCs w:val="22"/>
          <w:lang w:val="ka-GE"/>
        </w:rPr>
        <w:t xml:space="preserve"> </w:t>
      </w:r>
      <w:r w:rsidR="005622DB" w:rsidRPr="00E170D1">
        <w:rPr>
          <w:rFonts w:eastAsia="Arial Unicode MS"/>
          <w:sz w:val="22"/>
          <w:szCs w:val="22"/>
        </w:rPr>
        <w:t>შემუშავებულია</w:t>
      </w:r>
      <w:r w:rsidR="005622DB" w:rsidRPr="00E170D1">
        <w:rPr>
          <w:rFonts w:ascii="Cambria" w:eastAsia="Arial Unicode MS" w:hAnsi="Cambria" w:cs="Arial Unicode MS"/>
          <w:sz w:val="22"/>
          <w:szCs w:val="22"/>
        </w:rPr>
        <w:t xml:space="preserve"> „</w:t>
      </w:r>
      <w:r w:rsidR="005622DB" w:rsidRPr="00E170D1">
        <w:rPr>
          <w:rFonts w:eastAsia="Arial Unicode MS"/>
          <w:sz w:val="22"/>
          <w:szCs w:val="22"/>
        </w:rPr>
        <w:t>წყლის</w:t>
      </w:r>
      <w:r w:rsidR="005622DB" w:rsidRPr="00E170D1">
        <w:rPr>
          <w:rFonts w:ascii="Cambria" w:eastAsia="Arial Unicode MS" w:hAnsi="Cambria" w:cs="Arial Unicode MS"/>
          <w:sz w:val="22"/>
          <w:szCs w:val="22"/>
        </w:rPr>
        <w:t xml:space="preserve"> </w:t>
      </w:r>
      <w:r w:rsidR="005622DB" w:rsidRPr="00E170D1">
        <w:rPr>
          <w:rFonts w:eastAsia="Arial Unicode MS"/>
          <w:sz w:val="22"/>
          <w:szCs w:val="22"/>
        </w:rPr>
        <w:t>რესურსების</w:t>
      </w:r>
      <w:r w:rsidR="005622DB" w:rsidRPr="00E170D1">
        <w:rPr>
          <w:rFonts w:ascii="Cambria" w:eastAsia="Arial Unicode MS" w:hAnsi="Cambria" w:cs="Arial Unicode MS"/>
          <w:sz w:val="22"/>
          <w:szCs w:val="22"/>
        </w:rPr>
        <w:t xml:space="preserve"> </w:t>
      </w:r>
      <w:r w:rsidR="005622DB" w:rsidRPr="00E170D1">
        <w:rPr>
          <w:rFonts w:eastAsia="Arial Unicode MS"/>
          <w:sz w:val="22"/>
          <w:szCs w:val="22"/>
        </w:rPr>
        <w:t>მართვის</w:t>
      </w:r>
      <w:r w:rsidR="005622DB" w:rsidRPr="00E170D1">
        <w:rPr>
          <w:rFonts w:ascii="Cambria" w:eastAsia="Arial Unicode MS" w:hAnsi="Cambria" w:cs="Arial Unicode MS"/>
          <w:sz w:val="22"/>
          <w:szCs w:val="22"/>
        </w:rPr>
        <w:t xml:space="preserve"> </w:t>
      </w:r>
      <w:r w:rsidR="005622DB" w:rsidRPr="00E170D1">
        <w:rPr>
          <w:rFonts w:eastAsia="Arial Unicode MS"/>
          <w:sz w:val="22"/>
          <w:szCs w:val="22"/>
        </w:rPr>
        <w:t>შესახებ</w:t>
      </w:r>
      <w:r w:rsidR="005622DB" w:rsidRPr="00E170D1">
        <w:rPr>
          <w:rFonts w:ascii="Cambria" w:eastAsia="Arial Unicode MS" w:hAnsi="Cambria" w:cs="Arial Unicode MS"/>
          <w:sz w:val="22"/>
          <w:szCs w:val="22"/>
        </w:rPr>
        <w:t xml:space="preserve">“ </w:t>
      </w:r>
      <w:r w:rsidR="005622DB" w:rsidRPr="00E170D1">
        <w:rPr>
          <w:rFonts w:eastAsia="Arial Unicode MS"/>
          <w:sz w:val="22"/>
          <w:szCs w:val="22"/>
        </w:rPr>
        <w:t>საქართველოს</w:t>
      </w:r>
      <w:r w:rsidR="005622DB" w:rsidRPr="00E170D1">
        <w:rPr>
          <w:rFonts w:ascii="Cambria" w:eastAsia="Arial Unicode MS" w:hAnsi="Cambria" w:cs="Arial Unicode MS"/>
          <w:sz w:val="22"/>
          <w:szCs w:val="22"/>
        </w:rPr>
        <w:t xml:space="preserve"> </w:t>
      </w:r>
      <w:r w:rsidR="005622DB" w:rsidRPr="00E170D1">
        <w:rPr>
          <w:rFonts w:eastAsia="Arial Unicode MS"/>
          <w:sz w:val="22"/>
          <w:szCs w:val="22"/>
        </w:rPr>
        <w:t>კანონის</w:t>
      </w:r>
      <w:r w:rsidR="005622DB" w:rsidRPr="00E170D1">
        <w:rPr>
          <w:rFonts w:ascii="Cambria" w:eastAsia="Arial Unicode MS" w:hAnsi="Cambria" w:cs="Arial Unicode MS"/>
          <w:sz w:val="22"/>
          <w:szCs w:val="22"/>
        </w:rPr>
        <w:t xml:space="preserve"> </w:t>
      </w:r>
      <w:r w:rsidR="005622DB" w:rsidRPr="00E170D1">
        <w:rPr>
          <w:rFonts w:eastAsia="Arial Unicode MS"/>
          <w:sz w:val="22"/>
          <w:szCs w:val="22"/>
        </w:rPr>
        <w:t>პროექტი</w:t>
      </w:r>
      <w:r w:rsidR="005622DB" w:rsidRPr="00E170D1">
        <w:rPr>
          <w:rFonts w:ascii="Cambria" w:eastAsia="Arial Unicode MS" w:hAnsi="Cambria" w:cs="Arial Unicode MS"/>
          <w:sz w:val="22"/>
          <w:szCs w:val="22"/>
        </w:rPr>
        <w:t xml:space="preserve">, </w:t>
      </w:r>
      <w:r w:rsidR="005622DB" w:rsidRPr="00E170D1">
        <w:rPr>
          <w:rFonts w:eastAsia="Arial Unicode MS"/>
          <w:sz w:val="22"/>
          <w:szCs w:val="22"/>
        </w:rPr>
        <w:t>რომელიც</w:t>
      </w:r>
      <w:r w:rsidR="005622DB" w:rsidRPr="00E170D1">
        <w:rPr>
          <w:rFonts w:ascii="Cambria" w:eastAsia="Arial Unicode MS" w:hAnsi="Cambria" w:cs="Arial Unicode MS"/>
          <w:sz w:val="22"/>
          <w:szCs w:val="22"/>
        </w:rPr>
        <w:t xml:space="preserve"> </w:t>
      </w:r>
      <w:r w:rsidR="005622DB" w:rsidRPr="00E170D1">
        <w:rPr>
          <w:rFonts w:eastAsia="Arial Unicode MS"/>
          <w:sz w:val="22"/>
          <w:szCs w:val="22"/>
        </w:rPr>
        <w:t>დაფუძნებულია</w:t>
      </w:r>
      <w:r w:rsidR="005622DB" w:rsidRPr="00E170D1">
        <w:rPr>
          <w:rFonts w:ascii="Cambria" w:eastAsia="Arial Unicode MS" w:hAnsi="Cambria" w:cs="Arial Unicode MS"/>
          <w:sz w:val="22"/>
          <w:szCs w:val="22"/>
        </w:rPr>
        <w:t xml:space="preserve"> </w:t>
      </w:r>
      <w:r w:rsidR="005622DB" w:rsidRPr="00E170D1">
        <w:rPr>
          <w:rFonts w:eastAsia="Arial Unicode MS"/>
          <w:sz w:val="22"/>
          <w:szCs w:val="22"/>
        </w:rPr>
        <w:t>წყლის</w:t>
      </w:r>
      <w:r w:rsidR="005622DB" w:rsidRPr="00E170D1">
        <w:rPr>
          <w:rFonts w:ascii="Cambria" w:eastAsia="Arial Unicode MS" w:hAnsi="Cambria" w:cs="Arial Unicode MS"/>
          <w:sz w:val="22"/>
          <w:szCs w:val="22"/>
        </w:rPr>
        <w:t xml:space="preserve"> </w:t>
      </w:r>
      <w:r w:rsidR="005622DB" w:rsidRPr="00E170D1">
        <w:rPr>
          <w:rFonts w:eastAsia="Arial Unicode MS"/>
          <w:sz w:val="22"/>
          <w:szCs w:val="22"/>
        </w:rPr>
        <w:t>რესურსების</w:t>
      </w:r>
      <w:r w:rsidR="005622DB" w:rsidRPr="00E170D1">
        <w:rPr>
          <w:rFonts w:ascii="Cambria" w:eastAsia="Arial Unicode MS" w:hAnsi="Cambria" w:cs="Arial Unicode MS"/>
          <w:sz w:val="22"/>
          <w:szCs w:val="22"/>
        </w:rPr>
        <w:t xml:space="preserve"> </w:t>
      </w:r>
      <w:r w:rsidR="005622DB" w:rsidRPr="00E170D1">
        <w:rPr>
          <w:rFonts w:eastAsia="Arial Unicode MS"/>
          <w:sz w:val="22"/>
          <w:szCs w:val="22"/>
        </w:rPr>
        <w:t>სააუზო</w:t>
      </w:r>
      <w:r w:rsidR="005622DB" w:rsidRPr="00E170D1">
        <w:rPr>
          <w:rFonts w:ascii="Cambria" w:eastAsia="Arial Unicode MS" w:hAnsi="Cambria" w:cs="Arial Unicode MS"/>
          <w:sz w:val="22"/>
          <w:szCs w:val="22"/>
        </w:rPr>
        <w:t xml:space="preserve"> </w:t>
      </w:r>
      <w:r w:rsidR="005622DB" w:rsidRPr="00E170D1">
        <w:rPr>
          <w:rFonts w:eastAsia="Arial Unicode MS"/>
          <w:sz w:val="22"/>
          <w:szCs w:val="22"/>
        </w:rPr>
        <w:t>მართვის</w:t>
      </w:r>
      <w:r w:rsidR="005622DB" w:rsidRPr="00E170D1">
        <w:rPr>
          <w:rFonts w:ascii="Cambria" w:eastAsia="Arial Unicode MS" w:hAnsi="Cambria" w:cs="Arial Unicode MS"/>
          <w:sz w:val="22"/>
          <w:szCs w:val="22"/>
        </w:rPr>
        <w:t xml:space="preserve"> </w:t>
      </w:r>
      <w:r w:rsidR="005622DB" w:rsidRPr="00E170D1">
        <w:rPr>
          <w:rFonts w:eastAsia="Arial Unicode MS"/>
          <w:sz w:val="22"/>
          <w:szCs w:val="22"/>
        </w:rPr>
        <w:t>ევროპულ</w:t>
      </w:r>
      <w:r w:rsidR="005622DB" w:rsidRPr="00E170D1">
        <w:rPr>
          <w:rFonts w:ascii="Cambria" w:eastAsia="Arial Unicode MS" w:hAnsi="Cambria" w:cs="Arial Unicode MS"/>
          <w:sz w:val="22"/>
          <w:szCs w:val="22"/>
        </w:rPr>
        <w:t xml:space="preserve"> </w:t>
      </w:r>
      <w:r w:rsidR="005622DB" w:rsidRPr="00E170D1">
        <w:rPr>
          <w:rFonts w:eastAsia="Arial Unicode MS"/>
          <w:sz w:val="22"/>
          <w:szCs w:val="22"/>
        </w:rPr>
        <w:t>პრინციპებზე</w:t>
      </w:r>
      <w:r w:rsidR="005622DB" w:rsidRPr="00E170D1">
        <w:rPr>
          <w:rFonts w:ascii="Cambria" w:eastAsia="Arial Unicode MS" w:hAnsi="Cambria" w:cs="Arial Unicode MS"/>
          <w:sz w:val="22"/>
          <w:szCs w:val="22"/>
        </w:rPr>
        <w:t>.</w:t>
      </w:r>
      <w:r w:rsidR="005622DB" w:rsidRPr="00E170D1">
        <w:rPr>
          <w:rFonts w:ascii="Cambria" w:eastAsia="Merriweather" w:hAnsi="Cambria" w:cs="Merriweather"/>
          <w:sz w:val="22"/>
          <w:szCs w:val="22"/>
        </w:rPr>
        <w:t xml:space="preserve"> </w:t>
      </w:r>
    </w:p>
    <w:p w14:paraId="78FE4121" w14:textId="77777777" w:rsidR="005622DB" w:rsidRPr="00E170D1" w:rsidRDefault="005622DB" w:rsidP="00E170D1">
      <w:pPr>
        <w:spacing w:after="240" w:line="276" w:lineRule="auto"/>
        <w:ind w:left="0" w:right="15" w:firstLine="0"/>
        <w:rPr>
          <w:rFonts w:ascii="Cambria" w:eastAsia="Merriweather" w:hAnsi="Cambria" w:cs="Merriweather"/>
          <w:sz w:val="22"/>
        </w:rPr>
      </w:pPr>
      <w:r w:rsidRPr="00E170D1">
        <w:rPr>
          <w:rFonts w:eastAsia="Merriweather"/>
          <w:sz w:val="22"/>
        </w:rPr>
        <w:t>ევროკავშირის</w:t>
      </w:r>
      <w:r w:rsidRPr="00E170D1">
        <w:rPr>
          <w:rFonts w:ascii="Cambria" w:eastAsia="Merriweather" w:hAnsi="Cambria" w:cs="Merriweather"/>
          <w:sz w:val="22"/>
        </w:rPr>
        <w:t xml:space="preserve"> </w:t>
      </w:r>
      <w:r w:rsidRPr="00E170D1">
        <w:rPr>
          <w:rFonts w:eastAsia="Merriweather"/>
          <w:sz w:val="22"/>
        </w:rPr>
        <w:t>მიერ</w:t>
      </w:r>
      <w:r w:rsidRPr="00E170D1">
        <w:rPr>
          <w:rFonts w:ascii="Cambria" w:eastAsia="Merriweather" w:hAnsi="Cambria" w:cs="Merriweather"/>
          <w:sz w:val="22"/>
        </w:rPr>
        <w:t xml:space="preserve"> </w:t>
      </w:r>
      <w:r w:rsidRPr="00E170D1">
        <w:rPr>
          <w:rFonts w:eastAsia="Merriweather"/>
          <w:sz w:val="22"/>
        </w:rPr>
        <w:t>დაფინანსებული</w:t>
      </w:r>
      <w:r w:rsidRPr="00E170D1">
        <w:rPr>
          <w:rFonts w:ascii="Cambria" w:eastAsia="Merriweather" w:hAnsi="Cambria" w:cs="Merriweather"/>
          <w:sz w:val="22"/>
        </w:rPr>
        <w:t xml:space="preserve"> </w:t>
      </w:r>
      <w:r w:rsidRPr="00E170D1">
        <w:rPr>
          <w:rFonts w:eastAsia="Merriweather"/>
          <w:sz w:val="22"/>
        </w:rPr>
        <w:t>პროექტის</w:t>
      </w:r>
      <w:r w:rsidRPr="00E170D1">
        <w:rPr>
          <w:rFonts w:ascii="Cambria" w:eastAsia="Merriweather" w:hAnsi="Cambria" w:cs="Merriweather"/>
          <w:sz w:val="22"/>
        </w:rPr>
        <w:t xml:space="preserve"> </w:t>
      </w:r>
      <w:r w:rsidRPr="00E170D1">
        <w:rPr>
          <w:rFonts w:eastAsia="Merriweather"/>
          <w:sz w:val="22"/>
        </w:rPr>
        <w:t>ფარგლებში</w:t>
      </w:r>
      <w:r w:rsidRPr="00E170D1">
        <w:rPr>
          <w:rFonts w:ascii="Cambria" w:eastAsia="Merriweather" w:hAnsi="Cambria" w:cs="Merriweather"/>
          <w:sz w:val="22"/>
        </w:rPr>
        <w:t xml:space="preserve"> </w:t>
      </w:r>
      <w:r w:rsidRPr="00E170D1">
        <w:rPr>
          <w:rFonts w:eastAsia="Merriweather"/>
          <w:sz w:val="22"/>
        </w:rPr>
        <w:t>დაიწყო</w:t>
      </w:r>
      <w:r w:rsidRPr="00E170D1">
        <w:rPr>
          <w:rFonts w:ascii="Cambria" w:eastAsia="Merriweather" w:hAnsi="Cambria" w:cs="Merriweather"/>
          <w:sz w:val="22"/>
        </w:rPr>
        <w:t xml:space="preserve"> </w:t>
      </w:r>
      <w:r w:rsidRPr="00E170D1">
        <w:rPr>
          <w:rFonts w:eastAsia="Merriweather"/>
          <w:sz w:val="22"/>
        </w:rPr>
        <w:t>საზღვაო</w:t>
      </w:r>
      <w:r w:rsidRPr="00E170D1">
        <w:rPr>
          <w:rFonts w:ascii="Cambria" w:eastAsia="Merriweather" w:hAnsi="Cambria" w:cs="Merriweather"/>
          <w:sz w:val="22"/>
        </w:rPr>
        <w:t xml:space="preserve"> </w:t>
      </w:r>
      <w:r w:rsidRPr="00E170D1">
        <w:rPr>
          <w:rFonts w:eastAsia="Merriweather"/>
          <w:sz w:val="22"/>
        </w:rPr>
        <w:t>გარემოს</w:t>
      </w:r>
      <w:r w:rsidRPr="00E170D1">
        <w:rPr>
          <w:rFonts w:ascii="Cambria" w:eastAsia="Merriweather" w:hAnsi="Cambria" w:cs="Merriweather"/>
          <w:sz w:val="22"/>
        </w:rPr>
        <w:t xml:space="preserve"> </w:t>
      </w:r>
      <w:r w:rsidRPr="00E170D1">
        <w:rPr>
          <w:rFonts w:eastAsia="Merriweather"/>
          <w:sz w:val="22"/>
        </w:rPr>
        <w:t>ეროვნული</w:t>
      </w:r>
      <w:r w:rsidRPr="00E170D1">
        <w:rPr>
          <w:rFonts w:ascii="Cambria" w:eastAsia="Merriweather" w:hAnsi="Cambria" w:cs="Merriweather"/>
          <w:sz w:val="22"/>
        </w:rPr>
        <w:t xml:space="preserve"> </w:t>
      </w:r>
      <w:r w:rsidRPr="00E170D1">
        <w:rPr>
          <w:rFonts w:eastAsia="Merriweather"/>
          <w:sz w:val="22"/>
        </w:rPr>
        <w:t>სტრატეგიისა</w:t>
      </w:r>
      <w:r w:rsidRPr="00E170D1">
        <w:rPr>
          <w:rFonts w:ascii="Cambria" w:eastAsia="Merriweather" w:hAnsi="Cambria" w:cs="Merriweather"/>
          <w:sz w:val="22"/>
        </w:rPr>
        <w:t xml:space="preserve"> </w:t>
      </w:r>
      <w:r w:rsidRPr="00E170D1">
        <w:rPr>
          <w:rFonts w:eastAsia="Merriweather"/>
          <w:sz w:val="22"/>
        </w:rPr>
        <w:t>და</w:t>
      </w:r>
      <w:r w:rsidRPr="00E170D1">
        <w:rPr>
          <w:rFonts w:ascii="Cambria" w:eastAsia="Merriweather" w:hAnsi="Cambria" w:cs="Merriweather"/>
          <w:sz w:val="22"/>
        </w:rPr>
        <w:t xml:space="preserve"> </w:t>
      </w:r>
      <w:r w:rsidRPr="00E170D1">
        <w:rPr>
          <w:rFonts w:eastAsia="Merriweather"/>
          <w:sz w:val="22"/>
        </w:rPr>
        <w:t>სამოქმედო</w:t>
      </w:r>
      <w:r w:rsidRPr="00E170D1">
        <w:rPr>
          <w:rFonts w:ascii="Cambria" w:eastAsia="Merriweather" w:hAnsi="Cambria" w:cs="Merriweather"/>
          <w:sz w:val="22"/>
        </w:rPr>
        <w:t xml:space="preserve"> </w:t>
      </w:r>
      <w:r w:rsidRPr="00E170D1">
        <w:rPr>
          <w:rFonts w:eastAsia="Merriweather"/>
          <w:sz w:val="22"/>
        </w:rPr>
        <w:t>გეგმის</w:t>
      </w:r>
      <w:r w:rsidRPr="00E170D1">
        <w:rPr>
          <w:rFonts w:ascii="Cambria" w:eastAsia="Merriweather" w:hAnsi="Cambria" w:cs="Merriweather"/>
          <w:sz w:val="22"/>
        </w:rPr>
        <w:t xml:space="preserve"> </w:t>
      </w:r>
      <w:r w:rsidRPr="00E170D1">
        <w:rPr>
          <w:rFonts w:eastAsia="Merriweather"/>
          <w:sz w:val="22"/>
        </w:rPr>
        <w:t>შემუშავება</w:t>
      </w:r>
      <w:r w:rsidRPr="00E170D1">
        <w:rPr>
          <w:rFonts w:ascii="Cambria" w:eastAsia="Merriweather" w:hAnsi="Cambria" w:cs="Merriweather"/>
          <w:sz w:val="22"/>
        </w:rPr>
        <w:t>.</w:t>
      </w:r>
    </w:p>
    <w:p w14:paraId="247A9E78" w14:textId="77777777" w:rsidR="008B7640" w:rsidRPr="00E170D1" w:rsidRDefault="008B7640" w:rsidP="00E170D1">
      <w:pPr>
        <w:spacing w:after="240" w:line="276" w:lineRule="auto"/>
        <w:ind w:left="0" w:right="15" w:firstLine="0"/>
        <w:rPr>
          <w:rFonts w:ascii="Cambria" w:hAnsi="Cambria"/>
          <w:b/>
          <w:sz w:val="22"/>
        </w:rPr>
      </w:pPr>
      <w:r w:rsidRPr="00E170D1">
        <w:rPr>
          <w:b/>
          <w:sz w:val="22"/>
        </w:rPr>
        <w:t>ბირთვული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და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რადიაციული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უსაფრთხოების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ხარისხი</w:t>
      </w:r>
      <w:r w:rsidRPr="00E170D1">
        <w:rPr>
          <w:rFonts w:ascii="Cambria" w:hAnsi="Cambria"/>
          <w:b/>
          <w:sz w:val="22"/>
        </w:rPr>
        <w:t xml:space="preserve"> </w:t>
      </w:r>
    </w:p>
    <w:p w14:paraId="212B651D" w14:textId="26158F61" w:rsidR="00FA59B4" w:rsidRPr="00E170D1" w:rsidRDefault="005622DB" w:rsidP="00E170D1">
      <w:pPr>
        <w:autoSpaceDE w:val="0"/>
        <w:autoSpaceDN w:val="0"/>
        <w:adjustRightInd w:val="0"/>
        <w:spacing w:after="240" w:line="276" w:lineRule="auto"/>
        <w:ind w:left="0" w:right="15" w:firstLine="0"/>
        <w:rPr>
          <w:rFonts w:ascii="Cambria" w:hAnsi="Cambria"/>
          <w:sz w:val="22"/>
        </w:rPr>
      </w:pPr>
      <w:r w:rsidRPr="00E170D1">
        <w:rPr>
          <w:rFonts w:ascii="Cambria" w:hAnsi="Cambria" w:cs="TimesNewRomanPSMT"/>
          <w:sz w:val="22"/>
        </w:rPr>
        <w:t xml:space="preserve">2018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ბოლოს</w:t>
      </w:r>
      <w:r w:rsidRPr="00E170D1">
        <w:rPr>
          <w:rFonts w:ascii="Cambria" w:hAnsi="Cambria"/>
          <w:sz w:val="22"/>
        </w:rPr>
        <w:t xml:space="preserve"> - 2019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დასაწყისში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ევროკავშირის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შვედეთის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რადიაციული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უსაფრთხოების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მარეგულირებელ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ორგანოს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მხარდაჭერით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განხორციელდა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სოფელ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სააკაძესთან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მდებარე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რადიოაქტიური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ნარჩენების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სამარხის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რადიოლოგიური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გარემოსდაცვითი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შეფასება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აღნიშნულ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ტერიტორიაზე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რადიოაქტიური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ნარჩენების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მართვის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ობიექტების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განთავსების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მიზნით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კვლევის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შედეგად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შემუშავებული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ანგარიშის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საფუძველზე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მომზადდა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მთავრობის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განკარგულების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პროექტი</w:t>
      </w:r>
      <w:r w:rsidRPr="00E170D1">
        <w:rPr>
          <w:rFonts w:ascii="Cambria" w:hAnsi="Cambria"/>
          <w:sz w:val="22"/>
        </w:rPr>
        <w:t xml:space="preserve"> - ,,</w:t>
      </w:r>
      <w:r w:rsidRPr="00E170D1">
        <w:rPr>
          <w:sz w:val="22"/>
        </w:rPr>
        <w:t>რადიოაქტიური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ნარჩენების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მართვის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ობიექტების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განთავსების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ადგილის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განსაზღვრის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შესახებ</w:t>
      </w:r>
      <w:r w:rsidRPr="00E170D1">
        <w:rPr>
          <w:rFonts w:ascii="Cambria" w:hAnsi="Cambria"/>
          <w:sz w:val="22"/>
        </w:rPr>
        <w:t>“.</w:t>
      </w:r>
    </w:p>
    <w:p w14:paraId="41E501A0" w14:textId="3521D967" w:rsidR="008B7640" w:rsidRPr="00E170D1" w:rsidRDefault="00FA59B4" w:rsidP="00E170D1">
      <w:pPr>
        <w:pStyle w:val="ListParagraph"/>
        <w:tabs>
          <w:tab w:val="left" w:pos="426"/>
        </w:tabs>
        <w:spacing w:after="240" w:line="276" w:lineRule="auto"/>
        <w:ind w:left="0" w:right="15"/>
        <w:contextualSpacing w:val="0"/>
        <w:jc w:val="both"/>
        <w:rPr>
          <w:rFonts w:ascii="Cambria" w:hAnsi="Cambria"/>
        </w:rPr>
      </w:pPr>
      <w:r w:rsidRPr="00E170D1">
        <w:rPr>
          <w:rFonts w:ascii="Sylfaen" w:hAnsi="Sylfaen" w:cs="Sylfaen"/>
          <w:lang w:val="ka-GE"/>
        </w:rPr>
        <w:lastRenderedPageBreak/>
        <w:t>ევროკომისიის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დაფინანსებით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ბელგიის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ბირთვული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კვლევების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ინსტიტუტის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მიერ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პროგრამის</w:t>
      </w:r>
      <w:r w:rsidRPr="00E170D1">
        <w:rPr>
          <w:rFonts w:ascii="Cambria" w:hAnsi="Cambria"/>
          <w:lang w:val="ka-GE"/>
        </w:rPr>
        <w:t xml:space="preserve"> - „</w:t>
      </w:r>
      <w:r w:rsidRPr="00E170D1">
        <w:rPr>
          <w:rFonts w:ascii="Sylfaen" w:hAnsi="Sylfaen" w:cs="Sylfaen"/>
          <w:lang w:val="ka-GE"/>
        </w:rPr>
        <w:t>სამხრეთ</w:t>
      </w:r>
      <w:r w:rsidRPr="00E170D1">
        <w:rPr>
          <w:rFonts w:ascii="Cambria" w:hAnsi="Cambria"/>
          <w:lang w:val="ka-GE"/>
        </w:rPr>
        <w:t>–</w:t>
      </w:r>
      <w:r w:rsidRPr="00E170D1">
        <w:rPr>
          <w:rFonts w:ascii="Sylfaen" w:hAnsi="Sylfaen" w:cs="Sylfaen"/>
          <w:lang w:val="ka-GE"/>
        </w:rPr>
        <w:t>აღმოსავლეთ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ევროპაში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სამხრეთ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კავკასიაში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მოლდოვასა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უკრაინაში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ქბრბ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კრიმინალისტიკის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შესაძლებლობების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გაუმჯობესება</w:t>
      </w:r>
      <w:r w:rsidRPr="00E170D1">
        <w:rPr>
          <w:rFonts w:ascii="Cambria" w:hAnsi="Cambria"/>
          <w:lang w:val="ka-GE"/>
        </w:rPr>
        <w:t xml:space="preserve">“ </w:t>
      </w:r>
      <w:r w:rsidRPr="00E170D1">
        <w:rPr>
          <w:rFonts w:ascii="Sylfaen" w:hAnsi="Sylfaen" w:cs="Sylfaen"/>
          <w:lang w:val="ka-GE"/>
        </w:rPr>
        <w:t>ფარგლებში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მიმდინარეობს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პროექტი</w:t>
      </w:r>
      <w:r w:rsidRPr="00E170D1">
        <w:rPr>
          <w:rFonts w:ascii="Cambria" w:hAnsi="Cambria"/>
          <w:lang w:val="ka-GE"/>
        </w:rPr>
        <w:t xml:space="preserve"> #57, </w:t>
      </w:r>
      <w:r w:rsidRPr="00E170D1">
        <w:rPr>
          <w:rFonts w:ascii="Sylfaen" w:hAnsi="Sylfaen" w:cs="Sylfaen"/>
          <w:lang w:val="ka-GE"/>
        </w:rPr>
        <w:t>რომელიც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ითვალისწინებს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ქიმიური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ბიოლოგიური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ბირთვული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რადიაციული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საფრთხეების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შემცველი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შემთხვევის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ადგილის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გამოძიების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კრიმინალისტიკური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ანალიზის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შესაძლებლობების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ამაღლებას</w:t>
      </w:r>
      <w:r w:rsidRPr="00E170D1">
        <w:rPr>
          <w:rFonts w:ascii="Cambria" w:hAnsi="Cambria"/>
          <w:lang w:val="ka-GE"/>
        </w:rPr>
        <w:t xml:space="preserve">. </w:t>
      </w:r>
      <w:r w:rsidRPr="00E170D1">
        <w:rPr>
          <w:rFonts w:ascii="Sylfaen" w:hAnsi="Sylfaen" w:cs="Sylfaen"/>
          <w:lang w:val="ka-GE"/>
        </w:rPr>
        <w:t>პროექტის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ფარგლებში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მომზადება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გაიარეს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ევროპული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სერტიფიცირებისა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ლიცენზიის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მქონე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ექსპერტ</w:t>
      </w:r>
      <w:r w:rsidRPr="00E170D1">
        <w:rPr>
          <w:rFonts w:ascii="Cambria" w:hAnsi="Cambria"/>
          <w:lang w:val="ka-GE"/>
        </w:rPr>
        <w:t>-</w:t>
      </w:r>
      <w:r w:rsidRPr="00E170D1">
        <w:rPr>
          <w:rFonts w:ascii="Sylfaen" w:hAnsi="Sylfaen" w:cs="Sylfaen"/>
          <w:lang w:val="ka-GE"/>
        </w:rPr>
        <w:t>ტრენერებმა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რომლებსაც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აქვთ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შესაბამისი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კვალიფიკაცია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აწარმოებენ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ქართველი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ექსპერტ</w:t>
      </w:r>
      <w:r w:rsidRPr="00E170D1">
        <w:rPr>
          <w:rFonts w:ascii="Cambria" w:hAnsi="Cambria"/>
          <w:lang w:val="ka-GE"/>
        </w:rPr>
        <w:t>-</w:t>
      </w:r>
      <w:r w:rsidRPr="00E170D1">
        <w:rPr>
          <w:rFonts w:ascii="Sylfaen" w:hAnsi="Sylfaen" w:cs="Sylfaen"/>
          <w:lang w:val="ka-GE"/>
        </w:rPr>
        <w:t>კრიმინალისტების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მომზადება</w:t>
      </w:r>
      <w:r w:rsidRPr="00E170D1">
        <w:rPr>
          <w:rFonts w:ascii="Cambria" w:hAnsi="Cambria"/>
          <w:lang w:val="ka-GE"/>
        </w:rPr>
        <w:t>-</w:t>
      </w:r>
      <w:r w:rsidRPr="00E170D1">
        <w:rPr>
          <w:rFonts w:ascii="Sylfaen" w:hAnsi="Sylfaen" w:cs="Sylfaen"/>
          <w:lang w:val="ka-GE"/>
        </w:rPr>
        <w:t>გადამზადებას</w:t>
      </w:r>
      <w:r w:rsidRPr="00E170D1">
        <w:rPr>
          <w:rFonts w:ascii="Cambria" w:hAnsi="Cambria"/>
          <w:lang w:val="ka-GE"/>
        </w:rPr>
        <w:t>.</w:t>
      </w:r>
      <w:r w:rsidR="00B62786" w:rsidRPr="00E170D1">
        <w:rPr>
          <w:rFonts w:ascii="Cambria" w:hAnsi="Cambria"/>
          <w:lang w:val="ka-GE"/>
        </w:rPr>
        <w:t xml:space="preserve">  </w:t>
      </w:r>
    </w:p>
    <w:p w14:paraId="097C377D" w14:textId="77777777" w:rsidR="008B7640" w:rsidRPr="00E170D1" w:rsidRDefault="008B7640" w:rsidP="00E170D1">
      <w:pPr>
        <w:autoSpaceDE w:val="0"/>
        <w:autoSpaceDN w:val="0"/>
        <w:adjustRightInd w:val="0"/>
        <w:spacing w:after="240" w:line="276" w:lineRule="auto"/>
        <w:ind w:left="0" w:right="15" w:firstLine="0"/>
        <w:rPr>
          <w:rFonts w:ascii="Cambria" w:hAnsi="Cambria"/>
          <w:b/>
          <w:sz w:val="22"/>
        </w:rPr>
      </w:pPr>
      <w:r w:rsidRPr="00E170D1">
        <w:rPr>
          <w:b/>
          <w:sz w:val="22"/>
        </w:rPr>
        <w:t>ნარჩენების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მართვა</w:t>
      </w:r>
      <w:r w:rsidRPr="00E170D1">
        <w:rPr>
          <w:rFonts w:ascii="Cambria" w:hAnsi="Cambria"/>
          <w:b/>
          <w:sz w:val="22"/>
        </w:rPr>
        <w:t xml:space="preserve"> </w:t>
      </w:r>
    </w:p>
    <w:p w14:paraId="4700D19F" w14:textId="77777777" w:rsidR="005622DB" w:rsidRPr="00E170D1" w:rsidRDefault="005622DB" w:rsidP="00E170D1">
      <w:pPr>
        <w:autoSpaceDE w:val="0"/>
        <w:autoSpaceDN w:val="0"/>
        <w:adjustRightInd w:val="0"/>
        <w:spacing w:after="240" w:line="276" w:lineRule="auto"/>
        <w:ind w:left="0" w:right="15" w:firstLine="0"/>
        <w:rPr>
          <w:rFonts w:ascii="Cambria" w:hAnsi="Cambria"/>
          <w:sz w:val="22"/>
        </w:rPr>
      </w:pPr>
      <w:r w:rsidRPr="00E170D1">
        <w:rPr>
          <w:sz w:val="22"/>
        </w:rPr>
        <w:t>ნარჩენების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მართვის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კოდექსის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შესაბამისად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შემუშავდა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მიღებული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იქნა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მთავრობის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დადგენილება</w:t>
      </w:r>
      <w:r w:rsidRPr="00E170D1">
        <w:rPr>
          <w:rFonts w:ascii="Cambria" w:hAnsi="Cambria"/>
          <w:sz w:val="22"/>
        </w:rPr>
        <w:t xml:space="preserve"> - </w:t>
      </w:r>
      <w:r w:rsidRPr="00E170D1">
        <w:rPr>
          <w:rFonts w:ascii="Cambria" w:hAnsi="Cambria" w:cs="Sylfaen,Bold"/>
          <w:bCs/>
          <w:sz w:val="22"/>
        </w:rPr>
        <w:t>„</w:t>
      </w:r>
      <w:r w:rsidRPr="00E170D1">
        <w:rPr>
          <w:bCs/>
          <w:sz w:val="22"/>
        </w:rPr>
        <w:t>ტექნიკური</w:t>
      </w:r>
      <w:r w:rsidRPr="00E170D1">
        <w:rPr>
          <w:rFonts w:ascii="Cambria" w:hAnsi="Cambria" w:cs="Sylfaen,Bold"/>
          <w:bCs/>
          <w:sz w:val="22"/>
        </w:rPr>
        <w:t xml:space="preserve"> </w:t>
      </w:r>
      <w:r w:rsidRPr="00E170D1">
        <w:rPr>
          <w:bCs/>
          <w:sz w:val="22"/>
        </w:rPr>
        <w:t>რეგლამენტი</w:t>
      </w:r>
      <w:r w:rsidRPr="00E170D1">
        <w:rPr>
          <w:rFonts w:ascii="Cambria" w:hAnsi="Cambria" w:cs="Sylfaen,Bold"/>
          <w:bCs/>
          <w:sz w:val="22"/>
        </w:rPr>
        <w:t xml:space="preserve"> − </w:t>
      </w:r>
      <w:r w:rsidRPr="00E170D1">
        <w:rPr>
          <w:bCs/>
          <w:sz w:val="22"/>
        </w:rPr>
        <w:t>პლასტიკისა</w:t>
      </w:r>
      <w:r w:rsidRPr="00E170D1">
        <w:rPr>
          <w:rFonts w:ascii="Cambria" w:hAnsi="Cambria" w:cs="Sylfaen,Bold"/>
          <w:bCs/>
          <w:sz w:val="22"/>
        </w:rPr>
        <w:t xml:space="preserve"> </w:t>
      </w:r>
      <w:r w:rsidRPr="00E170D1">
        <w:rPr>
          <w:bCs/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bCs/>
          <w:sz w:val="22"/>
        </w:rPr>
        <w:t>ბიოდეგრადირებადი</w:t>
      </w:r>
      <w:r w:rsidRPr="00E170D1">
        <w:rPr>
          <w:rFonts w:ascii="Cambria" w:hAnsi="Cambria" w:cs="Sylfaen,Bold"/>
          <w:bCs/>
          <w:sz w:val="22"/>
        </w:rPr>
        <w:t xml:space="preserve"> </w:t>
      </w:r>
      <w:r w:rsidRPr="00E170D1">
        <w:rPr>
          <w:bCs/>
          <w:sz w:val="22"/>
        </w:rPr>
        <w:t>პარკების</w:t>
      </w:r>
      <w:r w:rsidRPr="00E170D1">
        <w:rPr>
          <w:rFonts w:ascii="Cambria" w:hAnsi="Cambria" w:cs="Sylfaen,Bold"/>
          <w:bCs/>
          <w:sz w:val="22"/>
        </w:rPr>
        <w:t xml:space="preserve"> </w:t>
      </w:r>
      <w:r w:rsidRPr="00E170D1">
        <w:rPr>
          <w:bCs/>
          <w:sz w:val="22"/>
        </w:rPr>
        <w:t>რეგულირების</w:t>
      </w:r>
      <w:r w:rsidRPr="00E170D1">
        <w:rPr>
          <w:rFonts w:ascii="Cambria" w:hAnsi="Cambria" w:cs="Sylfaen,Bold"/>
          <w:bCs/>
          <w:sz w:val="22"/>
        </w:rPr>
        <w:t xml:space="preserve"> </w:t>
      </w:r>
      <w:r w:rsidRPr="00E170D1">
        <w:rPr>
          <w:bCs/>
          <w:sz w:val="22"/>
        </w:rPr>
        <w:t>წესის</w:t>
      </w:r>
      <w:r w:rsidRPr="00E170D1">
        <w:rPr>
          <w:rFonts w:ascii="Cambria" w:hAnsi="Cambria" w:cs="Sylfaen,Bold"/>
          <w:bCs/>
          <w:sz w:val="22"/>
        </w:rPr>
        <w:t xml:space="preserve"> </w:t>
      </w:r>
      <w:r w:rsidRPr="00E170D1">
        <w:rPr>
          <w:bCs/>
          <w:sz w:val="22"/>
        </w:rPr>
        <w:t>დამტკიცების</w:t>
      </w:r>
      <w:r w:rsidRPr="00E170D1">
        <w:rPr>
          <w:rFonts w:ascii="Cambria" w:hAnsi="Cambria" w:cs="Sylfaen,Bold"/>
          <w:bCs/>
          <w:sz w:val="22"/>
        </w:rPr>
        <w:t xml:space="preserve"> </w:t>
      </w:r>
      <w:r w:rsidRPr="00E170D1">
        <w:rPr>
          <w:bCs/>
          <w:sz w:val="22"/>
        </w:rPr>
        <w:t>შესახებ</w:t>
      </w:r>
      <w:r w:rsidRPr="00E170D1">
        <w:rPr>
          <w:rFonts w:ascii="Cambria" w:hAnsi="Cambria" w:cs="Sylfaen,Bold"/>
          <w:bCs/>
          <w:sz w:val="22"/>
        </w:rPr>
        <w:t>“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ტექნიკური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რეგლამენტი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ადგენს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კონკრეტულ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შეზღუდვებს</w:t>
      </w:r>
      <w:r w:rsidRPr="00E170D1">
        <w:rPr>
          <w:rFonts w:ascii="Cambria" w:hAnsi="Cambria"/>
          <w:sz w:val="22"/>
        </w:rPr>
        <w:t>/</w:t>
      </w:r>
      <w:r w:rsidRPr="00E170D1">
        <w:rPr>
          <w:sz w:val="22"/>
        </w:rPr>
        <w:t>აკრძალვებს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გარკვეული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სისქის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პლასტიკის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პარკების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წარმოების</w:t>
      </w:r>
      <w:r w:rsidRPr="00E170D1">
        <w:rPr>
          <w:rFonts w:ascii="Cambria" w:hAnsi="Cambria"/>
          <w:sz w:val="22"/>
        </w:rPr>
        <w:t>/</w:t>
      </w:r>
      <w:r w:rsidRPr="00E170D1">
        <w:rPr>
          <w:sz w:val="22"/>
        </w:rPr>
        <w:t>რეალიზაციის</w:t>
      </w:r>
      <w:r w:rsidRPr="00E170D1">
        <w:rPr>
          <w:rFonts w:ascii="Cambria" w:hAnsi="Cambria"/>
          <w:sz w:val="22"/>
        </w:rPr>
        <w:t>/</w:t>
      </w:r>
      <w:r w:rsidRPr="00E170D1">
        <w:rPr>
          <w:sz w:val="22"/>
        </w:rPr>
        <w:t>იმპორტის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მიმართ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ასევე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აწესებს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მოთხოვნებს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ბიოდეგრადირებად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კომპოსტირებად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პარკებთან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დაკავშირებით</w:t>
      </w:r>
      <w:r w:rsidRPr="00E170D1">
        <w:rPr>
          <w:rFonts w:ascii="Cambria" w:hAnsi="Cambria"/>
          <w:sz w:val="22"/>
        </w:rPr>
        <w:t>.</w:t>
      </w:r>
    </w:p>
    <w:p w14:paraId="34044160" w14:textId="77777777" w:rsidR="005622DB" w:rsidRPr="00E170D1" w:rsidRDefault="005622DB" w:rsidP="00E170D1">
      <w:pPr>
        <w:autoSpaceDE w:val="0"/>
        <w:autoSpaceDN w:val="0"/>
        <w:adjustRightInd w:val="0"/>
        <w:spacing w:after="240" w:line="276" w:lineRule="auto"/>
        <w:ind w:left="0" w:right="15" w:firstLine="0"/>
        <w:rPr>
          <w:rFonts w:ascii="Cambria" w:hAnsi="Cambria"/>
          <w:sz w:val="22"/>
        </w:rPr>
      </w:pPr>
      <w:r w:rsidRPr="00E170D1">
        <w:rPr>
          <w:sz w:val="22"/>
        </w:rPr>
        <w:t>შემუშავებულია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ნარჩენების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კოდექსის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განხორციელებისთვის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აუცილებელი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შემდეგი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კანონქვემდებარე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აქტების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პროექტები</w:t>
      </w:r>
      <w:r w:rsidRPr="00E170D1">
        <w:rPr>
          <w:rFonts w:ascii="Cambria" w:hAnsi="Cambria"/>
          <w:sz w:val="22"/>
        </w:rPr>
        <w:t xml:space="preserve"> (</w:t>
      </w:r>
      <w:r w:rsidRPr="00E170D1">
        <w:rPr>
          <w:sz w:val="22"/>
        </w:rPr>
        <w:t>ამ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აქტების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მიზანია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მწარმოებლის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გაფართოებული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ვალდებულების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პრინციპის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დანერგვა</w:t>
      </w:r>
      <w:r w:rsidRPr="00E170D1">
        <w:rPr>
          <w:rFonts w:ascii="Cambria" w:hAnsi="Cambria"/>
          <w:sz w:val="22"/>
        </w:rPr>
        <w:t>):</w:t>
      </w:r>
    </w:p>
    <w:p w14:paraId="224CC6FC" w14:textId="77777777" w:rsidR="005622DB" w:rsidRPr="00E170D1" w:rsidRDefault="005622DB" w:rsidP="0067474E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before="240" w:after="0" w:line="276" w:lineRule="auto"/>
        <w:ind w:left="426"/>
        <w:contextualSpacing w:val="0"/>
        <w:jc w:val="both"/>
        <w:rPr>
          <w:rFonts w:ascii="Cambria" w:hAnsi="Cambria" w:cs="Sylfaen,Bold"/>
          <w:bCs/>
        </w:rPr>
      </w:pPr>
      <w:r w:rsidRPr="00E170D1">
        <w:rPr>
          <w:rFonts w:ascii="Cambria" w:hAnsi="Cambria" w:cs="Sylfaen,Bold"/>
          <w:bCs/>
        </w:rPr>
        <w:t>„</w:t>
      </w:r>
      <w:r w:rsidRPr="00E170D1">
        <w:rPr>
          <w:rFonts w:ascii="Sylfaen" w:hAnsi="Sylfaen" w:cs="Sylfaen"/>
          <w:bCs/>
        </w:rPr>
        <w:t>შეფუთვისა</w:t>
      </w:r>
      <w:r w:rsidRPr="00E170D1">
        <w:rPr>
          <w:rFonts w:ascii="Cambria" w:hAnsi="Cambria" w:cs="Sylfaen,Bold"/>
          <w:bCs/>
        </w:rPr>
        <w:t xml:space="preserve"> </w:t>
      </w:r>
      <w:r w:rsidRPr="00E170D1">
        <w:rPr>
          <w:rFonts w:ascii="Sylfaen" w:hAnsi="Sylfaen" w:cs="Sylfaen"/>
          <w:bCs/>
        </w:rPr>
        <w:t>და</w:t>
      </w:r>
      <w:r w:rsidRPr="00E170D1">
        <w:rPr>
          <w:rFonts w:ascii="Cambria" w:hAnsi="Cambria" w:cs="Sylfaen,Bold"/>
          <w:bCs/>
        </w:rPr>
        <w:t xml:space="preserve"> </w:t>
      </w:r>
      <w:r w:rsidRPr="00E170D1">
        <w:rPr>
          <w:rFonts w:ascii="Sylfaen" w:hAnsi="Sylfaen" w:cs="Sylfaen"/>
          <w:bCs/>
        </w:rPr>
        <w:t>შესაფუთი</w:t>
      </w:r>
      <w:r w:rsidRPr="00E170D1">
        <w:rPr>
          <w:rFonts w:ascii="Cambria" w:hAnsi="Cambria" w:cs="Sylfaen,Bold"/>
          <w:bCs/>
        </w:rPr>
        <w:t xml:space="preserve"> </w:t>
      </w:r>
      <w:r w:rsidRPr="00E170D1">
        <w:rPr>
          <w:rFonts w:ascii="Sylfaen" w:hAnsi="Sylfaen" w:cs="Sylfaen"/>
          <w:bCs/>
        </w:rPr>
        <w:t>მასალის</w:t>
      </w:r>
      <w:r w:rsidRPr="00E170D1">
        <w:rPr>
          <w:rFonts w:ascii="Cambria" w:hAnsi="Cambria" w:cs="Sylfaen,Bold"/>
          <w:bCs/>
        </w:rPr>
        <w:t xml:space="preserve"> </w:t>
      </w:r>
      <w:r w:rsidRPr="00E170D1">
        <w:rPr>
          <w:rFonts w:ascii="Sylfaen" w:hAnsi="Sylfaen" w:cs="Sylfaen"/>
          <w:bCs/>
        </w:rPr>
        <w:t>ნარჩენების</w:t>
      </w:r>
      <w:r w:rsidRPr="00E170D1">
        <w:rPr>
          <w:rFonts w:ascii="Cambria" w:hAnsi="Cambria" w:cs="Sylfaen,Bold"/>
          <w:bCs/>
        </w:rPr>
        <w:t xml:space="preserve"> </w:t>
      </w:r>
      <w:r w:rsidRPr="00E170D1">
        <w:rPr>
          <w:rFonts w:ascii="Sylfaen" w:hAnsi="Sylfaen" w:cs="Sylfaen"/>
          <w:bCs/>
        </w:rPr>
        <w:t>მართვის</w:t>
      </w:r>
      <w:r w:rsidRPr="00E170D1">
        <w:rPr>
          <w:rFonts w:ascii="Cambria" w:hAnsi="Cambria" w:cs="Sylfaen,Bold"/>
          <w:bCs/>
        </w:rPr>
        <w:t xml:space="preserve"> </w:t>
      </w:r>
      <w:r w:rsidRPr="00E170D1">
        <w:rPr>
          <w:rFonts w:ascii="Sylfaen" w:hAnsi="Sylfaen" w:cs="Sylfaen"/>
          <w:bCs/>
        </w:rPr>
        <w:t>ტექნიკური</w:t>
      </w:r>
      <w:r w:rsidRPr="00E170D1">
        <w:rPr>
          <w:rFonts w:ascii="Cambria" w:hAnsi="Cambria" w:cs="Sylfaen,Bold"/>
          <w:bCs/>
        </w:rPr>
        <w:t xml:space="preserve"> </w:t>
      </w:r>
      <w:r w:rsidRPr="00E170D1">
        <w:rPr>
          <w:rFonts w:ascii="Sylfaen" w:hAnsi="Sylfaen" w:cs="Sylfaen"/>
          <w:bCs/>
        </w:rPr>
        <w:t>რეგლამენტის</w:t>
      </w:r>
      <w:r w:rsidRPr="00E170D1">
        <w:rPr>
          <w:rFonts w:ascii="Cambria" w:hAnsi="Cambria" w:cs="Sylfaen,Bold"/>
          <w:bCs/>
          <w:lang w:val="ka-GE"/>
        </w:rPr>
        <w:t xml:space="preserve"> </w:t>
      </w:r>
      <w:r w:rsidRPr="00E170D1">
        <w:rPr>
          <w:rFonts w:ascii="Sylfaen" w:hAnsi="Sylfaen" w:cs="Sylfaen"/>
          <w:bCs/>
        </w:rPr>
        <w:t>დამტკიცების</w:t>
      </w:r>
      <w:r w:rsidRPr="00E170D1">
        <w:rPr>
          <w:rFonts w:ascii="Cambria" w:hAnsi="Cambria" w:cs="Sylfaen,Bold"/>
          <w:bCs/>
        </w:rPr>
        <w:t xml:space="preserve"> </w:t>
      </w:r>
      <w:r w:rsidRPr="00E170D1">
        <w:rPr>
          <w:rFonts w:ascii="Sylfaen" w:hAnsi="Sylfaen" w:cs="Sylfaen"/>
          <w:bCs/>
        </w:rPr>
        <w:t>შესახებ</w:t>
      </w:r>
      <w:r w:rsidRPr="00E170D1">
        <w:rPr>
          <w:rFonts w:ascii="Cambria" w:hAnsi="Cambria" w:cs="Sylfaen,Bold"/>
          <w:bCs/>
        </w:rPr>
        <w:t>“</w:t>
      </w:r>
    </w:p>
    <w:p w14:paraId="767A737B" w14:textId="77777777" w:rsidR="005622DB" w:rsidRPr="00E170D1" w:rsidRDefault="005622DB" w:rsidP="0067474E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 w:line="276" w:lineRule="auto"/>
        <w:ind w:left="426"/>
        <w:contextualSpacing w:val="0"/>
        <w:jc w:val="both"/>
        <w:rPr>
          <w:rFonts w:ascii="Cambria" w:hAnsi="Cambria" w:cs="Sylfaen,Bold"/>
          <w:bCs/>
        </w:rPr>
      </w:pPr>
      <w:r w:rsidRPr="00E170D1">
        <w:rPr>
          <w:rFonts w:ascii="Cambria" w:hAnsi="Cambria" w:cs="Sylfaen,Bold"/>
          <w:bCs/>
        </w:rPr>
        <w:t>„</w:t>
      </w:r>
      <w:r w:rsidRPr="00E170D1">
        <w:rPr>
          <w:rFonts w:ascii="Sylfaen" w:hAnsi="Sylfaen" w:cs="Sylfaen"/>
          <w:bCs/>
        </w:rPr>
        <w:t>ბატარეებისა</w:t>
      </w:r>
      <w:r w:rsidRPr="00E170D1">
        <w:rPr>
          <w:rFonts w:ascii="Cambria" w:hAnsi="Cambria" w:cs="Sylfaen,Bold"/>
          <w:bCs/>
        </w:rPr>
        <w:t xml:space="preserve"> </w:t>
      </w:r>
      <w:r w:rsidRPr="00E170D1">
        <w:rPr>
          <w:rFonts w:ascii="Sylfaen" w:hAnsi="Sylfaen" w:cs="Sylfaen"/>
          <w:bCs/>
        </w:rPr>
        <w:t>და</w:t>
      </w:r>
      <w:r w:rsidRPr="00E170D1">
        <w:rPr>
          <w:rFonts w:ascii="Cambria" w:hAnsi="Cambria" w:cs="Sylfaen,Bold"/>
          <w:bCs/>
        </w:rPr>
        <w:t xml:space="preserve"> </w:t>
      </w:r>
      <w:r w:rsidRPr="00E170D1">
        <w:rPr>
          <w:rFonts w:ascii="Sylfaen" w:hAnsi="Sylfaen" w:cs="Sylfaen"/>
          <w:bCs/>
        </w:rPr>
        <w:t>აკუმულატორების</w:t>
      </w:r>
      <w:r w:rsidRPr="00E170D1">
        <w:rPr>
          <w:rFonts w:ascii="Cambria" w:hAnsi="Cambria" w:cs="Sylfaen,Bold"/>
          <w:bCs/>
        </w:rPr>
        <w:t xml:space="preserve"> </w:t>
      </w:r>
      <w:r w:rsidRPr="00E170D1">
        <w:rPr>
          <w:rFonts w:ascii="Sylfaen" w:hAnsi="Sylfaen" w:cs="Sylfaen"/>
          <w:bCs/>
        </w:rPr>
        <w:t>ნარჩენების</w:t>
      </w:r>
      <w:r w:rsidRPr="00E170D1">
        <w:rPr>
          <w:rFonts w:ascii="Cambria" w:hAnsi="Cambria" w:cs="Sylfaen,Bold"/>
          <w:bCs/>
        </w:rPr>
        <w:t xml:space="preserve"> </w:t>
      </w:r>
      <w:r w:rsidRPr="00E170D1">
        <w:rPr>
          <w:rFonts w:ascii="Sylfaen" w:hAnsi="Sylfaen" w:cs="Sylfaen"/>
          <w:bCs/>
        </w:rPr>
        <w:t>მართვის</w:t>
      </w:r>
      <w:r w:rsidRPr="00E170D1">
        <w:rPr>
          <w:rFonts w:ascii="Cambria" w:hAnsi="Cambria" w:cs="Sylfaen,Bold"/>
          <w:bCs/>
        </w:rPr>
        <w:t xml:space="preserve"> </w:t>
      </w:r>
      <w:r w:rsidRPr="00E170D1">
        <w:rPr>
          <w:rFonts w:ascii="Sylfaen" w:hAnsi="Sylfaen" w:cs="Sylfaen"/>
          <w:bCs/>
        </w:rPr>
        <w:t>ტექნიკური</w:t>
      </w:r>
      <w:r w:rsidRPr="00E170D1">
        <w:rPr>
          <w:rFonts w:ascii="Cambria" w:hAnsi="Cambria" w:cs="Sylfaen,Bold"/>
          <w:bCs/>
        </w:rPr>
        <w:t xml:space="preserve"> </w:t>
      </w:r>
      <w:r w:rsidRPr="00E170D1">
        <w:rPr>
          <w:rFonts w:ascii="Sylfaen" w:hAnsi="Sylfaen" w:cs="Sylfaen"/>
          <w:bCs/>
        </w:rPr>
        <w:t>რეგლამენტის</w:t>
      </w:r>
      <w:r w:rsidRPr="00E170D1">
        <w:rPr>
          <w:rFonts w:ascii="Cambria" w:hAnsi="Cambria" w:cs="Sylfaen,Bold"/>
          <w:bCs/>
          <w:lang w:val="ka-GE"/>
        </w:rPr>
        <w:t xml:space="preserve"> </w:t>
      </w:r>
      <w:r w:rsidRPr="00E170D1">
        <w:rPr>
          <w:rFonts w:ascii="Sylfaen" w:hAnsi="Sylfaen" w:cs="Sylfaen"/>
          <w:bCs/>
        </w:rPr>
        <w:t>დამტკიცების</w:t>
      </w:r>
      <w:r w:rsidRPr="00E170D1">
        <w:rPr>
          <w:rFonts w:ascii="Cambria" w:hAnsi="Cambria" w:cs="Sylfaen,Bold"/>
          <w:bCs/>
        </w:rPr>
        <w:t xml:space="preserve"> </w:t>
      </w:r>
      <w:r w:rsidRPr="00E170D1">
        <w:rPr>
          <w:rFonts w:ascii="Sylfaen" w:hAnsi="Sylfaen" w:cs="Sylfaen"/>
          <w:bCs/>
        </w:rPr>
        <w:t>შესახებ</w:t>
      </w:r>
      <w:r w:rsidRPr="00E170D1">
        <w:rPr>
          <w:rFonts w:ascii="Cambria" w:hAnsi="Cambria" w:cs="Sylfaen,Bold"/>
          <w:bCs/>
        </w:rPr>
        <w:t>“</w:t>
      </w:r>
    </w:p>
    <w:p w14:paraId="52AD2FE4" w14:textId="77777777" w:rsidR="005622DB" w:rsidRPr="00E170D1" w:rsidRDefault="005622DB" w:rsidP="0067474E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 w:line="276" w:lineRule="auto"/>
        <w:ind w:left="426"/>
        <w:contextualSpacing w:val="0"/>
        <w:jc w:val="both"/>
        <w:rPr>
          <w:rFonts w:ascii="Cambria" w:hAnsi="Cambria" w:cs="Sylfaen,Bold"/>
          <w:bCs/>
        </w:rPr>
      </w:pPr>
      <w:r w:rsidRPr="00E170D1">
        <w:rPr>
          <w:rFonts w:ascii="Cambria" w:hAnsi="Cambria" w:cs="Sylfaen,Bold"/>
          <w:bCs/>
        </w:rPr>
        <w:t>„</w:t>
      </w:r>
      <w:r w:rsidRPr="00E170D1">
        <w:rPr>
          <w:rFonts w:ascii="Sylfaen" w:hAnsi="Sylfaen" w:cs="Sylfaen"/>
          <w:bCs/>
        </w:rPr>
        <w:t>ხმარებიდან</w:t>
      </w:r>
      <w:r w:rsidRPr="00E170D1">
        <w:rPr>
          <w:rFonts w:ascii="Cambria" w:hAnsi="Cambria" w:cs="Sylfaen,Bold"/>
          <w:bCs/>
        </w:rPr>
        <w:t xml:space="preserve"> </w:t>
      </w:r>
      <w:r w:rsidRPr="00E170D1">
        <w:rPr>
          <w:rFonts w:ascii="Sylfaen" w:hAnsi="Sylfaen" w:cs="Sylfaen"/>
          <w:bCs/>
        </w:rPr>
        <w:t>ამოღებული</w:t>
      </w:r>
      <w:r w:rsidRPr="00E170D1">
        <w:rPr>
          <w:rFonts w:ascii="Cambria" w:hAnsi="Cambria" w:cs="Sylfaen,Bold"/>
          <w:bCs/>
        </w:rPr>
        <w:t xml:space="preserve"> </w:t>
      </w:r>
      <w:r w:rsidRPr="00E170D1">
        <w:rPr>
          <w:rFonts w:ascii="Sylfaen" w:hAnsi="Sylfaen" w:cs="Sylfaen"/>
          <w:bCs/>
        </w:rPr>
        <w:t>სატრანსპორტო</w:t>
      </w:r>
      <w:r w:rsidRPr="00E170D1">
        <w:rPr>
          <w:rFonts w:ascii="Cambria" w:hAnsi="Cambria" w:cs="Sylfaen,Bold"/>
          <w:bCs/>
        </w:rPr>
        <w:t xml:space="preserve"> </w:t>
      </w:r>
      <w:r w:rsidRPr="00E170D1">
        <w:rPr>
          <w:rFonts w:ascii="Sylfaen" w:hAnsi="Sylfaen" w:cs="Sylfaen"/>
          <w:bCs/>
        </w:rPr>
        <w:t>საშუალებების</w:t>
      </w:r>
      <w:r w:rsidRPr="00E170D1">
        <w:rPr>
          <w:rFonts w:ascii="Cambria" w:hAnsi="Cambria" w:cs="Sylfaen,Bold"/>
          <w:bCs/>
        </w:rPr>
        <w:t xml:space="preserve"> </w:t>
      </w:r>
      <w:r w:rsidRPr="00E170D1">
        <w:rPr>
          <w:rFonts w:ascii="Sylfaen" w:hAnsi="Sylfaen" w:cs="Sylfaen"/>
          <w:bCs/>
        </w:rPr>
        <w:t>მართვის</w:t>
      </w:r>
      <w:r w:rsidRPr="00E170D1">
        <w:rPr>
          <w:rFonts w:ascii="Cambria" w:hAnsi="Cambria" w:cs="Sylfaen,Bold"/>
          <w:bCs/>
        </w:rPr>
        <w:t xml:space="preserve"> </w:t>
      </w:r>
      <w:r w:rsidRPr="00E170D1">
        <w:rPr>
          <w:rFonts w:ascii="Sylfaen" w:hAnsi="Sylfaen" w:cs="Sylfaen"/>
          <w:bCs/>
        </w:rPr>
        <w:t>ტექნიკური</w:t>
      </w:r>
      <w:r w:rsidRPr="00E170D1">
        <w:rPr>
          <w:rFonts w:ascii="Cambria" w:hAnsi="Cambria" w:cs="Sylfaen,Bold"/>
          <w:bCs/>
          <w:lang w:val="ka-GE"/>
        </w:rPr>
        <w:t xml:space="preserve"> </w:t>
      </w:r>
      <w:r w:rsidRPr="00E170D1">
        <w:rPr>
          <w:rFonts w:ascii="Sylfaen" w:hAnsi="Sylfaen" w:cs="Sylfaen"/>
          <w:bCs/>
        </w:rPr>
        <w:t>რეგლამენტის</w:t>
      </w:r>
      <w:r w:rsidRPr="00E170D1">
        <w:rPr>
          <w:rFonts w:ascii="Cambria" w:hAnsi="Cambria" w:cs="Sylfaen,Bold"/>
          <w:bCs/>
        </w:rPr>
        <w:t xml:space="preserve"> </w:t>
      </w:r>
      <w:r w:rsidRPr="00E170D1">
        <w:rPr>
          <w:rFonts w:ascii="Sylfaen" w:hAnsi="Sylfaen" w:cs="Sylfaen"/>
          <w:bCs/>
        </w:rPr>
        <w:t>დამტკიცების</w:t>
      </w:r>
      <w:r w:rsidRPr="00E170D1">
        <w:rPr>
          <w:rFonts w:ascii="Cambria" w:hAnsi="Cambria" w:cs="Sylfaen,Bold"/>
          <w:bCs/>
        </w:rPr>
        <w:t xml:space="preserve"> </w:t>
      </w:r>
      <w:r w:rsidRPr="00E170D1">
        <w:rPr>
          <w:rFonts w:ascii="Sylfaen" w:hAnsi="Sylfaen" w:cs="Sylfaen"/>
          <w:bCs/>
        </w:rPr>
        <w:t>შესახებ</w:t>
      </w:r>
      <w:r w:rsidRPr="00E170D1">
        <w:rPr>
          <w:rFonts w:ascii="Cambria" w:hAnsi="Cambria" w:cs="Sylfaen,Bold"/>
          <w:bCs/>
        </w:rPr>
        <w:t>“</w:t>
      </w:r>
    </w:p>
    <w:p w14:paraId="5913218E" w14:textId="77777777" w:rsidR="005622DB" w:rsidRPr="00E170D1" w:rsidRDefault="005622DB" w:rsidP="0067474E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 w:line="276" w:lineRule="auto"/>
        <w:ind w:left="426"/>
        <w:contextualSpacing w:val="0"/>
        <w:jc w:val="both"/>
        <w:rPr>
          <w:rFonts w:ascii="Cambria" w:hAnsi="Cambria" w:cs="Sylfaen,Bold"/>
          <w:bCs/>
        </w:rPr>
      </w:pPr>
      <w:r w:rsidRPr="00E170D1">
        <w:rPr>
          <w:rFonts w:ascii="Cambria" w:hAnsi="Cambria" w:cs="Sylfaen,Bold"/>
          <w:bCs/>
        </w:rPr>
        <w:t>„</w:t>
      </w:r>
      <w:r w:rsidRPr="00E170D1">
        <w:rPr>
          <w:rFonts w:ascii="Sylfaen" w:hAnsi="Sylfaen" w:cs="Sylfaen"/>
          <w:bCs/>
        </w:rPr>
        <w:t>გამოყენებული</w:t>
      </w:r>
      <w:r w:rsidRPr="00E170D1">
        <w:rPr>
          <w:rFonts w:ascii="Cambria" w:hAnsi="Cambria" w:cs="Sylfaen,Bold"/>
          <w:bCs/>
        </w:rPr>
        <w:t xml:space="preserve"> </w:t>
      </w:r>
      <w:r w:rsidRPr="00E170D1">
        <w:rPr>
          <w:rFonts w:ascii="Sylfaen" w:hAnsi="Sylfaen" w:cs="Sylfaen"/>
          <w:bCs/>
        </w:rPr>
        <w:t>საბურავების</w:t>
      </w:r>
      <w:r w:rsidRPr="00E170D1">
        <w:rPr>
          <w:rFonts w:ascii="Cambria" w:hAnsi="Cambria" w:cs="Sylfaen,Bold"/>
          <w:bCs/>
        </w:rPr>
        <w:t xml:space="preserve"> </w:t>
      </w:r>
      <w:r w:rsidRPr="00E170D1">
        <w:rPr>
          <w:rFonts w:ascii="Sylfaen" w:hAnsi="Sylfaen" w:cs="Sylfaen"/>
          <w:bCs/>
        </w:rPr>
        <w:t>მართვის</w:t>
      </w:r>
      <w:r w:rsidRPr="00E170D1">
        <w:rPr>
          <w:rFonts w:ascii="Cambria" w:hAnsi="Cambria" w:cs="Sylfaen,Bold"/>
          <w:bCs/>
        </w:rPr>
        <w:t xml:space="preserve"> </w:t>
      </w:r>
      <w:r w:rsidRPr="00E170D1">
        <w:rPr>
          <w:rFonts w:ascii="Sylfaen" w:hAnsi="Sylfaen" w:cs="Sylfaen"/>
          <w:bCs/>
        </w:rPr>
        <w:t>ტექნიკური</w:t>
      </w:r>
      <w:r w:rsidRPr="00E170D1">
        <w:rPr>
          <w:rFonts w:ascii="Cambria" w:hAnsi="Cambria" w:cs="Sylfaen,Bold"/>
          <w:bCs/>
        </w:rPr>
        <w:t xml:space="preserve"> </w:t>
      </w:r>
      <w:r w:rsidRPr="00E170D1">
        <w:rPr>
          <w:rFonts w:ascii="Sylfaen" w:hAnsi="Sylfaen" w:cs="Sylfaen"/>
          <w:bCs/>
        </w:rPr>
        <w:t>რეგლამენტის</w:t>
      </w:r>
      <w:r w:rsidRPr="00E170D1">
        <w:rPr>
          <w:rFonts w:ascii="Cambria" w:hAnsi="Cambria" w:cs="Sylfaen,Bold"/>
          <w:bCs/>
        </w:rPr>
        <w:t xml:space="preserve"> </w:t>
      </w:r>
      <w:r w:rsidRPr="00E170D1">
        <w:rPr>
          <w:rFonts w:ascii="Sylfaen" w:hAnsi="Sylfaen" w:cs="Sylfaen"/>
          <w:bCs/>
        </w:rPr>
        <w:t>დამტკიცების</w:t>
      </w:r>
      <w:r w:rsidRPr="00E170D1">
        <w:rPr>
          <w:rFonts w:ascii="Cambria" w:hAnsi="Cambria" w:cs="Sylfaen,Bold"/>
          <w:bCs/>
          <w:lang w:val="ka-GE"/>
        </w:rPr>
        <w:t xml:space="preserve"> </w:t>
      </w:r>
      <w:r w:rsidRPr="00E170D1">
        <w:rPr>
          <w:rFonts w:ascii="Sylfaen" w:hAnsi="Sylfaen" w:cs="Sylfaen"/>
          <w:bCs/>
        </w:rPr>
        <w:t>შესახებ</w:t>
      </w:r>
      <w:r w:rsidRPr="00E170D1">
        <w:rPr>
          <w:rFonts w:ascii="Cambria" w:hAnsi="Cambria" w:cs="Sylfaen,Bold"/>
          <w:bCs/>
        </w:rPr>
        <w:t>“</w:t>
      </w:r>
    </w:p>
    <w:p w14:paraId="4DFB3BB9" w14:textId="77777777" w:rsidR="005622DB" w:rsidRPr="00E170D1" w:rsidRDefault="005622DB" w:rsidP="0067474E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 w:line="276" w:lineRule="auto"/>
        <w:ind w:left="426"/>
        <w:contextualSpacing w:val="0"/>
        <w:jc w:val="both"/>
        <w:rPr>
          <w:rFonts w:ascii="Cambria" w:hAnsi="Cambria" w:cs="Sylfaen,Bold"/>
          <w:bCs/>
        </w:rPr>
      </w:pPr>
      <w:r w:rsidRPr="00E170D1">
        <w:rPr>
          <w:rFonts w:ascii="Cambria" w:hAnsi="Cambria" w:cs="Sylfaen,Bold"/>
          <w:bCs/>
        </w:rPr>
        <w:t>„</w:t>
      </w:r>
      <w:r w:rsidRPr="00E170D1">
        <w:rPr>
          <w:rFonts w:ascii="Sylfaen" w:hAnsi="Sylfaen" w:cs="Sylfaen"/>
          <w:bCs/>
        </w:rPr>
        <w:t>ნარჩენი</w:t>
      </w:r>
      <w:r w:rsidRPr="00E170D1">
        <w:rPr>
          <w:rFonts w:ascii="Cambria" w:hAnsi="Cambria" w:cs="Sylfaen,Bold"/>
          <w:bCs/>
        </w:rPr>
        <w:t xml:space="preserve"> </w:t>
      </w:r>
      <w:r w:rsidRPr="00E170D1">
        <w:rPr>
          <w:rFonts w:ascii="Sylfaen" w:hAnsi="Sylfaen" w:cs="Sylfaen"/>
          <w:bCs/>
        </w:rPr>
        <w:t>ზეთების</w:t>
      </w:r>
      <w:r w:rsidRPr="00E170D1">
        <w:rPr>
          <w:rFonts w:ascii="Cambria" w:hAnsi="Cambria" w:cs="Sylfaen,Bold"/>
          <w:bCs/>
        </w:rPr>
        <w:t xml:space="preserve"> </w:t>
      </w:r>
      <w:r w:rsidRPr="00E170D1">
        <w:rPr>
          <w:rFonts w:ascii="Sylfaen" w:hAnsi="Sylfaen" w:cs="Sylfaen"/>
          <w:bCs/>
        </w:rPr>
        <w:t>მართვის</w:t>
      </w:r>
      <w:r w:rsidRPr="00E170D1">
        <w:rPr>
          <w:rFonts w:ascii="Cambria" w:hAnsi="Cambria" w:cs="Sylfaen,Bold"/>
          <w:bCs/>
        </w:rPr>
        <w:t xml:space="preserve"> </w:t>
      </w:r>
      <w:r w:rsidRPr="00E170D1">
        <w:rPr>
          <w:rFonts w:ascii="Sylfaen" w:hAnsi="Sylfaen" w:cs="Sylfaen"/>
          <w:bCs/>
        </w:rPr>
        <w:t>ტექნიკური</w:t>
      </w:r>
      <w:r w:rsidRPr="00E170D1">
        <w:rPr>
          <w:rFonts w:ascii="Cambria" w:hAnsi="Cambria" w:cs="Sylfaen,Bold"/>
          <w:bCs/>
        </w:rPr>
        <w:t xml:space="preserve"> </w:t>
      </w:r>
      <w:r w:rsidRPr="00E170D1">
        <w:rPr>
          <w:rFonts w:ascii="Sylfaen" w:hAnsi="Sylfaen" w:cs="Sylfaen"/>
          <w:bCs/>
        </w:rPr>
        <w:t>რეგლამენტის</w:t>
      </w:r>
      <w:r w:rsidRPr="00E170D1">
        <w:rPr>
          <w:rFonts w:ascii="Cambria" w:hAnsi="Cambria" w:cs="Sylfaen,Bold"/>
          <w:bCs/>
        </w:rPr>
        <w:t xml:space="preserve"> </w:t>
      </w:r>
      <w:r w:rsidRPr="00E170D1">
        <w:rPr>
          <w:rFonts w:ascii="Sylfaen" w:hAnsi="Sylfaen" w:cs="Sylfaen"/>
          <w:bCs/>
        </w:rPr>
        <w:t>დამტკიცების</w:t>
      </w:r>
      <w:r w:rsidRPr="00E170D1">
        <w:rPr>
          <w:rFonts w:ascii="Cambria" w:hAnsi="Cambria" w:cs="Sylfaen,Bold"/>
          <w:bCs/>
        </w:rPr>
        <w:t xml:space="preserve"> </w:t>
      </w:r>
      <w:r w:rsidRPr="00E170D1">
        <w:rPr>
          <w:rFonts w:ascii="Sylfaen" w:hAnsi="Sylfaen" w:cs="Sylfaen"/>
          <w:bCs/>
        </w:rPr>
        <w:t>შესახებ</w:t>
      </w:r>
      <w:r w:rsidRPr="00E170D1">
        <w:rPr>
          <w:rFonts w:ascii="Cambria" w:hAnsi="Cambria" w:cs="Sylfaen,Bold"/>
          <w:bCs/>
        </w:rPr>
        <w:t>“</w:t>
      </w:r>
    </w:p>
    <w:p w14:paraId="3A2EFAB4" w14:textId="77777777" w:rsidR="005622DB" w:rsidRPr="00E170D1" w:rsidRDefault="005622DB" w:rsidP="0067474E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240" w:line="276" w:lineRule="auto"/>
        <w:ind w:left="426"/>
        <w:contextualSpacing w:val="0"/>
        <w:jc w:val="both"/>
        <w:rPr>
          <w:rFonts w:ascii="Cambria" w:hAnsi="Cambria" w:cs="Sylfaen,Bold"/>
          <w:bCs/>
        </w:rPr>
      </w:pPr>
      <w:r w:rsidRPr="00E170D1">
        <w:rPr>
          <w:rFonts w:ascii="Cambria" w:hAnsi="Cambria" w:cs="Sylfaen,Bold"/>
          <w:bCs/>
        </w:rPr>
        <w:t>„</w:t>
      </w:r>
      <w:r w:rsidRPr="00E170D1">
        <w:rPr>
          <w:rFonts w:ascii="Sylfaen" w:hAnsi="Sylfaen" w:cs="Sylfaen"/>
          <w:bCs/>
        </w:rPr>
        <w:t>ნარჩენი</w:t>
      </w:r>
      <w:r w:rsidRPr="00E170D1">
        <w:rPr>
          <w:rFonts w:ascii="Cambria" w:hAnsi="Cambria" w:cs="Sylfaen,Bold"/>
          <w:bCs/>
        </w:rPr>
        <w:t xml:space="preserve"> </w:t>
      </w:r>
      <w:r w:rsidRPr="00E170D1">
        <w:rPr>
          <w:rFonts w:ascii="Sylfaen" w:hAnsi="Sylfaen" w:cs="Sylfaen"/>
          <w:bCs/>
        </w:rPr>
        <w:t>ელექტრო</w:t>
      </w:r>
      <w:r w:rsidRPr="00E170D1">
        <w:rPr>
          <w:rFonts w:ascii="Cambria" w:hAnsi="Cambria" w:cs="Sylfaen,Bold"/>
          <w:bCs/>
        </w:rPr>
        <w:t xml:space="preserve"> </w:t>
      </w:r>
      <w:r w:rsidRPr="00E170D1">
        <w:rPr>
          <w:rFonts w:ascii="Sylfaen" w:hAnsi="Sylfaen" w:cs="Sylfaen"/>
          <w:bCs/>
        </w:rPr>
        <w:t>და</w:t>
      </w:r>
      <w:r w:rsidRPr="00E170D1">
        <w:rPr>
          <w:rFonts w:ascii="Cambria" w:hAnsi="Cambria" w:cs="Sylfaen,Bold"/>
          <w:bCs/>
        </w:rPr>
        <w:t xml:space="preserve"> </w:t>
      </w:r>
      <w:r w:rsidRPr="00E170D1">
        <w:rPr>
          <w:rFonts w:ascii="Sylfaen" w:hAnsi="Sylfaen" w:cs="Sylfaen"/>
          <w:bCs/>
        </w:rPr>
        <w:t>ელექტრონული</w:t>
      </w:r>
      <w:r w:rsidRPr="00E170D1">
        <w:rPr>
          <w:rFonts w:ascii="Cambria" w:hAnsi="Cambria" w:cs="Sylfaen,Bold"/>
          <w:bCs/>
        </w:rPr>
        <w:t xml:space="preserve"> </w:t>
      </w:r>
      <w:r w:rsidRPr="00E170D1">
        <w:rPr>
          <w:rFonts w:ascii="Sylfaen" w:hAnsi="Sylfaen" w:cs="Sylfaen"/>
          <w:bCs/>
        </w:rPr>
        <w:t>მოწყობილობების</w:t>
      </w:r>
      <w:r w:rsidRPr="00E170D1">
        <w:rPr>
          <w:rFonts w:ascii="Cambria" w:hAnsi="Cambria" w:cs="Sylfaen,Bold"/>
          <w:bCs/>
        </w:rPr>
        <w:t xml:space="preserve"> </w:t>
      </w:r>
      <w:r w:rsidRPr="00E170D1">
        <w:rPr>
          <w:rFonts w:ascii="Sylfaen" w:hAnsi="Sylfaen" w:cs="Sylfaen"/>
          <w:bCs/>
        </w:rPr>
        <w:t>მართვის</w:t>
      </w:r>
      <w:r w:rsidRPr="00E170D1">
        <w:rPr>
          <w:rFonts w:ascii="Cambria" w:hAnsi="Cambria" w:cs="Sylfaen,Bold"/>
          <w:bCs/>
        </w:rPr>
        <w:t xml:space="preserve"> </w:t>
      </w:r>
      <w:r w:rsidRPr="00E170D1">
        <w:rPr>
          <w:rFonts w:ascii="Sylfaen" w:hAnsi="Sylfaen" w:cs="Sylfaen"/>
          <w:bCs/>
        </w:rPr>
        <w:t>შესახებ</w:t>
      </w:r>
      <w:r w:rsidRPr="00E170D1">
        <w:rPr>
          <w:rFonts w:ascii="Cambria" w:hAnsi="Cambria" w:cs="Sylfaen,Bold"/>
          <w:bCs/>
        </w:rPr>
        <w:t>“</w:t>
      </w:r>
    </w:p>
    <w:p w14:paraId="453F7B03" w14:textId="48F87759" w:rsidR="005622DB" w:rsidRPr="00E170D1" w:rsidRDefault="005622DB" w:rsidP="00E170D1">
      <w:pPr>
        <w:autoSpaceDE w:val="0"/>
        <w:autoSpaceDN w:val="0"/>
        <w:adjustRightInd w:val="0"/>
        <w:spacing w:after="240" w:line="276" w:lineRule="auto"/>
        <w:ind w:left="0" w:right="15"/>
        <w:rPr>
          <w:rFonts w:ascii="Cambria" w:hAnsi="Cambria" w:cs="Sylfaen_PDF_Subset"/>
          <w:sz w:val="22"/>
        </w:rPr>
      </w:pPr>
      <w:r w:rsidRPr="00E170D1">
        <w:rPr>
          <w:bCs/>
          <w:sz w:val="22"/>
        </w:rPr>
        <w:t>ნარჩენების</w:t>
      </w:r>
      <w:r w:rsidRPr="00E170D1">
        <w:rPr>
          <w:rFonts w:ascii="Cambria" w:hAnsi="Cambria" w:cs="Sylfaen,Bold"/>
          <w:bCs/>
          <w:sz w:val="22"/>
        </w:rPr>
        <w:t xml:space="preserve"> </w:t>
      </w:r>
      <w:r w:rsidRPr="00E170D1">
        <w:rPr>
          <w:bCs/>
          <w:sz w:val="22"/>
        </w:rPr>
        <w:t>მართვის</w:t>
      </w:r>
      <w:r w:rsidRPr="00E170D1">
        <w:rPr>
          <w:rFonts w:ascii="Cambria" w:hAnsi="Cambria" w:cs="Sylfaen,Bold"/>
          <w:bCs/>
          <w:sz w:val="22"/>
        </w:rPr>
        <w:t xml:space="preserve"> </w:t>
      </w:r>
      <w:r w:rsidRPr="00E170D1">
        <w:rPr>
          <w:bCs/>
          <w:sz w:val="22"/>
        </w:rPr>
        <w:t>კოდექსის</w:t>
      </w:r>
      <w:r w:rsidRPr="00E170D1">
        <w:rPr>
          <w:rFonts w:ascii="Cambria" w:hAnsi="Cambria" w:cs="Sylfaen,Bold"/>
          <w:bCs/>
          <w:sz w:val="22"/>
        </w:rPr>
        <w:t xml:space="preserve"> </w:t>
      </w:r>
      <w:r w:rsidRPr="00E170D1">
        <w:rPr>
          <w:bCs/>
          <w:sz w:val="22"/>
        </w:rPr>
        <w:t>თანახმად</w:t>
      </w:r>
      <w:r w:rsidRPr="00E170D1">
        <w:rPr>
          <w:rFonts w:ascii="Cambria" w:hAnsi="Cambria" w:cs="Sylfaen,Bold"/>
          <w:bCs/>
          <w:sz w:val="22"/>
        </w:rPr>
        <w:t>,</w:t>
      </w:r>
      <w:r w:rsidR="00B62786" w:rsidRPr="00E170D1">
        <w:rPr>
          <w:rFonts w:ascii="Cambria" w:hAnsi="Cambria" w:cs="Sylfaen,Bold"/>
          <w:bCs/>
          <w:sz w:val="22"/>
        </w:rPr>
        <w:t xml:space="preserve"> </w:t>
      </w:r>
      <w:r w:rsidRPr="00E170D1">
        <w:rPr>
          <w:bCs/>
          <w:sz w:val="22"/>
        </w:rPr>
        <w:t>შესაბამისი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ეროვნული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კანონმდებლობის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მოთხოვნებისა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საერთაშორისო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პრაქტიკის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გათვალისწინებით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bCs/>
          <w:sz w:val="22"/>
        </w:rPr>
        <w:t>შემუშავდა</w:t>
      </w:r>
      <w:r w:rsidRPr="00E170D1">
        <w:rPr>
          <w:rFonts w:ascii="Cambria" w:hAnsi="Cambria" w:cs="Sylfaen,Bold"/>
          <w:bCs/>
          <w:sz w:val="22"/>
        </w:rPr>
        <w:t xml:space="preserve"> „</w:t>
      </w:r>
      <w:r w:rsidRPr="00E170D1">
        <w:rPr>
          <w:sz w:val="22"/>
        </w:rPr>
        <w:t>ბიოდეგრადირებადი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მუნიციპალური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ნარჩენების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მართვის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სტრატეგიის</w:t>
      </w:r>
      <w:r w:rsidRPr="00E170D1">
        <w:rPr>
          <w:rFonts w:ascii="Cambria" w:hAnsi="Cambria"/>
          <w:sz w:val="22"/>
        </w:rPr>
        <w:t xml:space="preserve">“ </w:t>
      </w:r>
      <w:r w:rsidRPr="00E170D1">
        <w:rPr>
          <w:sz w:val="22"/>
        </w:rPr>
        <w:t>პროექტი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სტრატეგიის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პროექტი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განსაზღვრავს</w:t>
      </w:r>
      <w:r w:rsidRPr="00E170D1">
        <w:rPr>
          <w:rFonts w:ascii="Cambria" w:hAnsi="Cambria" w:cs="Sylfaen_PDF_Subset"/>
          <w:sz w:val="22"/>
        </w:rPr>
        <w:t xml:space="preserve"> </w:t>
      </w:r>
      <w:r w:rsidRPr="00E170D1">
        <w:rPr>
          <w:sz w:val="22"/>
        </w:rPr>
        <w:t>ნაგავსაყრელზე</w:t>
      </w:r>
      <w:r w:rsidRPr="00E170D1">
        <w:rPr>
          <w:rFonts w:ascii="Cambria" w:hAnsi="Cambria" w:cs="Sylfaen_PDF_Subset"/>
          <w:sz w:val="22"/>
        </w:rPr>
        <w:t xml:space="preserve"> </w:t>
      </w:r>
      <w:r w:rsidRPr="00E170D1">
        <w:rPr>
          <w:sz w:val="22"/>
        </w:rPr>
        <w:t>განსათავსებელი</w:t>
      </w:r>
      <w:r w:rsidRPr="00E170D1">
        <w:rPr>
          <w:rFonts w:ascii="Cambria" w:hAnsi="Cambria" w:cs="Sylfaen_PDF_Subset"/>
          <w:sz w:val="22"/>
        </w:rPr>
        <w:t xml:space="preserve"> </w:t>
      </w:r>
      <w:r w:rsidRPr="00E170D1">
        <w:rPr>
          <w:sz w:val="22"/>
        </w:rPr>
        <w:t>ბიოდეგრადირებადი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მუნიციპალური</w:t>
      </w:r>
      <w:r w:rsidRPr="00E170D1">
        <w:rPr>
          <w:rFonts w:ascii="Cambria" w:hAnsi="Cambria" w:cs="Sylfaen_PDF_Subset"/>
          <w:sz w:val="22"/>
        </w:rPr>
        <w:t xml:space="preserve"> </w:t>
      </w:r>
      <w:r w:rsidRPr="00E170D1">
        <w:rPr>
          <w:sz w:val="22"/>
        </w:rPr>
        <w:t>ნარჩენების</w:t>
      </w:r>
      <w:r w:rsidRPr="00E170D1">
        <w:rPr>
          <w:rFonts w:ascii="Cambria" w:hAnsi="Cambria" w:cs="Sylfaen_PDF_Subset"/>
          <w:sz w:val="22"/>
        </w:rPr>
        <w:t xml:space="preserve"> </w:t>
      </w:r>
      <w:r w:rsidRPr="00E170D1">
        <w:rPr>
          <w:sz w:val="22"/>
        </w:rPr>
        <w:t>რაოდენობის</w:t>
      </w:r>
      <w:r w:rsidRPr="00E170D1">
        <w:rPr>
          <w:rFonts w:ascii="Cambria" w:hAnsi="Cambria" w:cs="Sylfaen_PDF_Subset"/>
          <w:sz w:val="22"/>
        </w:rPr>
        <w:t xml:space="preserve"> </w:t>
      </w:r>
      <w:r w:rsidRPr="00E170D1">
        <w:rPr>
          <w:sz w:val="22"/>
        </w:rPr>
        <w:t>შემცირების</w:t>
      </w:r>
      <w:r w:rsidRPr="00E170D1">
        <w:rPr>
          <w:rFonts w:ascii="Cambria" w:hAnsi="Cambria" w:cs="Sylfaen_PDF_Subset"/>
          <w:sz w:val="22"/>
        </w:rPr>
        <w:t xml:space="preserve"> </w:t>
      </w:r>
      <w:r w:rsidRPr="00E170D1">
        <w:rPr>
          <w:sz w:val="22"/>
        </w:rPr>
        <w:t>მიზნებსა</w:t>
      </w:r>
      <w:r w:rsidRPr="00E170D1">
        <w:rPr>
          <w:rFonts w:ascii="Cambria" w:hAnsi="Cambria" w:cs="Sylfaen_PDF_Subset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 w:cs="Sylfaen_PDF_Subset"/>
          <w:sz w:val="22"/>
        </w:rPr>
        <w:t xml:space="preserve"> </w:t>
      </w:r>
      <w:r w:rsidRPr="00E170D1">
        <w:rPr>
          <w:sz w:val="22"/>
        </w:rPr>
        <w:t>განსახორციელებელ</w:t>
      </w:r>
      <w:r w:rsidRPr="00E170D1">
        <w:rPr>
          <w:rFonts w:ascii="Cambria" w:hAnsi="Cambria" w:cs="Sylfaen_PDF_Subset"/>
          <w:sz w:val="22"/>
        </w:rPr>
        <w:t xml:space="preserve"> </w:t>
      </w:r>
      <w:r w:rsidRPr="00E170D1">
        <w:rPr>
          <w:sz w:val="22"/>
        </w:rPr>
        <w:t>ღონისძიებებს</w:t>
      </w:r>
      <w:r w:rsidRPr="00E170D1">
        <w:rPr>
          <w:rFonts w:ascii="Cambria" w:hAnsi="Cambria"/>
          <w:sz w:val="22"/>
        </w:rPr>
        <w:t xml:space="preserve">. </w:t>
      </w:r>
    </w:p>
    <w:p w14:paraId="06AD2097" w14:textId="422E7CB5" w:rsidR="006C087E" w:rsidRPr="00E170D1" w:rsidRDefault="005622DB" w:rsidP="00E170D1">
      <w:pPr>
        <w:autoSpaceDE w:val="0"/>
        <w:autoSpaceDN w:val="0"/>
        <w:adjustRightInd w:val="0"/>
        <w:spacing w:after="240" w:line="276" w:lineRule="auto"/>
        <w:ind w:left="0" w:right="15"/>
        <w:rPr>
          <w:rFonts w:ascii="Cambria" w:hAnsi="Cambria"/>
          <w:sz w:val="22"/>
        </w:rPr>
      </w:pPr>
      <w:r w:rsidRPr="00E170D1">
        <w:rPr>
          <w:sz w:val="22"/>
        </w:rPr>
        <w:t>შემუშავდა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კანონპროექტი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rFonts w:ascii="Cambria" w:hAnsi="Cambria" w:cs="Sylfaen,Bold"/>
          <w:bCs/>
          <w:sz w:val="22"/>
        </w:rPr>
        <w:t>„</w:t>
      </w:r>
      <w:r w:rsidRPr="00E170D1">
        <w:rPr>
          <w:bCs/>
          <w:sz w:val="22"/>
        </w:rPr>
        <w:t>ნარჩენების</w:t>
      </w:r>
      <w:r w:rsidRPr="00E170D1">
        <w:rPr>
          <w:rFonts w:ascii="Cambria" w:hAnsi="Cambria" w:cs="Sylfaen,Bold"/>
          <w:bCs/>
          <w:sz w:val="22"/>
        </w:rPr>
        <w:t xml:space="preserve"> </w:t>
      </w:r>
      <w:r w:rsidRPr="00E170D1">
        <w:rPr>
          <w:bCs/>
          <w:sz w:val="22"/>
        </w:rPr>
        <w:t>იმპორტის</w:t>
      </w:r>
      <w:r w:rsidRPr="00E170D1">
        <w:rPr>
          <w:rFonts w:ascii="Cambria" w:hAnsi="Cambria" w:cs="Sylfaen,Bold"/>
          <w:bCs/>
          <w:sz w:val="22"/>
        </w:rPr>
        <w:t xml:space="preserve">, </w:t>
      </w:r>
      <w:r w:rsidRPr="00E170D1">
        <w:rPr>
          <w:bCs/>
          <w:sz w:val="22"/>
        </w:rPr>
        <w:t>ექსპორტის</w:t>
      </w:r>
      <w:r w:rsidRPr="00E170D1">
        <w:rPr>
          <w:rFonts w:ascii="Cambria" w:hAnsi="Cambria" w:cs="Sylfaen,Bold"/>
          <w:bCs/>
          <w:sz w:val="22"/>
        </w:rPr>
        <w:t xml:space="preserve"> </w:t>
      </w:r>
      <w:r w:rsidRPr="00E170D1">
        <w:rPr>
          <w:bCs/>
          <w:sz w:val="22"/>
        </w:rPr>
        <w:t>და</w:t>
      </w:r>
      <w:r w:rsidRPr="00E170D1">
        <w:rPr>
          <w:rFonts w:ascii="Cambria" w:hAnsi="Cambria" w:cs="Sylfaen,Bold"/>
          <w:bCs/>
          <w:sz w:val="22"/>
        </w:rPr>
        <w:t xml:space="preserve"> </w:t>
      </w:r>
      <w:r w:rsidRPr="00E170D1">
        <w:rPr>
          <w:bCs/>
          <w:sz w:val="22"/>
        </w:rPr>
        <w:t>ტრანზიტის</w:t>
      </w:r>
      <w:r w:rsidRPr="00E170D1">
        <w:rPr>
          <w:rFonts w:ascii="Cambria" w:hAnsi="Cambria" w:cs="Sylfaen,Bold"/>
          <w:bCs/>
          <w:sz w:val="22"/>
        </w:rPr>
        <w:t xml:space="preserve"> </w:t>
      </w:r>
      <w:r w:rsidRPr="00E170D1">
        <w:rPr>
          <w:bCs/>
          <w:sz w:val="22"/>
        </w:rPr>
        <w:t>შესახებ</w:t>
      </w:r>
      <w:r w:rsidRPr="00E170D1">
        <w:rPr>
          <w:rFonts w:ascii="Cambria" w:hAnsi="Cambria" w:cs="Sylfaen,Bold"/>
          <w:bCs/>
          <w:sz w:val="22"/>
        </w:rPr>
        <w:t xml:space="preserve">“ </w:t>
      </w:r>
      <w:r w:rsidRPr="00E170D1">
        <w:rPr>
          <w:rFonts w:ascii="Cambria" w:hAnsi="Cambria"/>
          <w:sz w:val="22"/>
        </w:rPr>
        <w:t>(</w:t>
      </w:r>
      <w:r w:rsidRPr="00E170D1">
        <w:rPr>
          <w:sz w:val="22"/>
        </w:rPr>
        <w:t>ახალი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რედაქცია</w:t>
      </w:r>
      <w:r w:rsidRPr="00E170D1">
        <w:rPr>
          <w:rFonts w:ascii="Cambria" w:hAnsi="Cambria"/>
          <w:sz w:val="22"/>
        </w:rPr>
        <w:t xml:space="preserve">). </w:t>
      </w:r>
      <w:r w:rsidRPr="00E170D1">
        <w:rPr>
          <w:sz w:val="22"/>
        </w:rPr>
        <w:t>ბაზელის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კონვენცია</w:t>
      </w:r>
      <w:r w:rsidRPr="00E170D1">
        <w:rPr>
          <w:rFonts w:ascii="Cambria" w:hAnsi="Cambria"/>
          <w:sz w:val="22"/>
        </w:rPr>
        <w:t xml:space="preserve"> „</w:t>
      </w:r>
      <w:r w:rsidRPr="00E170D1">
        <w:rPr>
          <w:sz w:val="22"/>
        </w:rPr>
        <w:t>სახიფათო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ნარჩენების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ტრანსსასაზღვრო</w:t>
      </w:r>
      <w:r w:rsidRPr="00E170D1">
        <w:rPr>
          <w:rFonts w:ascii="Cambria" w:hAnsi="Cambria" w:cs="Sylfaen,Bold"/>
          <w:b/>
          <w:bCs/>
          <w:sz w:val="22"/>
        </w:rPr>
        <w:t xml:space="preserve"> </w:t>
      </w:r>
      <w:r w:rsidRPr="00E170D1">
        <w:rPr>
          <w:sz w:val="22"/>
        </w:rPr>
        <w:t>გადაზიდვისა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lastRenderedPageBreak/>
        <w:t>განთავსებაზე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კონტროლის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შესახებ</w:t>
      </w:r>
      <w:r w:rsidRPr="00E170D1">
        <w:rPr>
          <w:rFonts w:ascii="Cambria" w:hAnsi="Cambria"/>
          <w:sz w:val="22"/>
        </w:rPr>
        <w:t xml:space="preserve">“ </w:t>
      </w:r>
      <w:r w:rsidRPr="00E170D1">
        <w:rPr>
          <w:sz w:val="22"/>
        </w:rPr>
        <w:t>აწესებს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პროცედურებს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 w:cs="Sylfaen,Bold"/>
          <w:b/>
          <w:bCs/>
          <w:sz w:val="22"/>
        </w:rPr>
        <w:t xml:space="preserve"> </w:t>
      </w:r>
      <w:r w:rsidRPr="00E170D1">
        <w:rPr>
          <w:sz w:val="22"/>
        </w:rPr>
        <w:t>კონტროლის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მექანიზმებს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სახიფათო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სხვა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ნარჩენების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ტრანსსასაზღვრო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გადაზიდვისას</w:t>
      </w:r>
      <w:r w:rsidRPr="00E170D1">
        <w:rPr>
          <w:rFonts w:ascii="Cambria" w:hAnsi="Cambria"/>
          <w:sz w:val="22"/>
        </w:rPr>
        <w:t>,</w:t>
      </w:r>
      <w:r w:rsidRPr="00E170D1">
        <w:rPr>
          <w:rFonts w:ascii="Cambria" w:hAnsi="Cambria" w:cs="Sylfaen,Bold"/>
          <w:b/>
          <w:bCs/>
          <w:sz w:val="22"/>
        </w:rPr>
        <w:t xml:space="preserve"> </w:t>
      </w:r>
      <w:r w:rsidRPr="00E170D1">
        <w:rPr>
          <w:sz w:val="22"/>
        </w:rPr>
        <w:t>რითიც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ამცირებს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სახიფათო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სხვა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ნარჩენებით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მათი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საზღვარგადამკვეთი</w:t>
      </w:r>
      <w:r w:rsidRPr="00E170D1">
        <w:rPr>
          <w:rFonts w:ascii="Cambria" w:hAnsi="Cambria" w:cs="Sylfaen,Bold"/>
          <w:b/>
          <w:bCs/>
          <w:sz w:val="22"/>
        </w:rPr>
        <w:t xml:space="preserve"> </w:t>
      </w:r>
      <w:r w:rsidRPr="00E170D1">
        <w:rPr>
          <w:sz w:val="22"/>
        </w:rPr>
        <w:t>გადაზიდვით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ადამიანის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ჯანმრთელობისა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გარემოსთვის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ზიანის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მიყენების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რისკს</w:t>
      </w:r>
      <w:r w:rsidRPr="00E170D1">
        <w:rPr>
          <w:rFonts w:ascii="Cambria" w:hAnsi="Cambria"/>
          <w:sz w:val="22"/>
        </w:rPr>
        <w:t>.</w:t>
      </w:r>
      <w:r w:rsidRPr="00E170D1">
        <w:rPr>
          <w:rFonts w:ascii="Cambria" w:hAnsi="Cambria" w:cs="Sylfaen,Bold"/>
          <w:b/>
          <w:bCs/>
          <w:sz w:val="22"/>
        </w:rPr>
        <w:t xml:space="preserve"> </w:t>
      </w:r>
      <w:r w:rsidRPr="00E170D1">
        <w:rPr>
          <w:sz w:val="22"/>
        </w:rPr>
        <w:t>ახალი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კანონპროექტი</w:t>
      </w:r>
      <w:r w:rsidRPr="00E170D1">
        <w:rPr>
          <w:rFonts w:ascii="Cambria" w:hAnsi="Cambria"/>
          <w:sz w:val="22"/>
        </w:rPr>
        <w:t xml:space="preserve"> „</w:t>
      </w:r>
      <w:r w:rsidRPr="00E170D1">
        <w:rPr>
          <w:sz w:val="22"/>
        </w:rPr>
        <w:t>ნარჩენების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იმპორტის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ექსპორტის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ტრანზიტის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შესახებ</w:t>
      </w:r>
      <w:r w:rsidRPr="00E170D1">
        <w:rPr>
          <w:rFonts w:ascii="Cambria" w:hAnsi="Cambria"/>
          <w:sz w:val="22"/>
        </w:rPr>
        <w:t xml:space="preserve">“ </w:t>
      </w:r>
      <w:r w:rsidRPr="00E170D1">
        <w:rPr>
          <w:sz w:val="22"/>
        </w:rPr>
        <w:t>სრულ</w:t>
      </w:r>
      <w:r w:rsidRPr="00E170D1">
        <w:rPr>
          <w:rFonts w:ascii="Cambria" w:hAnsi="Cambria" w:cs="Sylfaen,Bold"/>
          <w:b/>
          <w:bCs/>
          <w:sz w:val="22"/>
        </w:rPr>
        <w:t xml:space="preserve"> </w:t>
      </w:r>
      <w:r w:rsidRPr="00E170D1">
        <w:rPr>
          <w:sz w:val="22"/>
        </w:rPr>
        <w:t>შესაბამისობაშია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ბაზელის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კონვენციასთან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მოხდება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მისი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მოთხოვნების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სრული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ასახვა</w:t>
      </w:r>
      <w:r w:rsidRPr="00E170D1">
        <w:rPr>
          <w:rFonts w:ascii="Cambria" w:hAnsi="Cambria"/>
          <w:sz w:val="22"/>
        </w:rPr>
        <w:t>.</w:t>
      </w:r>
      <w:r w:rsidRPr="00E170D1">
        <w:rPr>
          <w:rFonts w:ascii="Cambria" w:hAnsi="Cambria" w:cs="Sylfaen,Bold"/>
          <w:b/>
          <w:bCs/>
          <w:sz w:val="22"/>
        </w:rPr>
        <w:t xml:space="preserve"> </w:t>
      </w:r>
      <w:r w:rsidRPr="00E170D1">
        <w:rPr>
          <w:sz w:val="22"/>
        </w:rPr>
        <w:t>კანონის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პროექტი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უახლოეს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მომავალში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წარედგინება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პარლამენტს</w:t>
      </w:r>
      <w:r w:rsidRPr="00E170D1">
        <w:rPr>
          <w:rFonts w:ascii="Cambria" w:hAnsi="Cambria"/>
          <w:sz w:val="22"/>
        </w:rPr>
        <w:t>.</w:t>
      </w:r>
    </w:p>
    <w:p w14:paraId="75602F0D" w14:textId="6E4C7839" w:rsidR="006C087E" w:rsidRPr="00E170D1" w:rsidRDefault="006C087E" w:rsidP="00E170D1">
      <w:pPr>
        <w:spacing w:after="240" w:line="276" w:lineRule="auto"/>
        <w:ind w:left="0" w:right="15"/>
        <w:rPr>
          <w:rFonts w:ascii="Cambria" w:eastAsia="Calibri" w:hAnsi="Cambria" w:cs="Times New Roman"/>
          <w:color w:val="auto"/>
          <w:sz w:val="22"/>
          <w:lang w:eastAsia="en-US"/>
        </w:rPr>
      </w:pPr>
      <w:r w:rsidRPr="00E170D1">
        <w:rPr>
          <w:rFonts w:eastAsia="Calibri"/>
          <w:color w:val="auto"/>
          <w:sz w:val="22"/>
          <w:lang w:eastAsia="en-US"/>
        </w:rPr>
        <w:t>ნარჩენების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მართვის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მიმართულებით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საანგარიშო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პერიოდში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რეაბილიტაცია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ჩაუტარდა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ფოთის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, </w:t>
      </w:r>
      <w:r w:rsidRPr="00E170D1">
        <w:rPr>
          <w:rFonts w:eastAsia="Calibri"/>
          <w:color w:val="auto"/>
          <w:sz w:val="22"/>
          <w:lang w:eastAsia="en-US"/>
        </w:rPr>
        <w:t>თერჯოლისა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საჩხერეს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ნაგავსაყრელებს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. </w:t>
      </w:r>
      <w:r w:rsidRPr="00E170D1">
        <w:rPr>
          <w:rFonts w:eastAsia="Calibri"/>
          <w:color w:val="auto"/>
          <w:sz w:val="22"/>
          <w:lang w:eastAsia="en-US"/>
        </w:rPr>
        <w:t>ასევე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მიმდინარეობს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ხაშურისა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სამტრედიის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ნაგავსაყრელების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რეაბილიტაცია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. </w:t>
      </w:r>
    </w:p>
    <w:p w14:paraId="05FA0C99" w14:textId="77777777" w:rsidR="006C087E" w:rsidRPr="00E170D1" w:rsidRDefault="006C087E" w:rsidP="00E170D1">
      <w:pPr>
        <w:spacing w:after="240" w:line="276" w:lineRule="auto"/>
        <w:ind w:left="0" w:right="15"/>
        <w:rPr>
          <w:rFonts w:ascii="Cambria" w:eastAsia="Calibri" w:hAnsi="Cambria" w:cs="Times New Roman"/>
          <w:color w:val="auto"/>
          <w:sz w:val="22"/>
          <w:lang w:eastAsia="en-US"/>
        </w:rPr>
      </w:pPr>
      <w:r w:rsidRPr="00E170D1">
        <w:rPr>
          <w:rFonts w:eastAsia="Calibri"/>
          <w:color w:val="auto"/>
          <w:sz w:val="22"/>
          <w:lang w:eastAsia="en-US"/>
        </w:rPr>
        <w:t>საქართველოს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მთავრობის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განკარგულების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საფუძველზე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, </w:t>
      </w:r>
      <w:r w:rsidRPr="00E170D1">
        <w:rPr>
          <w:rFonts w:eastAsia="Calibri"/>
          <w:color w:val="auto"/>
          <w:sz w:val="22"/>
          <w:lang w:eastAsia="en-US"/>
        </w:rPr>
        <w:t>შპს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„</w:t>
      </w:r>
      <w:r w:rsidRPr="00E170D1">
        <w:rPr>
          <w:rFonts w:eastAsia="Calibri"/>
          <w:color w:val="auto"/>
          <w:sz w:val="22"/>
          <w:lang w:eastAsia="en-US"/>
        </w:rPr>
        <w:t>საქართველოს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მყარი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ნარჩენების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მართვის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კომპანიის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“ </w:t>
      </w:r>
      <w:r w:rsidRPr="00E170D1">
        <w:rPr>
          <w:rFonts w:eastAsia="Calibri"/>
          <w:color w:val="auto"/>
          <w:sz w:val="22"/>
          <w:lang w:eastAsia="en-US"/>
        </w:rPr>
        <w:t>მიერ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განხორციელდა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846 </w:t>
      </w:r>
      <w:r w:rsidRPr="00E170D1">
        <w:rPr>
          <w:rFonts w:eastAsia="Calibri"/>
          <w:color w:val="auto"/>
          <w:sz w:val="22"/>
          <w:lang w:eastAsia="en-US"/>
        </w:rPr>
        <w:t>ნარჩენების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შესაგროვებელი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კონტეინერების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შესყიდვა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, </w:t>
      </w:r>
      <w:r w:rsidRPr="00E170D1">
        <w:rPr>
          <w:rFonts w:eastAsia="Calibri"/>
          <w:color w:val="auto"/>
          <w:sz w:val="22"/>
          <w:lang w:eastAsia="en-US"/>
        </w:rPr>
        <w:t>რომელიც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შემდგომ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გადაეცათ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მუნიციპალიტეტებს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საქართველოს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რეგიონების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მასშტაბით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. </w:t>
      </w:r>
    </w:p>
    <w:p w14:paraId="64C1FB42" w14:textId="77777777" w:rsidR="006C087E" w:rsidRPr="00E170D1" w:rsidRDefault="006C087E" w:rsidP="00E170D1">
      <w:pPr>
        <w:spacing w:after="240" w:line="276" w:lineRule="auto"/>
        <w:ind w:left="0" w:right="0" w:firstLine="0"/>
        <w:rPr>
          <w:rFonts w:ascii="Cambria" w:eastAsia="Calibri" w:hAnsi="Cambria" w:cs="Times New Roman"/>
          <w:color w:val="auto"/>
          <w:sz w:val="22"/>
          <w:lang w:eastAsia="en-US"/>
        </w:rPr>
      </w:pPr>
      <w:r w:rsidRPr="00E170D1">
        <w:rPr>
          <w:rFonts w:eastAsia="Calibri"/>
          <w:color w:val="auto"/>
          <w:sz w:val="22"/>
          <w:lang w:eastAsia="en-US"/>
        </w:rPr>
        <w:t>საერთაშორისო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დონორი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ორგანიზაციების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დაფინანსებით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მიმდინარეობს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შემდეგი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პროექტები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: </w:t>
      </w:r>
    </w:p>
    <w:p w14:paraId="00D0FD3B" w14:textId="77777777" w:rsidR="006C087E" w:rsidRPr="00E170D1" w:rsidRDefault="006C087E" w:rsidP="0067474E">
      <w:pPr>
        <w:numPr>
          <w:ilvl w:val="0"/>
          <w:numId w:val="60"/>
        </w:numPr>
        <w:spacing w:after="240" w:line="276" w:lineRule="auto"/>
        <w:ind w:right="0"/>
        <w:rPr>
          <w:rFonts w:ascii="Cambria" w:eastAsia="Calibri" w:hAnsi="Cambria" w:cs="Times New Roman"/>
          <w:color w:val="auto"/>
          <w:sz w:val="22"/>
          <w:lang w:eastAsia="en-US"/>
        </w:rPr>
      </w:pPr>
      <w:r w:rsidRPr="00E170D1">
        <w:rPr>
          <w:rFonts w:eastAsia="Calibri"/>
          <w:color w:val="auto"/>
          <w:sz w:val="22"/>
          <w:lang w:eastAsia="en-US"/>
        </w:rPr>
        <w:t>ქუთაისის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მყარი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ნარჩენების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ინტეგრირებული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მართვის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პროექტი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- </w:t>
      </w:r>
      <w:r w:rsidRPr="00E170D1">
        <w:rPr>
          <w:rFonts w:eastAsia="Calibri"/>
          <w:color w:val="auto"/>
          <w:sz w:val="22"/>
          <w:lang w:eastAsia="en-US"/>
        </w:rPr>
        <w:t>ითვალისწინებს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ახალი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, </w:t>
      </w:r>
      <w:r w:rsidRPr="00E170D1">
        <w:rPr>
          <w:rFonts w:eastAsia="Calibri"/>
          <w:color w:val="auto"/>
          <w:sz w:val="22"/>
          <w:lang w:eastAsia="en-US"/>
        </w:rPr>
        <w:t>ევროსტანდარტების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შესაბამისი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რეგიონული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ნაგავსაყრელის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მშენებლობას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, </w:t>
      </w:r>
      <w:r w:rsidRPr="00E170D1">
        <w:rPr>
          <w:rFonts w:eastAsia="Calibri"/>
          <w:color w:val="auto"/>
          <w:sz w:val="22"/>
          <w:lang w:eastAsia="en-US"/>
        </w:rPr>
        <w:t>რომელიც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იმერეთის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, </w:t>
      </w:r>
      <w:r w:rsidRPr="00E170D1">
        <w:rPr>
          <w:rFonts w:eastAsia="Calibri"/>
          <w:color w:val="auto"/>
          <w:sz w:val="22"/>
          <w:lang w:eastAsia="en-US"/>
        </w:rPr>
        <w:t>რაჭა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>-</w:t>
      </w:r>
      <w:r w:rsidRPr="00E170D1">
        <w:rPr>
          <w:rFonts w:eastAsia="Calibri"/>
          <w:color w:val="auto"/>
          <w:sz w:val="22"/>
          <w:lang w:eastAsia="en-US"/>
        </w:rPr>
        <w:t>ლეჩხუმისა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ქვემო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სვანეთის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700 000-</w:t>
      </w:r>
      <w:r w:rsidRPr="00E170D1">
        <w:rPr>
          <w:rFonts w:eastAsia="Calibri"/>
          <w:color w:val="auto"/>
          <w:sz w:val="22"/>
          <w:lang w:eastAsia="en-US"/>
        </w:rPr>
        <w:t>მდე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მოსახლეს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მოემსახურება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. </w:t>
      </w:r>
      <w:r w:rsidRPr="00E170D1">
        <w:rPr>
          <w:rFonts w:eastAsia="Calibri"/>
          <w:color w:val="auto"/>
          <w:sz w:val="22"/>
          <w:lang w:eastAsia="en-US"/>
        </w:rPr>
        <w:t>პროექტის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ფარგლებში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ასევე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დაგეგმილია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რეგიონში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5 </w:t>
      </w:r>
      <w:r w:rsidRPr="00E170D1">
        <w:rPr>
          <w:rFonts w:eastAsia="Calibri"/>
          <w:color w:val="auto"/>
          <w:sz w:val="22"/>
          <w:lang w:eastAsia="en-US"/>
        </w:rPr>
        <w:t>გადამტვირთავი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სადგურის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მოწყობა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, </w:t>
      </w:r>
      <w:r w:rsidRPr="00E170D1">
        <w:rPr>
          <w:rFonts w:eastAsia="Calibri"/>
          <w:color w:val="auto"/>
          <w:sz w:val="22"/>
          <w:lang w:eastAsia="en-US"/>
        </w:rPr>
        <w:t>მუნიციპალიტეტების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საჭირო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ტექნიკით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აღჭურვა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ქუთაისში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არსებული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ძველი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ნაგავსაყრელის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სტანდარტების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შესაბამისად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დახურვა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. </w:t>
      </w:r>
      <w:r w:rsidRPr="00E170D1">
        <w:rPr>
          <w:rFonts w:eastAsia="Calibri"/>
          <w:color w:val="auto"/>
          <w:sz w:val="22"/>
          <w:lang w:eastAsia="en-US"/>
        </w:rPr>
        <w:t>ამჟამად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მიმდინარეობს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სამშენებლო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სამუშაოების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მოსამზადებელი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ეტაპი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. </w:t>
      </w:r>
    </w:p>
    <w:p w14:paraId="53E06007" w14:textId="77777777" w:rsidR="006C087E" w:rsidRPr="00E170D1" w:rsidRDefault="006C087E" w:rsidP="0067474E">
      <w:pPr>
        <w:numPr>
          <w:ilvl w:val="0"/>
          <w:numId w:val="60"/>
        </w:numPr>
        <w:spacing w:after="240" w:line="276" w:lineRule="auto"/>
        <w:ind w:right="0"/>
        <w:rPr>
          <w:rFonts w:ascii="Cambria" w:eastAsia="Calibri" w:hAnsi="Cambria" w:cs="Times New Roman"/>
          <w:color w:val="auto"/>
          <w:sz w:val="22"/>
          <w:lang w:eastAsia="en-US"/>
        </w:rPr>
      </w:pPr>
      <w:r w:rsidRPr="00E170D1">
        <w:rPr>
          <w:rFonts w:eastAsia="Calibri"/>
          <w:color w:val="auto"/>
          <w:sz w:val="22"/>
          <w:lang w:eastAsia="en-US"/>
        </w:rPr>
        <w:t>ქვემო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ქართლის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მყარი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ნარჩენების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მართვის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პროექტი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ითვალისწინებს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ქვემო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ქართლში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ახალი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, </w:t>
      </w:r>
      <w:r w:rsidRPr="00E170D1">
        <w:rPr>
          <w:rFonts w:eastAsia="Calibri"/>
          <w:color w:val="auto"/>
          <w:sz w:val="22"/>
          <w:lang w:eastAsia="en-US"/>
        </w:rPr>
        <w:t>ევროსტანდარტების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შესაბამისი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რეგიონული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ნაგავსაყრელის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მშენებლობას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. </w:t>
      </w:r>
      <w:r w:rsidRPr="00E170D1">
        <w:rPr>
          <w:rFonts w:eastAsia="Calibri"/>
          <w:color w:val="auto"/>
          <w:sz w:val="22"/>
          <w:lang w:eastAsia="en-US"/>
        </w:rPr>
        <w:t>ახალი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ნაგავსაყრელი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მოემსახურება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ქვემო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ქართლის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5 </w:t>
      </w:r>
      <w:r w:rsidRPr="00E170D1">
        <w:rPr>
          <w:rFonts w:eastAsia="Calibri"/>
          <w:color w:val="auto"/>
          <w:sz w:val="22"/>
          <w:lang w:eastAsia="en-US"/>
        </w:rPr>
        <w:t>მუნიციპალიტეტს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(</w:t>
      </w:r>
      <w:r w:rsidRPr="00E170D1">
        <w:rPr>
          <w:rFonts w:eastAsia="Calibri"/>
          <w:color w:val="auto"/>
          <w:sz w:val="22"/>
          <w:lang w:eastAsia="en-US"/>
        </w:rPr>
        <w:t>წალკა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, </w:t>
      </w:r>
      <w:r w:rsidRPr="00E170D1">
        <w:rPr>
          <w:rFonts w:eastAsia="Calibri"/>
          <w:color w:val="auto"/>
          <w:sz w:val="22"/>
          <w:lang w:eastAsia="en-US"/>
        </w:rPr>
        <w:t>დმანისი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, </w:t>
      </w:r>
      <w:r w:rsidRPr="00E170D1">
        <w:rPr>
          <w:rFonts w:eastAsia="Calibri"/>
          <w:color w:val="auto"/>
          <w:sz w:val="22"/>
          <w:lang w:eastAsia="en-US"/>
        </w:rPr>
        <w:t>თეთრიწყარო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, </w:t>
      </w:r>
      <w:r w:rsidRPr="00E170D1">
        <w:rPr>
          <w:rFonts w:eastAsia="Calibri"/>
          <w:color w:val="auto"/>
          <w:sz w:val="22"/>
          <w:lang w:eastAsia="en-US"/>
        </w:rPr>
        <w:t>მარნეული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, </w:t>
      </w:r>
      <w:r w:rsidRPr="00E170D1">
        <w:rPr>
          <w:rFonts w:eastAsia="Calibri"/>
          <w:color w:val="auto"/>
          <w:sz w:val="22"/>
          <w:lang w:eastAsia="en-US"/>
        </w:rPr>
        <w:t>ბოლნისი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) </w:t>
      </w:r>
      <w:r w:rsidRPr="00E170D1">
        <w:rPr>
          <w:rFonts w:eastAsia="Calibri"/>
          <w:color w:val="auto"/>
          <w:sz w:val="22"/>
          <w:lang w:eastAsia="en-US"/>
        </w:rPr>
        <w:t>და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აღიჭურვება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აუცილებელი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ტექნიკური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საშუალებებით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. </w:t>
      </w:r>
      <w:r w:rsidRPr="00E170D1">
        <w:rPr>
          <w:rFonts w:eastAsia="Calibri"/>
          <w:color w:val="auto"/>
          <w:sz w:val="22"/>
          <w:lang w:eastAsia="en-US"/>
        </w:rPr>
        <w:t>მოცემულ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ეტაპზე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შერჩეულ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იქნა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ნაგავსაყრელის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ასაშენებელი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ახალი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ტერიტორია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ქვემო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ქართლში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, </w:t>
      </w:r>
      <w:r w:rsidRPr="00E170D1">
        <w:rPr>
          <w:rFonts w:eastAsia="Calibri"/>
          <w:color w:val="auto"/>
          <w:sz w:val="22"/>
          <w:lang w:eastAsia="en-US"/>
        </w:rPr>
        <w:t>განხორციელდა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წინასწარი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კველვითი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სამუშაოები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დონორ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ბანკთან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(EBRD) </w:t>
      </w:r>
      <w:r w:rsidRPr="00E170D1">
        <w:rPr>
          <w:rFonts w:eastAsia="Calibri"/>
          <w:color w:val="auto"/>
          <w:sz w:val="22"/>
          <w:lang w:eastAsia="en-US"/>
        </w:rPr>
        <w:t>მიღწეულ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იქნა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შეთანხმება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პროექტის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სახელშეკრულებო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ცვლილებებთან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დაკავშირებით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>.</w:t>
      </w:r>
    </w:p>
    <w:p w14:paraId="2220A639" w14:textId="77777777" w:rsidR="006C087E" w:rsidRPr="00E170D1" w:rsidRDefault="006C087E" w:rsidP="0067474E">
      <w:pPr>
        <w:numPr>
          <w:ilvl w:val="0"/>
          <w:numId w:val="60"/>
        </w:numPr>
        <w:spacing w:after="240" w:line="276" w:lineRule="auto"/>
        <w:ind w:right="0"/>
        <w:rPr>
          <w:rFonts w:ascii="Cambria" w:eastAsia="Calibri" w:hAnsi="Cambria" w:cs="Times New Roman"/>
          <w:color w:val="auto"/>
          <w:sz w:val="22"/>
          <w:lang w:eastAsia="en-US"/>
        </w:rPr>
      </w:pPr>
      <w:r w:rsidRPr="00E170D1">
        <w:rPr>
          <w:rFonts w:eastAsia="Calibri"/>
          <w:color w:val="auto"/>
          <w:sz w:val="22"/>
          <w:lang w:eastAsia="en-US"/>
        </w:rPr>
        <w:t>კახეთისა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სამეგრელო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>-</w:t>
      </w:r>
      <w:r w:rsidRPr="00E170D1">
        <w:rPr>
          <w:rFonts w:eastAsia="Calibri"/>
          <w:color w:val="auto"/>
          <w:sz w:val="22"/>
          <w:lang w:eastAsia="en-US"/>
        </w:rPr>
        <w:t>ზემო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სვანეთის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მყარი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ნარჩენების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ინტეგრირებული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მართვის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პროექტი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ითვალისწინებს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კახეთისა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სამეგრელო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>-</w:t>
      </w:r>
      <w:r w:rsidRPr="00E170D1">
        <w:rPr>
          <w:rFonts w:eastAsia="Calibri"/>
          <w:color w:val="auto"/>
          <w:sz w:val="22"/>
          <w:lang w:eastAsia="en-US"/>
        </w:rPr>
        <w:t>ზემო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სვანეთის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რეგიონებში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ახალი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რეგიონული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სანიტარიული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ნაგავსაყრელების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მშენებლობასა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ნარჩენების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კომპოსტირების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საწარმოს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მოწყობას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(</w:t>
      </w:r>
      <w:r w:rsidRPr="00E170D1">
        <w:rPr>
          <w:rFonts w:eastAsia="Calibri"/>
          <w:color w:val="auto"/>
          <w:sz w:val="22"/>
          <w:lang w:eastAsia="en-US"/>
        </w:rPr>
        <w:t>კახეთის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რეგიონში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). </w:t>
      </w:r>
      <w:r w:rsidRPr="00E170D1">
        <w:rPr>
          <w:rFonts w:eastAsia="Calibri"/>
          <w:color w:val="auto"/>
          <w:sz w:val="22"/>
          <w:lang w:eastAsia="en-US"/>
        </w:rPr>
        <w:t>ასევე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დაგეგმილია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გადამტვირთავი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სადგურების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მოწყობა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მუნიციპალიტეტების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საჭირო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ტექნიკით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აღჭურვა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. </w:t>
      </w:r>
      <w:r w:rsidRPr="00E170D1">
        <w:rPr>
          <w:rFonts w:eastAsia="Calibri"/>
          <w:color w:val="auto"/>
          <w:sz w:val="22"/>
          <w:lang w:eastAsia="en-US"/>
        </w:rPr>
        <w:t>რეგიონული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ნაგავსაყრელების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lastRenderedPageBreak/>
        <w:t>ექსპლუატაციაში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შესვლის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შემდეგ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, </w:t>
      </w:r>
      <w:r w:rsidRPr="00E170D1">
        <w:rPr>
          <w:rFonts w:eastAsia="Calibri"/>
          <w:color w:val="auto"/>
          <w:sz w:val="22"/>
          <w:lang w:eastAsia="en-US"/>
        </w:rPr>
        <w:t>რეგიონში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არსებული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მუნიციპალური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ნაგავსაყრელები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სტანდარტების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შესაბამისად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დაიხურება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. </w:t>
      </w:r>
      <w:r w:rsidRPr="00E170D1">
        <w:rPr>
          <w:rFonts w:eastAsia="Calibri"/>
          <w:color w:val="auto"/>
          <w:sz w:val="22"/>
          <w:lang w:eastAsia="en-US"/>
        </w:rPr>
        <w:t>მოცემულ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ეტაპზე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დასრულებულია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საკონსულტაციო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კომპანიების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შერჩევის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პროცედურები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. </w:t>
      </w:r>
    </w:p>
    <w:p w14:paraId="5BE199B5" w14:textId="77777777" w:rsidR="006C087E" w:rsidRPr="00E170D1" w:rsidRDefault="006C087E" w:rsidP="0067474E">
      <w:pPr>
        <w:numPr>
          <w:ilvl w:val="0"/>
          <w:numId w:val="60"/>
        </w:numPr>
        <w:spacing w:after="240" w:line="276" w:lineRule="auto"/>
        <w:ind w:right="0"/>
        <w:rPr>
          <w:rFonts w:ascii="Cambria" w:eastAsia="Calibri" w:hAnsi="Cambria" w:cs="Times New Roman"/>
          <w:color w:val="auto"/>
          <w:sz w:val="22"/>
          <w:lang w:eastAsia="en-US"/>
        </w:rPr>
      </w:pPr>
      <w:r w:rsidRPr="00E170D1">
        <w:rPr>
          <w:rFonts w:eastAsia="Calibri"/>
          <w:color w:val="auto"/>
          <w:sz w:val="22"/>
          <w:lang w:eastAsia="en-US"/>
        </w:rPr>
        <w:t>ცენტრალური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საქართველოს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(</w:t>
      </w:r>
      <w:r w:rsidRPr="00E170D1">
        <w:rPr>
          <w:rFonts w:eastAsia="Calibri"/>
          <w:color w:val="auto"/>
          <w:sz w:val="22"/>
          <w:lang w:eastAsia="en-US"/>
        </w:rPr>
        <w:t>შიდა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ქართლი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, </w:t>
      </w:r>
      <w:r w:rsidRPr="00E170D1">
        <w:rPr>
          <w:rFonts w:eastAsia="Calibri"/>
          <w:color w:val="auto"/>
          <w:sz w:val="22"/>
          <w:lang w:eastAsia="en-US"/>
        </w:rPr>
        <w:t>მცხეთა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>-</w:t>
      </w:r>
      <w:r w:rsidRPr="00E170D1">
        <w:rPr>
          <w:rFonts w:eastAsia="Calibri"/>
          <w:color w:val="auto"/>
          <w:sz w:val="22"/>
          <w:lang w:eastAsia="en-US"/>
        </w:rPr>
        <w:t>მთიანეთი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სამცხე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>-</w:t>
      </w:r>
      <w:r w:rsidRPr="00E170D1">
        <w:rPr>
          <w:rFonts w:eastAsia="Calibri"/>
          <w:color w:val="auto"/>
          <w:sz w:val="22"/>
          <w:lang w:eastAsia="en-US"/>
        </w:rPr>
        <w:t>ჯავახეთი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) </w:t>
      </w:r>
      <w:r w:rsidRPr="00E170D1">
        <w:rPr>
          <w:rFonts w:eastAsia="Calibri"/>
          <w:color w:val="auto"/>
          <w:sz w:val="22"/>
          <w:lang w:eastAsia="en-US"/>
        </w:rPr>
        <w:t>ნარჩენების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მართვის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პროექტი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ითვალისწინებს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რეგიონში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ახალი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, </w:t>
      </w:r>
      <w:r w:rsidRPr="00E170D1">
        <w:rPr>
          <w:rFonts w:eastAsia="Calibri"/>
          <w:color w:val="auto"/>
          <w:sz w:val="22"/>
          <w:lang w:eastAsia="en-US"/>
        </w:rPr>
        <w:t>ევროსტანდარტების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შესაბამისი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რეგიონული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ნაგავსაყრელების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მშენებლობას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. </w:t>
      </w:r>
      <w:r w:rsidRPr="00E170D1">
        <w:rPr>
          <w:rFonts w:eastAsia="Calibri"/>
          <w:color w:val="auto"/>
          <w:sz w:val="22"/>
          <w:lang w:eastAsia="en-US"/>
        </w:rPr>
        <w:t>ასევე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დაგეგმილია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გადამტვირთავი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სადგურების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მოწყობა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მუნიციპალიტეტების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შესაბამისი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ტექნიკით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აღჭურვა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. </w:t>
      </w:r>
      <w:r w:rsidRPr="00E170D1">
        <w:rPr>
          <w:rFonts w:eastAsia="Calibri"/>
          <w:color w:val="auto"/>
          <w:sz w:val="22"/>
          <w:lang w:eastAsia="en-US"/>
        </w:rPr>
        <w:t>რეგიონული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ნაგავსაყრელების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ექსპლუატაციაში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შესვლის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შემდეგ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, </w:t>
      </w:r>
      <w:r w:rsidRPr="00E170D1">
        <w:rPr>
          <w:rFonts w:eastAsia="Calibri"/>
          <w:color w:val="auto"/>
          <w:sz w:val="22"/>
          <w:lang w:eastAsia="en-US"/>
        </w:rPr>
        <w:t>რეგიონში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არსებული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მუნიციპალური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ნაგავსაყრელები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სტანდარტების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შესაბამისად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დაიხურება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. </w:t>
      </w:r>
      <w:r w:rsidRPr="00E170D1">
        <w:rPr>
          <w:rFonts w:eastAsia="Calibri"/>
          <w:color w:val="auto"/>
          <w:sz w:val="22"/>
          <w:lang w:eastAsia="en-US"/>
        </w:rPr>
        <w:t>მოცემულ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ეტაპზე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მიმდინარეობს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საგრანტო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საკონსულტაციო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ხელშეკრულების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ხელმოწერასთან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დაკავშირებული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პროცედურები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. </w:t>
      </w:r>
    </w:p>
    <w:p w14:paraId="41E5E12F" w14:textId="77777777" w:rsidR="006C087E" w:rsidRPr="00E170D1" w:rsidRDefault="006C087E" w:rsidP="0067474E">
      <w:pPr>
        <w:numPr>
          <w:ilvl w:val="0"/>
          <w:numId w:val="60"/>
        </w:numPr>
        <w:spacing w:after="240" w:line="276" w:lineRule="auto"/>
        <w:ind w:right="0"/>
        <w:rPr>
          <w:rFonts w:ascii="Cambria" w:eastAsia="Calibri" w:hAnsi="Cambria" w:cs="Times New Roman"/>
          <w:color w:val="auto"/>
          <w:sz w:val="22"/>
          <w:lang w:eastAsia="en-US"/>
        </w:rPr>
      </w:pPr>
      <w:r w:rsidRPr="00E170D1">
        <w:rPr>
          <w:rFonts w:eastAsia="Calibri"/>
          <w:color w:val="auto"/>
          <w:sz w:val="22"/>
          <w:lang w:eastAsia="en-US"/>
        </w:rPr>
        <w:t>რუსთავის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მყარი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ნარჩენების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მართვის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პროექტი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- </w:t>
      </w:r>
      <w:r w:rsidRPr="00E170D1">
        <w:rPr>
          <w:rFonts w:eastAsia="Calibri"/>
          <w:color w:val="auto"/>
          <w:sz w:val="22"/>
          <w:lang w:eastAsia="en-US"/>
        </w:rPr>
        <w:t>შვედეთის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საერთაშორისო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განვითარების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სააგენტოს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(SIDA) </w:t>
      </w:r>
      <w:r w:rsidRPr="00E170D1">
        <w:rPr>
          <w:rFonts w:eastAsia="Calibri"/>
          <w:color w:val="auto"/>
          <w:sz w:val="22"/>
          <w:lang w:eastAsia="en-US"/>
        </w:rPr>
        <w:t>გრანტის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ფარგლებში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ნაგავსაყრელის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უჯრედის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გაუმჯობესებული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ოპერირების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მიზნით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შეძენილ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იქნა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დამატებითი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ბულდოზერი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. </w:t>
      </w:r>
      <w:r w:rsidRPr="00E170D1">
        <w:rPr>
          <w:rFonts w:eastAsia="Calibri"/>
          <w:color w:val="auto"/>
          <w:sz w:val="22"/>
          <w:lang w:eastAsia="en-US"/>
        </w:rPr>
        <w:t>ასევე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ნარჩენების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დახარისხების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საწარმოში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დამონტაჟდა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გათბობა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>-</w:t>
      </w:r>
      <w:r w:rsidRPr="00E170D1">
        <w:rPr>
          <w:rFonts w:eastAsia="Calibri"/>
          <w:color w:val="auto"/>
          <w:sz w:val="22"/>
          <w:lang w:eastAsia="en-US"/>
        </w:rPr>
        <w:t>ვენტილაციის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სისტემა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შეძენილ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იქნა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ნაგავსაყრელის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აირების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მზომი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პორტატული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ხელსაწყო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>.</w:t>
      </w:r>
    </w:p>
    <w:p w14:paraId="07806747" w14:textId="77777777" w:rsidR="005622DB" w:rsidRPr="00E170D1" w:rsidRDefault="005622DB" w:rsidP="00E170D1">
      <w:pPr>
        <w:spacing w:after="240" w:line="276" w:lineRule="auto"/>
        <w:ind w:left="10" w:right="15"/>
        <w:rPr>
          <w:rFonts w:ascii="Cambria" w:hAnsi="Cambria"/>
          <w:b/>
          <w:sz w:val="22"/>
        </w:rPr>
      </w:pPr>
      <w:r w:rsidRPr="00E170D1">
        <w:rPr>
          <w:b/>
          <w:sz w:val="22"/>
        </w:rPr>
        <w:t>სოფლის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მეურნეობა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რიცხვებში</w:t>
      </w:r>
    </w:p>
    <w:p w14:paraId="6406CAE2" w14:textId="77777777" w:rsidR="005622DB" w:rsidRPr="00E170D1" w:rsidRDefault="005622DB" w:rsidP="00E170D1">
      <w:pPr>
        <w:spacing w:before="240" w:after="240" w:line="276" w:lineRule="auto"/>
        <w:ind w:left="10" w:right="15"/>
        <w:rPr>
          <w:rFonts w:ascii="Cambria" w:hAnsi="Cambria"/>
          <w:b/>
          <w:sz w:val="22"/>
        </w:rPr>
      </w:pPr>
      <w:r w:rsidRPr="00E170D1">
        <w:rPr>
          <w:rFonts w:ascii="Cambria" w:hAnsi="Cambria"/>
          <w:b/>
          <w:sz w:val="22"/>
        </w:rPr>
        <w:t xml:space="preserve">2018 </w:t>
      </w:r>
      <w:r w:rsidRPr="00E170D1">
        <w:rPr>
          <w:b/>
          <w:sz w:val="22"/>
        </w:rPr>
        <w:t>წელს</w:t>
      </w:r>
      <w:r w:rsidRPr="00E170D1">
        <w:rPr>
          <w:rFonts w:ascii="Cambria" w:hAnsi="Cambria"/>
          <w:b/>
          <w:sz w:val="22"/>
        </w:rPr>
        <w:t xml:space="preserve">, </w:t>
      </w:r>
      <w:r w:rsidRPr="00E170D1">
        <w:rPr>
          <w:b/>
          <w:sz w:val="22"/>
        </w:rPr>
        <w:t>წინასწარი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მონაცემებით</w:t>
      </w:r>
      <w:r w:rsidRPr="00E170D1">
        <w:rPr>
          <w:rFonts w:ascii="Cambria" w:hAnsi="Cambria"/>
          <w:b/>
          <w:sz w:val="22"/>
        </w:rPr>
        <w:t xml:space="preserve">, </w:t>
      </w:r>
      <w:r w:rsidRPr="00E170D1">
        <w:rPr>
          <w:b/>
          <w:sz w:val="22"/>
        </w:rPr>
        <w:t>მთლიანი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შიდა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პროდუქტი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მიმდინარე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ფასებში</w:t>
      </w:r>
      <w:r w:rsidRPr="00E170D1">
        <w:rPr>
          <w:rFonts w:ascii="Cambria" w:hAnsi="Cambria"/>
          <w:b/>
          <w:sz w:val="22"/>
        </w:rPr>
        <w:t>,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b/>
          <w:sz w:val="22"/>
        </w:rPr>
        <w:t>სოფლის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მეურნეობის</w:t>
      </w:r>
      <w:r w:rsidRPr="00E170D1">
        <w:rPr>
          <w:rFonts w:ascii="Cambria" w:hAnsi="Cambria"/>
          <w:b/>
          <w:sz w:val="22"/>
        </w:rPr>
        <w:t xml:space="preserve">, </w:t>
      </w:r>
      <w:r w:rsidRPr="00E170D1">
        <w:rPr>
          <w:b/>
          <w:sz w:val="22"/>
        </w:rPr>
        <w:t>ნადირობის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და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სატყეო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მეურნეობის</w:t>
      </w:r>
      <w:r w:rsidRPr="00E170D1">
        <w:rPr>
          <w:rFonts w:ascii="Cambria" w:hAnsi="Cambria"/>
          <w:b/>
          <w:sz w:val="22"/>
        </w:rPr>
        <w:t xml:space="preserve">, </w:t>
      </w:r>
      <w:r w:rsidRPr="00E170D1">
        <w:rPr>
          <w:b/>
          <w:sz w:val="22"/>
        </w:rPr>
        <w:t>თევზჭერის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და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მეთევზეობის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სექტორში</w:t>
      </w:r>
      <w:r w:rsidRPr="00E170D1">
        <w:rPr>
          <w:rFonts w:ascii="Cambria" w:hAnsi="Cambria"/>
          <w:b/>
          <w:sz w:val="22"/>
        </w:rPr>
        <w:t xml:space="preserve">, </w:t>
      </w:r>
      <w:r w:rsidRPr="00E170D1">
        <w:rPr>
          <w:rFonts w:ascii="Cambria" w:hAnsi="Cambria"/>
          <w:sz w:val="22"/>
        </w:rPr>
        <w:t xml:space="preserve">2017 </w:t>
      </w:r>
      <w:r w:rsidRPr="00E170D1">
        <w:rPr>
          <w:sz w:val="22"/>
        </w:rPr>
        <w:t>წელთან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შედარებით</w:t>
      </w:r>
      <w:r w:rsidRPr="00E170D1">
        <w:rPr>
          <w:rFonts w:ascii="Cambria" w:hAnsi="Cambria"/>
          <w:sz w:val="22"/>
        </w:rPr>
        <w:t xml:space="preserve"> 131 </w:t>
      </w:r>
      <w:r w:rsidRPr="00E170D1">
        <w:rPr>
          <w:sz w:val="22"/>
        </w:rPr>
        <w:t>მლნ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ლარით</w:t>
      </w:r>
      <w:r w:rsidRPr="00E170D1">
        <w:rPr>
          <w:rFonts w:ascii="Cambria" w:hAnsi="Cambria"/>
          <w:sz w:val="22"/>
        </w:rPr>
        <w:t xml:space="preserve"> (5.0%), </w:t>
      </w:r>
      <w:r w:rsidRPr="00E170D1">
        <w:rPr>
          <w:sz w:val="22"/>
        </w:rPr>
        <w:t>ხოლო</w:t>
      </w:r>
      <w:r w:rsidRPr="00E170D1">
        <w:rPr>
          <w:rFonts w:ascii="Cambria" w:hAnsi="Cambria"/>
          <w:sz w:val="22"/>
        </w:rPr>
        <w:t xml:space="preserve"> 2012 </w:t>
      </w:r>
      <w:r w:rsidRPr="00E170D1">
        <w:rPr>
          <w:sz w:val="22"/>
        </w:rPr>
        <w:t>წელთან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შედარებით</w:t>
      </w:r>
      <w:r w:rsidRPr="00E170D1">
        <w:rPr>
          <w:rFonts w:ascii="Cambria" w:hAnsi="Cambria"/>
          <w:sz w:val="22"/>
        </w:rPr>
        <w:t xml:space="preserve"> 803 </w:t>
      </w:r>
      <w:r w:rsidRPr="00E170D1">
        <w:rPr>
          <w:sz w:val="22"/>
        </w:rPr>
        <w:t>მლნ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ლარით</w:t>
      </w:r>
      <w:r w:rsidRPr="00E170D1">
        <w:rPr>
          <w:rFonts w:ascii="Cambria" w:hAnsi="Cambria"/>
          <w:sz w:val="22"/>
        </w:rPr>
        <w:t xml:space="preserve"> (41.5%) </w:t>
      </w:r>
      <w:r w:rsidRPr="00E170D1">
        <w:rPr>
          <w:sz w:val="22"/>
        </w:rPr>
        <w:t>გაიზარდა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2.7 </w:t>
      </w:r>
      <w:r w:rsidRPr="00E170D1">
        <w:rPr>
          <w:sz w:val="22"/>
        </w:rPr>
        <w:t>მლრდ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ლარი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შეადგინა</w:t>
      </w:r>
      <w:r w:rsidRPr="00E170D1">
        <w:rPr>
          <w:rFonts w:ascii="Cambria" w:hAnsi="Cambria"/>
          <w:sz w:val="22"/>
        </w:rPr>
        <w:t xml:space="preserve">. 2012-2018 </w:t>
      </w:r>
      <w:r w:rsidRPr="00E170D1">
        <w:rPr>
          <w:sz w:val="22"/>
        </w:rPr>
        <w:t>წლებში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აღნიშნული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მაჩვენებლის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საშუალო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წლიური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მატების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ტემპმა</w:t>
      </w:r>
      <w:r w:rsidRPr="00E170D1">
        <w:rPr>
          <w:rFonts w:ascii="Cambria" w:hAnsi="Cambria"/>
          <w:sz w:val="22"/>
        </w:rPr>
        <w:t xml:space="preserve"> 134 </w:t>
      </w:r>
      <w:r w:rsidRPr="00E170D1">
        <w:rPr>
          <w:sz w:val="22"/>
        </w:rPr>
        <w:t>მლნ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ლარი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ხოლო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საშუალო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წლიური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ზრდის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ტემპმა</w:t>
      </w:r>
      <w:r w:rsidRPr="00E170D1">
        <w:rPr>
          <w:rFonts w:ascii="Cambria" w:hAnsi="Cambria"/>
          <w:sz w:val="22"/>
        </w:rPr>
        <w:t xml:space="preserve"> 6.0% </w:t>
      </w:r>
      <w:r w:rsidRPr="00E170D1">
        <w:rPr>
          <w:sz w:val="22"/>
        </w:rPr>
        <w:t>შეადგინა</w:t>
      </w:r>
      <w:r w:rsidRPr="00E170D1">
        <w:rPr>
          <w:rFonts w:ascii="Cambria" w:hAnsi="Cambria"/>
          <w:sz w:val="22"/>
        </w:rPr>
        <w:t>.</w:t>
      </w:r>
    </w:p>
    <w:p w14:paraId="30AC977A" w14:textId="77777777" w:rsidR="005622DB" w:rsidRPr="00E170D1" w:rsidRDefault="005622DB" w:rsidP="00E170D1">
      <w:pPr>
        <w:spacing w:after="240" w:line="276" w:lineRule="auto"/>
        <w:ind w:left="10" w:right="15"/>
        <w:rPr>
          <w:rFonts w:ascii="Cambria" w:hAnsi="Cambria"/>
          <w:sz w:val="22"/>
        </w:rPr>
      </w:pPr>
      <w:r w:rsidRPr="00E170D1">
        <w:rPr>
          <w:rFonts w:ascii="Cambria" w:hAnsi="Cambria"/>
          <w:sz w:val="22"/>
        </w:rPr>
        <w:t xml:space="preserve">2012 </w:t>
      </w:r>
      <w:r w:rsidRPr="00E170D1">
        <w:rPr>
          <w:sz w:val="22"/>
        </w:rPr>
        <w:t>წლიდან</w:t>
      </w:r>
      <w:r w:rsidRPr="00E170D1">
        <w:rPr>
          <w:rFonts w:ascii="Cambria" w:hAnsi="Cambria"/>
          <w:sz w:val="22"/>
        </w:rPr>
        <w:t xml:space="preserve"> 2017 </w:t>
      </w:r>
      <w:r w:rsidRPr="00E170D1">
        <w:rPr>
          <w:sz w:val="22"/>
        </w:rPr>
        <w:t>წლამდე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საშუალო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წლიური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მშპ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მიმდინარე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ფასებში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გაანგარიშებული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სოფლის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მეურნეობის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სექტორში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დასაქმებულ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ერთ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ადამიანზე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გაიზარდა</w:t>
      </w:r>
      <w:r w:rsidRPr="00E170D1">
        <w:rPr>
          <w:rFonts w:ascii="Cambria" w:hAnsi="Cambria"/>
          <w:sz w:val="22"/>
        </w:rPr>
        <w:t xml:space="preserve"> 42.5%-</w:t>
      </w:r>
      <w:r w:rsidRPr="00E170D1">
        <w:rPr>
          <w:sz w:val="22"/>
        </w:rPr>
        <w:t>ით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აღნიშნულ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პერიოდში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მაჩვენებლის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საშუალო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წლიური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ზრდა</w:t>
      </w:r>
      <w:r w:rsidRPr="00E170D1">
        <w:rPr>
          <w:rFonts w:ascii="Cambria" w:hAnsi="Cambria"/>
          <w:sz w:val="22"/>
        </w:rPr>
        <w:t xml:space="preserve"> 7.3%-</w:t>
      </w:r>
      <w:r w:rsidRPr="00E170D1">
        <w:rPr>
          <w:sz w:val="22"/>
        </w:rPr>
        <w:t>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შეადგენდა</w:t>
      </w:r>
      <w:r w:rsidRPr="00E170D1">
        <w:rPr>
          <w:rFonts w:ascii="Cambria" w:hAnsi="Cambria"/>
          <w:sz w:val="22"/>
        </w:rPr>
        <w:t xml:space="preserve">. </w:t>
      </w:r>
    </w:p>
    <w:p w14:paraId="5F636B76" w14:textId="77777777" w:rsidR="005622DB" w:rsidRPr="00E170D1" w:rsidRDefault="005622DB" w:rsidP="00E170D1">
      <w:pPr>
        <w:spacing w:after="240" w:line="276" w:lineRule="auto"/>
        <w:ind w:left="10" w:right="15"/>
        <w:rPr>
          <w:rFonts w:ascii="Cambria" w:hAnsi="Cambria"/>
          <w:sz w:val="22"/>
        </w:rPr>
      </w:pPr>
      <w:r w:rsidRPr="00E170D1">
        <w:rPr>
          <w:rFonts w:ascii="Cambria" w:hAnsi="Cambria"/>
          <w:b/>
          <w:sz w:val="22"/>
        </w:rPr>
        <w:t xml:space="preserve">2018 </w:t>
      </w:r>
      <w:r w:rsidRPr="00E170D1">
        <w:rPr>
          <w:b/>
          <w:sz w:val="22"/>
        </w:rPr>
        <w:t>წელს</w:t>
      </w:r>
      <w:r w:rsidRPr="00E170D1">
        <w:rPr>
          <w:rFonts w:ascii="Cambria" w:hAnsi="Cambria"/>
          <w:b/>
          <w:sz w:val="22"/>
        </w:rPr>
        <w:t xml:space="preserve">, </w:t>
      </w:r>
      <w:r w:rsidRPr="00E170D1">
        <w:rPr>
          <w:b/>
          <w:sz w:val="22"/>
        </w:rPr>
        <w:t>წინასწარი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მონაცემებით</w:t>
      </w:r>
      <w:r w:rsidRPr="00E170D1">
        <w:rPr>
          <w:rFonts w:ascii="Cambria" w:hAnsi="Cambria"/>
          <w:b/>
          <w:sz w:val="22"/>
        </w:rPr>
        <w:t xml:space="preserve">, </w:t>
      </w:r>
      <w:r w:rsidRPr="00E170D1">
        <w:rPr>
          <w:b/>
          <w:sz w:val="22"/>
        </w:rPr>
        <w:t>მთლიანი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შიდა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პროდუქტი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მუდმივ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ფასებში</w:t>
      </w:r>
      <w:r w:rsidRPr="00E170D1">
        <w:rPr>
          <w:rFonts w:ascii="Cambria" w:hAnsi="Cambria"/>
          <w:b/>
          <w:sz w:val="22"/>
        </w:rPr>
        <w:t>,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b/>
          <w:sz w:val="22"/>
        </w:rPr>
        <w:t>სოფლის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მეურნეობის</w:t>
      </w:r>
      <w:r w:rsidRPr="00E170D1">
        <w:rPr>
          <w:rFonts w:ascii="Cambria" w:hAnsi="Cambria"/>
          <w:b/>
          <w:sz w:val="22"/>
        </w:rPr>
        <w:t xml:space="preserve">, </w:t>
      </w:r>
      <w:r w:rsidRPr="00E170D1">
        <w:rPr>
          <w:b/>
          <w:sz w:val="22"/>
        </w:rPr>
        <w:t>ნადირობის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და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სატყეო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მეურნეობის</w:t>
      </w:r>
      <w:r w:rsidRPr="00E170D1">
        <w:rPr>
          <w:rFonts w:ascii="Cambria" w:hAnsi="Cambria"/>
          <w:b/>
          <w:sz w:val="22"/>
        </w:rPr>
        <w:t xml:space="preserve">, </w:t>
      </w:r>
      <w:r w:rsidRPr="00E170D1">
        <w:rPr>
          <w:b/>
          <w:sz w:val="22"/>
        </w:rPr>
        <w:t>თევზჭერის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და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მეთევზეობის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სექტორში</w:t>
      </w:r>
      <w:r w:rsidRPr="00E170D1">
        <w:rPr>
          <w:rFonts w:ascii="Cambria" w:hAnsi="Cambria"/>
          <w:b/>
          <w:sz w:val="22"/>
        </w:rPr>
        <w:t xml:space="preserve">, </w:t>
      </w:r>
      <w:r w:rsidRPr="00E170D1">
        <w:rPr>
          <w:rFonts w:ascii="Cambria" w:hAnsi="Cambria"/>
          <w:sz w:val="22"/>
        </w:rPr>
        <w:t xml:space="preserve">2017 </w:t>
      </w:r>
      <w:r w:rsidRPr="00E170D1">
        <w:rPr>
          <w:sz w:val="22"/>
        </w:rPr>
        <w:t>წელთან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შედარებით</w:t>
      </w:r>
      <w:r w:rsidRPr="00E170D1">
        <w:rPr>
          <w:rFonts w:ascii="Cambria" w:hAnsi="Cambria"/>
          <w:sz w:val="22"/>
        </w:rPr>
        <w:t xml:space="preserve"> 13 </w:t>
      </w:r>
      <w:r w:rsidRPr="00E170D1">
        <w:rPr>
          <w:sz w:val="22"/>
        </w:rPr>
        <w:t>მლნ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ლარით</w:t>
      </w:r>
      <w:r w:rsidRPr="00E170D1">
        <w:rPr>
          <w:rFonts w:ascii="Cambria" w:hAnsi="Cambria"/>
          <w:sz w:val="22"/>
        </w:rPr>
        <w:t xml:space="preserve"> (0.7%), </w:t>
      </w:r>
      <w:r w:rsidRPr="00E170D1">
        <w:rPr>
          <w:sz w:val="22"/>
        </w:rPr>
        <w:t>ხოლო</w:t>
      </w:r>
      <w:r w:rsidRPr="00E170D1">
        <w:rPr>
          <w:rFonts w:ascii="Cambria" w:hAnsi="Cambria"/>
          <w:sz w:val="22"/>
        </w:rPr>
        <w:t xml:space="preserve"> 2012 </w:t>
      </w:r>
      <w:r w:rsidRPr="00E170D1">
        <w:rPr>
          <w:sz w:val="22"/>
        </w:rPr>
        <w:t>წელთან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შედარებით</w:t>
      </w:r>
      <w:r w:rsidRPr="00E170D1">
        <w:rPr>
          <w:rFonts w:ascii="Cambria" w:hAnsi="Cambria"/>
          <w:sz w:val="22"/>
        </w:rPr>
        <w:t xml:space="preserve"> 183 </w:t>
      </w:r>
      <w:r w:rsidRPr="00E170D1">
        <w:rPr>
          <w:sz w:val="22"/>
        </w:rPr>
        <w:t>მლნ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ლარით</w:t>
      </w:r>
      <w:r w:rsidRPr="00E170D1">
        <w:rPr>
          <w:rFonts w:ascii="Cambria" w:hAnsi="Cambria"/>
          <w:sz w:val="22"/>
        </w:rPr>
        <w:t xml:space="preserve"> (11.6%) </w:t>
      </w:r>
      <w:r w:rsidRPr="00E170D1">
        <w:rPr>
          <w:sz w:val="22"/>
        </w:rPr>
        <w:t>გაიზარდა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1.8 </w:t>
      </w:r>
      <w:r w:rsidRPr="00E170D1">
        <w:rPr>
          <w:sz w:val="22"/>
        </w:rPr>
        <w:t>მლრდ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ლარი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შეადგინა</w:t>
      </w:r>
      <w:r w:rsidRPr="00E170D1">
        <w:rPr>
          <w:rFonts w:ascii="Cambria" w:hAnsi="Cambria"/>
          <w:sz w:val="22"/>
        </w:rPr>
        <w:t>.</w:t>
      </w:r>
    </w:p>
    <w:p w14:paraId="227F62C0" w14:textId="77777777" w:rsidR="005622DB" w:rsidRPr="00E170D1" w:rsidRDefault="005622DB" w:rsidP="00E170D1">
      <w:pPr>
        <w:spacing w:after="240" w:line="276" w:lineRule="auto"/>
        <w:ind w:left="10" w:right="15"/>
        <w:rPr>
          <w:rFonts w:ascii="Cambria" w:hAnsi="Cambria"/>
          <w:sz w:val="22"/>
        </w:rPr>
      </w:pPr>
      <w:r w:rsidRPr="00E170D1">
        <w:rPr>
          <w:b/>
          <w:sz w:val="22"/>
        </w:rPr>
        <w:t>წინასწარი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მონაცემებით</w:t>
      </w:r>
      <w:r w:rsidRPr="00E170D1">
        <w:rPr>
          <w:rFonts w:ascii="Cambria" w:hAnsi="Cambria"/>
          <w:b/>
          <w:sz w:val="22"/>
        </w:rPr>
        <w:t xml:space="preserve">, 2018 </w:t>
      </w:r>
      <w:r w:rsidRPr="00E170D1">
        <w:rPr>
          <w:b/>
          <w:sz w:val="22"/>
        </w:rPr>
        <w:t>წელს</w:t>
      </w:r>
      <w:r w:rsidRPr="00E170D1">
        <w:rPr>
          <w:rFonts w:ascii="Cambria" w:hAnsi="Cambria"/>
          <w:b/>
          <w:sz w:val="22"/>
        </w:rPr>
        <w:t xml:space="preserve">, </w:t>
      </w:r>
      <w:r w:rsidRPr="00E170D1">
        <w:rPr>
          <w:b/>
          <w:sz w:val="22"/>
        </w:rPr>
        <w:t>აგროსასურსათო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სექტორის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rFonts w:ascii="Cambria" w:hAnsi="Cambria"/>
          <w:sz w:val="22"/>
        </w:rPr>
        <w:t>(</w:t>
      </w:r>
      <w:r w:rsidRPr="00E170D1">
        <w:rPr>
          <w:sz w:val="22"/>
        </w:rPr>
        <w:t>სოფლის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მეურნეობის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პროდუქციის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პირველადი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სოფლის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მეურნეობის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პროდუქციის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გადამუშავების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შედეგად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მიღებული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პროდუქცია</w:t>
      </w:r>
      <w:r w:rsidRPr="00E170D1">
        <w:rPr>
          <w:rFonts w:ascii="Cambria" w:hAnsi="Cambria"/>
          <w:sz w:val="22"/>
        </w:rPr>
        <w:t>)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მთლიანი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გამოშვება</w:t>
      </w:r>
      <w:r w:rsidRPr="00E170D1">
        <w:rPr>
          <w:rFonts w:ascii="Cambria" w:hAnsi="Cambria"/>
          <w:b/>
          <w:sz w:val="22"/>
        </w:rPr>
        <w:t>,</w:t>
      </w:r>
      <w:r w:rsidRPr="00E170D1">
        <w:rPr>
          <w:rFonts w:ascii="Cambria" w:hAnsi="Cambria"/>
          <w:sz w:val="22"/>
        </w:rPr>
        <w:t xml:space="preserve"> 2017 </w:t>
      </w:r>
      <w:r w:rsidRPr="00E170D1">
        <w:rPr>
          <w:sz w:val="22"/>
        </w:rPr>
        <w:t>წელთან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შედარებით</w:t>
      </w:r>
      <w:r w:rsidRPr="00E170D1">
        <w:rPr>
          <w:rFonts w:ascii="Cambria" w:hAnsi="Cambria"/>
          <w:sz w:val="22"/>
        </w:rPr>
        <w:t xml:space="preserve"> 455 </w:t>
      </w:r>
      <w:r w:rsidRPr="00E170D1">
        <w:rPr>
          <w:sz w:val="22"/>
        </w:rPr>
        <w:t>მლნ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ლარით</w:t>
      </w:r>
      <w:r w:rsidRPr="00E170D1">
        <w:rPr>
          <w:rFonts w:ascii="Cambria" w:hAnsi="Cambria"/>
          <w:sz w:val="22"/>
        </w:rPr>
        <w:t xml:space="preserve"> (5.1%), </w:t>
      </w:r>
      <w:r w:rsidRPr="00E170D1">
        <w:rPr>
          <w:sz w:val="22"/>
        </w:rPr>
        <w:t>ხოლო</w:t>
      </w:r>
      <w:r w:rsidRPr="00E170D1">
        <w:rPr>
          <w:rFonts w:ascii="Cambria" w:hAnsi="Cambria"/>
          <w:sz w:val="22"/>
        </w:rPr>
        <w:t xml:space="preserve"> 2012 </w:t>
      </w:r>
      <w:r w:rsidRPr="00E170D1">
        <w:rPr>
          <w:sz w:val="22"/>
        </w:rPr>
        <w:t>წელთან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lastRenderedPageBreak/>
        <w:t>შედარებით</w:t>
      </w:r>
      <w:r w:rsidRPr="00E170D1">
        <w:rPr>
          <w:rFonts w:ascii="Cambria" w:hAnsi="Cambria"/>
          <w:sz w:val="22"/>
        </w:rPr>
        <w:t xml:space="preserve"> 2.8 </w:t>
      </w:r>
      <w:r w:rsidRPr="00E170D1">
        <w:rPr>
          <w:sz w:val="22"/>
        </w:rPr>
        <w:t>მლრდ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ლარით</w:t>
      </w:r>
      <w:r w:rsidRPr="00E170D1">
        <w:rPr>
          <w:rFonts w:ascii="Cambria" w:hAnsi="Cambria"/>
          <w:sz w:val="22"/>
        </w:rPr>
        <w:t xml:space="preserve"> (42.1%) </w:t>
      </w:r>
      <w:r w:rsidRPr="00E170D1">
        <w:rPr>
          <w:sz w:val="22"/>
        </w:rPr>
        <w:t>გაიზარდა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9.3 </w:t>
      </w:r>
      <w:r w:rsidRPr="00E170D1">
        <w:rPr>
          <w:sz w:val="22"/>
        </w:rPr>
        <w:t>მლრდ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ლარი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შეადგინა</w:t>
      </w:r>
      <w:r w:rsidRPr="00E170D1">
        <w:rPr>
          <w:rFonts w:ascii="Cambria" w:hAnsi="Cambria"/>
          <w:sz w:val="22"/>
        </w:rPr>
        <w:t xml:space="preserve">. 2012-2018 </w:t>
      </w:r>
      <w:r w:rsidRPr="00E170D1">
        <w:rPr>
          <w:sz w:val="22"/>
        </w:rPr>
        <w:t>წლებში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აღნიშნული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მაჩვენებლის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საშუალო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წლიური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მატების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ტემპმა</w:t>
      </w:r>
      <w:r w:rsidRPr="00E170D1">
        <w:rPr>
          <w:rFonts w:ascii="Cambria" w:hAnsi="Cambria"/>
          <w:sz w:val="22"/>
        </w:rPr>
        <w:t xml:space="preserve"> 459 </w:t>
      </w:r>
      <w:r w:rsidRPr="00E170D1">
        <w:rPr>
          <w:sz w:val="22"/>
        </w:rPr>
        <w:t>მლნ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ლარი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ხოლო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საშუალო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წლიური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ზრდის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ტემპმა</w:t>
      </w:r>
      <w:r w:rsidRPr="00E170D1">
        <w:rPr>
          <w:rFonts w:ascii="Cambria" w:hAnsi="Cambria"/>
          <w:sz w:val="22"/>
        </w:rPr>
        <w:t xml:space="preserve"> 6.0% </w:t>
      </w:r>
      <w:r w:rsidRPr="00E170D1">
        <w:rPr>
          <w:sz w:val="22"/>
        </w:rPr>
        <w:t>შეადგინა</w:t>
      </w:r>
    </w:p>
    <w:p w14:paraId="60ED6491" w14:textId="77777777" w:rsidR="005622DB" w:rsidRPr="00E170D1" w:rsidRDefault="005622DB" w:rsidP="00E170D1">
      <w:pPr>
        <w:spacing w:after="240" w:line="276" w:lineRule="auto"/>
        <w:ind w:left="10" w:right="15"/>
        <w:rPr>
          <w:rFonts w:ascii="Cambria" w:hAnsi="Cambria"/>
          <w:sz w:val="22"/>
        </w:rPr>
      </w:pPr>
      <w:r w:rsidRPr="00E170D1">
        <w:rPr>
          <w:b/>
          <w:sz w:val="22"/>
        </w:rPr>
        <w:t>წინასწარი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მონაცემებით</w:t>
      </w:r>
      <w:r w:rsidRPr="00E170D1">
        <w:rPr>
          <w:rFonts w:ascii="Cambria" w:hAnsi="Cambria"/>
          <w:b/>
          <w:sz w:val="22"/>
        </w:rPr>
        <w:t xml:space="preserve">, 2018 </w:t>
      </w:r>
      <w:r w:rsidRPr="00E170D1">
        <w:rPr>
          <w:b/>
          <w:sz w:val="22"/>
        </w:rPr>
        <w:t>წელს</w:t>
      </w:r>
      <w:r w:rsidRPr="00E170D1">
        <w:rPr>
          <w:rFonts w:ascii="Cambria" w:hAnsi="Cambria"/>
          <w:b/>
          <w:sz w:val="22"/>
        </w:rPr>
        <w:t xml:space="preserve">, </w:t>
      </w:r>
      <w:r w:rsidRPr="00E170D1">
        <w:rPr>
          <w:b/>
          <w:sz w:val="22"/>
        </w:rPr>
        <w:t>სოფლის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მეურნეობასა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და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თევზჭერაში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განხორცილებული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პირდაპირი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უცხოური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ინვესტიციები</w:t>
      </w:r>
      <w:r w:rsidRPr="00E170D1">
        <w:rPr>
          <w:rFonts w:ascii="Cambria" w:hAnsi="Cambria"/>
          <w:b/>
          <w:sz w:val="22"/>
        </w:rPr>
        <w:t>,</w:t>
      </w:r>
      <w:r w:rsidRPr="00E170D1">
        <w:rPr>
          <w:rFonts w:ascii="Cambria" w:hAnsi="Cambria"/>
          <w:sz w:val="22"/>
        </w:rPr>
        <w:t xml:space="preserve"> 2017 </w:t>
      </w:r>
      <w:r w:rsidRPr="00E170D1">
        <w:rPr>
          <w:sz w:val="22"/>
        </w:rPr>
        <w:t>წელთან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შედარებით</w:t>
      </w:r>
      <w:r w:rsidRPr="00E170D1">
        <w:rPr>
          <w:rFonts w:ascii="Cambria" w:hAnsi="Cambria"/>
          <w:sz w:val="22"/>
        </w:rPr>
        <w:t xml:space="preserve"> 3.6 </w:t>
      </w:r>
      <w:r w:rsidRPr="00E170D1">
        <w:rPr>
          <w:sz w:val="22"/>
        </w:rPr>
        <w:t>მლნ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აშშ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დოლარით</w:t>
      </w:r>
      <w:r w:rsidRPr="00E170D1">
        <w:rPr>
          <w:rFonts w:ascii="Cambria" w:hAnsi="Cambria"/>
          <w:sz w:val="22"/>
        </w:rPr>
        <w:t xml:space="preserve"> (28.7%) </w:t>
      </w:r>
      <w:r w:rsidRPr="00E170D1">
        <w:rPr>
          <w:sz w:val="22"/>
        </w:rPr>
        <w:t>გაიზარდა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15.9 </w:t>
      </w:r>
      <w:r w:rsidRPr="00E170D1">
        <w:rPr>
          <w:sz w:val="22"/>
        </w:rPr>
        <w:t>მლნ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აშშ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დოლარი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შეადგინა</w:t>
      </w:r>
      <w:r w:rsidRPr="00E170D1">
        <w:rPr>
          <w:rFonts w:ascii="Cambria" w:hAnsi="Cambria"/>
          <w:sz w:val="22"/>
        </w:rPr>
        <w:t xml:space="preserve">. </w:t>
      </w:r>
    </w:p>
    <w:p w14:paraId="15D973D9" w14:textId="77777777" w:rsidR="005622DB" w:rsidRPr="00E170D1" w:rsidRDefault="005622DB" w:rsidP="00E170D1">
      <w:pPr>
        <w:spacing w:after="240" w:line="276" w:lineRule="auto"/>
        <w:ind w:left="10" w:right="15"/>
        <w:rPr>
          <w:rFonts w:ascii="Cambria" w:hAnsi="Cambria"/>
          <w:sz w:val="22"/>
        </w:rPr>
      </w:pPr>
      <w:r w:rsidRPr="00E170D1">
        <w:rPr>
          <w:rFonts w:ascii="Cambria" w:hAnsi="Cambria"/>
          <w:sz w:val="22"/>
        </w:rPr>
        <w:t xml:space="preserve">2018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მონაცემებით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საქართველოდან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b/>
          <w:sz w:val="22"/>
        </w:rPr>
        <w:t>აგროსასურსათო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პროდუქციის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ექსპორტის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ღირებულებამ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რეკორდულ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მაჩვენებლს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მიაღწია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rFonts w:ascii="Cambria" w:hAnsi="Cambria"/>
          <w:b/>
          <w:sz w:val="22"/>
        </w:rPr>
        <w:t xml:space="preserve">959.2 </w:t>
      </w:r>
      <w:r w:rsidRPr="00E170D1">
        <w:rPr>
          <w:b/>
          <w:sz w:val="22"/>
        </w:rPr>
        <w:t>მლნ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აშშ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დოლარი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sz w:val="22"/>
        </w:rPr>
        <w:t>შეადგინა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რაც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rFonts w:ascii="Cambria" w:hAnsi="Cambria"/>
          <w:b/>
          <w:sz w:val="22"/>
        </w:rPr>
        <w:t>23.2%-</w:t>
      </w:r>
      <w:r w:rsidRPr="00E170D1">
        <w:rPr>
          <w:b/>
          <w:sz w:val="22"/>
        </w:rPr>
        <w:t>ით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sz w:val="22"/>
        </w:rPr>
        <w:t>აღემატება</w:t>
      </w:r>
      <w:r w:rsidRPr="00E170D1">
        <w:rPr>
          <w:rFonts w:ascii="Cambria" w:hAnsi="Cambria"/>
          <w:sz w:val="22"/>
        </w:rPr>
        <w:t xml:space="preserve"> 2017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rFonts w:ascii="Cambria" w:hAnsi="Cambria"/>
          <w:b/>
          <w:sz w:val="22"/>
        </w:rPr>
        <w:t>87.9%-</w:t>
      </w:r>
      <w:r w:rsidRPr="00E170D1">
        <w:rPr>
          <w:b/>
          <w:sz w:val="22"/>
        </w:rPr>
        <w:t>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აღემატება</w:t>
      </w:r>
      <w:r w:rsidRPr="00E170D1">
        <w:rPr>
          <w:rFonts w:ascii="Cambria" w:hAnsi="Cambria"/>
          <w:sz w:val="22"/>
        </w:rPr>
        <w:t xml:space="preserve"> 2012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ანალოგიურ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მაჩვენებლებს</w:t>
      </w:r>
      <w:r w:rsidRPr="00E170D1">
        <w:rPr>
          <w:rFonts w:ascii="Cambria" w:hAnsi="Cambria"/>
          <w:sz w:val="22"/>
        </w:rPr>
        <w:t>.</w:t>
      </w:r>
    </w:p>
    <w:p w14:paraId="2F3ECDF5" w14:textId="77777777" w:rsidR="005622DB" w:rsidRPr="00E170D1" w:rsidRDefault="005622DB" w:rsidP="00E170D1">
      <w:pPr>
        <w:spacing w:after="240" w:line="276" w:lineRule="auto"/>
        <w:ind w:left="10" w:right="15"/>
        <w:rPr>
          <w:rFonts w:ascii="Cambria" w:hAnsi="Cambria"/>
          <w:sz w:val="22"/>
        </w:rPr>
      </w:pPr>
      <w:r w:rsidRPr="00E170D1">
        <w:rPr>
          <w:rFonts w:ascii="Cambria" w:hAnsi="Cambria"/>
          <w:sz w:val="22"/>
        </w:rPr>
        <w:t xml:space="preserve">2018 </w:t>
      </w:r>
      <w:r w:rsidRPr="00E170D1">
        <w:rPr>
          <w:sz w:val="22"/>
        </w:rPr>
        <w:t>წელს</w:t>
      </w:r>
      <w:r w:rsidRPr="00E170D1">
        <w:rPr>
          <w:rFonts w:ascii="Cambria" w:hAnsi="Cambria"/>
          <w:sz w:val="22"/>
        </w:rPr>
        <w:t xml:space="preserve">, 2012 </w:t>
      </w:r>
      <w:r w:rsidRPr="00E170D1">
        <w:rPr>
          <w:sz w:val="22"/>
        </w:rPr>
        <w:t>წელთან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შედარებით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აგროსასურსათო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პროდუქციით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საგარეო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ვაჭრობის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უარყოფითი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სავაჭრო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სალდო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rFonts w:ascii="Cambria" w:hAnsi="Cambria"/>
          <w:b/>
          <w:sz w:val="22"/>
        </w:rPr>
        <w:t xml:space="preserve">-753 </w:t>
      </w:r>
      <w:r w:rsidRPr="00E170D1">
        <w:rPr>
          <w:b/>
          <w:sz w:val="22"/>
        </w:rPr>
        <w:t>მლნ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აშშ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დოლარიდან</w:t>
      </w:r>
      <w:r w:rsidRPr="00E170D1">
        <w:rPr>
          <w:rFonts w:ascii="Cambria" w:hAnsi="Cambria"/>
          <w:b/>
          <w:sz w:val="22"/>
        </w:rPr>
        <w:t xml:space="preserve"> -394 </w:t>
      </w:r>
      <w:r w:rsidRPr="00E170D1">
        <w:rPr>
          <w:b/>
          <w:sz w:val="22"/>
        </w:rPr>
        <w:t>მლნ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აშშ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დოლარამდე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შემცირდა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კლებამ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rFonts w:ascii="Cambria" w:hAnsi="Cambria"/>
          <w:b/>
          <w:sz w:val="22"/>
        </w:rPr>
        <w:t>47.6%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შეადგინა</w:t>
      </w:r>
      <w:r w:rsidRPr="00E170D1">
        <w:rPr>
          <w:rFonts w:ascii="Cambria" w:hAnsi="Cambria"/>
          <w:sz w:val="22"/>
        </w:rPr>
        <w:t xml:space="preserve">. </w:t>
      </w:r>
    </w:p>
    <w:p w14:paraId="17700F17" w14:textId="77777777" w:rsidR="005622DB" w:rsidRPr="00E170D1" w:rsidRDefault="005622DB" w:rsidP="00E170D1">
      <w:pPr>
        <w:spacing w:after="240" w:line="276" w:lineRule="auto"/>
        <w:ind w:left="10" w:right="15"/>
        <w:rPr>
          <w:rFonts w:ascii="Cambria" w:hAnsi="Cambria"/>
          <w:b/>
          <w:sz w:val="22"/>
        </w:rPr>
      </w:pPr>
      <w:r w:rsidRPr="00E170D1">
        <w:rPr>
          <w:rFonts w:ascii="Cambria" w:hAnsi="Cambria"/>
          <w:sz w:val="22"/>
        </w:rPr>
        <w:t xml:space="preserve">2018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წინასწარი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მონაცემებით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მრავალწლოვანი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კულტურების</w:t>
      </w:r>
      <w:r w:rsidRPr="00E170D1">
        <w:rPr>
          <w:rFonts w:ascii="Cambria" w:hAnsi="Cambria"/>
          <w:sz w:val="22"/>
        </w:rPr>
        <w:t xml:space="preserve"> (</w:t>
      </w:r>
      <w:r w:rsidRPr="00E170D1">
        <w:rPr>
          <w:sz w:val="22"/>
        </w:rPr>
        <w:t>ხილი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ყურძნის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ციტრუსის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ჩათვლით</w:t>
      </w:r>
      <w:r w:rsidRPr="00E170D1">
        <w:rPr>
          <w:rFonts w:ascii="Cambria" w:hAnsi="Cambria"/>
          <w:sz w:val="22"/>
        </w:rPr>
        <w:t xml:space="preserve">) </w:t>
      </w:r>
      <w:r w:rsidRPr="00E170D1">
        <w:rPr>
          <w:b/>
          <w:sz w:val="22"/>
        </w:rPr>
        <w:t>წარმოებამ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rFonts w:ascii="Cambria" w:hAnsi="Cambria"/>
          <w:b/>
          <w:sz w:val="22"/>
        </w:rPr>
        <w:t xml:space="preserve">500.6 </w:t>
      </w:r>
      <w:r w:rsidRPr="00E170D1">
        <w:rPr>
          <w:b/>
          <w:sz w:val="22"/>
        </w:rPr>
        <w:t>ათასი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ტონა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შეადგინა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რაც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rFonts w:ascii="Cambria" w:hAnsi="Cambria"/>
          <w:b/>
          <w:sz w:val="22"/>
        </w:rPr>
        <w:t xml:space="preserve">147.5 </w:t>
      </w:r>
      <w:r w:rsidRPr="00E170D1">
        <w:rPr>
          <w:b/>
          <w:sz w:val="22"/>
        </w:rPr>
        <w:t>ათასი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ტონით</w:t>
      </w:r>
      <w:r w:rsidRPr="00E170D1">
        <w:rPr>
          <w:rFonts w:ascii="Cambria" w:hAnsi="Cambria"/>
          <w:b/>
          <w:sz w:val="22"/>
        </w:rPr>
        <w:t xml:space="preserve"> (41.8%)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აღემატება</w:t>
      </w:r>
      <w:r w:rsidRPr="00E170D1">
        <w:rPr>
          <w:rFonts w:ascii="Cambria" w:hAnsi="Cambria"/>
          <w:sz w:val="22"/>
        </w:rPr>
        <w:t xml:space="preserve"> 2017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მაჩვენებელს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rFonts w:ascii="Cambria" w:hAnsi="Cambria"/>
          <w:b/>
          <w:sz w:val="22"/>
        </w:rPr>
        <w:t xml:space="preserve">2018 </w:t>
      </w:r>
      <w:r w:rsidRPr="00E170D1">
        <w:rPr>
          <w:b/>
          <w:sz w:val="22"/>
        </w:rPr>
        <w:t>წელს</w:t>
      </w:r>
      <w:r w:rsidRPr="00E170D1">
        <w:rPr>
          <w:rFonts w:ascii="Cambria" w:hAnsi="Cambria"/>
          <w:b/>
          <w:sz w:val="22"/>
        </w:rPr>
        <w:t xml:space="preserve">, </w:t>
      </w:r>
      <w:r w:rsidRPr="00E170D1">
        <w:rPr>
          <w:b/>
          <w:sz w:val="22"/>
        </w:rPr>
        <w:t>მრავალწლოვანი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კულტურების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წარმოებამ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ყველაზე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მაღალ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ნიშნულს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მიაღწია</w:t>
      </w:r>
      <w:r w:rsidRPr="00E170D1">
        <w:rPr>
          <w:rFonts w:ascii="Cambria" w:hAnsi="Cambria"/>
          <w:b/>
          <w:sz w:val="22"/>
        </w:rPr>
        <w:t xml:space="preserve"> 2014-2018 </w:t>
      </w:r>
      <w:r w:rsidRPr="00E170D1">
        <w:rPr>
          <w:b/>
          <w:sz w:val="22"/>
        </w:rPr>
        <w:t>წლების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მიხედვით</w:t>
      </w:r>
      <w:r w:rsidRPr="00E170D1">
        <w:rPr>
          <w:rFonts w:ascii="Cambria" w:hAnsi="Cambria"/>
          <w:b/>
          <w:sz w:val="22"/>
        </w:rPr>
        <w:t>.</w:t>
      </w:r>
    </w:p>
    <w:p w14:paraId="1BF0FF57" w14:textId="2B79B3D1" w:rsidR="005622DB" w:rsidRPr="00E170D1" w:rsidRDefault="005622DB" w:rsidP="00E170D1">
      <w:pPr>
        <w:autoSpaceDE w:val="0"/>
        <w:autoSpaceDN w:val="0"/>
        <w:adjustRightInd w:val="0"/>
        <w:spacing w:after="240" w:line="276" w:lineRule="auto"/>
        <w:ind w:left="10" w:right="15"/>
        <w:rPr>
          <w:rFonts w:ascii="Cambria" w:hAnsi="Cambria"/>
          <w:sz w:val="22"/>
        </w:rPr>
      </w:pPr>
      <w:r w:rsidRPr="00E170D1">
        <w:rPr>
          <w:rFonts w:ascii="Cambria" w:hAnsi="Cambria"/>
          <w:sz w:val="22"/>
        </w:rPr>
        <w:t xml:space="preserve">2018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წინასწარი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მონაცემებით</w:t>
      </w:r>
      <w:r w:rsidRPr="00E170D1">
        <w:rPr>
          <w:rFonts w:ascii="Cambria" w:hAnsi="Cambria"/>
          <w:sz w:val="22"/>
        </w:rPr>
        <w:t xml:space="preserve">, 2017 </w:t>
      </w:r>
      <w:r w:rsidRPr="00E170D1">
        <w:rPr>
          <w:sz w:val="22"/>
        </w:rPr>
        <w:t>წელთან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შედარებით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ნათესი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ფართობების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შემცირების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მიუხედავად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ერთწლიანი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კულტურების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წარმოება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rFonts w:ascii="Cambria" w:hAnsi="Cambria"/>
          <w:b/>
          <w:sz w:val="22"/>
        </w:rPr>
        <w:t xml:space="preserve">126.8 </w:t>
      </w:r>
      <w:r w:rsidRPr="00E170D1">
        <w:rPr>
          <w:b/>
          <w:sz w:val="22"/>
        </w:rPr>
        <w:t>ათასი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ტონით</w:t>
      </w:r>
      <w:r w:rsidRPr="00E170D1">
        <w:rPr>
          <w:rFonts w:ascii="Cambria" w:hAnsi="Cambria"/>
          <w:b/>
          <w:sz w:val="22"/>
        </w:rPr>
        <w:t xml:space="preserve"> (19.3%) </w:t>
      </w:r>
      <w:r w:rsidRPr="00E170D1">
        <w:rPr>
          <w:sz w:val="22"/>
        </w:rPr>
        <w:t>გაიზარდა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rFonts w:ascii="Cambria" w:hAnsi="Cambria"/>
          <w:b/>
          <w:sz w:val="22"/>
        </w:rPr>
        <w:t xml:space="preserve">785.0 </w:t>
      </w:r>
      <w:r w:rsidRPr="00E170D1">
        <w:rPr>
          <w:b/>
          <w:sz w:val="22"/>
        </w:rPr>
        <w:t>ათასი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ტონა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შეადგინა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ნათესი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ფართობების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შემცირების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ფონზე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ერთწლიანი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კულტურების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წარმოების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ზრდა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ძირითადად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განაპირობა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საშუალო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საჰექტარო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მოსავლიანობის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ზრდამ</w:t>
      </w:r>
      <w:r w:rsidRPr="00E170D1">
        <w:rPr>
          <w:rFonts w:ascii="Cambria" w:hAnsi="Cambria"/>
          <w:sz w:val="22"/>
        </w:rPr>
        <w:t>.</w:t>
      </w:r>
    </w:p>
    <w:p w14:paraId="281EDECE" w14:textId="77777777" w:rsidR="008F2C46" w:rsidRPr="00E170D1" w:rsidRDefault="008F2C46" w:rsidP="0067474E">
      <w:pPr>
        <w:pStyle w:val="Heading3"/>
        <w:numPr>
          <w:ilvl w:val="2"/>
          <w:numId w:val="3"/>
        </w:numPr>
        <w:spacing w:after="240" w:line="276" w:lineRule="auto"/>
        <w:rPr>
          <w:rFonts w:ascii="Cambria" w:hAnsi="Cambria"/>
          <w:b/>
          <w:color w:val="2E74B5" w:themeColor="accent1" w:themeShade="BF"/>
          <w:sz w:val="22"/>
        </w:rPr>
      </w:pPr>
      <w:bookmarkStart w:id="55" w:name="_Toc8905792"/>
      <w:r w:rsidRPr="00E170D1">
        <w:rPr>
          <w:b/>
          <w:color w:val="2E74B5" w:themeColor="accent1" w:themeShade="BF"/>
          <w:sz w:val="22"/>
        </w:rPr>
        <w:t>ტურიზმი</w:t>
      </w:r>
      <w:bookmarkEnd w:id="55"/>
    </w:p>
    <w:p w14:paraId="42639425" w14:textId="7C365BA0" w:rsidR="007F32FC" w:rsidRPr="00E170D1" w:rsidRDefault="007F32FC" w:rsidP="00E170D1">
      <w:pPr>
        <w:pStyle w:val="PlainText"/>
        <w:tabs>
          <w:tab w:val="left" w:pos="270"/>
        </w:tabs>
        <w:spacing w:before="240" w:after="240" w:line="276" w:lineRule="auto"/>
        <w:jc w:val="both"/>
        <w:rPr>
          <w:rFonts w:ascii="Cambria" w:hAnsi="Cambria"/>
          <w:sz w:val="22"/>
          <w:szCs w:val="22"/>
          <w:lang w:val="ka-GE"/>
        </w:rPr>
      </w:pPr>
      <w:r w:rsidRPr="00E170D1">
        <w:rPr>
          <w:rFonts w:ascii="Sylfaen" w:hAnsi="Sylfaen" w:cs="Sylfaen"/>
          <w:sz w:val="22"/>
          <w:szCs w:val="22"/>
          <w:lang w:val="ka-GE"/>
        </w:rPr>
        <w:t>საქართველოს</w:t>
      </w:r>
      <w:r w:rsidRPr="00E170D1">
        <w:rPr>
          <w:rFonts w:ascii="Cambria" w:hAnsi="Cambria"/>
          <w:sz w:val="22"/>
          <w:szCs w:val="22"/>
          <w:lang w:val="ka-GE"/>
        </w:rPr>
        <w:t xml:space="preserve">, </w:t>
      </w:r>
      <w:r w:rsidRPr="00E170D1">
        <w:rPr>
          <w:rFonts w:ascii="Sylfaen" w:hAnsi="Sylfaen" w:cs="Sylfaen"/>
          <w:sz w:val="22"/>
          <w:szCs w:val="22"/>
          <w:lang w:val="ka-GE"/>
        </w:rPr>
        <w:t>როგორც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ღვინის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სამშობლოს</w:t>
      </w:r>
      <w:r w:rsidRPr="00E170D1">
        <w:rPr>
          <w:rFonts w:ascii="Cambria" w:hAnsi="Cambria"/>
          <w:sz w:val="22"/>
          <w:szCs w:val="22"/>
          <w:lang w:val="ka-GE"/>
        </w:rPr>
        <w:t xml:space="preserve">, </w:t>
      </w:r>
      <w:r w:rsidRPr="00E170D1">
        <w:rPr>
          <w:rFonts w:ascii="Sylfaen" w:hAnsi="Sylfaen" w:cs="Sylfaen"/>
          <w:sz w:val="22"/>
          <w:szCs w:val="22"/>
          <w:lang w:val="ka-GE"/>
        </w:rPr>
        <w:t>პოპულარიზაციისა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და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მაღალგადახდისუნარიანი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ტურისტების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მოზიდვის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მიზნით</w:t>
      </w:r>
      <w:r w:rsidRPr="00E170D1">
        <w:rPr>
          <w:rFonts w:ascii="Cambria" w:hAnsi="Cambria"/>
          <w:sz w:val="22"/>
          <w:szCs w:val="22"/>
          <w:lang w:val="ka-GE"/>
        </w:rPr>
        <w:t xml:space="preserve">, </w:t>
      </w:r>
      <w:r w:rsidRPr="00E170D1">
        <w:rPr>
          <w:rFonts w:ascii="Sylfaen" w:hAnsi="Sylfaen" w:cs="Sylfaen"/>
          <w:sz w:val="22"/>
          <w:szCs w:val="22"/>
          <w:lang w:val="ka-GE"/>
        </w:rPr>
        <w:t>ხორციელდება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პროექტი</w:t>
      </w:r>
      <w:r w:rsidRPr="00E170D1">
        <w:rPr>
          <w:rFonts w:ascii="Cambria" w:hAnsi="Cambria"/>
          <w:sz w:val="22"/>
          <w:szCs w:val="22"/>
          <w:lang w:val="ka-GE"/>
        </w:rPr>
        <w:t xml:space="preserve"> „</w:t>
      </w:r>
      <w:r w:rsidRPr="00E170D1">
        <w:rPr>
          <w:rFonts w:ascii="Sylfaen" w:hAnsi="Sylfaen" w:cs="Sylfaen"/>
          <w:sz w:val="22"/>
          <w:szCs w:val="22"/>
          <w:lang w:val="ka-GE"/>
        </w:rPr>
        <w:t>ღვინის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გზა</w:t>
      </w:r>
      <w:r w:rsidRPr="00E170D1">
        <w:rPr>
          <w:rFonts w:ascii="Cambria" w:hAnsi="Cambria"/>
          <w:sz w:val="22"/>
          <w:szCs w:val="22"/>
          <w:lang w:val="ka-GE"/>
        </w:rPr>
        <w:t xml:space="preserve">“. </w:t>
      </w:r>
      <w:r w:rsidRPr="00E170D1">
        <w:rPr>
          <w:rFonts w:ascii="Sylfaen" w:hAnsi="Sylfaen" w:cs="Sylfaen"/>
          <w:sz w:val="22"/>
          <w:szCs w:val="22"/>
          <w:lang w:val="ka-GE"/>
        </w:rPr>
        <w:t>პროექტის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ფარგლებში</w:t>
      </w:r>
      <w:r w:rsidRPr="00E170D1">
        <w:rPr>
          <w:rFonts w:ascii="Cambria" w:hAnsi="Cambria" w:cs="Sylfaen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ხდება</w:t>
      </w:r>
      <w:r w:rsidRPr="00E170D1">
        <w:rPr>
          <w:rFonts w:ascii="Cambria" w:hAnsi="Cambria" w:cs="Sylfaen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ღვინის</w:t>
      </w:r>
      <w:r w:rsidRPr="00E170D1">
        <w:rPr>
          <w:rFonts w:ascii="Cambria" w:hAnsi="Cambria" w:cs="Sylfaen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ტურიზმში</w:t>
      </w:r>
      <w:r w:rsidRPr="00E170D1">
        <w:rPr>
          <w:rFonts w:ascii="Cambria" w:hAnsi="Cambria" w:cs="Sylfaen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ჩართული</w:t>
      </w:r>
      <w:r w:rsidRPr="00E170D1">
        <w:rPr>
          <w:rFonts w:ascii="Cambria" w:hAnsi="Cambria" w:cs="Sylfaen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ობიექტების</w:t>
      </w:r>
      <w:r w:rsidRPr="00E170D1">
        <w:rPr>
          <w:rFonts w:ascii="Cambria" w:hAnsi="Cambria" w:cs="Sylfaen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იდენტიფიცირება</w:t>
      </w:r>
      <w:r w:rsidRPr="00E170D1">
        <w:rPr>
          <w:rFonts w:ascii="Cambria" w:hAnsi="Cambria" w:cs="Sylfaen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და</w:t>
      </w:r>
      <w:r w:rsidRPr="00E170D1">
        <w:rPr>
          <w:rFonts w:ascii="Cambria" w:hAnsi="Cambria" w:cs="Sylfaen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მათთვის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საგზაო</w:t>
      </w:r>
      <w:r w:rsidRPr="00E170D1">
        <w:rPr>
          <w:rFonts w:ascii="Cambria" w:hAnsi="Cambria" w:cs="Sylfaen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მიმართულების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მანიშნებლების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მონტაჟი</w:t>
      </w:r>
      <w:r w:rsidRPr="00E170D1">
        <w:rPr>
          <w:rFonts w:ascii="Cambria" w:hAnsi="Cambria" w:cs="Sylfaen"/>
          <w:sz w:val="22"/>
          <w:szCs w:val="22"/>
          <w:lang w:val="ka-GE"/>
        </w:rPr>
        <w:t>.</w:t>
      </w:r>
      <w:r w:rsidRPr="00E170D1">
        <w:rPr>
          <w:rFonts w:ascii="Cambria" w:hAnsi="Cambria"/>
          <w:sz w:val="22"/>
          <w:szCs w:val="22"/>
          <w:lang w:val="ka-GE"/>
        </w:rPr>
        <w:t xml:space="preserve"> 41 </w:t>
      </w:r>
      <w:r w:rsidRPr="00E170D1">
        <w:rPr>
          <w:rFonts w:ascii="Sylfaen" w:hAnsi="Sylfaen" w:cs="Sylfaen"/>
          <w:sz w:val="22"/>
          <w:szCs w:val="22"/>
          <w:lang w:val="ka-GE"/>
        </w:rPr>
        <w:t>მარანთან</w:t>
      </w:r>
      <w:r w:rsidRPr="00E170D1">
        <w:rPr>
          <w:rFonts w:ascii="Cambria" w:hAnsi="Cambria" w:cs="Sylfaen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დამონტაჟდა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საგზაო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მანიშნებელი</w:t>
      </w:r>
      <w:r w:rsidRPr="00E170D1">
        <w:rPr>
          <w:rFonts w:ascii="Cambria" w:hAnsi="Cambria"/>
          <w:sz w:val="22"/>
          <w:szCs w:val="22"/>
          <w:lang w:val="ka-GE"/>
        </w:rPr>
        <w:t xml:space="preserve">, </w:t>
      </w:r>
      <w:r w:rsidRPr="00E170D1">
        <w:rPr>
          <w:rFonts w:ascii="Sylfaen" w:hAnsi="Sylfaen" w:cs="Sylfaen"/>
          <w:sz w:val="22"/>
          <w:szCs w:val="22"/>
          <w:lang w:val="ka-GE"/>
        </w:rPr>
        <w:t>რაც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ეხმარება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ტურისტს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მარნის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მიკვლევაში</w:t>
      </w:r>
      <w:r w:rsidRPr="00E170D1">
        <w:rPr>
          <w:rFonts w:ascii="Cambria" w:hAnsi="Cambria"/>
          <w:sz w:val="22"/>
          <w:szCs w:val="22"/>
          <w:lang w:val="ka-GE"/>
        </w:rPr>
        <w:t xml:space="preserve">. </w:t>
      </w:r>
      <w:r w:rsidRPr="00E170D1">
        <w:rPr>
          <w:rFonts w:ascii="Sylfaen" w:hAnsi="Sylfaen" w:cs="Sylfaen"/>
          <w:sz w:val="22"/>
          <w:szCs w:val="22"/>
          <w:lang w:val="ka-GE"/>
        </w:rPr>
        <w:t>პროექტის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ფარგლებში</w:t>
      </w:r>
      <w:r w:rsidRPr="00E170D1">
        <w:rPr>
          <w:rFonts w:ascii="Cambria" w:hAnsi="Cambria"/>
          <w:sz w:val="22"/>
          <w:szCs w:val="22"/>
          <w:lang w:val="ka-GE"/>
        </w:rPr>
        <w:t xml:space="preserve">, </w:t>
      </w:r>
      <w:r w:rsidRPr="00E170D1">
        <w:rPr>
          <w:rFonts w:ascii="Sylfaen" w:hAnsi="Sylfaen" w:cs="Sylfaen"/>
          <w:sz w:val="22"/>
          <w:szCs w:val="22"/>
          <w:lang w:val="ka-GE"/>
        </w:rPr>
        <w:t>ასევე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მუდმივად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ახლდება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ღვინის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ტურისტული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რუკა</w:t>
      </w:r>
      <w:r w:rsidR="00A475C0" w:rsidRPr="00E170D1">
        <w:rPr>
          <w:rFonts w:ascii="Cambria" w:hAnsi="Cambria"/>
          <w:sz w:val="22"/>
          <w:szCs w:val="22"/>
          <w:lang w:val="ka-GE"/>
        </w:rPr>
        <w:t>.</w:t>
      </w:r>
    </w:p>
    <w:p w14:paraId="3C8DBCF3" w14:textId="0EC30D53" w:rsidR="007F32FC" w:rsidRPr="00E170D1" w:rsidRDefault="007F32FC" w:rsidP="00E170D1">
      <w:pPr>
        <w:pStyle w:val="PlainText"/>
        <w:tabs>
          <w:tab w:val="left" w:pos="270"/>
        </w:tabs>
        <w:spacing w:before="240" w:after="240" w:line="276" w:lineRule="auto"/>
        <w:jc w:val="both"/>
        <w:rPr>
          <w:rFonts w:ascii="Cambria" w:hAnsi="Cambria"/>
          <w:sz w:val="22"/>
          <w:szCs w:val="22"/>
          <w:lang w:val="ka-GE"/>
        </w:rPr>
      </w:pPr>
      <w:r w:rsidRPr="00E170D1">
        <w:rPr>
          <w:rFonts w:ascii="Sylfaen" w:hAnsi="Sylfaen" w:cs="Sylfaen"/>
          <w:sz w:val="22"/>
          <w:szCs w:val="22"/>
          <w:lang w:val="ka-GE"/>
        </w:rPr>
        <w:t>საქართველოს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ცნობადობის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გაზრდის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მიზნით</w:t>
      </w:r>
      <w:r w:rsidRPr="00E170D1">
        <w:rPr>
          <w:rFonts w:ascii="Cambria" w:hAnsi="Cambria"/>
          <w:sz w:val="22"/>
          <w:szCs w:val="22"/>
          <w:lang w:val="ka-GE"/>
        </w:rPr>
        <w:t xml:space="preserve">, </w:t>
      </w:r>
      <w:r w:rsidRPr="00E170D1">
        <w:rPr>
          <w:rFonts w:ascii="Sylfaen" w:hAnsi="Sylfaen" w:cs="Sylfaen"/>
          <w:sz w:val="22"/>
          <w:szCs w:val="22"/>
          <w:lang w:val="ka-GE"/>
        </w:rPr>
        <w:t>ტურიზმის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ეროვნულმა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ადმინისტრაციამ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მონაწილეობა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მიიღო</w:t>
      </w:r>
      <w:r w:rsidRPr="00E170D1">
        <w:rPr>
          <w:rFonts w:ascii="Cambria" w:hAnsi="Cambria"/>
          <w:sz w:val="22"/>
          <w:szCs w:val="22"/>
          <w:lang w:val="ka-GE"/>
        </w:rPr>
        <w:t xml:space="preserve"> 19 </w:t>
      </w:r>
      <w:r w:rsidRPr="00E170D1">
        <w:rPr>
          <w:rFonts w:ascii="Sylfaen" w:hAnsi="Sylfaen" w:cs="Sylfaen"/>
          <w:sz w:val="22"/>
          <w:szCs w:val="22"/>
          <w:lang w:val="ka-GE"/>
        </w:rPr>
        <w:t>საერთაშორისო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ტურისტულ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გამოფენაში</w:t>
      </w:r>
      <w:r w:rsidRPr="00E170D1">
        <w:rPr>
          <w:rFonts w:ascii="Cambria" w:hAnsi="Cambria"/>
          <w:sz w:val="22"/>
          <w:szCs w:val="22"/>
          <w:lang w:val="ka-GE"/>
        </w:rPr>
        <w:t xml:space="preserve"> - </w:t>
      </w:r>
      <w:r w:rsidRPr="00E170D1">
        <w:rPr>
          <w:rFonts w:ascii="Sylfaen" w:hAnsi="Sylfaen" w:cs="Sylfaen"/>
          <w:sz w:val="22"/>
          <w:szCs w:val="22"/>
          <w:lang w:val="ka-GE"/>
        </w:rPr>
        <w:t>კერძო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სექტორთან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ერთიანი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სტენდით</w:t>
      </w:r>
      <w:r w:rsidR="00A475C0" w:rsidRPr="00E170D1">
        <w:rPr>
          <w:rFonts w:ascii="Cambria" w:hAnsi="Cambria"/>
          <w:sz w:val="22"/>
          <w:szCs w:val="22"/>
          <w:lang w:val="ka-GE"/>
        </w:rPr>
        <w:t xml:space="preserve">. </w:t>
      </w:r>
    </w:p>
    <w:p w14:paraId="24968721" w14:textId="3BD7A9B2" w:rsidR="007F32FC" w:rsidRPr="00E170D1" w:rsidRDefault="007F32FC" w:rsidP="00E170D1">
      <w:pPr>
        <w:pStyle w:val="PlainText"/>
        <w:tabs>
          <w:tab w:val="left" w:pos="270"/>
        </w:tabs>
        <w:spacing w:before="240" w:after="240" w:line="276" w:lineRule="auto"/>
        <w:jc w:val="both"/>
        <w:rPr>
          <w:rFonts w:ascii="Cambria" w:hAnsi="Cambria"/>
          <w:sz w:val="22"/>
          <w:szCs w:val="22"/>
          <w:lang w:val="ka-GE"/>
        </w:rPr>
      </w:pPr>
      <w:r w:rsidRPr="00E170D1">
        <w:rPr>
          <w:rFonts w:ascii="Sylfaen" w:hAnsi="Sylfaen" w:cs="Sylfaen"/>
          <w:sz w:val="22"/>
          <w:szCs w:val="22"/>
          <w:lang w:val="ka-GE"/>
        </w:rPr>
        <w:t>ქვეყნის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ტურისტული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პოტენციალის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პოპულარიზაციის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მიზნით</w:t>
      </w:r>
      <w:r w:rsidRPr="00E170D1">
        <w:rPr>
          <w:rFonts w:ascii="Cambria" w:hAnsi="Cambria"/>
          <w:sz w:val="22"/>
          <w:szCs w:val="22"/>
          <w:lang w:val="ka-GE"/>
        </w:rPr>
        <w:t xml:space="preserve">, </w:t>
      </w:r>
      <w:r w:rsidRPr="00E170D1">
        <w:rPr>
          <w:rFonts w:ascii="Sylfaen" w:hAnsi="Sylfaen" w:cs="Sylfaen"/>
          <w:sz w:val="22"/>
          <w:szCs w:val="22"/>
          <w:lang w:val="ka-GE"/>
        </w:rPr>
        <w:t>განხორციელდა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რიგი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მარკეტინგული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აქტივობები</w:t>
      </w:r>
      <w:r w:rsidRPr="00E170D1">
        <w:rPr>
          <w:rFonts w:ascii="Cambria" w:hAnsi="Cambria"/>
          <w:sz w:val="22"/>
          <w:szCs w:val="22"/>
          <w:lang w:val="ka-GE"/>
        </w:rPr>
        <w:t xml:space="preserve">: </w:t>
      </w:r>
      <w:r w:rsidRPr="00E170D1">
        <w:rPr>
          <w:rFonts w:ascii="Sylfaen" w:hAnsi="Sylfaen" w:cs="Sylfaen"/>
          <w:sz w:val="22"/>
          <w:szCs w:val="22"/>
          <w:lang w:val="ka-GE"/>
        </w:rPr>
        <w:t>ინტერნეტ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კამპანიები</w:t>
      </w:r>
      <w:r w:rsidRPr="00E170D1">
        <w:rPr>
          <w:rFonts w:ascii="Cambria" w:hAnsi="Cambria"/>
          <w:sz w:val="22"/>
          <w:szCs w:val="22"/>
          <w:lang w:val="ka-GE"/>
        </w:rPr>
        <w:t xml:space="preserve">, </w:t>
      </w:r>
      <w:r w:rsidRPr="00E170D1">
        <w:rPr>
          <w:rFonts w:ascii="Sylfaen" w:hAnsi="Sylfaen" w:cs="Sylfaen"/>
          <w:sz w:val="22"/>
          <w:szCs w:val="22"/>
          <w:lang w:val="ka-GE"/>
        </w:rPr>
        <w:t>მიზნობრივ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ბაზრებზე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მარკეტინგული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ღონისძიებები</w:t>
      </w:r>
      <w:r w:rsidRPr="00E170D1">
        <w:rPr>
          <w:rFonts w:ascii="Cambria" w:hAnsi="Cambria"/>
          <w:sz w:val="22"/>
          <w:szCs w:val="22"/>
          <w:lang w:val="ka-GE"/>
        </w:rPr>
        <w:t>/</w:t>
      </w:r>
      <w:r w:rsidRPr="00E170D1">
        <w:rPr>
          <w:rFonts w:ascii="Sylfaen" w:hAnsi="Sylfaen" w:cs="Sylfaen"/>
          <w:sz w:val="22"/>
          <w:szCs w:val="22"/>
          <w:lang w:val="ka-GE"/>
        </w:rPr>
        <w:t>პრეზენტაციები</w:t>
      </w:r>
      <w:r w:rsidRPr="00E170D1">
        <w:rPr>
          <w:rFonts w:ascii="Cambria" w:hAnsi="Cambria"/>
          <w:sz w:val="22"/>
          <w:szCs w:val="22"/>
          <w:lang w:val="ka-GE"/>
        </w:rPr>
        <w:t xml:space="preserve">, </w:t>
      </w:r>
      <w:r w:rsidRPr="00E170D1">
        <w:rPr>
          <w:rFonts w:ascii="Sylfaen" w:hAnsi="Sylfaen" w:cs="Sylfaen"/>
          <w:sz w:val="22"/>
          <w:szCs w:val="22"/>
          <w:lang w:val="ka-GE"/>
        </w:rPr>
        <w:t>სატელევიზიო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კამპანიები</w:t>
      </w:r>
      <w:r w:rsidRPr="00E170D1">
        <w:rPr>
          <w:rFonts w:ascii="Cambria" w:hAnsi="Cambria"/>
          <w:sz w:val="22"/>
          <w:szCs w:val="22"/>
          <w:lang w:val="ka-GE"/>
        </w:rPr>
        <w:t xml:space="preserve">. </w:t>
      </w:r>
      <w:r w:rsidRPr="00E170D1">
        <w:rPr>
          <w:rFonts w:ascii="Sylfaen" w:hAnsi="Sylfaen" w:cs="Sylfaen"/>
          <w:sz w:val="22"/>
          <w:szCs w:val="22"/>
          <w:lang w:val="ka-GE"/>
        </w:rPr>
        <w:t>განხორციელდა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რეკლამა</w:t>
      </w:r>
      <w:r w:rsidR="00B62786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Cambria" w:hAnsi="Cambria"/>
          <w:sz w:val="22"/>
          <w:szCs w:val="22"/>
          <w:lang w:val="ka-GE"/>
        </w:rPr>
        <w:t>BBC-</w:t>
      </w:r>
      <w:r w:rsidRPr="00E170D1">
        <w:rPr>
          <w:rFonts w:ascii="Sylfaen" w:hAnsi="Sylfaen" w:cs="Sylfaen"/>
          <w:sz w:val="22"/>
          <w:szCs w:val="22"/>
          <w:lang w:val="ka-GE"/>
        </w:rPr>
        <w:t>ზე</w:t>
      </w:r>
      <w:r w:rsidR="00B62786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და</w:t>
      </w:r>
      <w:r w:rsidRPr="00E170D1">
        <w:rPr>
          <w:rFonts w:ascii="Cambria" w:hAnsi="Cambria"/>
          <w:sz w:val="22"/>
          <w:szCs w:val="22"/>
          <w:lang w:val="ka-GE"/>
        </w:rPr>
        <w:t xml:space="preserve"> CNN-</w:t>
      </w:r>
      <w:r w:rsidRPr="00E170D1">
        <w:rPr>
          <w:rFonts w:ascii="Sylfaen" w:hAnsi="Sylfaen" w:cs="Sylfaen"/>
          <w:sz w:val="22"/>
          <w:szCs w:val="22"/>
          <w:lang w:val="ka-GE"/>
        </w:rPr>
        <w:lastRenderedPageBreak/>
        <w:t>ზე</w:t>
      </w:r>
      <w:r w:rsidRPr="00E170D1">
        <w:rPr>
          <w:rFonts w:ascii="Cambria" w:hAnsi="Cambria"/>
          <w:sz w:val="22"/>
          <w:szCs w:val="22"/>
          <w:lang w:val="ka-GE"/>
        </w:rPr>
        <w:t>.</w:t>
      </w:r>
      <w:r w:rsidR="00B62786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მიმდინარეობდა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ონლაინ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კამპანიები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შემდეგ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პლათფორმებზე</w:t>
      </w:r>
      <w:r w:rsidRPr="00E170D1">
        <w:rPr>
          <w:rFonts w:ascii="Cambria" w:hAnsi="Cambria"/>
          <w:sz w:val="22"/>
          <w:szCs w:val="22"/>
          <w:lang w:val="ka-GE"/>
        </w:rPr>
        <w:t xml:space="preserve">: National Geographic, Tripadvisor, Facebook. </w:t>
      </w:r>
      <w:r w:rsidRPr="00E170D1">
        <w:rPr>
          <w:rFonts w:ascii="Sylfaen" w:hAnsi="Sylfaen" w:cs="Sylfaen"/>
          <w:sz w:val="22"/>
          <w:szCs w:val="22"/>
          <w:lang w:val="ka-GE"/>
        </w:rPr>
        <w:t>ვიდეო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რგოლების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რეკლამა</w:t>
      </w:r>
      <w:r w:rsidR="00B62786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არხებზე</w:t>
      </w:r>
      <w:r w:rsidRPr="00E170D1">
        <w:rPr>
          <w:rFonts w:ascii="Cambria" w:hAnsi="Cambria"/>
          <w:sz w:val="22"/>
          <w:szCs w:val="22"/>
          <w:lang w:val="ka-GE"/>
        </w:rPr>
        <w:t xml:space="preserve">: RUSSIA 1, 1+1; POLSAT; RESHET 13; 2019 </w:t>
      </w:r>
      <w:r w:rsidRPr="00E170D1">
        <w:rPr>
          <w:rFonts w:ascii="Sylfaen" w:hAnsi="Sylfaen" w:cs="Sylfaen"/>
          <w:sz w:val="22"/>
          <w:szCs w:val="22"/>
          <w:lang w:val="ka-GE"/>
        </w:rPr>
        <w:t>წელს</w:t>
      </w:r>
      <w:r w:rsidR="00B62786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მიმდინარეობს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სატელევიზიო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და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ონლაინ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რეკლამა</w:t>
      </w:r>
      <w:r w:rsidRPr="00E170D1">
        <w:rPr>
          <w:rFonts w:ascii="Cambria" w:hAnsi="Cambria"/>
          <w:sz w:val="22"/>
          <w:szCs w:val="22"/>
          <w:lang w:val="ka-GE"/>
        </w:rPr>
        <w:t xml:space="preserve"> Bloomberg-</w:t>
      </w:r>
      <w:r w:rsidRPr="00E170D1">
        <w:rPr>
          <w:rFonts w:ascii="Sylfaen" w:hAnsi="Sylfaen" w:cs="Sylfaen"/>
          <w:sz w:val="22"/>
          <w:szCs w:val="22"/>
          <w:lang w:val="ka-GE"/>
        </w:rPr>
        <w:t>ზე</w:t>
      </w:r>
      <w:r w:rsidRPr="00E170D1">
        <w:rPr>
          <w:rFonts w:ascii="Cambria" w:hAnsi="Cambria"/>
          <w:sz w:val="22"/>
          <w:szCs w:val="22"/>
          <w:lang w:val="ka-GE"/>
        </w:rPr>
        <w:t xml:space="preserve"> 22 </w:t>
      </w:r>
      <w:r w:rsidRPr="00E170D1">
        <w:rPr>
          <w:rFonts w:ascii="Sylfaen" w:hAnsi="Sylfaen" w:cs="Sylfaen"/>
          <w:sz w:val="22"/>
          <w:szCs w:val="22"/>
          <w:lang w:val="ka-GE"/>
        </w:rPr>
        <w:t>იანვრიდან</w:t>
      </w:r>
      <w:r w:rsidRPr="00E170D1">
        <w:rPr>
          <w:rFonts w:ascii="Cambria" w:hAnsi="Cambria"/>
          <w:sz w:val="22"/>
          <w:szCs w:val="22"/>
          <w:lang w:val="ka-GE"/>
        </w:rPr>
        <w:t xml:space="preserve"> 20 </w:t>
      </w:r>
      <w:r w:rsidRPr="00E170D1">
        <w:rPr>
          <w:rFonts w:ascii="Sylfaen" w:hAnsi="Sylfaen" w:cs="Sylfaen"/>
          <w:sz w:val="22"/>
          <w:szCs w:val="22"/>
          <w:lang w:val="ka-GE"/>
        </w:rPr>
        <w:t>ივნისის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ჩათვლით</w:t>
      </w:r>
      <w:r w:rsidRPr="00E170D1">
        <w:rPr>
          <w:rFonts w:ascii="Cambria" w:hAnsi="Cambria"/>
          <w:sz w:val="22"/>
          <w:szCs w:val="22"/>
          <w:lang w:val="ka-GE"/>
        </w:rPr>
        <w:t xml:space="preserve">. </w:t>
      </w:r>
    </w:p>
    <w:p w14:paraId="258A03C4" w14:textId="77777777" w:rsidR="007F32FC" w:rsidRPr="00E170D1" w:rsidRDefault="007F32FC" w:rsidP="00E170D1">
      <w:pPr>
        <w:pStyle w:val="PlainText"/>
        <w:tabs>
          <w:tab w:val="left" w:pos="270"/>
        </w:tabs>
        <w:spacing w:after="240" w:line="276" w:lineRule="auto"/>
        <w:jc w:val="both"/>
        <w:rPr>
          <w:rFonts w:ascii="Cambria" w:hAnsi="Cambria"/>
          <w:sz w:val="22"/>
          <w:szCs w:val="22"/>
          <w:lang w:val="ka-GE"/>
        </w:rPr>
      </w:pPr>
      <w:r w:rsidRPr="00E170D1">
        <w:rPr>
          <w:rFonts w:ascii="Sylfaen" w:hAnsi="Sylfaen" w:cs="Sylfaen"/>
          <w:sz w:val="22"/>
          <w:szCs w:val="22"/>
          <w:lang w:val="ka-GE"/>
        </w:rPr>
        <w:t>შიდა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ტურიზმის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სტიმულირების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მიზნით</w:t>
      </w:r>
      <w:r w:rsidRPr="00E170D1">
        <w:rPr>
          <w:rFonts w:ascii="Cambria" w:hAnsi="Cambria"/>
          <w:sz w:val="22"/>
          <w:szCs w:val="22"/>
          <w:lang w:val="ka-GE"/>
        </w:rPr>
        <w:t xml:space="preserve">, </w:t>
      </w:r>
      <w:r w:rsidRPr="00E170D1">
        <w:rPr>
          <w:rFonts w:ascii="Sylfaen" w:hAnsi="Sylfaen" w:cs="Sylfaen"/>
          <w:sz w:val="22"/>
          <w:szCs w:val="22"/>
          <w:lang w:val="ka-GE"/>
        </w:rPr>
        <w:t>მოცემულ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პერიოდში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ჩატარდა</w:t>
      </w:r>
      <w:r w:rsidRPr="00E170D1">
        <w:rPr>
          <w:rFonts w:ascii="Cambria" w:hAnsi="Cambria"/>
          <w:sz w:val="22"/>
          <w:szCs w:val="22"/>
          <w:lang w:val="ka-GE"/>
        </w:rPr>
        <w:t xml:space="preserve"> 5 </w:t>
      </w:r>
      <w:r w:rsidRPr="00E170D1">
        <w:rPr>
          <w:rFonts w:ascii="Sylfaen" w:hAnsi="Sylfaen" w:cs="Sylfaen"/>
          <w:sz w:val="22"/>
          <w:szCs w:val="22"/>
          <w:lang w:val="ka-GE"/>
        </w:rPr>
        <w:t>ღონისძიება</w:t>
      </w:r>
      <w:r w:rsidRPr="00E170D1">
        <w:rPr>
          <w:rFonts w:ascii="Cambria" w:hAnsi="Cambria"/>
          <w:sz w:val="22"/>
          <w:szCs w:val="22"/>
          <w:lang w:val="ka-GE"/>
        </w:rPr>
        <w:t>: „</w:t>
      </w:r>
      <w:r w:rsidRPr="00E170D1">
        <w:rPr>
          <w:rFonts w:ascii="Sylfaen" w:hAnsi="Sylfaen" w:cs="Sylfaen"/>
          <w:sz w:val="22"/>
          <w:szCs w:val="22"/>
          <w:lang w:val="ka-GE"/>
        </w:rPr>
        <w:t>პანკისობა</w:t>
      </w:r>
      <w:r w:rsidRPr="00E170D1">
        <w:rPr>
          <w:rFonts w:ascii="Cambria" w:hAnsi="Cambria"/>
          <w:sz w:val="22"/>
          <w:szCs w:val="22"/>
          <w:lang w:val="ka-GE"/>
        </w:rPr>
        <w:t xml:space="preserve"> 2018“ </w:t>
      </w:r>
      <w:r w:rsidRPr="00E170D1">
        <w:rPr>
          <w:rFonts w:ascii="Sylfaen" w:hAnsi="Sylfaen" w:cs="Sylfaen"/>
          <w:sz w:val="22"/>
          <w:szCs w:val="22"/>
          <w:lang w:val="ka-GE"/>
        </w:rPr>
        <w:t>ახმეტაში</w:t>
      </w:r>
      <w:r w:rsidRPr="00E170D1">
        <w:rPr>
          <w:rFonts w:ascii="Cambria" w:hAnsi="Cambria"/>
          <w:sz w:val="22"/>
          <w:szCs w:val="22"/>
          <w:lang w:val="ka-GE"/>
        </w:rPr>
        <w:t xml:space="preserve">, </w:t>
      </w:r>
      <w:r w:rsidRPr="00E170D1">
        <w:rPr>
          <w:rFonts w:ascii="Sylfaen" w:hAnsi="Sylfaen" w:cs="Sylfaen"/>
          <w:sz w:val="22"/>
          <w:szCs w:val="22"/>
          <w:lang w:val="ka-GE"/>
        </w:rPr>
        <w:t>საერთაშორისო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ღვინის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ფესტივალი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გურჯაანში</w:t>
      </w:r>
      <w:r w:rsidRPr="00E170D1">
        <w:rPr>
          <w:rFonts w:ascii="Cambria" w:hAnsi="Cambria"/>
          <w:sz w:val="22"/>
          <w:szCs w:val="22"/>
          <w:lang w:val="ka-GE"/>
        </w:rPr>
        <w:t xml:space="preserve">, </w:t>
      </w:r>
      <w:r w:rsidRPr="00E170D1">
        <w:rPr>
          <w:rFonts w:ascii="Sylfaen" w:hAnsi="Sylfaen" w:cs="Sylfaen"/>
          <w:sz w:val="22"/>
          <w:szCs w:val="22"/>
          <w:lang w:val="ka-GE"/>
        </w:rPr>
        <w:t>ზამთრის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სეზონების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გახსნის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ღონისძიებები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გუდაურსა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და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მესტიაში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და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მედიატურნირი</w:t>
      </w:r>
      <w:r w:rsidRPr="00E170D1">
        <w:rPr>
          <w:rFonts w:ascii="Cambria" w:hAnsi="Cambria"/>
          <w:sz w:val="22"/>
          <w:szCs w:val="22"/>
          <w:lang w:val="ka-GE"/>
        </w:rPr>
        <w:t xml:space="preserve"> „</w:t>
      </w:r>
      <w:r w:rsidRPr="00E170D1">
        <w:rPr>
          <w:rFonts w:ascii="Sylfaen" w:hAnsi="Sylfaen" w:cs="Sylfaen"/>
          <w:sz w:val="22"/>
          <w:szCs w:val="22"/>
          <w:lang w:val="ka-GE"/>
        </w:rPr>
        <w:t>გაიცანი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საქართელო</w:t>
      </w:r>
      <w:r w:rsidRPr="00E170D1">
        <w:rPr>
          <w:rFonts w:ascii="Cambria" w:hAnsi="Cambria"/>
          <w:sz w:val="22"/>
          <w:szCs w:val="22"/>
          <w:lang w:val="ka-GE"/>
        </w:rPr>
        <w:t xml:space="preserve">“ </w:t>
      </w:r>
      <w:r w:rsidRPr="00E170D1">
        <w:rPr>
          <w:rFonts w:ascii="Sylfaen" w:hAnsi="Sylfaen" w:cs="Sylfaen"/>
          <w:sz w:val="22"/>
          <w:szCs w:val="22"/>
          <w:lang w:val="ka-GE"/>
        </w:rPr>
        <w:t>სვანეთში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სადაც</w:t>
      </w:r>
      <w:r w:rsidRPr="00E170D1">
        <w:rPr>
          <w:rFonts w:ascii="Cambria" w:hAnsi="Cambria"/>
          <w:sz w:val="22"/>
          <w:szCs w:val="22"/>
          <w:lang w:val="ka-GE"/>
        </w:rPr>
        <w:t xml:space="preserve">, </w:t>
      </w:r>
      <w:r w:rsidRPr="00E170D1">
        <w:rPr>
          <w:rFonts w:ascii="Sylfaen" w:hAnsi="Sylfaen" w:cs="Sylfaen"/>
          <w:sz w:val="22"/>
          <w:szCs w:val="22"/>
          <w:lang w:val="ka-GE"/>
        </w:rPr>
        <w:t>მონაწილეობა</w:t>
      </w:r>
      <w:r w:rsidRPr="00E170D1">
        <w:rPr>
          <w:rFonts w:ascii="Cambria" w:hAnsi="Cambria"/>
          <w:sz w:val="22"/>
          <w:szCs w:val="22"/>
          <w:lang w:val="ka-GE"/>
        </w:rPr>
        <w:t xml:space="preserve"> 40-</w:t>
      </w:r>
      <w:r w:rsidRPr="00E170D1">
        <w:rPr>
          <w:rFonts w:ascii="Sylfaen" w:hAnsi="Sylfaen" w:cs="Sylfaen"/>
          <w:sz w:val="22"/>
          <w:szCs w:val="22"/>
          <w:lang w:val="ka-GE"/>
        </w:rPr>
        <w:t>მდე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მედია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საშუალების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წარმომადგენელმა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მიიღო</w:t>
      </w:r>
      <w:r w:rsidRPr="00E170D1">
        <w:rPr>
          <w:rFonts w:ascii="Cambria" w:hAnsi="Cambria"/>
          <w:sz w:val="22"/>
          <w:szCs w:val="22"/>
          <w:lang w:val="ka-GE"/>
        </w:rPr>
        <w:t xml:space="preserve">. </w:t>
      </w:r>
      <w:r w:rsidRPr="00E170D1">
        <w:rPr>
          <w:rFonts w:ascii="Sylfaen" w:hAnsi="Sylfaen" w:cs="Sylfaen"/>
          <w:sz w:val="22"/>
          <w:szCs w:val="22"/>
          <w:lang w:val="ka-GE"/>
        </w:rPr>
        <w:t>არასეზონურ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პერიოდში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შიდა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ტურიზმის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ხელშეწყობის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მიზნით</w:t>
      </w:r>
      <w:r w:rsidRPr="00E170D1">
        <w:rPr>
          <w:rFonts w:ascii="Cambria" w:hAnsi="Cambria"/>
          <w:sz w:val="22"/>
          <w:szCs w:val="22"/>
          <w:lang w:val="ka-GE"/>
        </w:rPr>
        <w:t xml:space="preserve">, </w:t>
      </w:r>
      <w:r w:rsidRPr="00E170D1">
        <w:rPr>
          <w:rFonts w:ascii="Sylfaen" w:hAnsi="Sylfaen" w:cs="Sylfaen"/>
          <w:sz w:val="22"/>
          <w:szCs w:val="22"/>
          <w:lang w:val="ka-GE"/>
        </w:rPr>
        <w:t>საქართველოს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სხვადასხვა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რეგიონში</w:t>
      </w:r>
      <w:r w:rsidRPr="00E170D1">
        <w:rPr>
          <w:rFonts w:ascii="Cambria" w:hAnsi="Cambria"/>
          <w:sz w:val="22"/>
          <w:szCs w:val="22"/>
          <w:lang w:val="ka-GE"/>
        </w:rPr>
        <w:t xml:space="preserve"> „</w:t>
      </w:r>
      <w:r w:rsidRPr="00E170D1">
        <w:rPr>
          <w:rFonts w:ascii="Sylfaen" w:hAnsi="Sylfaen" w:cs="Sylfaen"/>
          <w:sz w:val="22"/>
          <w:szCs w:val="22"/>
          <w:lang w:val="ka-GE"/>
        </w:rPr>
        <w:t>ფასდაკლებების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კვირეული</w:t>
      </w:r>
      <w:r w:rsidRPr="00E170D1">
        <w:rPr>
          <w:rFonts w:ascii="Cambria" w:hAnsi="Cambria"/>
          <w:sz w:val="22"/>
          <w:szCs w:val="22"/>
          <w:lang w:val="ka-GE"/>
        </w:rPr>
        <w:t>“-</w:t>
      </w:r>
      <w:r w:rsidRPr="00E170D1">
        <w:rPr>
          <w:rFonts w:ascii="Sylfaen" w:hAnsi="Sylfaen" w:cs="Sylfaen"/>
          <w:sz w:val="22"/>
          <w:szCs w:val="22"/>
          <w:lang w:val="ka-GE"/>
        </w:rPr>
        <w:t>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ორი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ეტაპი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გაიმართა</w:t>
      </w:r>
      <w:r w:rsidRPr="00E170D1">
        <w:rPr>
          <w:rFonts w:ascii="Cambria" w:hAnsi="Cambria"/>
          <w:sz w:val="22"/>
          <w:szCs w:val="22"/>
          <w:lang w:val="ka-GE"/>
        </w:rPr>
        <w:t xml:space="preserve">. </w:t>
      </w:r>
      <w:r w:rsidRPr="00E170D1">
        <w:rPr>
          <w:rFonts w:ascii="Sylfaen" w:hAnsi="Sylfaen" w:cs="Sylfaen"/>
          <w:sz w:val="22"/>
          <w:szCs w:val="22"/>
          <w:lang w:val="ka-GE"/>
        </w:rPr>
        <w:t>პროექტის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ერთი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ეტაპი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მოიცავდა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საქართველოს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ყველა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რეგიონს</w:t>
      </w:r>
      <w:r w:rsidRPr="00E170D1">
        <w:rPr>
          <w:rFonts w:ascii="Cambria" w:hAnsi="Cambria"/>
          <w:sz w:val="22"/>
          <w:szCs w:val="22"/>
          <w:lang w:val="ka-GE"/>
        </w:rPr>
        <w:t xml:space="preserve">, </w:t>
      </w:r>
      <w:r w:rsidRPr="00E170D1">
        <w:rPr>
          <w:rFonts w:ascii="Sylfaen" w:hAnsi="Sylfaen" w:cs="Sylfaen"/>
          <w:sz w:val="22"/>
          <w:szCs w:val="22"/>
          <w:lang w:val="ka-GE"/>
        </w:rPr>
        <w:t>ხოლო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მეორე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ეტაპი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აჭარის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რეგიონს</w:t>
      </w:r>
      <w:r w:rsidRPr="00E170D1">
        <w:rPr>
          <w:rFonts w:ascii="Cambria" w:hAnsi="Cambria"/>
          <w:sz w:val="22"/>
          <w:szCs w:val="22"/>
          <w:lang w:val="ka-GE"/>
        </w:rPr>
        <w:t xml:space="preserve">. </w:t>
      </w:r>
      <w:r w:rsidRPr="00E170D1">
        <w:rPr>
          <w:rFonts w:ascii="Sylfaen" w:hAnsi="Sylfaen" w:cs="Sylfaen"/>
          <w:sz w:val="22"/>
          <w:szCs w:val="22"/>
          <w:lang w:val="ka-GE"/>
        </w:rPr>
        <w:t>ჯამში</w:t>
      </w:r>
      <w:r w:rsidRPr="00E170D1">
        <w:rPr>
          <w:rFonts w:ascii="Cambria" w:hAnsi="Cambria"/>
          <w:sz w:val="22"/>
          <w:szCs w:val="22"/>
          <w:lang w:val="ka-GE"/>
        </w:rPr>
        <w:t xml:space="preserve"> „</w:t>
      </w:r>
      <w:r w:rsidRPr="00E170D1">
        <w:rPr>
          <w:rFonts w:ascii="Sylfaen" w:hAnsi="Sylfaen" w:cs="Sylfaen"/>
          <w:sz w:val="22"/>
          <w:szCs w:val="22"/>
          <w:lang w:val="ka-GE"/>
        </w:rPr>
        <w:t>ფასდაკლებების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კვირეულში</w:t>
      </w:r>
      <w:r w:rsidRPr="00E170D1">
        <w:rPr>
          <w:rFonts w:ascii="Cambria" w:hAnsi="Cambria"/>
          <w:sz w:val="22"/>
          <w:szCs w:val="22"/>
          <w:lang w:val="ka-GE"/>
        </w:rPr>
        <w:t xml:space="preserve">“ </w:t>
      </w:r>
      <w:r w:rsidRPr="00E170D1">
        <w:rPr>
          <w:rFonts w:ascii="Sylfaen" w:hAnsi="Sylfaen" w:cs="Sylfaen"/>
          <w:sz w:val="22"/>
          <w:szCs w:val="22"/>
          <w:lang w:val="ka-GE"/>
        </w:rPr>
        <w:t>მონაწილეობა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მიიღო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აჭარაში</w:t>
      </w:r>
      <w:r w:rsidRPr="00E170D1">
        <w:rPr>
          <w:rFonts w:ascii="Cambria" w:hAnsi="Cambria"/>
          <w:sz w:val="22"/>
          <w:szCs w:val="22"/>
          <w:lang w:val="ka-GE"/>
        </w:rPr>
        <w:t xml:space="preserve">, </w:t>
      </w:r>
      <w:r w:rsidRPr="00E170D1">
        <w:rPr>
          <w:rFonts w:ascii="Sylfaen" w:hAnsi="Sylfaen" w:cs="Sylfaen"/>
          <w:sz w:val="22"/>
          <w:szCs w:val="22"/>
          <w:lang w:val="ka-GE"/>
        </w:rPr>
        <w:t>სამეგრელოში</w:t>
      </w:r>
      <w:r w:rsidRPr="00E170D1">
        <w:rPr>
          <w:rFonts w:ascii="Cambria" w:hAnsi="Cambria"/>
          <w:sz w:val="22"/>
          <w:szCs w:val="22"/>
          <w:lang w:val="ka-GE"/>
        </w:rPr>
        <w:t xml:space="preserve">, </w:t>
      </w:r>
      <w:r w:rsidRPr="00E170D1">
        <w:rPr>
          <w:rFonts w:ascii="Sylfaen" w:hAnsi="Sylfaen" w:cs="Sylfaen"/>
          <w:sz w:val="22"/>
          <w:szCs w:val="22"/>
          <w:lang w:val="ka-GE"/>
        </w:rPr>
        <w:t>სვანეთში</w:t>
      </w:r>
      <w:r w:rsidRPr="00E170D1">
        <w:rPr>
          <w:rFonts w:ascii="Cambria" w:hAnsi="Cambria"/>
          <w:sz w:val="22"/>
          <w:szCs w:val="22"/>
          <w:lang w:val="ka-GE"/>
        </w:rPr>
        <w:t xml:space="preserve">, </w:t>
      </w:r>
      <w:r w:rsidRPr="00E170D1">
        <w:rPr>
          <w:rFonts w:ascii="Sylfaen" w:hAnsi="Sylfaen" w:cs="Sylfaen"/>
          <w:sz w:val="22"/>
          <w:szCs w:val="22"/>
          <w:lang w:val="ka-GE"/>
        </w:rPr>
        <w:t>იმერეთში</w:t>
      </w:r>
      <w:r w:rsidRPr="00E170D1">
        <w:rPr>
          <w:rFonts w:ascii="Cambria" w:hAnsi="Cambria"/>
          <w:sz w:val="22"/>
          <w:szCs w:val="22"/>
          <w:lang w:val="ka-GE"/>
        </w:rPr>
        <w:t xml:space="preserve">, </w:t>
      </w:r>
      <w:r w:rsidRPr="00E170D1">
        <w:rPr>
          <w:rFonts w:ascii="Sylfaen" w:hAnsi="Sylfaen" w:cs="Sylfaen"/>
          <w:sz w:val="22"/>
          <w:szCs w:val="22"/>
          <w:lang w:val="ka-GE"/>
        </w:rPr>
        <w:t>სამცხე</w:t>
      </w:r>
      <w:r w:rsidRPr="00E170D1">
        <w:rPr>
          <w:rFonts w:ascii="Cambria" w:hAnsi="Cambria"/>
          <w:sz w:val="22"/>
          <w:szCs w:val="22"/>
          <w:lang w:val="ka-GE"/>
        </w:rPr>
        <w:t>-</w:t>
      </w:r>
      <w:r w:rsidRPr="00E170D1">
        <w:rPr>
          <w:rFonts w:ascii="Sylfaen" w:hAnsi="Sylfaen" w:cs="Sylfaen"/>
          <w:sz w:val="22"/>
          <w:szCs w:val="22"/>
          <w:lang w:val="ka-GE"/>
        </w:rPr>
        <w:t>ჯავახეთსა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და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კახეთში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მდებარე</w:t>
      </w:r>
      <w:r w:rsidRPr="00E170D1">
        <w:rPr>
          <w:rFonts w:ascii="Cambria" w:hAnsi="Cambria"/>
          <w:sz w:val="22"/>
          <w:szCs w:val="22"/>
          <w:lang w:val="ka-GE"/>
        </w:rPr>
        <w:t xml:space="preserve"> 39-</w:t>
      </w:r>
      <w:r w:rsidRPr="00E170D1">
        <w:rPr>
          <w:rFonts w:ascii="Sylfaen" w:hAnsi="Sylfaen" w:cs="Sylfaen"/>
          <w:sz w:val="22"/>
          <w:szCs w:val="22"/>
          <w:lang w:val="ka-GE"/>
        </w:rPr>
        <w:t>მა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სასტუმრომ</w:t>
      </w:r>
      <w:r w:rsidRPr="00E170D1">
        <w:rPr>
          <w:rFonts w:ascii="Cambria" w:hAnsi="Cambria"/>
          <w:sz w:val="22"/>
          <w:szCs w:val="22"/>
          <w:lang w:val="ka-GE"/>
        </w:rPr>
        <w:t>.</w:t>
      </w:r>
    </w:p>
    <w:p w14:paraId="533303EF" w14:textId="77777777" w:rsidR="007F32FC" w:rsidRPr="00E170D1" w:rsidRDefault="007F32FC" w:rsidP="00E170D1">
      <w:pPr>
        <w:pStyle w:val="PlainText"/>
        <w:tabs>
          <w:tab w:val="left" w:pos="270"/>
        </w:tabs>
        <w:spacing w:after="240" w:line="276" w:lineRule="auto"/>
        <w:jc w:val="both"/>
        <w:rPr>
          <w:rFonts w:ascii="Cambria" w:hAnsi="Cambria"/>
          <w:sz w:val="22"/>
          <w:szCs w:val="22"/>
          <w:lang w:val="ka-GE"/>
        </w:rPr>
      </w:pPr>
      <w:r w:rsidRPr="00E170D1">
        <w:rPr>
          <w:rFonts w:ascii="Sylfaen" w:hAnsi="Sylfaen" w:cs="Sylfaen"/>
          <w:sz w:val="22"/>
          <w:szCs w:val="22"/>
          <w:lang w:val="ka-GE"/>
        </w:rPr>
        <w:t>პროექტი</w:t>
      </w:r>
      <w:r w:rsidRPr="00E170D1">
        <w:rPr>
          <w:rFonts w:ascii="Cambria" w:hAnsi="Cambria"/>
          <w:sz w:val="22"/>
          <w:szCs w:val="22"/>
          <w:lang w:val="ka-GE"/>
        </w:rPr>
        <w:t xml:space="preserve"> „</w:t>
      </w:r>
      <w:r w:rsidRPr="00E170D1">
        <w:rPr>
          <w:rFonts w:ascii="Sylfaen" w:hAnsi="Sylfaen" w:cs="Sylfaen"/>
          <w:sz w:val="22"/>
          <w:szCs w:val="22"/>
          <w:lang w:val="ka-GE"/>
        </w:rPr>
        <w:t>გაიცანი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საქართველოს</w:t>
      </w:r>
      <w:r w:rsidRPr="00E170D1">
        <w:rPr>
          <w:rFonts w:ascii="Cambria" w:hAnsi="Cambria"/>
          <w:sz w:val="22"/>
          <w:szCs w:val="22"/>
          <w:lang w:val="ka-GE"/>
        </w:rPr>
        <w:t xml:space="preserve">“ </w:t>
      </w:r>
      <w:r w:rsidRPr="00E170D1">
        <w:rPr>
          <w:rFonts w:ascii="Sylfaen" w:hAnsi="Sylfaen" w:cs="Sylfaen"/>
          <w:sz w:val="22"/>
          <w:szCs w:val="22"/>
          <w:lang w:val="ka-GE"/>
        </w:rPr>
        <w:t>და</w:t>
      </w:r>
      <w:r w:rsidRPr="00E170D1">
        <w:rPr>
          <w:rFonts w:ascii="Cambria" w:hAnsi="Cambria"/>
          <w:sz w:val="22"/>
          <w:szCs w:val="22"/>
          <w:lang w:val="ka-GE"/>
        </w:rPr>
        <w:t xml:space="preserve"> „</w:t>
      </w:r>
      <w:r w:rsidRPr="00E170D1">
        <w:rPr>
          <w:rFonts w:ascii="Sylfaen" w:hAnsi="Sylfaen" w:cs="Sylfaen"/>
          <w:sz w:val="22"/>
          <w:szCs w:val="22"/>
          <w:lang w:val="ka-GE"/>
        </w:rPr>
        <w:t>საიმედო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ტურის</w:t>
      </w:r>
      <w:r w:rsidRPr="00E170D1">
        <w:rPr>
          <w:rFonts w:ascii="Cambria" w:hAnsi="Cambria"/>
          <w:sz w:val="22"/>
          <w:szCs w:val="22"/>
          <w:lang w:val="ka-GE"/>
        </w:rPr>
        <w:t xml:space="preserve">“ </w:t>
      </w:r>
      <w:r w:rsidRPr="00E170D1">
        <w:rPr>
          <w:rFonts w:ascii="Sylfaen" w:hAnsi="Sylfaen" w:cs="Sylfaen"/>
          <w:sz w:val="22"/>
          <w:szCs w:val="22"/>
          <w:lang w:val="ka-GE"/>
        </w:rPr>
        <w:t>ფარგლებში</w:t>
      </w:r>
      <w:r w:rsidRPr="00E170D1">
        <w:rPr>
          <w:rFonts w:ascii="Cambria" w:hAnsi="Cambria"/>
          <w:sz w:val="22"/>
          <w:szCs w:val="22"/>
          <w:lang w:val="ka-GE"/>
        </w:rPr>
        <w:t xml:space="preserve">, </w:t>
      </w:r>
      <w:r w:rsidRPr="00E170D1">
        <w:rPr>
          <w:rFonts w:ascii="Sylfaen" w:hAnsi="Sylfaen" w:cs="Sylfaen"/>
          <w:sz w:val="22"/>
          <w:szCs w:val="22"/>
          <w:lang w:val="ka-GE"/>
        </w:rPr>
        <w:t>გაიმართა</w:t>
      </w:r>
      <w:r w:rsidRPr="00E170D1">
        <w:rPr>
          <w:rFonts w:ascii="Cambria" w:hAnsi="Cambria"/>
          <w:sz w:val="22"/>
          <w:szCs w:val="22"/>
          <w:lang w:val="ka-GE"/>
        </w:rPr>
        <w:t xml:space="preserve"> 12 </w:t>
      </w:r>
      <w:r w:rsidRPr="00E170D1">
        <w:rPr>
          <w:rFonts w:ascii="Sylfaen" w:hAnsi="Sylfaen" w:cs="Sylfaen"/>
          <w:sz w:val="22"/>
          <w:szCs w:val="22"/>
          <w:lang w:val="ka-GE"/>
        </w:rPr>
        <w:t>პრეს</w:t>
      </w:r>
      <w:r w:rsidRPr="00E170D1">
        <w:rPr>
          <w:rFonts w:ascii="Cambria" w:hAnsi="Cambria"/>
          <w:sz w:val="22"/>
          <w:szCs w:val="22"/>
          <w:lang w:val="ka-GE"/>
        </w:rPr>
        <w:t>-</w:t>
      </w:r>
      <w:r w:rsidRPr="00E170D1">
        <w:rPr>
          <w:rFonts w:ascii="Sylfaen" w:hAnsi="Sylfaen" w:cs="Sylfaen"/>
          <w:sz w:val="22"/>
          <w:szCs w:val="22"/>
          <w:lang w:val="ka-GE"/>
        </w:rPr>
        <w:t>ტური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სადაც</w:t>
      </w:r>
      <w:r w:rsidRPr="00E170D1">
        <w:rPr>
          <w:rFonts w:ascii="Cambria" w:hAnsi="Cambria"/>
          <w:sz w:val="22"/>
          <w:szCs w:val="22"/>
          <w:lang w:val="ka-GE"/>
        </w:rPr>
        <w:t xml:space="preserve">, </w:t>
      </w:r>
      <w:r w:rsidRPr="00E170D1">
        <w:rPr>
          <w:rFonts w:ascii="Sylfaen" w:hAnsi="Sylfaen" w:cs="Sylfaen"/>
          <w:sz w:val="22"/>
          <w:szCs w:val="22"/>
          <w:lang w:val="ka-GE"/>
        </w:rPr>
        <w:t>ქართული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პრესის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წარმომადგენლებმა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მოინახულეს</w:t>
      </w:r>
      <w:r w:rsidRPr="00E170D1">
        <w:rPr>
          <w:rFonts w:ascii="Cambria" w:hAnsi="Cambria"/>
          <w:sz w:val="22"/>
          <w:szCs w:val="22"/>
          <w:lang w:val="ka-GE"/>
        </w:rPr>
        <w:t xml:space="preserve">; </w:t>
      </w:r>
      <w:r w:rsidRPr="00E170D1">
        <w:rPr>
          <w:rFonts w:ascii="Sylfaen" w:hAnsi="Sylfaen" w:cs="Sylfaen"/>
          <w:sz w:val="22"/>
          <w:szCs w:val="22"/>
          <w:lang w:val="ka-GE"/>
        </w:rPr>
        <w:t>იმერეთი</w:t>
      </w:r>
      <w:r w:rsidRPr="00E170D1">
        <w:rPr>
          <w:rFonts w:ascii="Cambria" w:hAnsi="Cambria"/>
          <w:sz w:val="22"/>
          <w:szCs w:val="22"/>
          <w:lang w:val="ka-GE"/>
        </w:rPr>
        <w:t xml:space="preserve">, </w:t>
      </w:r>
      <w:r w:rsidRPr="00E170D1">
        <w:rPr>
          <w:rFonts w:ascii="Sylfaen" w:hAnsi="Sylfaen" w:cs="Sylfaen"/>
          <w:sz w:val="22"/>
          <w:szCs w:val="22"/>
          <w:lang w:val="ka-GE"/>
        </w:rPr>
        <w:t>მცხეთა</w:t>
      </w:r>
      <w:r w:rsidRPr="00E170D1">
        <w:rPr>
          <w:rFonts w:ascii="Cambria" w:hAnsi="Cambria"/>
          <w:sz w:val="22"/>
          <w:szCs w:val="22"/>
          <w:lang w:val="ka-GE"/>
        </w:rPr>
        <w:t>-</w:t>
      </w:r>
      <w:r w:rsidRPr="00E170D1">
        <w:rPr>
          <w:rFonts w:ascii="Sylfaen" w:hAnsi="Sylfaen" w:cs="Sylfaen"/>
          <w:sz w:val="22"/>
          <w:szCs w:val="22"/>
          <w:lang w:val="ka-GE"/>
        </w:rPr>
        <w:t>მთიანეთი</w:t>
      </w:r>
      <w:r w:rsidRPr="00E170D1">
        <w:rPr>
          <w:rFonts w:ascii="Cambria" w:hAnsi="Cambria"/>
          <w:sz w:val="22"/>
          <w:szCs w:val="22"/>
          <w:lang w:val="ka-GE"/>
        </w:rPr>
        <w:t xml:space="preserve">, </w:t>
      </w:r>
      <w:r w:rsidRPr="00E170D1">
        <w:rPr>
          <w:rFonts w:ascii="Sylfaen" w:hAnsi="Sylfaen" w:cs="Sylfaen"/>
          <w:sz w:val="22"/>
          <w:szCs w:val="22"/>
          <w:lang w:val="ka-GE"/>
        </w:rPr>
        <w:t>სვანეთი</w:t>
      </w:r>
      <w:r w:rsidRPr="00E170D1">
        <w:rPr>
          <w:rFonts w:ascii="Cambria" w:hAnsi="Cambria"/>
          <w:sz w:val="22"/>
          <w:szCs w:val="22"/>
          <w:lang w:val="ka-GE"/>
        </w:rPr>
        <w:t xml:space="preserve">, </w:t>
      </w:r>
      <w:r w:rsidRPr="00E170D1">
        <w:rPr>
          <w:rFonts w:ascii="Sylfaen" w:hAnsi="Sylfaen" w:cs="Sylfaen"/>
          <w:sz w:val="22"/>
          <w:szCs w:val="22"/>
          <w:lang w:val="ka-GE"/>
        </w:rPr>
        <w:t>სამცხე</w:t>
      </w:r>
      <w:r w:rsidRPr="00E170D1">
        <w:rPr>
          <w:rFonts w:ascii="Cambria" w:hAnsi="Cambria"/>
          <w:sz w:val="22"/>
          <w:szCs w:val="22"/>
          <w:lang w:val="ka-GE"/>
        </w:rPr>
        <w:t>-</w:t>
      </w:r>
      <w:r w:rsidRPr="00E170D1">
        <w:rPr>
          <w:rFonts w:ascii="Sylfaen" w:hAnsi="Sylfaen" w:cs="Sylfaen"/>
          <w:sz w:val="22"/>
          <w:szCs w:val="22"/>
          <w:lang w:val="ka-GE"/>
        </w:rPr>
        <w:t>ჯავახეთი</w:t>
      </w:r>
      <w:r w:rsidRPr="00E170D1">
        <w:rPr>
          <w:rFonts w:ascii="Cambria" w:hAnsi="Cambria"/>
          <w:sz w:val="22"/>
          <w:szCs w:val="22"/>
          <w:lang w:val="ka-GE"/>
        </w:rPr>
        <w:t xml:space="preserve">, </w:t>
      </w:r>
      <w:r w:rsidRPr="00E170D1">
        <w:rPr>
          <w:rFonts w:ascii="Sylfaen" w:hAnsi="Sylfaen" w:cs="Sylfaen"/>
          <w:sz w:val="22"/>
          <w:szCs w:val="22"/>
          <w:lang w:val="ka-GE"/>
        </w:rPr>
        <w:t>გურია</w:t>
      </w:r>
      <w:r w:rsidRPr="00E170D1">
        <w:rPr>
          <w:rFonts w:ascii="Cambria" w:hAnsi="Cambria"/>
          <w:sz w:val="22"/>
          <w:szCs w:val="22"/>
          <w:lang w:val="ka-GE"/>
        </w:rPr>
        <w:t xml:space="preserve">, </w:t>
      </w:r>
      <w:r w:rsidRPr="00E170D1">
        <w:rPr>
          <w:rFonts w:ascii="Sylfaen" w:hAnsi="Sylfaen" w:cs="Sylfaen"/>
          <w:sz w:val="22"/>
          <w:szCs w:val="22"/>
          <w:lang w:val="ka-GE"/>
        </w:rPr>
        <w:t>რაჭა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და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კახეთი</w:t>
      </w:r>
      <w:r w:rsidRPr="00E170D1">
        <w:rPr>
          <w:rFonts w:ascii="Cambria" w:hAnsi="Cambria"/>
          <w:sz w:val="22"/>
          <w:szCs w:val="22"/>
          <w:lang w:val="ka-GE"/>
        </w:rPr>
        <w:t>.</w:t>
      </w:r>
    </w:p>
    <w:p w14:paraId="672AC376" w14:textId="77777777" w:rsidR="007F32FC" w:rsidRPr="00E170D1" w:rsidRDefault="007F32FC" w:rsidP="00E170D1">
      <w:pPr>
        <w:pStyle w:val="PlainText"/>
        <w:tabs>
          <w:tab w:val="left" w:pos="270"/>
        </w:tabs>
        <w:spacing w:before="240" w:after="240" w:line="276" w:lineRule="auto"/>
        <w:jc w:val="both"/>
        <w:rPr>
          <w:rFonts w:ascii="Cambria" w:hAnsi="Cambria"/>
          <w:sz w:val="22"/>
          <w:szCs w:val="22"/>
          <w:lang w:val="ka-GE"/>
        </w:rPr>
      </w:pPr>
      <w:r w:rsidRPr="00E170D1">
        <w:rPr>
          <w:rFonts w:ascii="Sylfaen" w:hAnsi="Sylfaen" w:cs="Sylfaen"/>
          <w:sz w:val="22"/>
          <w:szCs w:val="22"/>
          <w:lang w:val="ka-GE"/>
        </w:rPr>
        <w:t>პროექტი</w:t>
      </w:r>
      <w:r w:rsidRPr="00E170D1">
        <w:rPr>
          <w:rFonts w:ascii="Cambria" w:hAnsi="Cambria"/>
          <w:sz w:val="22"/>
          <w:szCs w:val="22"/>
          <w:lang w:val="ka-GE"/>
        </w:rPr>
        <w:t xml:space="preserve"> „Check In Georgia”-</w:t>
      </w:r>
      <w:r w:rsidRPr="00E170D1">
        <w:rPr>
          <w:rFonts w:ascii="Sylfaen" w:hAnsi="Sylfaen" w:cs="Sylfaen"/>
          <w:sz w:val="22"/>
          <w:szCs w:val="22"/>
          <w:lang w:val="ka-GE"/>
        </w:rPr>
        <w:t>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ფარგლებში</w:t>
      </w:r>
      <w:r w:rsidRPr="00E170D1">
        <w:rPr>
          <w:rFonts w:ascii="Cambria" w:hAnsi="Cambria"/>
          <w:sz w:val="22"/>
          <w:szCs w:val="22"/>
          <w:lang w:val="ka-GE"/>
        </w:rPr>
        <w:t xml:space="preserve">, 2018 </w:t>
      </w:r>
      <w:r w:rsidRPr="00E170D1">
        <w:rPr>
          <w:rFonts w:ascii="Sylfaen" w:hAnsi="Sylfaen" w:cs="Sylfaen"/>
          <w:sz w:val="22"/>
          <w:szCs w:val="22"/>
          <w:lang w:val="ka-GE"/>
        </w:rPr>
        <w:t>წელს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განხორციელდა</w:t>
      </w:r>
      <w:r w:rsidRPr="00E170D1">
        <w:rPr>
          <w:rFonts w:ascii="Cambria" w:hAnsi="Cambria"/>
          <w:sz w:val="22"/>
          <w:szCs w:val="22"/>
          <w:lang w:val="ka-GE"/>
        </w:rPr>
        <w:t xml:space="preserve"> 10 </w:t>
      </w:r>
      <w:r w:rsidRPr="00E170D1">
        <w:rPr>
          <w:rFonts w:ascii="Sylfaen" w:hAnsi="Sylfaen" w:cs="Sylfaen"/>
          <w:sz w:val="22"/>
          <w:szCs w:val="22"/>
          <w:lang w:val="ka-GE"/>
        </w:rPr>
        <w:t>ღონისძიება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სხვადასხვა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რეგიონში</w:t>
      </w:r>
      <w:r w:rsidRPr="00E170D1">
        <w:rPr>
          <w:rFonts w:ascii="Cambria" w:hAnsi="Cambria"/>
          <w:sz w:val="22"/>
          <w:szCs w:val="22"/>
          <w:lang w:val="ka-GE"/>
        </w:rPr>
        <w:t xml:space="preserve">, </w:t>
      </w:r>
      <w:r w:rsidRPr="00E170D1">
        <w:rPr>
          <w:rFonts w:ascii="Sylfaen" w:hAnsi="Sylfaen" w:cs="Sylfaen"/>
          <w:sz w:val="22"/>
          <w:szCs w:val="22"/>
          <w:lang w:val="ka-GE"/>
        </w:rPr>
        <w:t>რომელსაც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დაესწრნენ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როგორც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ადგილობრივი</w:t>
      </w:r>
      <w:r w:rsidRPr="00E170D1">
        <w:rPr>
          <w:rFonts w:ascii="Cambria" w:hAnsi="Cambria"/>
          <w:sz w:val="22"/>
          <w:szCs w:val="22"/>
          <w:lang w:val="ka-GE"/>
        </w:rPr>
        <w:t xml:space="preserve">, </w:t>
      </w:r>
      <w:r w:rsidRPr="00E170D1">
        <w:rPr>
          <w:rFonts w:ascii="Sylfaen" w:hAnsi="Sylfaen" w:cs="Sylfaen"/>
          <w:sz w:val="22"/>
          <w:szCs w:val="22"/>
          <w:lang w:val="ka-GE"/>
        </w:rPr>
        <w:t>ასევე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საერთაშორისო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ტურისტები</w:t>
      </w:r>
      <w:r w:rsidRPr="00E170D1">
        <w:rPr>
          <w:rFonts w:ascii="Cambria" w:hAnsi="Cambria"/>
          <w:sz w:val="22"/>
          <w:szCs w:val="22"/>
          <w:lang w:val="ka-GE"/>
        </w:rPr>
        <w:t>.</w:t>
      </w:r>
    </w:p>
    <w:p w14:paraId="6E996553" w14:textId="21110A31" w:rsidR="007F32FC" w:rsidRPr="00E170D1" w:rsidRDefault="007F32FC" w:rsidP="00E170D1">
      <w:pPr>
        <w:pStyle w:val="BodyText"/>
        <w:tabs>
          <w:tab w:val="left" w:pos="180"/>
        </w:tabs>
        <w:spacing w:after="240" w:line="276" w:lineRule="auto"/>
        <w:ind w:left="0" w:right="0"/>
        <w:rPr>
          <w:rFonts w:ascii="Cambria" w:hAnsi="Cambria" w:cstheme="minorHAnsi"/>
          <w:sz w:val="22"/>
          <w:szCs w:val="22"/>
          <w:lang w:val="ka-GE"/>
        </w:rPr>
      </w:pPr>
      <w:r w:rsidRPr="00E170D1">
        <w:rPr>
          <w:sz w:val="22"/>
          <w:szCs w:val="22"/>
          <w:lang w:val="ka-GE"/>
        </w:rPr>
        <w:t>საქართველოს</w:t>
      </w:r>
      <w:r w:rsidRPr="00E170D1">
        <w:rPr>
          <w:rFonts w:ascii="Cambria" w:hAnsi="Cambria" w:cstheme="minorHAnsi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საქმიანი</w:t>
      </w:r>
      <w:r w:rsidRPr="00E170D1">
        <w:rPr>
          <w:rFonts w:ascii="Cambria" w:hAnsi="Cambria" w:cstheme="minorHAnsi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ტურიზმის</w:t>
      </w:r>
      <w:r w:rsidRPr="00E170D1">
        <w:rPr>
          <w:rFonts w:ascii="Cambria" w:hAnsi="Cambria" w:cstheme="minorHAnsi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განვითარებისა</w:t>
      </w:r>
      <w:r w:rsidRPr="00E170D1">
        <w:rPr>
          <w:rFonts w:ascii="Cambria" w:hAnsi="Cambria" w:cstheme="minorHAnsi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და</w:t>
      </w:r>
      <w:r w:rsidRPr="00E170D1">
        <w:rPr>
          <w:rFonts w:ascii="Cambria" w:hAnsi="Cambria" w:cstheme="minorHAnsi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ცნობადობის</w:t>
      </w:r>
      <w:r w:rsidRPr="00E170D1">
        <w:rPr>
          <w:rFonts w:ascii="Cambria" w:hAnsi="Cambria" w:cstheme="minorHAnsi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ამაღლების</w:t>
      </w:r>
      <w:r w:rsidRPr="00E170D1">
        <w:rPr>
          <w:rFonts w:ascii="Cambria" w:hAnsi="Cambria" w:cstheme="minorHAnsi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მიზნით</w:t>
      </w:r>
      <w:r w:rsidRPr="00E170D1">
        <w:rPr>
          <w:rFonts w:ascii="Cambria" w:hAnsi="Cambria" w:cstheme="minorHAnsi"/>
          <w:sz w:val="22"/>
          <w:szCs w:val="22"/>
          <w:lang w:val="ka-GE"/>
        </w:rPr>
        <w:t xml:space="preserve">, </w:t>
      </w:r>
      <w:r w:rsidRPr="00E170D1">
        <w:rPr>
          <w:sz w:val="22"/>
          <w:szCs w:val="22"/>
          <w:lang w:val="ka-GE"/>
        </w:rPr>
        <w:t>ტურიზმის</w:t>
      </w:r>
      <w:r w:rsidRPr="00E170D1">
        <w:rPr>
          <w:rFonts w:ascii="Cambria" w:hAnsi="Cambria" w:cstheme="minorHAnsi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ეროვნული</w:t>
      </w:r>
      <w:r w:rsidRPr="00E170D1">
        <w:rPr>
          <w:rFonts w:ascii="Cambria" w:hAnsi="Cambria" w:cstheme="minorHAnsi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ადმინისტრაციის</w:t>
      </w:r>
      <w:r w:rsidRPr="00E170D1">
        <w:rPr>
          <w:rFonts w:ascii="Cambria" w:hAnsi="Cambria" w:cstheme="minorHAnsi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საკონვენციო</w:t>
      </w:r>
      <w:r w:rsidRPr="00E170D1">
        <w:rPr>
          <w:rFonts w:ascii="Cambria" w:hAnsi="Cambria" w:cstheme="minorHAnsi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და</w:t>
      </w:r>
      <w:r w:rsidRPr="00E170D1">
        <w:rPr>
          <w:rFonts w:ascii="Cambria" w:hAnsi="Cambria" w:cstheme="minorHAnsi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საგამოფენო</w:t>
      </w:r>
      <w:r w:rsidRPr="00E170D1">
        <w:rPr>
          <w:rFonts w:ascii="Cambria" w:hAnsi="Cambria" w:cstheme="minorHAnsi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ბიუროს</w:t>
      </w:r>
      <w:r w:rsidRPr="00E170D1">
        <w:rPr>
          <w:rFonts w:ascii="Cambria" w:hAnsi="Cambria" w:cstheme="minorHAnsi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ორგანიზებითა</w:t>
      </w:r>
      <w:r w:rsidRPr="00E170D1">
        <w:rPr>
          <w:rFonts w:ascii="Cambria" w:hAnsi="Cambria" w:cstheme="minorHAnsi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და</w:t>
      </w:r>
      <w:r w:rsidRPr="00E170D1">
        <w:rPr>
          <w:rFonts w:ascii="Cambria" w:hAnsi="Cambria" w:cstheme="minorHAnsi"/>
          <w:sz w:val="22"/>
          <w:szCs w:val="22"/>
          <w:lang w:val="ka-GE"/>
        </w:rPr>
        <w:t xml:space="preserve"> International Congress and Convention Association (ICCA)-</w:t>
      </w:r>
      <w:r w:rsidRPr="00E170D1">
        <w:rPr>
          <w:sz w:val="22"/>
          <w:szCs w:val="22"/>
          <w:lang w:val="ka-GE"/>
        </w:rPr>
        <w:t>ს</w:t>
      </w:r>
      <w:r w:rsidR="00B62786" w:rsidRPr="00E170D1">
        <w:rPr>
          <w:rFonts w:ascii="Cambria" w:hAnsi="Cambria" w:cstheme="minorHAnsi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ჩართულობით</w:t>
      </w:r>
      <w:r w:rsidRPr="00E170D1">
        <w:rPr>
          <w:rFonts w:ascii="Cambria" w:hAnsi="Cambria" w:cstheme="minorHAnsi"/>
          <w:sz w:val="22"/>
          <w:szCs w:val="22"/>
          <w:lang w:val="ka-GE"/>
        </w:rPr>
        <w:t xml:space="preserve">, </w:t>
      </w:r>
      <w:r w:rsidRPr="00E170D1">
        <w:rPr>
          <w:sz w:val="22"/>
          <w:szCs w:val="22"/>
          <w:lang w:val="ka-GE"/>
        </w:rPr>
        <w:t>თბილისში</w:t>
      </w:r>
      <w:r w:rsidRPr="00E170D1">
        <w:rPr>
          <w:rFonts w:ascii="Cambria" w:hAnsi="Cambria" w:cstheme="minorHAnsi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გაიმართა</w:t>
      </w:r>
      <w:r w:rsidRPr="00E170D1">
        <w:rPr>
          <w:rFonts w:ascii="Cambria" w:hAnsi="Cambria" w:cstheme="minorHAnsi"/>
          <w:sz w:val="22"/>
          <w:szCs w:val="22"/>
          <w:lang w:val="ka-GE"/>
        </w:rPr>
        <w:t xml:space="preserve"> „Georgia International Meetings Forum in Partnership with ICCA“, </w:t>
      </w:r>
      <w:r w:rsidRPr="00E170D1">
        <w:rPr>
          <w:sz w:val="22"/>
          <w:szCs w:val="22"/>
          <w:lang w:val="ka-GE"/>
        </w:rPr>
        <w:t>რომლის</w:t>
      </w:r>
      <w:r w:rsidRPr="00E170D1">
        <w:rPr>
          <w:rFonts w:ascii="Cambria" w:hAnsi="Cambria" w:cstheme="minorHAnsi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ფარგლებშიც</w:t>
      </w:r>
      <w:r w:rsidRPr="00E170D1">
        <w:rPr>
          <w:rFonts w:ascii="Cambria" w:hAnsi="Cambria" w:cstheme="minorHAnsi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განხილული</w:t>
      </w:r>
      <w:r w:rsidRPr="00E170D1">
        <w:rPr>
          <w:rFonts w:ascii="Cambria" w:hAnsi="Cambria" w:cstheme="minorHAnsi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იქნა</w:t>
      </w:r>
      <w:r w:rsidRPr="00E170D1">
        <w:rPr>
          <w:rFonts w:ascii="Cambria" w:hAnsi="Cambria" w:cstheme="minorHAnsi"/>
          <w:sz w:val="22"/>
          <w:szCs w:val="22"/>
          <w:lang w:val="ka-GE"/>
        </w:rPr>
        <w:t xml:space="preserve">: </w:t>
      </w:r>
      <w:r w:rsidRPr="00E170D1">
        <w:rPr>
          <w:sz w:val="22"/>
          <w:szCs w:val="22"/>
          <w:lang w:val="ka-GE"/>
        </w:rPr>
        <w:t>საკონვენციო</w:t>
      </w:r>
      <w:r w:rsidRPr="00E170D1">
        <w:rPr>
          <w:rFonts w:ascii="Cambria" w:hAnsi="Cambria" w:cstheme="minorHAnsi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ცენტრის</w:t>
      </w:r>
      <w:r w:rsidRPr="00E170D1">
        <w:rPr>
          <w:rFonts w:ascii="Cambria" w:hAnsi="Cambria" w:cstheme="minorHAnsi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არსებობის</w:t>
      </w:r>
      <w:r w:rsidRPr="00E170D1">
        <w:rPr>
          <w:rFonts w:ascii="Cambria" w:hAnsi="Cambria" w:cstheme="minorHAnsi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მაღალი</w:t>
      </w:r>
      <w:r w:rsidRPr="00E170D1">
        <w:rPr>
          <w:rFonts w:ascii="Cambria" w:hAnsi="Cambria" w:cstheme="minorHAnsi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მნიშვნელობა</w:t>
      </w:r>
      <w:r w:rsidRPr="00E170D1">
        <w:rPr>
          <w:rFonts w:ascii="Cambria" w:hAnsi="Cambria" w:cstheme="minorHAnsi"/>
          <w:sz w:val="22"/>
          <w:szCs w:val="22"/>
          <w:lang w:val="ka-GE"/>
        </w:rPr>
        <w:t xml:space="preserve">, </w:t>
      </w:r>
      <w:r w:rsidRPr="00E170D1">
        <w:rPr>
          <w:sz w:val="22"/>
          <w:szCs w:val="22"/>
          <w:lang w:val="ka-GE"/>
        </w:rPr>
        <w:t>ქვეყნის</w:t>
      </w:r>
      <w:r w:rsidRPr="00E170D1">
        <w:rPr>
          <w:rFonts w:ascii="Cambria" w:hAnsi="Cambria" w:cstheme="minorHAnsi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ეკონომიკის</w:t>
      </w:r>
      <w:r w:rsidRPr="00E170D1">
        <w:rPr>
          <w:rFonts w:ascii="Cambria" w:hAnsi="Cambria" w:cstheme="minorHAnsi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ზრდის</w:t>
      </w:r>
      <w:r w:rsidRPr="00E170D1">
        <w:rPr>
          <w:rFonts w:ascii="Cambria" w:hAnsi="Cambria" w:cstheme="minorHAnsi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თვალსაზრისით</w:t>
      </w:r>
      <w:r w:rsidRPr="00E170D1">
        <w:rPr>
          <w:rFonts w:ascii="Cambria" w:hAnsi="Cambria" w:cstheme="minorHAnsi"/>
          <w:sz w:val="22"/>
          <w:szCs w:val="22"/>
          <w:lang w:val="ka-GE"/>
        </w:rPr>
        <w:t xml:space="preserve">, </w:t>
      </w:r>
      <w:r w:rsidRPr="00E170D1">
        <w:rPr>
          <w:sz w:val="22"/>
          <w:szCs w:val="22"/>
          <w:lang w:val="ka-GE"/>
        </w:rPr>
        <w:t>გლობალური</w:t>
      </w:r>
      <w:r w:rsidRPr="00E170D1">
        <w:rPr>
          <w:rFonts w:ascii="Cambria" w:hAnsi="Cambria" w:cstheme="minorHAnsi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შეხვედრების</w:t>
      </w:r>
      <w:r w:rsidRPr="00E170D1">
        <w:rPr>
          <w:rFonts w:ascii="Cambria" w:hAnsi="Cambria" w:cstheme="minorHAnsi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ინდუსტრიის</w:t>
      </w:r>
      <w:r w:rsidRPr="00E170D1">
        <w:rPr>
          <w:rFonts w:ascii="Cambria" w:hAnsi="Cambria" w:cstheme="minorHAnsi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თანამედროვე</w:t>
      </w:r>
      <w:r w:rsidRPr="00E170D1">
        <w:rPr>
          <w:rFonts w:ascii="Cambria" w:hAnsi="Cambria" w:cstheme="minorHAnsi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გამოწვევები</w:t>
      </w:r>
      <w:r w:rsidRPr="00E170D1">
        <w:rPr>
          <w:rFonts w:ascii="Cambria" w:hAnsi="Cambria" w:cstheme="minorHAnsi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და</w:t>
      </w:r>
      <w:r w:rsidRPr="00E170D1">
        <w:rPr>
          <w:rFonts w:ascii="Cambria" w:hAnsi="Cambria" w:cstheme="minorHAnsi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ტენდენციები</w:t>
      </w:r>
      <w:r w:rsidRPr="00E170D1">
        <w:rPr>
          <w:rFonts w:ascii="Cambria" w:hAnsi="Cambria" w:cstheme="minorHAnsi"/>
          <w:sz w:val="22"/>
          <w:szCs w:val="22"/>
          <w:lang w:val="ka-GE"/>
        </w:rPr>
        <w:t xml:space="preserve">, </w:t>
      </w:r>
      <w:r w:rsidRPr="00E170D1">
        <w:rPr>
          <w:sz w:val="22"/>
          <w:szCs w:val="22"/>
          <w:lang w:val="ka-GE"/>
        </w:rPr>
        <w:t>კონფერენციების</w:t>
      </w:r>
      <w:r w:rsidRPr="00E170D1">
        <w:rPr>
          <w:rFonts w:ascii="Cambria" w:hAnsi="Cambria" w:cstheme="minorHAnsi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მოზიდვისათვის</w:t>
      </w:r>
      <w:r w:rsidRPr="00E170D1">
        <w:rPr>
          <w:rFonts w:ascii="Cambria" w:hAnsi="Cambria" w:cstheme="minorHAnsi"/>
          <w:sz w:val="22"/>
          <w:szCs w:val="22"/>
          <w:lang w:val="ka-GE"/>
        </w:rPr>
        <w:t xml:space="preserve"> „Bidding“ </w:t>
      </w:r>
      <w:r w:rsidRPr="00E170D1">
        <w:rPr>
          <w:sz w:val="22"/>
          <w:szCs w:val="22"/>
          <w:lang w:val="ka-GE"/>
        </w:rPr>
        <w:t>პროცედურები</w:t>
      </w:r>
      <w:r w:rsidRPr="00E170D1">
        <w:rPr>
          <w:rFonts w:ascii="Cambria" w:hAnsi="Cambria" w:cstheme="minorHAnsi"/>
          <w:sz w:val="22"/>
          <w:szCs w:val="22"/>
          <w:lang w:val="ka-GE"/>
        </w:rPr>
        <w:t xml:space="preserve">, </w:t>
      </w:r>
      <w:r w:rsidRPr="00E170D1">
        <w:rPr>
          <w:sz w:val="22"/>
          <w:szCs w:val="22"/>
          <w:lang w:val="ka-GE"/>
        </w:rPr>
        <w:t>როგორც</w:t>
      </w:r>
      <w:r w:rsidRPr="00E170D1">
        <w:rPr>
          <w:rFonts w:ascii="Cambria" w:hAnsi="Cambria" w:cstheme="minorHAnsi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საერთაშორისო</w:t>
      </w:r>
      <w:r w:rsidRPr="00E170D1">
        <w:rPr>
          <w:rFonts w:ascii="Cambria" w:hAnsi="Cambria" w:cstheme="minorHAnsi"/>
          <w:sz w:val="22"/>
          <w:szCs w:val="22"/>
          <w:lang w:val="ka-GE"/>
        </w:rPr>
        <w:t xml:space="preserve">, </w:t>
      </w:r>
      <w:r w:rsidRPr="00E170D1">
        <w:rPr>
          <w:sz w:val="22"/>
          <w:szCs w:val="22"/>
          <w:lang w:val="ka-GE"/>
        </w:rPr>
        <w:t>ასევე</w:t>
      </w:r>
      <w:r w:rsidRPr="00E170D1">
        <w:rPr>
          <w:rFonts w:ascii="Cambria" w:hAnsi="Cambria" w:cstheme="minorHAnsi"/>
          <w:sz w:val="22"/>
          <w:szCs w:val="22"/>
          <w:lang w:val="ka-GE"/>
        </w:rPr>
        <w:t xml:space="preserve">, </w:t>
      </w:r>
      <w:r w:rsidRPr="00E170D1">
        <w:rPr>
          <w:sz w:val="22"/>
          <w:szCs w:val="22"/>
          <w:lang w:val="ka-GE"/>
        </w:rPr>
        <w:t>ადგილობრივი</w:t>
      </w:r>
      <w:r w:rsidRPr="00E170D1">
        <w:rPr>
          <w:rFonts w:ascii="Cambria" w:hAnsi="Cambria" w:cstheme="minorHAnsi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ასოციაციებისა</w:t>
      </w:r>
      <w:r w:rsidRPr="00E170D1">
        <w:rPr>
          <w:rFonts w:ascii="Cambria" w:hAnsi="Cambria" w:cstheme="minorHAnsi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და</w:t>
      </w:r>
      <w:r w:rsidRPr="00E170D1">
        <w:rPr>
          <w:rFonts w:ascii="Cambria" w:hAnsi="Cambria" w:cstheme="minorHAnsi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სახელმწიფოს</w:t>
      </w:r>
      <w:r w:rsidRPr="00E170D1">
        <w:rPr>
          <w:rFonts w:ascii="Cambria" w:hAnsi="Cambria" w:cstheme="minorHAnsi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თანამშრომლობის</w:t>
      </w:r>
      <w:r w:rsidRPr="00E170D1">
        <w:rPr>
          <w:rFonts w:ascii="Cambria" w:hAnsi="Cambria" w:cstheme="minorHAnsi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მნიშვნელობა</w:t>
      </w:r>
      <w:r w:rsidRPr="00E170D1">
        <w:rPr>
          <w:rFonts w:ascii="Cambria" w:hAnsi="Cambria" w:cstheme="minorHAnsi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და</w:t>
      </w:r>
      <w:r w:rsidRPr="00E170D1">
        <w:rPr>
          <w:rFonts w:ascii="Cambria" w:hAnsi="Cambria" w:cstheme="minorHAnsi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გლობალურ</w:t>
      </w:r>
      <w:r w:rsidRPr="00E170D1">
        <w:rPr>
          <w:rFonts w:ascii="Cambria" w:hAnsi="Cambria" w:cstheme="minorHAnsi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შეხვედრების</w:t>
      </w:r>
      <w:r w:rsidRPr="00E170D1">
        <w:rPr>
          <w:rFonts w:ascii="Cambria" w:hAnsi="Cambria" w:cstheme="minorHAnsi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ინდუსტრიაში</w:t>
      </w:r>
      <w:r w:rsidRPr="00E170D1">
        <w:rPr>
          <w:rFonts w:ascii="Cambria" w:hAnsi="Cambria" w:cstheme="minorHAnsi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სტრატეგიული</w:t>
      </w:r>
      <w:r w:rsidRPr="00E170D1">
        <w:rPr>
          <w:rFonts w:ascii="Cambria" w:hAnsi="Cambria" w:cstheme="minorHAnsi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გეგმები</w:t>
      </w:r>
      <w:r w:rsidRPr="00E170D1">
        <w:rPr>
          <w:rFonts w:ascii="Cambria" w:hAnsi="Cambria" w:cstheme="minorHAnsi"/>
          <w:sz w:val="22"/>
          <w:szCs w:val="22"/>
          <w:lang w:val="ka-GE"/>
        </w:rPr>
        <w:t xml:space="preserve">. </w:t>
      </w:r>
    </w:p>
    <w:p w14:paraId="0DD10ABB" w14:textId="70AF55D1" w:rsidR="007F32FC" w:rsidRPr="00E170D1" w:rsidRDefault="007F32FC" w:rsidP="00E170D1">
      <w:pPr>
        <w:pStyle w:val="BodyText"/>
        <w:spacing w:after="240" w:line="276" w:lineRule="auto"/>
        <w:ind w:left="0" w:right="0"/>
        <w:rPr>
          <w:rFonts w:ascii="Cambria" w:hAnsi="Cambria"/>
          <w:sz w:val="22"/>
          <w:szCs w:val="22"/>
        </w:rPr>
      </w:pPr>
      <w:r w:rsidRPr="00E170D1">
        <w:rPr>
          <w:sz w:val="22"/>
          <w:szCs w:val="22"/>
        </w:rPr>
        <w:t>საქართველოს</w:t>
      </w:r>
      <w:r w:rsidRPr="00E170D1">
        <w:rPr>
          <w:rFonts w:ascii="Cambria" w:hAnsi="Cambria"/>
          <w:sz w:val="22"/>
          <w:szCs w:val="22"/>
        </w:rPr>
        <w:t xml:space="preserve">, </w:t>
      </w:r>
      <w:r w:rsidRPr="00E170D1">
        <w:rPr>
          <w:sz w:val="22"/>
          <w:szCs w:val="22"/>
        </w:rPr>
        <w:t>როგორც</w:t>
      </w:r>
      <w:r w:rsidRPr="00E170D1">
        <w:rPr>
          <w:rFonts w:ascii="Cambria" w:hAnsi="Cambria"/>
          <w:sz w:val="22"/>
          <w:szCs w:val="22"/>
        </w:rPr>
        <w:t xml:space="preserve"> </w:t>
      </w:r>
      <w:r w:rsidRPr="00E170D1">
        <w:rPr>
          <w:sz w:val="22"/>
          <w:szCs w:val="22"/>
        </w:rPr>
        <w:t>ოთხი</w:t>
      </w:r>
      <w:r w:rsidRPr="00E170D1">
        <w:rPr>
          <w:rFonts w:ascii="Cambria" w:hAnsi="Cambria"/>
          <w:sz w:val="22"/>
          <w:szCs w:val="22"/>
        </w:rPr>
        <w:t xml:space="preserve"> </w:t>
      </w:r>
      <w:r w:rsidRPr="00E170D1">
        <w:rPr>
          <w:sz w:val="22"/>
          <w:szCs w:val="22"/>
        </w:rPr>
        <w:t>სეზონის</w:t>
      </w:r>
      <w:r w:rsidRPr="00E170D1">
        <w:rPr>
          <w:rFonts w:ascii="Cambria" w:hAnsi="Cambria"/>
          <w:sz w:val="22"/>
          <w:szCs w:val="22"/>
        </w:rPr>
        <w:t xml:space="preserve"> </w:t>
      </w:r>
      <w:r w:rsidRPr="00E170D1">
        <w:rPr>
          <w:sz w:val="22"/>
          <w:szCs w:val="22"/>
        </w:rPr>
        <w:t>ტურისტული</w:t>
      </w:r>
      <w:r w:rsidRPr="00E170D1">
        <w:rPr>
          <w:rFonts w:ascii="Cambria" w:hAnsi="Cambria"/>
          <w:sz w:val="22"/>
          <w:szCs w:val="22"/>
        </w:rPr>
        <w:t xml:space="preserve"> </w:t>
      </w:r>
      <w:r w:rsidRPr="00E170D1">
        <w:rPr>
          <w:sz w:val="22"/>
          <w:szCs w:val="22"/>
        </w:rPr>
        <w:t>მიმართულების</w:t>
      </w:r>
      <w:r w:rsidRPr="00E170D1">
        <w:rPr>
          <w:rFonts w:ascii="Cambria" w:hAnsi="Cambria"/>
          <w:sz w:val="22"/>
          <w:szCs w:val="22"/>
        </w:rPr>
        <w:t xml:space="preserve">, </w:t>
      </w:r>
      <w:r w:rsidRPr="00E170D1">
        <w:rPr>
          <w:sz w:val="22"/>
          <w:szCs w:val="22"/>
        </w:rPr>
        <w:t>პოპულარიზაციის</w:t>
      </w:r>
      <w:r w:rsidRPr="00E170D1">
        <w:rPr>
          <w:rFonts w:ascii="Cambria" w:hAnsi="Cambria"/>
          <w:sz w:val="22"/>
          <w:szCs w:val="22"/>
        </w:rPr>
        <w:t xml:space="preserve"> </w:t>
      </w:r>
      <w:r w:rsidRPr="00E170D1">
        <w:rPr>
          <w:sz w:val="22"/>
          <w:szCs w:val="22"/>
        </w:rPr>
        <w:t>მიზნით</w:t>
      </w:r>
      <w:r w:rsidRPr="00E170D1">
        <w:rPr>
          <w:rFonts w:ascii="Cambria" w:hAnsi="Cambria"/>
          <w:sz w:val="22"/>
          <w:szCs w:val="22"/>
        </w:rPr>
        <w:t>,</w:t>
      </w:r>
      <w:r w:rsidR="00B62786" w:rsidRPr="00E170D1">
        <w:rPr>
          <w:rFonts w:ascii="Cambria" w:hAnsi="Cambria"/>
          <w:sz w:val="22"/>
          <w:szCs w:val="22"/>
        </w:rPr>
        <w:t xml:space="preserve"> </w:t>
      </w:r>
      <w:r w:rsidRPr="00E170D1">
        <w:rPr>
          <w:rFonts w:ascii="Cambria" w:hAnsi="Cambria"/>
          <w:sz w:val="22"/>
          <w:szCs w:val="22"/>
        </w:rPr>
        <w:t xml:space="preserve">2018 </w:t>
      </w:r>
      <w:r w:rsidRPr="00E170D1">
        <w:rPr>
          <w:sz w:val="22"/>
          <w:szCs w:val="22"/>
        </w:rPr>
        <w:t>წლის</w:t>
      </w:r>
      <w:r w:rsidRPr="00E170D1">
        <w:rPr>
          <w:rFonts w:ascii="Cambria" w:hAnsi="Cambria"/>
          <w:sz w:val="22"/>
          <w:szCs w:val="22"/>
        </w:rPr>
        <w:t xml:space="preserve"> 1 </w:t>
      </w:r>
      <w:r w:rsidRPr="00E170D1">
        <w:rPr>
          <w:sz w:val="22"/>
          <w:szCs w:val="22"/>
        </w:rPr>
        <w:t>სექტემბრიდან</w:t>
      </w:r>
      <w:r w:rsidRPr="00E170D1">
        <w:rPr>
          <w:rFonts w:ascii="Cambria" w:hAnsi="Cambria"/>
          <w:sz w:val="22"/>
          <w:szCs w:val="22"/>
        </w:rPr>
        <w:t xml:space="preserve"> 2019 </w:t>
      </w:r>
      <w:r w:rsidRPr="00E170D1">
        <w:rPr>
          <w:sz w:val="22"/>
          <w:szCs w:val="22"/>
        </w:rPr>
        <w:t>წლის</w:t>
      </w:r>
      <w:r w:rsidRPr="00E170D1">
        <w:rPr>
          <w:rFonts w:ascii="Cambria" w:hAnsi="Cambria"/>
          <w:sz w:val="22"/>
          <w:szCs w:val="22"/>
        </w:rPr>
        <w:t xml:space="preserve"> 31 </w:t>
      </w:r>
      <w:r w:rsidRPr="00E170D1">
        <w:rPr>
          <w:sz w:val="22"/>
          <w:szCs w:val="22"/>
        </w:rPr>
        <w:t>მარტამდე</w:t>
      </w:r>
      <w:r w:rsidRPr="00E170D1">
        <w:rPr>
          <w:rFonts w:ascii="Cambria" w:hAnsi="Cambria"/>
          <w:sz w:val="22"/>
          <w:szCs w:val="22"/>
        </w:rPr>
        <w:t xml:space="preserve"> </w:t>
      </w:r>
      <w:r w:rsidRPr="00E170D1">
        <w:rPr>
          <w:sz w:val="22"/>
          <w:szCs w:val="22"/>
        </w:rPr>
        <w:t>პერიოდში</w:t>
      </w:r>
      <w:r w:rsidRPr="00E170D1">
        <w:rPr>
          <w:rFonts w:ascii="Cambria" w:hAnsi="Cambria"/>
          <w:sz w:val="22"/>
          <w:szCs w:val="22"/>
        </w:rPr>
        <w:t xml:space="preserve">, </w:t>
      </w:r>
      <w:r w:rsidRPr="00E170D1">
        <w:rPr>
          <w:sz w:val="22"/>
          <w:szCs w:val="22"/>
        </w:rPr>
        <w:t>ადმინისტრაციის</w:t>
      </w:r>
      <w:r w:rsidRPr="00E170D1">
        <w:rPr>
          <w:rFonts w:ascii="Cambria" w:hAnsi="Cambria"/>
          <w:sz w:val="22"/>
          <w:szCs w:val="22"/>
        </w:rPr>
        <w:t xml:space="preserve"> </w:t>
      </w:r>
      <w:r w:rsidRPr="00E170D1">
        <w:rPr>
          <w:sz w:val="22"/>
          <w:szCs w:val="22"/>
        </w:rPr>
        <w:t>ორგანიზებით</w:t>
      </w:r>
      <w:r w:rsidRPr="00E170D1">
        <w:rPr>
          <w:rFonts w:ascii="Cambria" w:hAnsi="Cambria"/>
          <w:sz w:val="22"/>
          <w:szCs w:val="22"/>
        </w:rPr>
        <w:t xml:space="preserve"> </w:t>
      </w:r>
      <w:r w:rsidRPr="00E170D1">
        <w:rPr>
          <w:sz w:val="22"/>
          <w:szCs w:val="22"/>
        </w:rPr>
        <w:t>სულ</w:t>
      </w:r>
      <w:r w:rsidRPr="00E170D1">
        <w:rPr>
          <w:rFonts w:ascii="Cambria" w:hAnsi="Cambria"/>
          <w:sz w:val="22"/>
          <w:szCs w:val="22"/>
        </w:rPr>
        <w:t xml:space="preserve"> </w:t>
      </w:r>
      <w:r w:rsidRPr="00E170D1">
        <w:rPr>
          <w:sz w:val="22"/>
          <w:szCs w:val="22"/>
        </w:rPr>
        <w:t>გაიმართა</w:t>
      </w:r>
      <w:r w:rsidRPr="00E170D1">
        <w:rPr>
          <w:rFonts w:ascii="Cambria" w:hAnsi="Cambria"/>
          <w:sz w:val="22"/>
          <w:szCs w:val="22"/>
        </w:rPr>
        <w:t xml:space="preserve"> 54 </w:t>
      </w:r>
      <w:r w:rsidRPr="00E170D1">
        <w:rPr>
          <w:sz w:val="22"/>
          <w:szCs w:val="22"/>
        </w:rPr>
        <w:t>პრეს</w:t>
      </w:r>
      <w:r w:rsidRPr="00E170D1">
        <w:rPr>
          <w:rFonts w:ascii="Cambria" w:hAnsi="Cambria"/>
          <w:sz w:val="22"/>
          <w:szCs w:val="22"/>
        </w:rPr>
        <w:t xml:space="preserve"> </w:t>
      </w:r>
      <w:r w:rsidRPr="00E170D1">
        <w:rPr>
          <w:sz w:val="22"/>
          <w:szCs w:val="22"/>
        </w:rPr>
        <w:t>და</w:t>
      </w:r>
      <w:r w:rsidRPr="00E170D1">
        <w:rPr>
          <w:rFonts w:ascii="Cambria" w:hAnsi="Cambria"/>
          <w:sz w:val="22"/>
          <w:szCs w:val="22"/>
        </w:rPr>
        <w:t xml:space="preserve"> 11 </w:t>
      </w:r>
      <w:r w:rsidRPr="00E170D1">
        <w:rPr>
          <w:sz w:val="22"/>
          <w:szCs w:val="22"/>
        </w:rPr>
        <w:t>გაცნობითი</w:t>
      </w:r>
      <w:r w:rsidRPr="00E170D1">
        <w:rPr>
          <w:rFonts w:ascii="Cambria" w:hAnsi="Cambria"/>
          <w:sz w:val="22"/>
          <w:szCs w:val="22"/>
        </w:rPr>
        <w:t xml:space="preserve"> </w:t>
      </w:r>
      <w:r w:rsidRPr="00E170D1">
        <w:rPr>
          <w:sz w:val="22"/>
          <w:szCs w:val="22"/>
        </w:rPr>
        <w:t>ტური</w:t>
      </w:r>
      <w:r w:rsidRPr="00E170D1">
        <w:rPr>
          <w:rFonts w:ascii="Cambria" w:hAnsi="Cambria"/>
          <w:sz w:val="22"/>
          <w:szCs w:val="22"/>
        </w:rPr>
        <w:t xml:space="preserve">, </w:t>
      </w:r>
      <w:r w:rsidRPr="00E170D1">
        <w:rPr>
          <w:sz w:val="22"/>
          <w:szCs w:val="22"/>
        </w:rPr>
        <w:t>რომლის</w:t>
      </w:r>
      <w:r w:rsidRPr="00E170D1">
        <w:rPr>
          <w:rFonts w:ascii="Cambria" w:hAnsi="Cambria"/>
          <w:sz w:val="22"/>
          <w:szCs w:val="22"/>
        </w:rPr>
        <w:t xml:space="preserve"> </w:t>
      </w:r>
      <w:r w:rsidRPr="00E170D1">
        <w:rPr>
          <w:sz w:val="22"/>
          <w:szCs w:val="22"/>
        </w:rPr>
        <w:t>ფარგლებში</w:t>
      </w:r>
      <w:r w:rsidRPr="00E170D1">
        <w:rPr>
          <w:rFonts w:ascii="Cambria" w:hAnsi="Cambria"/>
          <w:sz w:val="22"/>
          <w:szCs w:val="22"/>
        </w:rPr>
        <w:t xml:space="preserve"> </w:t>
      </w:r>
      <w:r w:rsidRPr="00E170D1">
        <w:rPr>
          <w:sz w:val="22"/>
          <w:szCs w:val="22"/>
        </w:rPr>
        <w:t>ქვეყანას</w:t>
      </w:r>
      <w:r w:rsidRPr="00E170D1">
        <w:rPr>
          <w:rFonts w:ascii="Cambria" w:hAnsi="Cambria"/>
          <w:sz w:val="22"/>
          <w:szCs w:val="22"/>
        </w:rPr>
        <w:t xml:space="preserve"> 305 </w:t>
      </w:r>
      <w:r w:rsidRPr="00E170D1">
        <w:rPr>
          <w:sz w:val="22"/>
          <w:szCs w:val="22"/>
        </w:rPr>
        <w:t>ჟურნალისტი</w:t>
      </w:r>
      <w:r w:rsidRPr="00E170D1">
        <w:rPr>
          <w:rFonts w:ascii="Cambria" w:hAnsi="Cambria"/>
          <w:sz w:val="22"/>
          <w:szCs w:val="22"/>
        </w:rPr>
        <w:t xml:space="preserve"> </w:t>
      </w:r>
      <w:r w:rsidRPr="00E170D1">
        <w:rPr>
          <w:sz w:val="22"/>
          <w:szCs w:val="22"/>
        </w:rPr>
        <w:t>და</w:t>
      </w:r>
      <w:r w:rsidRPr="00E170D1">
        <w:rPr>
          <w:rFonts w:ascii="Cambria" w:hAnsi="Cambria"/>
          <w:sz w:val="22"/>
          <w:szCs w:val="22"/>
        </w:rPr>
        <w:t xml:space="preserve"> 104 </w:t>
      </w:r>
      <w:r w:rsidRPr="00E170D1">
        <w:rPr>
          <w:sz w:val="22"/>
          <w:szCs w:val="22"/>
        </w:rPr>
        <w:t>ტუროპერატორი</w:t>
      </w:r>
      <w:r w:rsidRPr="00E170D1">
        <w:rPr>
          <w:rFonts w:ascii="Cambria" w:hAnsi="Cambria"/>
          <w:sz w:val="22"/>
          <w:szCs w:val="22"/>
        </w:rPr>
        <w:t xml:space="preserve"> </w:t>
      </w:r>
      <w:r w:rsidRPr="00E170D1">
        <w:rPr>
          <w:sz w:val="22"/>
          <w:szCs w:val="22"/>
        </w:rPr>
        <w:t>ეწვია</w:t>
      </w:r>
      <w:r w:rsidRPr="00E170D1">
        <w:rPr>
          <w:rFonts w:ascii="Cambria" w:hAnsi="Cambria"/>
          <w:sz w:val="22"/>
          <w:szCs w:val="22"/>
        </w:rPr>
        <w:t>.</w:t>
      </w:r>
    </w:p>
    <w:p w14:paraId="279558DD" w14:textId="5E2A00EB" w:rsidR="007F32FC" w:rsidRPr="00E170D1" w:rsidRDefault="007F32FC" w:rsidP="00E170D1">
      <w:pPr>
        <w:pStyle w:val="BodyText"/>
        <w:spacing w:after="240" w:line="276" w:lineRule="auto"/>
        <w:ind w:left="0" w:right="0"/>
        <w:rPr>
          <w:rFonts w:ascii="Cambria" w:hAnsi="Cambria"/>
          <w:sz w:val="22"/>
          <w:szCs w:val="22"/>
        </w:rPr>
      </w:pPr>
      <w:r w:rsidRPr="00E170D1">
        <w:rPr>
          <w:sz w:val="22"/>
          <w:szCs w:val="22"/>
        </w:rPr>
        <w:t>ზამთრის</w:t>
      </w:r>
      <w:r w:rsidRPr="00E170D1">
        <w:rPr>
          <w:rFonts w:ascii="Cambria" w:hAnsi="Cambria"/>
          <w:sz w:val="22"/>
          <w:szCs w:val="22"/>
        </w:rPr>
        <w:t xml:space="preserve"> </w:t>
      </w:r>
      <w:r w:rsidRPr="00E170D1">
        <w:rPr>
          <w:sz w:val="22"/>
          <w:szCs w:val="22"/>
        </w:rPr>
        <w:t>კურორტების</w:t>
      </w:r>
      <w:r w:rsidRPr="00E170D1">
        <w:rPr>
          <w:rFonts w:ascii="Cambria" w:hAnsi="Cambria"/>
          <w:sz w:val="22"/>
          <w:szCs w:val="22"/>
        </w:rPr>
        <w:t xml:space="preserve"> </w:t>
      </w:r>
      <w:r w:rsidRPr="00E170D1">
        <w:rPr>
          <w:sz w:val="22"/>
          <w:szCs w:val="22"/>
        </w:rPr>
        <w:t>განვითარების</w:t>
      </w:r>
      <w:r w:rsidRPr="00E170D1">
        <w:rPr>
          <w:rFonts w:ascii="Cambria" w:hAnsi="Cambria"/>
          <w:sz w:val="22"/>
          <w:szCs w:val="22"/>
        </w:rPr>
        <w:t xml:space="preserve"> </w:t>
      </w:r>
      <w:r w:rsidRPr="00E170D1">
        <w:rPr>
          <w:sz w:val="22"/>
          <w:szCs w:val="22"/>
        </w:rPr>
        <w:t>მიზნით</w:t>
      </w:r>
      <w:r w:rsidRPr="00E170D1">
        <w:rPr>
          <w:rFonts w:ascii="Cambria" w:hAnsi="Cambria"/>
          <w:sz w:val="22"/>
          <w:szCs w:val="22"/>
        </w:rPr>
        <w:t xml:space="preserve">, </w:t>
      </w:r>
      <w:r w:rsidRPr="00E170D1">
        <w:rPr>
          <w:sz w:val="22"/>
          <w:szCs w:val="22"/>
        </w:rPr>
        <w:t>განხორცილედა</w:t>
      </w:r>
      <w:r w:rsidRPr="00E170D1">
        <w:rPr>
          <w:rFonts w:ascii="Cambria" w:hAnsi="Cambria"/>
          <w:sz w:val="22"/>
          <w:szCs w:val="22"/>
        </w:rPr>
        <w:t xml:space="preserve"> </w:t>
      </w:r>
      <w:r w:rsidRPr="00E170D1">
        <w:rPr>
          <w:sz w:val="22"/>
          <w:szCs w:val="22"/>
        </w:rPr>
        <w:t>შემდეგი</w:t>
      </w:r>
      <w:r w:rsidRPr="00E170D1">
        <w:rPr>
          <w:rFonts w:ascii="Cambria" w:hAnsi="Cambria"/>
          <w:sz w:val="22"/>
          <w:szCs w:val="22"/>
        </w:rPr>
        <w:t xml:space="preserve"> </w:t>
      </w:r>
      <w:r w:rsidRPr="00E170D1">
        <w:rPr>
          <w:sz w:val="22"/>
          <w:szCs w:val="22"/>
        </w:rPr>
        <w:t>ინფრასტრუქტურული</w:t>
      </w:r>
      <w:r w:rsidRPr="00E170D1">
        <w:rPr>
          <w:rFonts w:ascii="Cambria" w:hAnsi="Cambria"/>
          <w:sz w:val="22"/>
          <w:szCs w:val="22"/>
        </w:rPr>
        <w:t xml:space="preserve"> </w:t>
      </w:r>
      <w:r w:rsidRPr="00E170D1">
        <w:rPr>
          <w:sz w:val="22"/>
          <w:szCs w:val="22"/>
        </w:rPr>
        <w:t>პროექტები</w:t>
      </w:r>
      <w:r w:rsidRPr="00E170D1">
        <w:rPr>
          <w:rFonts w:ascii="Cambria" w:hAnsi="Cambria"/>
          <w:sz w:val="22"/>
          <w:szCs w:val="22"/>
        </w:rPr>
        <w:t>:</w:t>
      </w:r>
      <w:r w:rsidR="00B62786" w:rsidRPr="00E170D1">
        <w:rPr>
          <w:rFonts w:ascii="Cambria" w:hAnsi="Cambria"/>
          <w:sz w:val="22"/>
          <w:szCs w:val="22"/>
        </w:rPr>
        <w:t xml:space="preserve"> </w:t>
      </w:r>
      <w:r w:rsidRPr="00E170D1">
        <w:rPr>
          <w:b/>
          <w:sz w:val="22"/>
          <w:szCs w:val="22"/>
        </w:rPr>
        <w:t>სამთო</w:t>
      </w:r>
      <w:r w:rsidRPr="00E170D1">
        <w:rPr>
          <w:rFonts w:ascii="Cambria" w:hAnsi="Cambria"/>
          <w:b/>
          <w:sz w:val="22"/>
          <w:szCs w:val="22"/>
        </w:rPr>
        <w:t>-</w:t>
      </w:r>
      <w:r w:rsidRPr="00E170D1">
        <w:rPr>
          <w:b/>
          <w:sz w:val="22"/>
          <w:szCs w:val="22"/>
        </w:rPr>
        <w:t>სათხილამურო</w:t>
      </w:r>
      <w:r w:rsidRPr="00E170D1">
        <w:rPr>
          <w:rFonts w:ascii="Cambria" w:hAnsi="Cambria"/>
          <w:b/>
          <w:sz w:val="22"/>
          <w:szCs w:val="22"/>
        </w:rPr>
        <w:t xml:space="preserve"> </w:t>
      </w:r>
      <w:r w:rsidRPr="00E170D1">
        <w:rPr>
          <w:b/>
          <w:sz w:val="22"/>
          <w:szCs w:val="22"/>
        </w:rPr>
        <w:t>კურორტ</w:t>
      </w:r>
      <w:r w:rsidRPr="00E170D1">
        <w:rPr>
          <w:rFonts w:ascii="Cambria" w:hAnsi="Cambria"/>
          <w:b/>
          <w:sz w:val="22"/>
          <w:szCs w:val="22"/>
        </w:rPr>
        <w:t xml:space="preserve"> </w:t>
      </w:r>
      <w:r w:rsidRPr="00E170D1">
        <w:rPr>
          <w:b/>
          <w:sz w:val="22"/>
          <w:szCs w:val="22"/>
        </w:rPr>
        <w:t>გუდაურში</w:t>
      </w:r>
      <w:r w:rsidRPr="00E170D1">
        <w:rPr>
          <w:rFonts w:ascii="Cambria" w:hAnsi="Cambria"/>
          <w:b/>
          <w:sz w:val="22"/>
          <w:szCs w:val="22"/>
        </w:rPr>
        <w:t xml:space="preserve"> 4 </w:t>
      </w:r>
      <w:r w:rsidRPr="00E170D1">
        <w:rPr>
          <w:b/>
          <w:sz w:val="22"/>
          <w:szCs w:val="22"/>
        </w:rPr>
        <w:t>საბაგიროს</w:t>
      </w:r>
      <w:r w:rsidRPr="00E170D1">
        <w:rPr>
          <w:rFonts w:ascii="Cambria" w:hAnsi="Cambria"/>
          <w:b/>
          <w:sz w:val="22"/>
          <w:szCs w:val="22"/>
        </w:rPr>
        <w:t xml:space="preserve"> </w:t>
      </w:r>
      <w:r w:rsidRPr="00E170D1">
        <w:rPr>
          <w:b/>
          <w:sz w:val="22"/>
          <w:szCs w:val="22"/>
        </w:rPr>
        <w:t>მშენებლობა</w:t>
      </w:r>
      <w:r w:rsidRPr="00E170D1">
        <w:rPr>
          <w:rFonts w:ascii="Cambria" w:hAnsi="Cambria"/>
          <w:b/>
          <w:sz w:val="22"/>
          <w:szCs w:val="22"/>
        </w:rPr>
        <w:t xml:space="preserve"> </w:t>
      </w:r>
      <w:r w:rsidRPr="00E170D1">
        <w:rPr>
          <w:b/>
          <w:sz w:val="22"/>
          <w:szCs w:val="22"/>
        </w:rPr>
        <w:t>და</w:t>
      </w:r>
      <w:r w:rsidRPr="00E170D1">
        <w:rPr>
          <w:rFonts w:ascii="Cambria" w:hAnsi="Cambria"/>
          <w:b/>
          <w:sz w:val="22"/>
          <w:szCs w:val="22"/>
        </w:rPr>
        <w:t xml:space="preserve"> </w:t>
      </w:r>
      <w:r w:rsidRPr="00E170D1">
        <w:rPr>
          <w:b/>
          <w:sz w:val="22"/>
          <w:szCs w:val="22"/>
        </w:rPr>
        <w:t>რეკონსტრუქცია</w:t>
      </w:r>
      <w:r w:rsidRPr="00E170D1">
        <w:rPr>
          <w:rFonts w:ascii="Cambria" w:hAnsi="Cambria"/>
          <w:b/>
          <w:sz w:val="22"/>
          <w:szCs w:val="22"/>
        </w:rPr>
        <w:t>,</w:t>
      </w:r>
      <w:r w:rsidRPr="00E170D1">
        <w:rPr>
          <w:rFonts w:ascii="Cambria" w:hAnsi="Cambria"/>
          <w:sz w:val="22"/>
          <w:szCs w:val="22"/>
        </w:rPr>
        <w:t xml:space="preserve"> (</w:t>
      </w:r>
      <w:r w:rsidRPr="00E170D1">
        <w:rPr>
          <w:sz w:val="22"/>
          <w:szCs w:val="22"/>
        </w:rPr>
        <w:t>საბაგიროების</w:t>
      </w:r>
      <w:r w:rsidRPr="00E170D1">
        <w:rPr>
          <w:rFonts w:ascii="Cambria" w:hAnsi="Cambria"/>
          <w:sz w:val="22"/>
          <w:szCs w:val="22"/>
        </w:rPr>
        <w:t xml:space="preserve"> „</w:t>
      </w:r>
      <w:r w:rsidRPr="00E170D1">
        <w:rPr>
          <w:sz w:val="22"/>
          <w:szCs w:val="22"/>
        </w:rPr>
        <w:t>სოლიკოს</w:t>
      </w:r>
      <w:r w:rsidRPr="00E170D1">
        <w:rPr>
          <w:rFonts w:ascii="Cambria" w:hAnsi="Cambria"/>
          <w:sz w:val="22"/>
          <w:szCs w:val="22"/>
        </w:rPr>
        <w:t xml:space="preserve">“ </w:t>
      </w:r>
      <w:r w:rsidRPr="00E170D1">
        <w:rPr>
          <w:sz w:val="22"/>
          <w:szCs w:val="22"/>
        </w:rPr>
        <w:t>და</w:t>
      </w:r>
      <w:r w:rsidRPr="00E170D1">
        <w:rPr>
          <w:rFonts w:ascii="Cambria" w:hAnsi="Cambria"/>
          <w:sz w:val="22"/>
          <w:szCs w:val="22"/>
        </w:rPr>
        <w:t xml:space="preserve"> „</w:t>
      </w:r>
      <w:r w:rsidRPr="00E170D1">
        <w:rPr>
          <w:sz w:val="22"/>
          <w:szCs w:val="22"/>
        </w:rPr>
        <w:t>პირველის</w:t>
      </w:r>
      <w:r w:rsidRPr="00E170D1">
        <w:rPr>
          <w:rFonts w:ascii="Cambria" w:hAnsi="Cambria"/>
          <w:sz w:val="22"/>
          <w:szCs w:val="22"/>
        </w:rPr>
        <w:t xml:space="preserve">“ </w:t>
      </w:r>
      <w:r w:rsidRPr="00E170D1">
        <w:rPr>
          <w:sz w:val="22"/>
          <w:szCs w:val="22"/>
        </w:rPr>
        <w:t>საბაგიროს</w:t>
      </w:r>
      <w:r w:rsidRPr="00E170D1">
        <w:rPr>
          <w:rFonts w:ascii="Cambria" w:hAnsi="Cambria"/>
          <w:sz w:val="22"/>
          <w:szCs w:val="22"/>
        </w:rPr>
        <w:t xml:space="preserve"> </w:t>
      </w:r>
      <w:r w:rsidRPr="00E170D1">
        <w:rPr>
          <w:sz w:val="22"/>
          <w:szCs w:val="22"/>
        </w:rPr>
        <w:t>შეცვლა</w:t>
      </w:r>
      <w:r w:rsidRPr="00E170D1">
        <w:rPr>
          <w:rFonts w:ascii="Cambria" w:hAnsi="Cambria"/>
          <w:sz w:val="22"/>
          <w:szCs w:val="22"/>
        </w:rPr>
        <w:t xml:space="preserve"> </w:t>
      </w:r>
      <w:r w:rsidRPr="00E170D1">
        <w:rPr>
          <w:sz w:val="22"/>
          <w:szCs w:val="22"/>
        </w:rPr>
        <w:t>და</w:t>
      </w:r>
      <w:r w:rsidRPr="00E170D1">
        <w:rPr>
          <w:rFonts w:ascii="Cambria" w:hAnsi="Cambria"/>
          <w:sz w:val="22"/>
          <w:szCs w:val="22"/>
        </w:rPr>
        <w:t xml:space="preserve"> </w:t>
      </w:r>
      <w:r w:rsidRPr="00E170D1">
        <w:rPr>
          <w:sz w:val="22"/>
          <w:szCs w:val="22"/>
        </w:rPr>
        <w:t>ახლის</w:t>
      </w:r>
      <w:r w:rsidRPr="00E170D1">
        <w:rPr>
          <w:rFonts w:ascii="Cambria" w:hAnsi="Cambria"/>
          <w:sz w:val="22"/>
          <w:szCs w:val="22"/>
        </w:rPr>
        <w:t xml:space="preserve"> </w:t>
      </w:r>
      <w:r w:rsidRPr="00E170D1">
        <w:rPr>
          <w:sz w:val="22"/>
          <w:szCs w:val="22"/>
        </w:rPr>
        <w:t>მშენებლობა</w:t>
      </w:r>
      <w:r w:rsidRPr="00E170D1">
        <w:rPr>
          <w:rFonts w:ascii="Cambria" w:hAnsi="Cambria"/>
          <w:sz w:val="22"/>
          <w:szCs w:val="22"/>
        </w:rPr>
        <w:t xml:space="preserve">; </w:t>
      </w:r>
      <w:r w:rsidRPr="00E170D1">
        <w:rPr>
          <w:sz w:val="22"/>
          <w:szCs w:val="22"/>
        </w:rPr>
        <w:t>საბაგირო</w:t>
      </w:r>
      <w:r w:rsidRPr="00E170D1">
        <w:rPr>
          <w:rFonts w:ascii="Cambria" w:hAnsi="Cambria"/>
          <w:sz w:val="22"/>
          <w:szCs w:val="22"/>
        </w:rPr>
        <w:t xml:space="preserve"> „</w:t>
      </w:r>
      <w:r w:rsidRPr="00E170D1">
        <w:rPr>
          <w:sz w:val="22"/>
          <w:szCs w:val="22"/>
        </w:rPr>
        <w:t>კუდების</w:t>
      </w:r>
      <w:r w:rsidRPr="00E170D1">
        <w:rPr>
          <w:rFonts w:ascii="Cambria" w:hAnsi="Cambria"/>
          <w:sz w:val="22"/>
          <w:szCs w:val="22"/>
        </w:rPr>
        <w:t xml:space="preserve">“ </w:t>
      </w:r>
      <w:r w:rsidRPr="00E170D1">
        <w:rPr>
          <w:sz w:val="22"/>
          <w:szCs w:val="22"/>
        </w:rPr>
        <w:t>რეკონსტრუქცია</w:t>
      </w:r>
      <w:r w:rsidRPr="00E170D1">
        <w:rPr>
          <w:rFonts w:ascii="Cambria" w:hAnsi="Cambria"/>
          <w:sz w:val="22"/>
          <w:szCs w:val="22"/>
        </w:rPr>
        <w:t xml:space="preserve"> </w:t>
      </w:r>
      <w:r w:rsidRPr="00E170D1">
        <w:rPr>
          <w:sz w:val="22"/>
          <w:szCs w:val="22"/>
        </w:rPr>
        <w:t>და</w:t>
      </w:r>
      <w:r w:rsidRPr="00E170D1">
        <w:rPr>
          <w:rFonts w:ascii="Cambria" w:hAnsi="Cambria"/>
          <w:sz w:val="22"/>
          <w:szCs w:val="22"/>
        </w:rPr>
        <w:t xml:space="preserve"> </w:t>
      </w:r>
      <w:r w:rsidRPr="00E170D1">
        <w:rPr>
          <w:sz w:val="22"/>
          <w:szCs w:val="22"/>
        </w:rPr>
        <w:t>ახალი</w:t>
      </w:r>
      <w:r w:rsidRPr="00E170D1">
        <w:rPr>
          <w:rFonts w:ascii="Cambria" w:hAnsi="Cambria"/>
          <w:sz w:val="22"/>
          <w:szCs w:val="22"/>
        </w:rPr>
        <w:t xml:space="preserve"> </w:t>
      </w:r>
      <w:r w:rsidRPr="00E170D1">
        <w:rPr>
          <w:sz w:val="22"/>
          <w:szCs w:val="22"/>
        </w:rPr>
        <w:t>საბაგირო</w:t>
      </w:r>
      <w:r w:rsidRPr="00E170D1">
        <w:rPr>
          <w:rFonts w:ascii="Cambria" w:hAnsi="Cambria"/>
          <w:sz w:val="22"/>
          <w:szCs w:val="22"/>
        </w:rPr>
        <w:t xml:space="preserve"> „</w:t>
      </w:r>
      <w:r w:rsidRPr="00E170D1">
        <w:rPr>
          <w:sz w:val="22"/>
          <w:szCs w:val="22"/>
        </w:rPr>
        <w:t>კუდები</w:t>
      </w:r>
      <w:r w:rsidRPr="00E170D1">
        <w:rPr>
          <w:rFonts w:ascii="Cambria" w:hAnsi="Cambria"/>
          <w:sz w:val="22"/>
          <w:szCs w:val="22"/>
        </w:rPr>
        <w:t xml:space="preserve"> 2“-</w:t>
      </w:r>
      <w:r w:rsidRPr="00E170D1">
        <w:rPr>
          <w:sz w:val="22"/>
          <w:szCs w:val="22"/>
        </w:rPr>
        <w:t>ის</w:t>
      </w:r>
      <w:r w:rsidRPr="00E170D1">
        <w:rPr>
          <w:rFonts w:ascii="Cambria" w:hAnsi="Cambria"/>
          <w:sz w:val="22"/>
          <w:szCs w:val="22"/>
        </w:rPr>
        <w:t xml:space="preserve"> </w:t>
      </w:r>
      <w:r w:rsidRPr="00E170D1">
        <w:rPr>
          <w:sz w:val="22"/>
          <w:szCs w:val="22"/>
        </w:rPr>
        <w:t>მშენებლობა</w:t>
      </w:r>
      <w:r w:rsidRPr="00E170D1">
        <w:rPr>
          <w:rFonts w:ascii="Cambria" w:hAnsi="Cambria"/>
          <w:sz w:val="22"/>
          <w:szCs w:val="22"/>
        </w:rPr>
        <w:t>)</w:t>
      </w:r>
      <w:r w:rsidR="00B62786" w:rsidRPr="00E170D1">
        <w:rPr>
          <w:rFonts w:ascii="Cambria" w:hAnsi="Cambria"/>
          <w:sz w:val="22"/>
          <w:szCs w:val="22"/>
        </w:rPr>
        <w:t xml:space="preserve"> </w:t>
      </w:r>
      <w:r w:rsidRPr="00E170D1">
        <w:rPr>
          <w:b/>
          <w:sz w:val="22"/>
          <w:szCs w:val="22"/>
        </w:rPr>
        <w:t>კობი</w:t>
      </w:r>
      <w:r w:rsidRPr="00E170D1">
        <w:rPr>
          <w:rFonts w:ascii="Cambria" w:hAnsi="Cambria"/>
          <w:b/>
          <w:sz w:val="22"/>
          <w:szCs w:val="22"/>
        </w:rPr>
        <w:t>-</w:t>
      </w:r>
      <w:r w:rsidRPr="00E170D1">
        <w:rPr>
          <w:b/>
          <w:sz w:val="22"/>
          <w:szCs w:val="22"/>
        </w:rPr>
        <w:t>გუდაურის</w:t>
      </w:r>
      <w:r w:rsidRPr="00E170D1">
        <w:rPr>
          <w:rFonts w:ascii="Cambria" w:hAnsi="Cambria"/>
          <w:b/>
          <w:sz w:val="22"/>
          <w:szCs w:val="22"/>
        </w:rPr>
        <w:t xml:space="preserve"> </w:t>
      </w:r>
      <w:r w:rsidRPr="00E170D1">
        <w:rPr>
          <w:b/>
          <w:sz w:val="22"/>
          <w:szCs w:val="22"/>
        </w:rPr>
        <w:t>სათხილამურო</w:t>
      </w:r>
      <w:r w:rsidRPr="00E170D1">
        <w:rPr>
          <w:rFonts w:ascii="Cambria" w:hAnsi="Cambria"/>
          <w:b/>
          <w:sz w:val="22"/>
          <w:szCs w:val="22"/>
        </w:rPr>
        <w:t xml:space="preserve"> </w:t>
      </w:r>
      <w:r w:rsidRPr="00E170D1">
        <w:rPr>
          <w:b/>
          <w:sz w:val="22"/>
          <w:szCs w:val="22"/>
        </w:rPr>
        <w:t>გზის</w:t>
      </w:r>
      <w:r w:rsidRPr="00E170D1">
        <w:rPr>
          <w:rFonts w:ascii="Cambria" w:hAnsi="Cambria"/>
          <w:b/>
          <w:sz w:val="22"/>
          <w:szCs w:val="22"/>
        </w:rPr>
        <w:t xml:space="preserve"> </w:t>
      </w:r>
      <w:r w:rsidRPr="00E170D1">
        <w:rPr>
          <w:b/>
          <w:sz w:val="22"/>
          <w:szCs w:val="22"/>
        </w:rPr>
        <w:t>მშენებლობა</w:t>
      </w:r>
      <w:r w:rsidRPr="00E170D1">
        <w:rPr>
          <w:rFonts w:ascii="Cambria" w:hAnsi="Cambria"/>
          <w:b/>
          <w:sz w:val="22"/>
          <w:szCs w:val="22"/>
        </w:rPr>
        <w:t>.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</w:rPr>
        <w:t>დასრულდა</w:t>
      </w:r>
      <w:r w:rsidRPr="00E170D1">
        <w:rPr>
          <w:rFonts w:ascii="Cambria" w:hAnsi="Cambria"/>
          <w:sz w:val="22"/>
          <w:szCs w:val="22"/>
        </w:rPr>
        <w:t xml:space="preserve"> </w:t>
      </w:r>
      <w:r w:rsidRPr="00E170D1">
        <w:rPr>
          <w:sz w:val="22"/>
          <w:szCs w:val="22"/>
        </w:rPr>
        <w:t>ხელოვნური</w:t>
      </w:r>
      <w:r w:rsidRPr="00E170D1">
        <w:rPr>
          <w:rFonts w:ascii="Cambria" w:hAnsi="Cambria"/>
          <w:sz w:val="22"/>
          <w:szCs w:val="22"/>
        </w:rPr>
        <w:t xml:space="preserve"> </w:t>
      </w:r>
      <w:r w:rsidRPr="00E170D1">
        <w:rPr>
          <w:sz w:val="22"/>
          <w:szCs w:val="22"/>
        </w:rPr>
        <w:t>ტბის</w:t>
      </w:r>
      <w:r w:rsidRPr="00E170D1">
        <w:rPr>
          <w:rFonts w:ascii="Cambria" w:hAnsi="Cambria"/>
          <w:sz w:val="22"/>
          <w:szCs w:val="22"/>
        </w:rPr>
        <w:t xml:space="preserve"> </w:t>
      </w:r>
      <w:r w:rsidRPr="00E170D1">
        <w:rPr>
          <w:sz w:val="22"/>
          <w:szCs w:val="22"/>
        </w:rPr>
        <w:t>მშენებლობა</w:t>
      </w:r>
      <w:r w:rsidRPr="00E170D1">
        <w:rPr>
          <w:rFonts w:ascii="Cambria" w:hAnsi="Cambria"/>
          <w:sz w:val="22"/>
          <w:szCs w:val="22"/>
        </w:rPr>
        <w:t xml:space="preserve"> </w:t>
      </w:r>
      <w:r w:rsidRPr="00E170D1">
        <w:rPr>
          <w:sz w:val="22"/>
          <w:szCs w:val="22"/>
        </w:rPr>
        <w:lastRenderedPageBreak/>
        <w:t>გუდაურში</w:t>
      </w:r>
      <w:r w:rsidRPr="00E170D1">
        <w:rPr>
          <w:rFonts w:ascii="Cambria" w:hAnsi="Cambria"/>
          <w:sz w:val="22"/>
          <w:szCs w:val="22"/>
        </w:rPr>
        <w:t xml:space="preserve">, </w:t>
      </w:r>
      <w:r w:rsidRPr="00E170D1">
        <w:rPr>
          <w:sz w:val="22"/>
          <w:szCs w:val="22"/>
        </w:rPr>
        <w:t>რომელიც</w:t>
      </w:r>
      <w:r w:rsidRPr="00E170D1">
        <w:rPr>
          <w:rFonts w:ascii="Cambria" w:hAnsi="Cambria"/>
          <w:sz w:val="22"/>
          <w:szCs w:val="22"/>
        </w:rPr>
        <w:t xml:space="preserve"> </w:t>
      </w:r>
      <w:r w:rsidRPr="00E170D1">
        <w:rPr>
          <w:sz w:val="22"/>
          <w:szCs w:val="22"/>
        </w:rPr>
        <w:t>იფუნქციონირებს</w:t>
      </w:r>
      <w:r w:rsidRPr="00E170D1">
        <w:rPr>
          <w:rFonts w:ascii="Cambria" w:hAnsi="Cambria"/>
          <w:sz w:val="22"/>
          <w:szCs w:val="22"/>
        </w:rPr>
        <w:t xml:space="preserve"> </w:t>
      </w:r>
      <w:r w:rsidRPr="00E170D1">
        <w:rPr>
          <w:sz w:val="22"/>
          <w:szCs w:val="22"/>
        </w:rPr>
        <w:t>ზაფხულშიც</w:t>
      </w:r>
      <w:r w:rsidRPr="00E170D1">
        <w:rPr>
          <w:rFonts w:ascii="Cambria" w:hAnsi="Cambria"/>
          <w:sz w:val="22"/>
          <w:szCs w:val="22"/>
        </w:rPr>
        <w:t xml:space="preserve"> </w:t>
      </w:r>
      <w:r w:rsidRPr="00E170D1">
        <w:rPr>
          <w:sz w:val="22"/>
          <w:szCs w:val="22"/>
        </w:rPr>
        <w:t>და</w:t>
      </w:r>
      <w:r w:rsidRPr="00E170D1">
        <w:rPr>
          <w:rFonts w:ascii="Cambria" w:hAnsi="Cambria"/>
          <w:sz w:val="22"/>
          <w:szCs w:val="22"/>
        </w:rPr>
        <w:t xml:space="preserve"> </w:t>
      </w:r>
      <w:r w:rsidRPr="00E170D1">
        <w:rPr>
          <w:sz w:val="22"/>
          <w:szCs w:val="22"/>
        </w:rPr>
        <w:t>შექმნის</w:t>
      </w:r>
      <w:r w:rsidRPr="00E170D1">
        <w:rPr>
          <w:rFonts w:ascii="Cambria" w:hAnsi="Cambria"/>
          <w:sz w:val="22"/>
          <w:szCs w:val="22"/>
        </w:rPr>
        <w:t xml:space="preserve"> </w:t>
      </w:r>
      <w:r w:rsidRPr="00E170D1">
        <w:rPr>
          <w:sz w:val="22"/>
          <w:szCs w:val="22"/>
        </w:rPr>
        <w:t>ზაფხულის</w:t>
      </w:r>
      <w:r w:rsidRPr="00E170D1">
        <w:rPr>
          <w:rFonts w:ascii="Cambria" w:hAnsi="Cambria"/>
          <w:sz w:val="22"/>
          <w:szCs w:val="22"/>
        </w:rPr>
        <w:t xml:space="preserve"> </w:t>
      </w:r>
      <w:r w:rsidRPr="00E170D1">
        <w:rPr>
          <w:sz w:val="22"/>
          <w:szCs w:val="22"/>
        </w:rPr>
        <w:t>სეზონის</w:t>
      </w:r>
      <w:r w:rsidRPr="00E170D1">
        <w:rPr>
          <w:rFonts w:ascii="Cambria" w:hAnsi="Cambria"/>
          <w:sz w:val="22"/>
          <w:szCs w:val="22"/>
        </w:rPr>
        <w:t xml:space="preserve"> </w:t>
      </w:r>
      <w:r w:rsidRPr="00E170D1">
        <w:rPr>
          <w:sz w:val="22"/>
          <w:szCs w:val="22"/>
        </w:rPr>
        <w:t>დამატებით</w:t>
      </w:r>
      <w:r w:rsidRPr="00E170D1">
        <w:rPr>
          <w:rFonts w:ascii="Cambria" w:hAnsi="Cambria"/>
          <w:sz w:val="22"/>
          <w:szCs w:val="22"/>
        </w:rPr>
        <w:t xml:space="preserve"> </w:t>
      </w:r>
      <w:r w:rsidRPr="00E170D1">
        <w:rPr>
          <w:sz w:val="22"/>
          <w:szCs w:val="22"/>
        </w:rPr>
        <w:t>ატრაქციას</w:t>
      </w:r>
      <w:r w:rsidRPr="00E170D1">
        <w:rPr>
          <w:rFonts w:ascii="Cambria" w:hAnsi="Cambria"/>
          <w:sz w:val="22"/>
          <w:szCs w:val="22"/>
        </w:rPr>
        <w:t>.</w:t>
      </w:r>
      <w:r w:rsidR="00B62786" w:rsidRPr="00E170D1">
        <w:rPr>
          <w:rFonts w:ascii="Cambria" w:hAnsi="Cambria"/>
          <w:sz w:val="22"/>
          <w:szCs w:val="22"/>
        </w:rPr>
        <w:t xml:space="preserve"> </w:t>
      </w:r>
    </w:p>
    <w:p w14:paraId="277EE137" w14:textId="77777777" w:rsidR="007F32FC" w:rsidRPr="00E170D1" w:rsidRDefault="007F32FC" w:rsidP="00E170D1">
      <w:pPr>
        <w:pStyle w:val="BodyText"/>
        <w:spacing w:after="240" w:line="276" w:lineRule="auto"/>
        <w:ind w:left="0" w:right="0"/>
        <w:rPr>
          <w:rFonts w:ascii="Cambria" w:hAnsi="Cambria"/>
          <w:sz w:val="22"/>
          <w:szCs w:val="22"/>
        </w:rPr>
      </w:pPr>
      <w:r w:rsidRPr="00E170D1">
        <w:rPr>
          <w:sz w:val="22"/>
          <w:szCs w:val="22"/>
        </w:rPr>
        <w:t>ტურიზმის</w:t>
      </w:r>
      <w:r w:rsidRPr="00E170D1">
        <w:rPr>
          <w:rFonts w:ascii="Cambria" w:hAnsi="Cambria"/>
          <w:sz w:val="22"/>
          <w:szCs w:val="22"/>
        </w:rPr>
        <w:t xml:space="preserve"> </w:t>
      </w:r>
      <w:r w:rsidRPr="00E170D1">
        <w:rPr>
          <w:sz w:val="22"/>
          <w:szCs w:val="22"/>
        </w:rPr>
        <w:t>სფეროში</w:t>
      </w:r>
      <w:r w:rsidRPr="00E170D1">
        <w:rPr>
          <w:rFonts w:ascii="Cambria" w:hAnsi="Cambria"/>
          <w:sz w:val="22"/>
          <w:szCs w:val="22"/>
        </w:rPr>
        <w:t xml:space="preserve"> </w:t>
      </w:r>
      <w:r w:rsidRPr="00E170D1">
        <w:rPr>
          <w:sz w:val="22"/>
          <w:szCs w:val="22"/>
        </w:rPr>
        <w:t>მომსახურების</w:t>
      </w:r>
      <w:r w:rsidRPr="00E170D1">
        <w:rPr>
          <w:rFonts w:ascii="Cambria" w:hAnsi="Cambria"/>
          <w:sz w:val="22"/>
          <w:szCs w:val="22"/>
        </w:rPr>
        <w:t xml:space="preserve"> </w:t>
      </w:r>
      <w:r w:rsidRPr="00E170D1">
        <w:rPr>
          <w:sz w:val="22"/>
          <w:szCs w:val="22"/>
        </w:rPr>
        <w:t>ხარისხის</w:t>
      </w:r>
      <w:r w:rsidRPr="00E170D1">
        <w:rPr>
          <w:rFonts w:ascii="Cambria" w:hAnsi="Cambria"/>
          <w:sz w:val="22"/>
          <w:szCs w:val="22"/>
        </w:rPr>
        <w:t xml:space="preserve"> </w:t>
      </w:r>
      <w:r w:rsidRPr="00E170D1">
        <w:rPr>
          <w:sz w:val="22"/>
          <w:szCs w:val="22"/>
        </w:rPr>
        <w:t>განვითარების</w:t>
      </w:r>
      <w:r w:rsidRPr="00E170D1">
        <w:rPr>
          <w:rFonts w:ascii="Cambria" w:hAnsi="Cambria"/>
          <w:sz w:val="22"/>
          <w:szCs w:val="22"/>
        </w:rPr>
        <w:t xml:space="preserve"> </w:t>
      </w:r>
      <w:r w:rsidRPr="00E170D1">
        <w:rPr>
          <w:sz w:val="22"/>
          <w:szCs w:val="22"/>
        </w:rPr>
        <w:t>მიზნით</w:t>
      </w:r>
      <w:r w:rsidRPr="00E170D1">
        <w:rPr>
          <w:rFonts w:ascii="Cambria" w:hAnsi="Cambria"/>
          <w:sz w:val="22"/>
          <w:szCs w:val="22"/>
        </w:rPr>
        <w:t xml:space="preserve">, </w:t>
      </w:r>
      <w:r w:rsidRPr="00E170D1">
        <w:rPr>
          <w:sz w:val="22"/>
          <w:szCs w:val="22"/>
        </w:rPr>
        <w:t>ინდუსტრიაში</w:t>
      </w:r>
      <w:r w:rsidRPr="00E170D1">
        <w:rPr>
          <w:rFonts w:ascii="Cambria" w:hAnsi="Cambria"/>
          <w:sz w:val="22"/>
          <w:szCs w:val="22"/>
        </w:rPr>
        <w:t xml:space="preserve"> </w:t>
      </w:r>
      <w:r w:rsidRPr="00E170D1">
        <w:rPr>
          <w:sz w:val="22"/>
          <w:szCs w:val="22"/>
        </w:rPr>
        <w:t>დასაქმებულთათვის</w:t>
      </w:r>
      <w:r w:rsidRPr="00E170D1">
        <w:rPr>
          <w:rFonts w:ascii="Cambria" w:hAnsi="Cambria"/>
          <w:sz w:val="22"/>
          <w:szCs w:val="22"/>
        </w:rPr>
        <w:t xml:space="preserve"> </w:t>
      </w:r>
      <w:r w:rsidRPr="00E170D1">
        <w:rPr>
          <w:sz w:val="22"/>
          <w:szCs w:val="22"/>
        </w:rPr>
        <w:t>განხორციელდა</w:t>
      </w:r>
      <w:r w:rsidRPr="00E170D1">
        <w:rPr>
          <w:rFonts w:ascii="Cambria" w:hAnsi="Cambria"/>
          <w:sz w:val="22"/>
          <w:szCs w:val="22"/>
        </w:rPr>
        <w:t xml:space="preserve"> </w:t>
      </w:r>
      <w:r w:rsidRPr="00E170D1">
        <w:rPr>
          <w:sz w:val="22"/>
          <w:szCs w:val="22"/>
        </w:rPr>
        <w:t>სხვადასხვა</w:t>
      </w:r>
      <w:r w:rsidRPr="00E170D1">
        <w:rPr>
          <w:rFonts w:ascii="Cambria" w:hAnsi="Cambria"/>
          <w:sz w:val="22"/>
          <w:szCs w:val="22"/>
        </w:rPr>
        <w:t xml:space="preserve"> </w:t>
      </w:r>
      <w:r w:rsidRPr="00E170D1">
        <w:rPr>
          <w:sz w:val="22"/>
          <w:szCs w:val="22"/>
        </w:rPr>
        <w:t>თემატიკის</w:t>
      </w:r>
      <w:r w:rsidRPr="00E170D1">
        <w:rPr>
          <w:rFonts w:ascii="Cambria" w:hAnsi="Cambria"/>
          <w:sz w:val="22"/>
          <w:szCs w:val="22"/>
        </w:rPr>
        <w:t xml:space="preserve"> </w:t>
      </w:r>
      <w:r w:rsidRPr="00E170D1">
        <w:rPr>
          <w:sz w:val="22"/>
          <w:szCs w:val="22"/>
        </w:rPr>
        <w:t>მოკლევადიანი</w:t>
      </w:r>
      <w:r w:rsidRPr="00E170D1">
        <w:rPr>
          <w:rFonts w:ascii="Cambria" w:hAnsi="Cambria"/>
          <w:sz w:val="22"/>
          <w:szCs w:val="22"/>
        </w:rPr>
        <w:t xml:space="preserve"> </w:t>
      </w:r>
      <w:r w:rsidRPr="00E170D1">
        <w:rPr>
          <w:sz w:val="22"/>
          <w:szCs w:val="22"/>
        </w:rPr>
        <w:t>სასწავლო</w:t>
      </w:r>
      <w:r w:rsidRPr="00E170D1">
        <w:rPr>
          <w:rFonts w:ascii="Cambria" w:hAnsi="Cambria"/>
          <w:sz w:val="22"/>
          <w:szCs w:val="22"/>
        </w:rPr>
        <w:t xml:space="preserve"> </w:t>
      </w:r>
      <w:r w:rsidRPr="00E170D1">
        <w:rPr>
          <w:sz w:val="22"/>
          <w:szCs w:val="22"/>
        </w:rPr>
        <w:t>კურსები</w:t>
      </w:r>
      <w:r w:rsidRPr="00E170D1">
        <w:rPr>
          <w:rFonts w:ascii="Cambria" w:hAnsi="Cambria"/>
          <w:sz w:val="22"/>
          <w:szCs w:val="22"/>
          <w:lang w:val="ka-GE"/>
        </w:rPr>
        <w:t>.</w:t>
      </w:r>
      <w:r w:rsidRPr="00E170D1">
        <w:rPr>
          <w:rFonts w:ascii="Cambria" w:hAnsi="Cambria"/>
          <w:sz w:val="22"/>
          <w:szCs w:val="22"/>
        </w:rPr>
        <w:t xml:space="preserve"> </w:t>
      </w:r>
      <w:r w:rsidRPr="00E170D1">
        <w:rPr>
          <w:sz w:val="22"/>
          <w:szCs w:val="22"/>
        </w:rPr>
        <w:t>ტრენინგები</w:t>
      </w:r>
      <w:r w:rsidRPr="00E170D1">
        <w:rPr>
          <w:rFonts w:ascii="Cambria" w:hAnsi="Cambria"/>
          <w:sz w:val="22"/>
          <w:szCs w:val="22"/>
        </w:rPr>
        <w:t xml:space="preserve"> </w:t>
      </w:r>
      <w:r w:rsidRPr="00E170D1">
        <w:rPr>
          <w:sz w:val="22"/>
          <w:szCs w:val="22"/>
        </w:rPr>
        <w:t>ჩატარდა</w:t>
      </w:r>
      <w:r w:rsidRPr="00E170D1">
        <w:rPr>
          <w:rFonts w:ascii="Cambria" w:hAnsi="Cambria"/>
          <w:sz w:val="22"/>
          <w:szCs w:val="22"/>
        </w:rPr>
        <w:t xml:space="preserve"> </w:t>
      </w:r>
      <w:r w:rsidRPr="00E170D1">
        <w:rPr>
          <w:sz w:val="22"/>
          <w:szCs w:val="22"/>
        </w:rPr>
        <w:t>ქვეყნის</w:t>
      </w:r>
      <w:r w:rsidRPr="00E170D1">
        <w:rPr>
          <w:rFonts w:ascii="Cambria" w:hAnsi="Cambria"/>
          <w:sz w:val="22"/>
          <w:szCs w:val="22"/>
        </w:rPr>
        <w:t xml:space="preserve"> </w:t>
      </w:r>
      <w:r w:rsidRPr="00E170D1">
        <w:rPr>
          <w:sz w:val="22"/>
          <w:szCs w:val="22"/>
        </w:rPr>
        <w:t>მასშტაბით</w:t>
      </w:r>
      <w:r w:rsidRPr="00E170D1">
        <w:rPr>
          <w:rFonts w:ascii="Cambria" w:hAnsi="Cambria"/>
          <w:sz w:val="22"/>
          <w:szCs w:val="22"/>
        </w:rPr>
        <w:t xml:space="preserve">, 20 </w:t>
      </w:r>
      <w:r w:rsidRPr="00E170D1">
        <w:rPr>
          <w:sz w:val="22"/>
          <w:szCs w:val="22"/>
        </w:rPr>
        <w:t>ლოკაციაზე</w:t>
      </w:r>
      <w:r w:rsidRPr="00E170D1">
        <w:rPr>
          <w:rFonts w:ascii="Cambria" w:hAnsi="Cambria"/>
          <w:sz w:val="22"/>
          <w:szCs w:val="22"/>
        </w:rPr>
        <w:t xml:space="preserve">. </w:t>
      </w:r>
      <w:r w:rsidRPr="00E170D1">
        <w:rPr>
          <w:sz w:val="22"/>
          <w:szCs w:val="22"/>
        </w:rPr>
        <w:t>ჯამში</w:t>
      </w:r>
      <w:r w:rsidRPr="00E170D1">
        <w:rPr>
          <w:rFonts w:ascii="Cambria" w:hAnsi="Cambria"/>
          <w:sz w:val="22"/>
          <w:szCs w:val="22"/>
        </w:rPr>
        <w:t xml:space="preserve"> </w:t>
      </w:r>
      <w:r w:rsidRPr="00E170D1">
        <w:rPr>
          <w:sz w:val="22"/>
          <w:szCs w:val="22"/>
        </w:rPr>
        <w:t>გადამზადდა</w:t>
      </w:r>
      <w:r w:rsidRPr="00E170D1">
        <w:rPr>
          <w:rFonts w:ascii="Cambria" w:hAnsi="Cambria"/>
          <w:sz w:val="22"/>
          <w:szCs w:val="22"/>
        </w:rPr>
        <w:t xml:space="preserve"> 512 </w:t>
      </w:r>
      <w:r w:rsidRPr="00E170D1">
        <w:rPr>
          <w:sz w:val="22"/>
          <w:szCs w:val="22"/>
        </w:rPr>
        <w:t>ადამიანი</w:t>
      </w:r>
      <w:r w:rsidRPr="00E170D1">
        <w:rPr>
          <w:rFonts w:ascii="Cambria" w:hAnsi="Cambria"/>
          <w:sz w:val="22"/>
          <w:szCs w:val="22"/>
        </w:rPr>
        <w:t>.</w:t>
      </w:r>
    </w:p>
    <w:p w14:paraId="33AD26E4" w14:textId="77777777" w:rsidR="00631FF6" w:rsidRPr="0072048D" w:rsidRDefault="00631FF6" w:rsidP="00E170D1">
      <w:pPr>
        <w:pStyle w:val="Heading2"/>
        <w:spacing w:before="100" w:beforeAutospacing="1" w:after="240" w:line="276" w:lineRule="auto"/>
        <w:ind w:right="0"/>
        <w:rPr>
          <w:rFonts w:ascii="Cambria" w:hAnsi="Cambria"/>
          <w:b/>
          <w:color w:val="auto"/>
        </w:rPr>
      </w:pPr>
      <w:bookmarkStart w:id="56" w:name="_Toc491396623"/>
      <w:bookmarkStart w:id="57" w:name="_Toc516953712"/>
      <w:bookmarkStart w:id="58" w:name="_Toc8905793"/>
      <w:r w:rsidRPr="0072048D">
        <w:rPr>
          <w:b/>
          <w:color w:val="auto"/>
        </w:rPr>
        <w:t>რეგიონუ</w:t>
      </w:r>
      <w:r w:rsidR="00876086" w:rsidRPr="0072048D">
        <w:rPr>
          <w:b/>
          <w:color w:val="auto"/>
        </w:rPr>
        <w:t>ლ</w:t>
      </w:r>
      <w:r w:rsidRPr="0072048D">
        <w:rPr>
          <w:b/>
          <w:color w:val="auto"/>
        </w:rPr>
        <w:t>ი</w:t>
      </w:r>
      <w:r w:rsidRPr="0072048D">
        <w:rPr>
          <w:rFonts w:ascii="Cambria" w:hAnsi="Cambria"/>
          <w:b/>
          <w:color w:val="auto"/>
        </w:rPr>
        <w:t xml:space="preserve"> </w:t>
      </w:r>
      <w:r w:rsidRPr="0072048D">
        <w:rPr>
          <w:b/>
          <w:color w:val="auto"/>
        </w:rPr>
        <w:t>ეკონომიკური</w:t>
      </w:r>
      <w:r w:rsidRPr="0072048D">
        <w:rPr>
          <w:rFonts w:ascii="Cambria" w:hAnsi="Cambria"/>
          <w:b/>
          <w:color w:val="auto"/>
        </w:rPr>
        <w:t xml:space="preserve"> </w:t>
      </w:r>
      <w:r w:rsidRPr="0072048D">
        <w:rPr>
          <w:b/>
          <w:color w:val="auto"/>
        </w:rPr>
        <w:t>პოლიტიკა</w:t>
      </w:r>
      <w:bookmarkEnd w:id="56"/>
      <w:bookmarkEnd w:id="57"/>
      <w:bookmarkEnd w:id="58"/>
    </w:p>
    <w:p w14:paraId="09A6CC5D" w14:textId="77777777" w:rsidR="00EB61C1" w:rsidRPr="00E170D1" w:rsidRDefault="00EB61C1" w:rsidP="00E170D1">
      <w:pPr>
        <w:spacing w:after="240" w:line="276" w:lineRule="auto"/>
        <w:ind w:left="0" w:right="0" w:firstLine="0"/>
        <w:rPr>
          <w:rFonts w:ascii="Cambria" w:eastAsia="Calibri" w:hAnsi="Cambria" w:cs="Times New Roman"/>
          <w:color w:val="auto"/>
          <w:sz w:val="22"/>
          <w:lang w:eastAsia="en-US"/>
        </w:rPr>
      </w:pPr>
      <w:bookmarkStart w:id="59" w:name="_Toc516953713"/>
      <w:r w:rsidRPr="00E170D1">
        <w:rPr>
          <w:rFonts w:eastAsia="Calibri"/>
          <w:color w:val="auto"/>
          <w:sz w:val="22"/>
          <w:lang w:eastAsia="en-US"/>
        </w:rPr>
        <w:t>საქართველოს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მთავრობის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განკარგულებით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დამტკიცდა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„2018-2021 </w:t>
      </w:r>
      <w:r w:rsidRPr="00E170D1">
        <w:rPr>
          <w:rFonts w:eastAsia="Calibri"/>
          <w:color w:val="auto"/>
          <w:sz w:val="22"/>
          <w:lang w:eastAsia="en-US"/>
        </w:rPr>
        <w:t>წლების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რეგიონული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განვითარების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პროგრამა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“. </w:t>
      </w:r>
      <w:r w:rsidRPr="00E170D1">
        <w:rPr>
          <w:rFonts w:eastAsia="Calibri"/>
          <w:color w:val="auto"/>
          <w:sz w:val="22"/>
          <w:lang w:eastAsia="en-US"/>
        </w:rPr>
        <w:t>პროგრამა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წარმოადგენს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საშუალოვადიან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სამთავრობო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დოკუმენტს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, </w:t>
      </w:r>
      <w:r w:rsidRPr="00E170D1">
        <w:rPr>
          <w:rFonts w:eastAsia="Calibri"/>
          <w:color w:val="auto"/>
          <w:sz w:val="22"/>
          <w:lang w:eastAsia="en-US"/>
        </w:rPr>
        <w:t>რომელიც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სახელმწიფო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პოლიტიკის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გათვალისწინებით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, </w:t>
      </w:r>
      <w:r w:rsidRPr="00E170D1">
        <w:rPr>
          <w:rFonts w:eastAsia="Calibri"/>
          <w:color w:val="auto"/>
          <w:sz w:val="22"/>
          <w:lang w:eastAsia="en-US"/>
        </w:rPr>
        <w:t>განსაზღვრავს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ქვეყნის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რეგიონული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ტერიტორიული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განვითარების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ძირითად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მიზნებსა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ამოცანებს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, </w:t>
      </w:r>
      <w:r w:rsidRPr="00E170D1">
        <w:rPr>
          <w:rFonts w:eastAsia="Calibri"/>
          <w:color w:val="auto"/>
          <w:sz w:val="22"/>
          <w:lang w:eastAsia="en-US"/>
        </w:rPr>
        <w:t>სამოქმედო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პრიორიტეტებსა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განვითარების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შესაბამის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ღონისძიებებს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. </w:t>
      </w:r>
      <w:r w:rsidRPr="00E170D1">
        <w:rPr>
          <w:rFonts w:eastAsia="Calibri"/>
          <w:color w:val="auto"/>
          <w:sz w:val="22"/>
          <w:lang w:eastAsia="en-US"/>
        </w:rPr>
        <w:t>პროგრამის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მიზანია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ხელი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შეუწყოს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ქვეყნისა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მისი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რეგიონების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კონკურენტუნარიანობის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ამაღლებას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, </w:t>
      </w:r>
      <w:r w:rsidRPr="00E170D1">
        <w:rPr>
          <w:rFonts w:eastAsia="Calibri"/>
          <w:color w:val="auto"/>
          <w:sz w:val="22"/>
          <w:lang w:eastAsia="en-US"/>
        </w:rPr>
        <w:t>დაბალანსებულ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სოციალურ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>-</w:t>
      </w:r>
      <w:r w:rsidRPr="00E170D1">
        <w:rPr>
          <w:rFonts w:eastAsia="Calibri"/>
          <w:color w:val="auto"/>
          <w:sz w:val="22"/>
          <w:lang w:eastAsia="en-US"/>
        </w:rPr>
        <w:t>ეკონომიკურ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განვითარებასა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ცხოვრების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პირობების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გაუმჯობესებას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. </w:t>
      </w:r>
    </w:p>
    <w:p w14:paraId="5EFAB4FF" w14:textId="77777777" w:rsidR="00EB61C1" w:rsidRPr="00E170D1" w:rsidRDefault="00EB61C1" w:rsidP="00E170D1">
      <w:pPr>
        <w:spacing w:after="240" w:line="276" w:lineRule="auto"/>
        <w:ind w:left="0" w:right="0" w:firstLine="0"/>
        <w:rPr>
          <w:rFonts w:ascii="Cambria" w:eastAsia="Calibri" w:hAnsi="Cambria" w:cs="Times New Roman"/>
          <w:color w:val="auto"/>
          <w:sz w:val="22"/>
          <w:lang w:eastAsia="en-US"/>
        </w:rPr>
      </w:pPr>
      <w:r w:rsidRPr="00E170D1">
        <w:rPr>
          <w:rFonts w:eastAsia="Calibri"/>
          <w:color w:val="auto"/>
          <w:sz w:val="22"/>
          <w:lang w:eastAsia="en-US"/>
        </w:rPr>
        <w:t>პროგრამა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ითვალისწინებს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სპეციალური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, </w:t>
      </w:r>
      <w:r w:rsidRPr="00E170D1">
        <w:rPr>
          <w:rFonts w:eastAsia="Calibri"/>
          <w:color w:val="auto"/>
          <w:sz w:val="22"/>
          <w:lang w:eastAsia="en-US"/>
        </w:rPr>
        <w:t>ფოკუს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რეგიონების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განსაზღვრას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, </w:t>
      </w:r>
      <w:r w:rsidRPr="00E170D1">
        <w:rPr>
          <w:rFonts w:eastAsia="Calibri"/>
          <w:color w:val="auto"/>
          <w:sz w:val="22"/>
          <w:lang w:eastAsia="en-US"/>
        </w:rPr>
        <w:t>სადაც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ევროკავშირის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მხარდაჭერით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უნდა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მოხდეს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ამ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რეგიონების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განვითარებისთვის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ძალისხმევის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კონცენტრირება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მათი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ინტეგრირებული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რეგიონული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განვითარების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პროგრამის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შემუშავება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. </w:t>
      </w:r>
      <w:r w:rsidRPr="00E170D1">
        <w:rPr>
          <w:rFonts w:eastAsia="Calibri"/>
          <w:color w:val="auto"/>
          <w:sz w:val="22"/>
          <w:lang w:eastAsia="en-US"/>
        </w:rPr>
        <w:t>შესაბამისი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ანალიზისა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კონსულტაციების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შედეგად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საქართველოს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მთავრობის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განკარგულებით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განისაზღვრა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ოთხი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ფოკუს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რეგიონი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- </w:t>
      </w:r>
      <w:r w:rsidRPr="00E170D1">
        <w:rPr>
          <w:rFonts w:eastAsia="Calibri"/>
          <w:color w:val="auto"/>
          <w:sz w:val="22"/>
          <w:lang w:eastAsia="en-US"/>
        </w:rPr>
        <w:t>კახეთი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, </w:t>
      </w:r>
      <w:r w:rsidRPr="00E170D1">
        <w:rPr>
          <w:rFonts w:eastAsia="Calibri"/>
          <w:color w:val="auto"/>
          <w:sz w:val="22"/>
          <w:lang w:eastAsia="en-US"/>
        </w:rPr>
        <w:t>იმერეთი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, </w:t>
      </w:r>
      <w:r w:rsidRPr="00E170D1">
        <w:rPr>
          <w:rFonts w:eastAsia="Calibri"/>
          <w:color w:val="auto"/>
          <w:sz w:val="22"/>
          <w:lang w:eastAsia="en-US"/>
        </w:rPr>
        <w:t>გურია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რაჭა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ლეჩხუმი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- </w:t>
      </w:r>
      <w:r w:rsidRPr="00E170D1">
        <w:rPr>
          <w:rFonts w:eastAsia="Calibri"/>
          <w:color w:val="auto"/>
          <w:sz w:val="22"/>
          <w:lang w:eastAsia="en-US"/>
        </w:rPr>
        <w:t>ქვემო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სვანეთი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. </w:t>
      </w:r>
      <w:r w:rsidRPr="00E170D1">
        <w:rPr>
          <w:rFonts w:eastAsia="Calibri"/>
          <w:color w:val="auto"/>
          <w:sz w:val="22"/>
          <w:lang w:eastAsia="en-US"/>
        </w:rPr>
        <w:t>ამ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ეტაპზე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, </w:t>
      </w:r>
      <w:r w:rsidRPr="00E170D1">
        <w:rPr>
          <w:rFonts w:eastAsia="Calibri"/>
          <w:color w:val="auto"/>
          <w:sz w:val="22"/>
          <w:lang w:eastAsia="en-US"/>
        </w:rPr>
        <w:t>აქტიურად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მიმდინარეობს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პროგრამის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მომზადება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, </w:t>
      </w:r>
      <w:r w:rsidRPr="00E170D1">
        <w:rPr>
          <w:rFonts w:eastAsia="Calibri"/>
          <w:color w:val="auto"/>
          <w:sz w:val="22"/>
          <w:lang w:eastAsia="en-US"/>
        </w:rPr>
        <w:t>რომლის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მიზანია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განვითარების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პოტენციალის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მქონე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სექტორებში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ინვესტიციების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წახალისებით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სამუშაო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ადგილების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შექმნა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დაბალანსებული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, </w:t>
      </w:r>
      <w:r w:rsidRPr="00E170D1">
        <w:rPr>
          <w:rFonts w:eastAsia="Calibri"/>
          <w:color w:val="auto"/>
          <w:sz w:val="22"/>
          <w:lang w:eastAsia="en-US"/>
        </w:rPr>
        <w:t>მდგრადი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განვითარების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უზრუნველყოფა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. </w:t>
      </w:r>
      <w:r w:rsidRPr="00E170D1">
        <w:rPr>
          <w:rFonts w:eastAsia="Calibri"/>
          <w:color w:val="auto"/>
          <w:sz w:val="22"/>
          <w:lang w:eastAsia="en-US"/>
        </w:rPr>
        <w:t>ამ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მიზნის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მისაღწევად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, </w:t>
      </w:r>
      <w:r w:rsidRPr="00E170D1">
        <w:rPr>
          <w:rFonts w:eastAsia="Calibri"/>
          <w:color w:val="auto"/>
          <w:sz w:val="22"/>
          <w:lang w:eastAsia="en-US"/>
        </w:rPr>
        <w:t>შესაბამისი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ანალიტიკური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სამუშაოების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კონსულტაციების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შედეგად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, </w:t>
      </w:r>
      <w:r w:rsidRPr="00E170D1">
        <w:rPr>
          <w:rFonts w:eastAsia="Calibri"/>
          <w:color w:val="auto"/>
          <w:sz w:val="22"/>
          <w:lang w:eastAsia="en-US"/>
        </w:rPr>
        <w:t>როგორც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2018-2021 </w:t>
      </w:r>
      <w:r w:rsidRPr="00E170D1">
        <w:rPr>
          <w:rFonts w:eastAsia="Calibri"/>
          <w:color w:val="auto"/>
          <w:sz w:val="22"/>
          <w:lang w:eastAsia="en-US"/>
        </w:rPr>
        <w:t>წლების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რეგიონული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განვითარების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პროგრამის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პრიორიტეტების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ლოგიკური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გაგრძელება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, </w:t>
      </w:r>
      <w:r w:rsidRPr="00E170D1">
        <w:rPr>
          <w:rFonts w:eastAsia="Calibri"/>
          <w:color w:val="auto"/>
          <w:sz w:val="22"/>
          <w:lang w:eastAsia="en-US"/>
        </w:rPr>
        <w:t>გამოიკვეთა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ინტეგრირებული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რეგიონული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განვითარების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პროგრამის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შემდეგი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პრიორიტეტული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მიმართულებები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: </w:t>
      </w:r>
    </w:p>
    <w:p w14:paraId="52FE70BA" w14:textId="77777777" w:rsidR="00EB61C1" w:rsidRPr="00E170D1" w:rsidRDefault="00EB61C1" w:rsidP="0067474E">
      <w:pPr>
        <w:numPr>
          <w:ilvl w:val="0"/>
          <w:numId w:val="61"/>
        </w:numPr>
        <w:spacing w:after="0" w:line="276" w:lineRule="auto"/>
        <w:ind w:right="0"/>
        <w:jc w:val="left"/>
        <w:rPr>
          <w:rFonts w:ascii="Cambria" w:eastAsia="Calibri" w:hAnsi="Cambria" w:cs="Times New Roman"/>
          <w:color w:val="auto"/>
          <w:sz w:val="22"/>
          <w:lang w:eastAsia="en-US"/>
        </w:rPr>
      </w:pPr>
      <w:r w:rsidRPr="00E170D1">
        <w:rPr>
          <w:rFonts w:eastAsia="Calibri"/>
          <w:color w:val="auto"/>
          <w:sz w:val="22"/>
          <w:lang w:eastAsia="en-US"/>
        </w:rPr>
        <w:t>ურბანული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ტერიტორიების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განახლება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; </w:t>
      </w:r>
    </w:p>
    <w:p w14:paraId="06378476" w14:textId="77777777" w:rsidR="00EB61C1" w:rsidRPr="00E170D1" w:rsidRDefault="00EB61C1" w:rsidP="0067474E">
      <w:pPr>
        <w:numPr>
          <w:ilvl w:val="0"/>
          <w:numId w:val="61"/>
        </w:numPr>
        <w:spacing w:after="0" w:line="276" w:lineRule="auto"/>
        <w:ind w:right="0"/>
        <w:jc w:val="left"/>
        <w:rPr>
          <w:rFonts w:ascii="Cambria" w:eastAsia="Calibri" w:hAnsi="Cambria" w:cs="Times New Roman"/>
          <w:color w:val="auto"/>
          <w:sz w:val="22"/>
          <w:lang w:eastAsia="en-US"/>
        </w:rPr>
      </w:pPr>
      <w:r w:rsidRPr="00E170D1">
        <w:rPr>
          <w:rFonts w:eastAsia="Calibri"/>
          <w:color w:val="auto"/>
          <w:sz w:val="22"/>
          <w:lang w:eastAsia="en-US"/>
        </w:rPr>
        <w:t>ტურიზმის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უნიკალური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პოტენციალის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გამოყენება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; </w:t>
      </w:r>
    </w:p>
    <w:p w14:paraId="1AE16422" w14:textId="77777777" w:rsidR="00EB61C1" w:rsidRPr="00E170D1" w:rsidRDefault="00EB61C1" w:rsidP="0067474E">
      <w:pPr>
        <w:numPr>
          <w:ilvl w:val="0"/>
          <w:numId w:val="61"/>
        </w:numPr>
        <w:spacing w:after="0" w:line="276" w:lineRule="auto"/>
        <w:ind w:right="0"/>
        <w:jc w:val="left"/>
        <w:rPr>
          <w:rFonts w:ascii="Cambria" w:eastAsia="Calibri" w:hAnsi="Cambria" w:cs="Times New Roman"/>
          <w:color w:val="auto"/>
          <w:sz w:val="22"/>
          <w:lang w:eastAsia="en-US"/>
        </w:rPr>
      </w:pPr>
      <w:r w:rsidRPr="00E170D1">
        <w:rPr>
          <w:rFonts w:eastAsia="Calibri"/>
          <w:color w:val="auto"/>
          <w:sz w:val="22"/>
          <w:lang w:eastAsia="en-US"/>
        </w:rPr>
        <w:t>ადგილობრივი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მცირე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საშუალო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ბიზნესის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კონკურენტუნარიანობისა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ინოვაციურობის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ამაღლება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>;</w:t>
      </w:r>
    </w:p>
    <w:p w14:paraId="53CB27D8" w14:textId="77777777" w:rsidR="00EB61C1" w:rsidRPr="00E170D1" w:rsidRDefault="00EB61C1" w:rsidP="0067474E">
      <w:pPr>
        <w:numPr>
          <w:ilvl w:val="0"/>
          <w:numId w:val="61"/>
        </w:numPr>
        <w:spacing w:after="0" w:line="276" w:lineRule="auto"/>
        <w:ind w:right="0"/>
        <w:jc w:val="left"/>
        <w:rPr>
          <w:rFonts w:ascii="Cambria" w:eastAsia="Calibri" w:hAnsi="Cambria" w:cs="Times New Roman"/>
          <w:color w:val="auto"/>
          <w:sz w:val="22"/>
          <w:lang w:eastAsia="en-US"/>
        </w:rPr>
      </w:pPr>
      <w:r w:rsidRPr="00E170D1">
        <w:rPr>
          <w:rFonts w:eastAsia="Calibri"/>
          <w:color w:val="auto"/>
          <w:sz w:val="22"/>
          <w:lang w:eastAsia="en-US"/>
        </w:rPr>
        <w:t>ინტეგრირებული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ადგილობრივი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განვითარება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>;</w:t>
      </w:r>
    </w:p>
    <w:p w14:paraId="33C46BDA" w14:textId="77777777" w:rsidR="00EB61C1" w:rsidRPr="00E170D1" w:rsidRDefault="00EB61C1" w:rsidP="0067474E">
      <w:pPr>
        <w:numPr>
          <w:ilvl w:val="0"/>
          <w:numId w:val="61"/>
        </w:numPr>
        <w:spacing w:after="240" w:line="276" w:lineRule="auto"/>
        <w:ind w:right="0"/>
        <w:jc w:val="left"/>
        <w:rPr>
          <w:rFonts w:ascii="Cambria" w:eastAsia="Calibri" w:hAnsi="Cambria" w:cs="Times New Roman"/>
          <w:color w:val="auto"/>
          <w:sz w:val="22"/>
          <w:lang w:eastAsia="en-US"/>
        </w:rPr>
      </w:pPr>
      <w:r w:rsidRPr="00E170D1">
        <w:rPr>
          <w:rFonts w:eastAsia="Calibri"/>
          <w:color w:val="auto"/>
          <w:sz w:val="22"/>
          <w:lang w:eastAsia="en-US"/>
        </w:rPr>
        <w:t>ადგილობრივი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სერვისების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ეფექტიანი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მიწოდება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>.</w:t>
      </w:r>
    </w:p>
    <w:p w14:paraId="116A50A2" w14:textId="36EC35FB" w:rsidR="00EB61C1" w:rsidRPr="00E170D1" w:rsidRDefault="00EB61C1" w:rsidP="00E170D1">
      <w:pPr>
        <w:spacing w:after="240" w:line="276" w:lineRule="auto"/>
        <w:ind w:left="0" w:right="0" w:firstLine="0"/>
        <w:rPr>
          <w:rFonts w:ascii="Cambria" w:eastAsia="Calibri" w:hAnsi="Cambria" w:cs="Times New Roman"/>
          <w:color w:val="auto"/>
          <w:sz w:val="22"/>
          <w:lang w:eastAsia="en-US"/>
        </w:rPr>
      </w:pPr>
      <w:r w:rsidRPr="00E170D1">
        <w:rPr>
          <w:rFonts w:eastAsia="Calibri"/>
          <w:color w:val="auto"/>
          <w:sz w:val="22"/>
          <w:lang w:eastAsia="en-US"/>
        </w:rPr>
        <w:t>ამ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ეტაპზე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, </w:t>
      </w:r>
      <w:r w:rsidRPr="00E170D1">
        <w:rPr>
          <w:rFonts w:eastAsia="Calibri"/>
          <w:color w:val="auto"/>
          <w:sz w:val="22"/>
          <w:lang w:eastAsia="en-US"/>
        </w:rPr>
        <w:t>ფინანსური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შეთანხმების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კონკრეტული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დეტალების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განსასაზღვრავად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მიმდინარეობს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მოლაპარაკებები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. </w:t>
      </w:r>
      <w:r w:rsidRPr="00E170D1">
        <w:rPr>
          <w:rFonts w:eastAsia="Calibri"/>
          <w:color w:val="auto"/>
          <w:sz w:val="22"/>
          <w:lang w:eastAsia="en-US"/>
        </w:rPr>
        <w:t>დაფინანსების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მოცულობის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ზუსტი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ოდენობა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პირობები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მოლაპარაკების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დასრულების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შემდეგ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გახდება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ცნობილი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>.</w:t>
      </w:r>
    </w:p>
    <w:p w14:paraId="36A40070" w14:textId="77777777" w:rsidR="00EB61C1" w:rsidRPr="00E170D1" w:rsidRDefault="00EB61C1" w:rsidP="00E170D1">
      <w:pPr>
        <w:spacing w:after="240" w:line="276" w:lineRule="auto"/>
        <w:ind w:left="0" w:right="0" w:firstLine="0"/>
        <w:rPr>
          <w:rFonts w:ascii="Cambria" w:eastAsia="Calibri" w:hAnsi="Cambria" w:cs="Times New Roman"/>
          <w:b/>
          <w:color w:val="auto"/>
          <w:sz w:val="22"/>
          <w:lang w:eastAsia="en-US"/>
        </w:rPr>
      </w:pP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lastRenderedPageBreak/>
        <w:t xml:space="preserve"> </w:t>
      </w:r>
      <w:r w:rsidRPr="00E170D1">
        <w:rPr>
          <w:rFonts w:eastAsia="Calibri"/>
          <w:b/>
          <w:color w:val="auto"/>
          <w:sz w:val="22"/>
          <w:lang w:eastAsia="en-US"/>
        </w:rPr>
        <w:t>მაღალმთიანი</w:t>
      </w:r>
      <w:r w:rsidRPr="00E170D1">
        <w:rPr>
          <w:rFonts w:ascii="Cambria" w:eastAsia="Calibri" w:hAnsi="Cambria" w:cs="Times New Roman"/>
          <w:b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b/>
          <w:color w:val="auto"/>
          <w:sz w:val="22"/>
          <w:lang w:eastAsia="en-US"/>
        </w:rPr>
        <w:t>რეგიონების</w:t>
      </w:r>
      <w:r w:rsidRPr="00E170D1">
        <w:rPr>
          <w:rFonts w:ascii="Cambria" w:eastAsia="Calibri" w:hAnsi="Cambria" w:cs="Times New Roman"/>
          <w:b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b/>
          <w:color w:val="auto"/>
          <w:sz w:val="22"/>
          <w:lang w:eastAsia="en-US"/>
        </w:rPr>
        <w:t>განვითარება</w:t>
      </w:r>
    </w:p>
    <w:p w14:paraId="4CB19B42" w14:textId="749682D1" w:rsidR="00EB61C1" w:rsidRPr="00E170D1" w:rsidRDefault="00EB61C1" w:rsidP="00E170D1">
      <w:pPr>
        <w:spacing w:after="240" w:line="276" w:lineRule="auto"/>
        <w:ind w:left="0" w:right="0" w:firstLine="0"/>
        <w:rPr>
          <w:rFonts w:ascii="Cambria" w:eastAsia="Calibri" w:hAnsi="Cambria" w:cs="Times New Roman"/>
          <w:color w:val="auto"/>
          <w:sz w:val="22"/>
          <w:lang w:eastAsia="en-US"/>
        </w:rPr>
      </w:pPr>
      <w:r w:rsidRPr="00E170D1">
        <w:rPr>
          <w:rFonts w:eastAsia="Calibri"/>
          <w:color w:val="auto"/>
          <w:sz w:val="22"/>
          <w:lang w:eastAsia="en-US"/>
        </w:rPr>
        <w:t>შემუშავდა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მთის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განვითარების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ეროვნული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საბჭოს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მიერ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მოწონებულ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იქნა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„</w:t>
      </w:r>
      <w:r w:rsidRPr="00E170D1">
        <w:rPr>
          <w:rFonts w:eastAsia="Calibri"/>
          <w:color w:val="auto"/>
          <w:sz w:val="22"/>
          <w:lang w:eastAsia="en-US"/>
        </w:rPr>
        <w:t>მაღალმთიანი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დასახლებების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განვითარების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2019-2023 </w:t>
      </w:r>
      <w:r w:rsidRPr="00E170D1">
        <w:rPr>
          <w:rFonts w:eastAsia="Calibri"/>
          <w:color w:val="auto"/>
          <w:sz w:val="22"/>
          <w:lang w:eastAsia="en-US"/>
        </w:rPr>
        <w:t>წლების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“ </w:t>
      </w:r>
      <w:r w:rsidRPr="00E170D1">
        <w:rPr>
          <w:rFonts w:eastAsia="Calibri"/>
          <w:color w:val="auto"/>
          <w:sz w:val="22"/>
          <w:lang w:eastAsia="en-US"/>
        </w:rPr>
        <w:t>სტრატეგია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მისი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2019-2020 </w:t>
      </w:r>
      <w:r w:rsidRPr="00E170D1">
        <w:rPr>
          <w:rFonts w:eastAsia="Calibri"/>
          <w:color w:val="auto"/>
          <w:sz w:val="22"/>
          <w:lang w:eastAsia="en-US"/>
        </w:rPr>
        <w:t>წლების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სამოქმედო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გეგმა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. </w:t>
      </w:r>
      <w:r w:rsidRPr="00E170D1">
        <w:rPr>
          <w:rFonts w:eastAsia="Calibri"/>
          <w:color w:val="auto"/>
          <w:sz w:val="22"/>
          <w:lang w:eastAsia="en-US"/>
        </w:rPr>
        <w:t>საქართველოში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მაღალმთიანი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დასახლების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სტატუსით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სარგებლობს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1730 </w:t>
      </w:r>
      <w:r w:rsidRPr="00E170D1">
        <w:rPr>
          <w:rFonts w:eastAsia="Calibri"/>
          <w:color w:val="auto"/>
          <w:sz w:val="22"/>
          <w:lang w:eastAsia="en-US"/>
        </w:rPr>
        <w:t>დასახლება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(</w:t>
      </w:r>
      <w:r w:rsidRPr="00E170D1">
        <w:rPr>
          <w:rFonts w:eastAsia="Calibri"/>
          <w:color w:val="auto"/>
          <w:sz w:val="22"/>
          <w:lang w:eastAsia="en-US"/>
        </w:rPr>
        <w:t>მთლიანი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დასახლებების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46,9%). „</w:t>
      </w:r>
      <w:r w:rsidRPr="00E170D1">
        <w:rPr>
          <w:rFonts w:eastAsia="Calibri"/>
          <w:color w:val="auto"/>
          <w:sz w:val="22"/>
          <w:lang w:eastAsia="en-US"/>
        </w:rPr>
        <w:t>მაღალმთიანი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რეგიონების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განვითარების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შესახებ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“ </w:t>
      </w:r>
      <w:r w:rsidRPr="00E170D1">
        <w:rPr>
          <w:rFonts w:eastAsia="Calibri"/>
          <w:color w:val="auto"/>
          <w:sz w:val="22"/>
          <w:lang w:eastAsia="en-US"/>
        </w:rPr>
        <w:t>საქართველოს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კანონით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დადგენილი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შეღავათებისთვის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2018 </w:t>
      </w:r>
      <w:r w:rsidRPr="00E170D1">
        <w:rPr>
          <w:rFonts w:eastAsia="Calibri"/>
          <w:color w:val="auto"/>
          <w:sz w:val="22"/>
          <w:lang w:eastAsia="en-US"/>
        </w:rPr>
        <w:t>წელს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სულ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გაიხარჯა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68,725,919 </w:t>
      </w:r>
      <w:r w:rsidRPr="00E170D1">
        <w:rPr>
          <w:rFonts w:eastAsia="Calibri"/>
          <w:color w:val="auto"/>
          <w:sz w:val="22"/>
          <w:lang w:eastAsia="en-US"/>
        </w:rPr>
        <w:t>ლარი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, </w:t>
      </w:r>
      <w:r w:rsidRPr="00E170D1">
        <w:rPr>
          <w:rFonts w:eastAsia="Calibri"/>
          <w:color w:val="auto"/>
          <w:sz w:val="22"/>
          <w:lang w:eastAsia="en-US"/>
        </w:rPr>
        <w:t>კერძოდ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>:</w:t>
      </w:r>
    </w:p>
    <w:p w14:paraId="549E1342" w14:textId="77777777" w:rsidR="00EB61C1" w:rsidRPr="00E170D1" w:rsidRDefault="00EB61C1" w:rsidP="0067474E">
      <w:pPr>
        <w:numPr>
          <w:ilvl w:val="0"/>
          <w:numId w:val="62"/>
        </w:numPr>
        <w:spacing w:after="0" w:line="276" w:lineRule="auto"/>
        <w:ind w:right="0"/>
        <w:jc w:val="left"/>
        <w:rPr>
          <w:rFonts w:ascii="Cambria" w:eastAsia="Calibri" w:hAnsi="Cambria" w:cs="Times New Roman"/>
          <w:color w:val="auto"/>
          <w:sz w:val="22"/>
          <w:lang w:eastAsia="en-US"/>
        </w:rPr>
      </w:pP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71,632 </w:t>
      </w:r>
      <w:r w:rsidRPr="00E170D1">
        <w:rPr>
          <w:rFonts w:eastAsia="Calibri"/>
          <w:color w:val="auto"/>
          <w:sz w:val="22"/>
          <w:lang w:eastAsia="en-US"/>
        </w:rPr>
        <w:t>სახელმწიფო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პენსიის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მიმღებმა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ისარგებლა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დანამატით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, </w:t>
      </w:r>
      <w:r w:rsidRPr="00E170D1">
        <w:rPr>
          <w:rFonts w:eastAsia="Calibri"/>
          <w:color w:val="auto"/>
          <w:sz w:val="22"/>
          <w:lang w:eastAsia="en-US"/>
        </w:rPr>
        <w:t>რისთვისაც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მიიმართა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29,153,688.08 </w:t>
      </w:r>
      <w:r w:rsidRPr="00E170D1">
        <w:rPr>
          <w:rFonts w:eastAsia="Calibri"/>
          <w:color w:val="auto"/>
          <w:sz w:val="22"/>
          <w:lang w:eastAsia="en-US"/>
        </w:rPr>
        <w:t>ლარი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. </w:t>
      </w:r>
    </w:p>
    <w:p w14:paraId="4F55B47A" w14:textId="77777777" w:rsidR="00EB61C1" w:rsidRPr="00E170D1" w:rsidRDefault="00EB61C1" w:rsidP="0067474E">
      <w:pPr>
        <w:numPr>
          <w:ilvl w:val="0"/>
          <w:numId w:val="62"/>
        </w:numPr>
        <w:spacing w:after="0" w:line="276" w:lineRule="auto"/>
        <w:ind w:right="0"/>
        <w:jc w:val="left"/>
        <w:rPr>
          <w:rFonts w:ascii="Cambria" w:eastAsia="Calibri" w:hAnsi="Cambria" w:cs="Times New Roman"/>
          <w:color w:val="auto"/>
          <w:sz w:val="22"/>
          <w:lang w:eastAsia="en-US"/>
        </w:rPr>
      </w:pP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14,293 </w:t>
      </w:r>
      <w:r w:rsidRPr="00E170D1">
        <w:rPr>
          <w:rFonts w:eastAsia="Calibri"/>
          <w:color w:val="auto"/>
          <w:sz w:val="22"/>
          <w:lang w:eastAsia="en-US"/>
        </w:rPr>
        <w:t>სოციალური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პაკეტის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მიმღებ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პირზე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გაიცა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დანამატი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, </w:t>
      </w:r>
      <w:r w:rsidRPr="00E170D1">
        <w:rPr>
          <w:rFonts w:eastAsia="Calibri"/>
          <w:color w:val="auto"/>
          <w:sz w:val="22"/>
          <w:lang w:eastAsia="en-US"/>
        </w:rPr>
        <w:t>რისთვისაც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მიიმართა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3,648,597 </w:t>
      </w:r>
      <w:r w:rsidRPr="00E170D1">
        <w:rPr>
          <w:rFonts w:eastAsia="Calibri"/>
          <w:color w:val="auto"/>
          <w:sz w:val="22"/>
          <w:lang w:eastAsia="en-US"/>
        </w:rPr>
        <w:t>ლარი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. </w:t>
      </w:r>
    </w:p>
    <w:p w14:paraId="25F97C92" w14:textId="77777777" w:rsidR="00EB61C1" w:rsidRPr="00E170D1" w:rsidRDefault="00EB61C1" w:rsidP="0067474E">
      <w:pPr>
        <w:numPr>
          <w:ilvl w:val="0"/>
          <w:numId w:val="62"/>
        </w:numPr>
        <w:spacing w:after="0" w:line="276" w:lineRule="auto"/>
        <w:ind w:right="0"/>
        <w:jc w:val="left"/>
        <w:rPr>
          <w:rFonts w:ascii="Cambria" w:eastAsia="Calibri" w:hAnsi="Cambria" w:cs="Times New Roman"/>
          <w:color w:val="auto"/>
          <w:sz w:val="22"/>
          <w:lang w:eastAsia="en-US"/>
        </w:rPr>
      </w:pPr>
      <w:r w:rsidRPr="00E170D1">
        <w:rPr>
          <w:rFonts w:eastAsia="Calibri"/>
          <w:color w:val="auto"/>
          <w:sz w:val="22"/>
          <w:lang w:eastAsia="en-US"/>
        </w:rPr>
        <w:t>ყოველთვიური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ფულადი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დახმარება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გაიცა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დაბადებულ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8053 </w:t>
      </w:r>
      <w:r w:rsidRPr="00E170D1">
        <w:rPr>
          <w:rFonts w:eastAsia="Calibri"/>
          <w:color w:val="auto"/>
          <w:sz w:val="22"/>
          <w:lang w:eastAsia="en-US"/>
        </w:rPr>
        <w:t>ბავშვზე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, </w:t>
      </w:r>
      <w:r w:rsidRPr="00E170D1">
        <w:rPr>
          <w:rFonts w:eastAsia="Calibri"/>
          <w:color w:val="auto"/>
          <w:sz w:val="22"/>
          <w:lang w:eastAsia="en-US"/>
        </w:rPr>
        <w:t>რაზეც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სახელმწიფო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ბიუჯეტიდან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მიიმართა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7,365,350 </w:t>
      </w:r>
      <w:r w:rsidRPr="00E170D1">
        <w:rPr>
          <w:rFonts w:eastAsia="Calibri"/>
          <w:color w:val="auto"/>
          <w:sz w:val="22"/>
          <w:lang w:eastAsia="en-US"/>
        </w:rPr>
        <w:t>ლარი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. </w:t>
      </w:r>
    </w:p>
    <w:p w14:paraId="6F2CB51E" w14:textId="77777777" w:rsidR="00EB61C1" w:rsidRPr="00E170D1" w:rsidRDefault="00EB61C1" w:rsidP="0067474E">
      <w:pPr>
        <w:numPr>
          <w:ilvl w:val="0"/>
          <w:numId w:val="62"/>
        </w:numPr>
        <w:spacing w:after="0" w:line="276" w:lineRule="auto"/>
        <w:ind w:right="0"/>
        <w:jc w:val="left"/>
        <w:rPr>
          <w:rFonts w:ascii="Cambria" w:eastAsia="Calibri" w:hAnsi="Cambria" w:cs="Times New Roman"/>
          <w:color w:val="auto"/>
          <w:sz w:val="22"/>
          <w:lang w:eastAsia="en-US"/>
        </w:rPr>
      </w:pPr>
      <w:r w:rsidRPr="00E170D1">
        <w:rPr>
          <w:rFonts w:eastAsia="Calibri"/>
          <w:color w:val="auto"/>
          <w:sz w:val="22"/>
          <w:lang w:eastAsia="en-US"/>
        </w:rPr>
        <w:t>სახელფასო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დანამატით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ისარგებლა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593 </w:t>
      </w:r>
      <w:r w:rsidRPr="00E170D1">
        <w:rPr>
          <w:rFonts w:eastAsia="Calibri"/>
          <w:color w:val="auto"/>
          <w:sz w:val="22"/>
          <w:lang w:eastAsia="en-US"/>
        </w:rPr>
        <w:t>ექიმმა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986 </w:t>
      </w:r>
      <w:r w:rsidRPr="00E170D1">
        <w:rPr>
          <w:rFonts w:eastAsia="Calibri"/>
          <w:color w:val="auto"/>
          <w:sz w:val="22"/>
          <w:lang w:eastAsia="en-US"/>
        </w:rPr>
        <w:t>ექთანმა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, </w:t>
      </w:r>
      <w:r w:rsidRPr="00E170D1">
        <w:rPr>
          <w:rFonts w:eastAsia="Calibri"/>
          <w:color w:val="auto"/>
          <w:sz w:val="22"/>
          <w:lang w:eastAsia="en-US"/>
        </w:rPr>
        <w:t>რისთვისაც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მიიმართა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4,455,200 </w:t>
      </w:r>
      <w:r w:rsidRPr="00E170D1">
        <w:rPr>
          <w:rFonts w:eastAsia="Calibri"/>
          <w:color w:val="auto"/>
          <w:sz w:val="22"/>
          <w:lang w:eastAsia="en-US"/>
        </w:rPr>
        <w:t>ლარი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. </w:t>
      </w:r>
    </w:p>
    <w:p w14:paraId="212D3610" w14:textId="77777777" w:rsidR="00EB61C1" w:rsidRPr="00E170D1" w:rsidRDefault="00EB61C1" w:rsidP="0067474E">
      <w:pPr>
        <w:numPr>
          <w:ilvl w:val="0"/>
          <w:numId w:val="62"/>
        </w:numPr>
        <w:spacing w:after="0" w:line="276" w:lineRule="auto"/>
        <w:ind w:right="0"/>
        <w:jc w:val="left"/>
        <w:rPr>
          <w:rFonts w:ascii="Cambria" w:eastAsia="Calibri" w:hAnsi="Cambria" w:cs="Times New Roman"/>
          <w:color w:val="auto"/>
          <w:sz w:val="22"/>
          <w:lang w:eastAsia="en-US"/>
        </w:rPr>
      </w:pPr>
      <w:r w:rsidRPr="00E170D1">
        <w:rPr>
          <w:rFonts w:eastAsia="Calibri"/>
          <w:color w:val="auto"/>
          <w:sz w:val="22"/>
          <w:lang w:eastAsia="en-US"/>
        </w:rPr>
        <w:t>შრომის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ანაზღაურებაზე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დანამატით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ისარგებლა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საჯარო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სკოლებსა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პროფესიული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საგანმანათლებლო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დაწესებულებებში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მომუშავე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13,028 </w:t>
      </w:r>
      <w:r w:rsidRPr="00E170D1">
        <w:rPr>
          <w:rFonts w:eastAsia="Calibri"/>
          <w:color w:val="auto"/>
          <w:sz w:val="22"/>
          <w:lang w:eastAsia="en-US"/>
        </w:rPr>
        <w:t>მასწავლებელმა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, </w:t>
      </w:r>
      <w:r w:rsidRPr="00E170D1">
        <w:rPr>
          <w:rFonts w:eastAsia="Calibri"/>
          <w:color w:val="auto"/>
          <w:sz w:val="22"/>
          <w:lang w:eastAsia="en-US"/>
        </w:rPr>
        <w:t>რისთვისაც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მიიმართა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14, 527,868 </w:t>
      </w:r>
      <w:r w:rsidRPr="00E170D1">
        <w:rPr>
          <w:rFonts w:eastAsia="Calibri"/>
          <w:color w:val="auto"/>
          <w:sz w:val="22"/>
          <w:lang w:eastAsia="en-US"/>
        </w:rPr>
        <w:t>ლარი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. </w:t>
      </w:r>
    </w:p>
    <w:p w14:paraId="5E7FC885" w14:textId="77777777" w:rsidR="00EB61C1" w:rsidRPr="00E170D1" w:rsidRDefault="00EB61C1" w:rsidP="0067474E">
      <w:pPr>
        <w:numPr>
          <w:ilvl w:val="0"/>
          <w:numId w:val="62"/>
        </w:numPr>
        <w:spacing w:after="0" w:line="276" w:lineRule="auto"/>
        <w:ind w:right="0"/>
        <w:jc w:val="left"/>
        <w:rPr>
          <w:rFonts w:ascii="Cambria" w:eastAsia="Calibri" w:hAnsi="Cambria" w:cs="Times New Roman"/>
          <w:color w:val="auto"/>
          <w:sz w:val="22"/>
          <w:lang w:eastAsia="en-US"/>
        </w:rPr>
      </w:pPr>
      <w:r w:rsidRPr="00E170D1">
        <w:rPr>
          <w:rFonts w:eastAsia="Calibri"/>
          <w:color w:val="auto"/>
          <w:sz w:val="22"/>
          <w:lang w:eastAsia="en-US"/>
        </w:rPr>
        <w:t>ფინანსური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დახმარებით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ისარგებლა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სპორტის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სფეროში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დასაქმებულმა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320 </w:t>
      </w:r>
      <w:r w:rsidRPr="00E170D1">
        <w:rPr>
          <w:rFonts w:eastAsia="Calibri"/>
          <w:color w:val="auto"/>
          <w:sz w:val="22"/>
          <w:lang w:eastAsia="en-US"/>
        </w:rPr>
        <w:t>მწვრთნელმა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რისთვისაც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მიიმართა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233,040 </w:t>
      </w:r>
      <w:r w:rsidRPr="00E170D1">
        <w:rPr>
          <w:rFonts w:eastAsia="Calibri"/>
          <w:color w:val="auto"/>
          <w:sz w:val="22"/>
          <w:lang w:eastAsia="en-US"/>
        </w:rPr>
        <w:t>ლარი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>.</w:t>
      </w:r>
    </w:p>
    <w:p w14:paraId="673C85CF" w14:textId="77777777" w:rsidR="00EB61C1" w:rsidRPr="00E170D1" w:rsidRDefault="00EB61C1" w:rsidP="0067474E">
      <w:pPr>
        <w:numPr>
          <w:ilvl w:val="0"/>
          <w:numId w:val="62"/>
        </w:numPr>
        <w:spacing w:after="240" w:line="276" w:lineRule="auto"/>
        <w:ind w:right="0"/>
        <w:jc w:val="left"/>
        <w:rPr>
          <w:rFonts w:ascii="Cambria" w:eastAsia="Calibri" w:hAnsi="Cambria" w:cs="Times New Roman"/>
          <w:color w:val="auto"/>
          <w:sz w:val="22"/>
          <w:lang w:eastAsia="en-US"/>
        </w:rPr>
      </w:pPr>
      <w:r w:rsidRPr="00E170D1">
        <w:rPr>
          <w:rFonts w:eastAsia="Calibri"/>
          <w:color w:val="auto"/>
          <w:sz w:val="22"/>
          <w:lang w:eastAsia="en-US"/>
        </w:rPr>
        <w:t>მაღალმთიან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დასახლებაში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მუდმივად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მცხოვრები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სტატუსის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მქონე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84,076 </w:t>
      </w:r>
      <w:r w:rsidRPr="00E170D1">
        <w:rPr>
          <w:rFonts w:eastAsia="Calibri"/>
          <w:color w:val="auto"/>
          <w:sz w:val="22"/>
          <w:lang w:eastAsia="en-US"/>
        </w:rPr>
        <w:t>აბონენტმა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ისარგებლა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ელექტროენერგიის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შეღავათით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, </w:t>
      </w:r>
      <w:r w:rsidRPr="00E170D1">
        <w:rPr>
          <w:rFonts w:eastAsia="Calibri"/>
          <w:color w:val="auto"/>
          <w:sz w:val="22"/>
          <w:lang w:eastAsia="en-US"/>
        </w:rPr>
        <w:t>რაზეც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2018 </w:t>
      </w:r>
      <w:r w:rsidRPr="00E170D1">
        <w:rPr>
          <w:rFonts w:eastAsia="Calibri"/>
          <w:color w:val="auto"/>
          <w:sz w:val="22"/>
          <w:lang w:eastAsia="en-US"/>
        </w:rPr>
        <w:t>წელს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მიიმართა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9,342,176 </w:t>
      </w:r>
      <w:r w:rsidRPr="00E170D1">
        <w:rPr>
          <w:rFonts w:eastAsia="Calibri"/>
          <w:color w:val="auto"/>
          <w:sz w:val="22"/>
          <w:lang w:eastAsia="en-US"/>
        </w:rPr>
        <w:t>ლარი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>.</w:t>
      </w:r>
    </w:p>
    <w:p w14:paraId="17E63AD5" w14:textId="5D7D69C1" w:rsidR="00EB61C1" w:rsidRPr="00E170D1" w:rsidRDefault="00EB61C1" w:rsidP="00E170D1">
      <w:pPr>
        <w:spacing w:after="240" w:line="276" w:lineRule="auto"/>
        <w:ind w:left="0" w:right="0" w:firstLine="0"/>
        <w:rPr>
          <w:rFonts w:ascii="Cambria" w:eastAsia="Calibri" w:hAnsi="Cambria" w:cs="Times New Roman"/>
          <w:b/>
          <w:color w:val="auto"/>
          <w:sz w:val="22"/>
          <w:lang w:eastAsia="en-US"/>
        </w:rPr>
      </w:pPr>
      <w:r w:rsidRPr="00E170D1">
        <w:rPr>
          <w:rFonts w:eastAsia="Calibri"/>
          <w:b/>
          <w:color w:val="auto"/>
          <w:sz w:val="22"/>
          <w:lang w:eastAsia="en-US"/>
        </w:rPr>
        <w:t>რეგიონული</w:t>
      </w:r>
      <w:r w:rsidRPr="00E170D1">
        <w:rPr>
          <w:rFonts w:ascii="Cambria" w:eastAsia="Calibri" w:hAnsi="Cambria" w:cs="Times New Roman"/>
          <w:b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b/>
          <w:color w:val="auto"/>
          <w:sz w:val="22"/>
          <w:lang w:eastAsia="en-US"/>
        </w:rPr>
        <w:t>განვითარება</w:t>
      </w:r>
      <w:r w:rsidRPr="00E170D1">
        <w:rPr>
          <w:rFonts w:ascii="Cambria" w:eastAsia="Calibri" w:hAnsi="Cambria" w:cs="Times New Roman"/>
          <w:b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b/>
          <w:color w:val="auto"/>
          <w:sz w:val="22"/>
          <w:lang w:eastAsia="en-US"/>
        </w:rPr>
        <w:t>და</w:t>
      </w:r>
      <w:r w:rsidRPr="00E170D1">
        <w:rPr>
          <w:rFonts w:ascii="Cambria" w:eastAsia="Calibri" w:hAnsi="Cambria" w:cs="Times New Roman"/>
          <w:b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b/>
          <w:color w:val="auto"/>
          <w:sz w:val="22"/>
          <w:lang w:eastAsia="en-US"/>
        </w:rPr>
        <w:t>დეცენტრალიზაცია</w:t>
      </w:r>
    </w:p>
    <w:p w14:paraId="766BAEAE" w14:textId="77777777" w:rsidR="00EB61C1" w:rsidRPr="00E170D1" w:rsidRDefault="00EB61C1" w:rsidP="00E170D1">
      <w:pPr>
        <w:spacing w:after="240" w:line="276" w:lineRule="auto"/>
        <w:ind w:left="0" w:right="0" w:firstLine="0"/>
        <w:rPr>
          <w:rFonts w:ascii="Cambria" w:eastAsia="Calibri" w:hAnsi="Cambria" w:cs="Times New Roman"/>
          <w:color w:val="auto"/>
          <w:sz w:val="22"/>
          <w:lang w:eastAsia="en-US"/>
        </w:rPr>
      </w:pP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2018 </w:t>
      </w:r>
      <w:r w:rsidRPr="00E170D1">
        <w:rPr>
          <w:rFonts w:eastAsia="Calibri"/>
          <w:color w:val="auto"/>
          <w:sz w:val="22"/>
          <w:lang w:eastAsia="en-US"/>
        </w:rPr>
        <w:t>წლის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დასაწყისში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, </w:t>
      </w:r>
      <w:r w:rsidRPr="00E170D1">
        <w:rPr>
          <w:rFonts w:eastAsia="Calibri"/>
          <w:color w:val="auto"/>
          <w:sz w:val="22"/>
          <w:lang w:eastAsia="en-US"/>
        </w:rPr>
        <w:t>საქართველოს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მთავრობისა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პარლამენტის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მიერ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საზოგადოებას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წარედგინა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საშუალოვადიანი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დეცენტრალიზაციის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სტრატეგიის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ხედვა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, </w:t>
      </w:r>
      <w:r w:rsidRPr="00E170D1">
        <w:rPr>
          <w:rFonts w:eastAsia="Calibri"/>
          <w:color w:val="auto"/>
          <w:sz w:val="22"/>
          <w:lang w:eastAsia="en-US"/>
        </w:rPr>
        <w:t>რომელიც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მეტ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შესაძლებლობებს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ანიჭებს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ადგილობრივ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ხელისუფლებას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, </w:t>
      </w:r>
      <w:r w:rsidRPr="00E170D1">
        <w:rPr>
          <w:rFonts w:eastAsia="Calibri"/>
          <w:color w:val="auto"/>
          <w:sz w:val="22"/>
          <w:lang w:eastAsia="en-US"/>
        </w:rPr>
        <w:t>როგორც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გადაწყვეტილების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მიღების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, </w:t>
      </w:r>
      <w:r w:rsidRPr="00E170D1">
        <w:rPr>
          <w:rFonts w:eastAsia="Calibri"/>
          <w:color w:val="auto"/>
          <w:sz w:val="22"/>
          <w:lang w:eastAsia="en-US"/>
        </w:rPr>
        <w:t>ისე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ფინანსური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რესურსების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განკარგვის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საკითხებში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>.</w:t>
      </w:r>
    </w:p>
    <w:p w14:paraId="1C1936FC" w14:textId="77777777" w:rsidR="00EB61C1" w:rsidRPr="00E170D1" w:rsidRDefault="00EB61C1" w:rsidP="00E170D1">
      <w:pPr>
        <w:spacing w:after="240" w:line="276" w:lineRule="auto"/>
        <w:ind w:left="0" w:right="0" w:firstLine="0"/>
        <w:rPr>
          <w:rFonts w:ascii="Cambria" w:eastAsia="Calibri" w:hAnsi="Cambria" w:cs="Times New Roman"/>
          <w:color w:val="auto"/>
          <w:sz w:val="22"/>
          <w:lang w:eastAsia="en-US"/>
        </w:rPr>
      </w:pPr>
      <w:r w:rsidRPr="00E170D1">
        <w:rPr>
          <w:rFonts w:eastAsia="Calibri"/>
          <w:color w:val="auto"/>
          <w:sz w:val="22"/>
          <w:lang w:eastAsia="en-US"/>
        </w:rPr>
        <w:t>ახალი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2019-2025 </w:t>
      </w:r>
      <w:r w:rsidRPr="00E170D1">
        <w:rPr>
          <w:rFonts w:eastAsia="Calibri"/>
          <w:color w:val="auto"/>
          <w:sz w:val="22"/>
          <w:lang w:eastAsia="en-US"/>
        </w:rPr>
        <w:t>წლების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დეცენტრალიზაციის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სტრატეგიის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შექმნის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პროცესს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გაუძღვა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საქართველოს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რეგიონული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განვითარების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ინფრასტრუქტურის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სამინისტრო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, </w:t>
      </w:r>
      <w:r w:rsidRPr="00E170D1">
        <w:rPr>
          <w:rFonts w:eastAsia="Calibri"/>
          <w:color w:val="auto"/>
          <w:sz w:val="22"/>
          <w:lang w:eastAsia="en-US"/>
        </w:rPr>
        <w:t>რომელიც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წარიმართა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მთლიანად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მთავრობის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აქტიური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ჩართულობით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პარლამენტთან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მჭიდრო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თანამშრომლობითა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ადგილობრივი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თვითმმართველობების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მონაწილეობით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. </w:t>
      </w:r>
      <w:r w:rsidRPr="00E170D1">
        <w:rPr>
          <w:rFonts w:eastAsia="Calibri"/>
          <w:color w:val="auto"/>
          <w:sz w:val="22"/>
          <w:lang w:eastAsia="en-US"/>
        </w:rPr>
        <w:t>ამისათვის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შეიქმნა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ადგილობრივი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თვითმმართველობის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რეფორმისა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დეცენტრალიზაციის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სამთავრობო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კომისია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სამი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სამუშაო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ჯგუფი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, </w:t>
      </w:r>
      <w:r w:rsidRPr="00E170D1">
        <w:rPr>
          <w:rFonts w:eastAsia="Calibri"/>
          <w:color w:val="auto"/>
          <w:sz w:val="22"/>
          <w:lang w:eastAsia="en-US"/>
        </w:rPr>
        <w:t>სტრატეგიის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სამი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მიზნის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გათვალისწინებით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. </w:t>
      </w:r>
      <w:r w:rsidRPr="00E170D1">
        <w:rPr>
          <w:rFonts w:eastAsia="Calibri"/>
          <w:color w:val="auto"/>
          <w:sz w:val="22"/>
          <w:lang w:eastAsia="en-US"/>
        </w:rPr>
        <w:t>დეცენტრალიზაციის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2019-2025 </w:t>
      </w:r>
      <w:r w:rsidRPr="00E170D1">
        <w:rPr>
          <w:rFonts w:eastAsia="Calibri"/>
          <w:color w:val="auto"/>
          <w:sz w:val="22"/>
          <w:lang w:eastAsia="en-US"/>
        </w:rPr>
        <w:t>წლების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სტრატეგიის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პროექტი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შემუშავდა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მთავრობის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მიერ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გაცხადებული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ხედვის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შესაბამისად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, </w:t>
      </w:r>
      <w:r w:rsidRPr="00E170D1">
        <w:rPr>
          <w:rFonts w:eastAsia="Calibri"/>
          <w:color w:val="auto"/>
          <w:sz w:val="22"/>
          <w:lang w:eastAsia="en-US"/>
        </w:rPr>
        <w:t>რომლის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ფარგლებში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გამოიყო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3 </w:t>
      </w:r>
      <w:r w:rsidRPr="00E170D1">
        <w:rPr>
          <w:rFonts w:eastAsia="Calibri"/>
          <w:color w:val="auto"/>
          <w:sz w:val="22"/>
          <w:lang w:eastAsia="en-US"/>
        </w:rPr>
        <w:t>მნიშვნელოვანი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მიმართულება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იგეგმება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: </w:t>
      </w:r>
    </w:p>
    <w:p w14:paraId="0E5F1912" w14:textId="52B0B1F4" w:rsidR="00EB61C1" w:rsidRPr="00E170D1" w:rsidRDefault="00EB61C1" w:rsidP="0067474E">
      <w:pPr>
        <w:pStyle w:val="ListParagraph"/>
        <w:numPr>
          <w:ilvl w:val="0"/>
          <w:numId w:val="76"/>
        </w:numPr>
        <w:spacing w:after="240" w:line="276" w:lineRule="auto"/>
        <w:rPr>
          <w:rFonts w:ascii="Cambria" w:eastAsia="Calibri" w:hAnsi="Cambria" w:cs="Times New Roman"/>
        </w:rPr>
      </w:pPr>
      <w:r w:rsidRPr="00E170D1">
        <w:rPr>
          <w:rFonts w:ascii="Sylfaen" w:eastAsia="Calibri" w:hAnsi="Sylfaen" w:cs="Sylfaen"/>
        </w:rPr>
        <w:lastRenderedPageBreak/>
        <w:t>ადგილობრივი</w:t>
      </w:r>
      <w:r w:rsidRPr="00E170D1">
        <w:rPr>
          <w:rFonts w:ascii="Cambria" w:eastAsia="Calibri" w:hAnsi="Cambria" w:cs="Times New Roman"/>
        </w:rPr>
        <w:t xml:space="preserve"> </w:t>
      </w:r>
      <w:r w:rsidRPr="00E170D1">
        <w:rPr>
          <w:rFonts w:ascii="Sylfaen" w:eastAsia="Calibri" w:hAnsi="Sylfaen" w:cs="Sylfaen"/>
        </w:rPr>
        <w:t>თვითმმართველობის</w:t>
      </w:r>
      <w:r w:rsidRPr="00E170D1">
        <w:rPr>
          <w:rFonts w:ascii="Cambria" w:eastAsia="Calibri" w:hAnsi="Cambria" w:cs="Times New Roman"/>
        </w:rPr>
        <w:t xml:space="preserve"> </w:t>
      </w:r>
      <w:r w:rsidRPr="00E170D1">
        <w:rPr>
          <w:rFonts w:ascii="Sylfaen" w:eastAsia="Calibri" w:hAnsi="Sylfaen" w:cs="Sylfaen"/>
        </w:rPr>
        <w:t>უფლებამოსილებების</w:t>
      </w:r>
      <w:r w:rsidRPr="00E170D1">
        <w:rPr>
          <w:rFonts w:ascii="Cambria" w:eastAsia="Calibri" w:hAnsi="Cambria" w:cs="Times New Roman"/>
        </w:rPr>
        <w:t xml:space="preserve"> </w:t>
      </w:r>
      <w:r w:rsidRPr="00E170D1">
        <w:rPr>
          <w:rFonts w:ascii="Sylfaen" w:eastAsia="Calibri" w:hAnsi="Sylfaen" w:cs="Sylfaen"/>
        </w:rPr>
        <w:t>გაზრდა</w:t>
      </w:r>
      <w:r w:rsidRPr="00E170D1">
        <w:rPr>
          <w:rFonts w:ascii="Cambria" w:eastAsia="Calibri" w:hAnsi="Cambria" w:cs="Times New Roman"/>
        </w:rPr>
        <w:t xml:space="preserve">; </w:t>
      </w:r>
    </w:p>
    <w:p w14:paraId="715191DE" w14:textId="66E60194" w:rsidR="00EB61C1" w:rsidRPr="00E170D1" w:rsidRDefault="00EB61C1" w:rsidP="0067474E">
      <w:pPr>
        <w:pStyle w:val="ListParagraph"/>
        <w:numPr>
          <w:ilvl w:val="0"/>
          <w:numId w:val="76"/>
        </w:numPr>
        <w:spacing w:after="240" w:line="276" w:lineRule="auto"/>
        <w:rPr>
          <w:rFonts w:ascii="Cambria" w:eastAsia="Calibri" w:hAnsi="Cambria" w:cs="Times New Roman"/>
        </w:rPr>
      </w:pPr>
      <w:r w:rsidRPr="00E170D1">
        <w:rPr>
          <w:rFonts w:ascii="Sylfaen" w:eastAsia="Calibri" w:hAnsi="Sylfaen" w:cs="Sylfaen"/>
        </w:rPr>
        <w:t>ადგილობრივი</w:t>
      </w:r>
      <w:r w:rsidRPr="00E170D1">
        <w:rPr>
          <w:rFonts w:ascii="Cambria" w:eastAsia="Calibri" w:hAnsi="Cambria" w:cs="Times New Roman"/>
        </w:rPr>
        <w:t xml:space="preserve"> </w:t>
      </w:r>
      <w:r w:rsidRPr="00E170D1">
        <w:rPr>
          <w:rFonts w:ascii="Sylfaen" w:eastAsia="Calibri" w:hAnsi="Sylfaen" w:cs="Sylfaen"/>
        </w:rPr>
        <w:t>თვითმმართველობის</w:t>
      </w:r>
      <w:r w:rsidRPr="00E170D1">
        <w:rPr>
          <w:rFonts w:ascii="Cambria" w:eastAsia="Calibri" w:hAnsi="Cambria" w:cs="Times New Roman"/>
        </w:rPr>
        <w:t xml:space="preserve"> </w:t>
      </w:r>
      <w:r w:rsidRPr="00E170D1">
        <w:rPr>
          <w:rFonts w:ascii="Sylfaen" w:eastAsia="Calibri" w:hAnsi="Sylfaen" w:cs="Sylfaen"/>
        </w:rPr>
        <w:t>მატერიალურ</w:t>
      </w:r>
      <w:r w:rsidRPr="00E170D1">
        <w:rPr>
          <w:rFonts w:ascii="Cambria" w:eastAsia="Calibri" w:hAnsi="Cambria" w:cs="Times New Roman"/>
        </w:rPr>
        <w:t xml:space="preserve"> </w:t>
      </w:r>
      <w:r w:rsidRPr="00E170D1">
        <w:rPr>
          <w:rFonts w:ascii="Sylfaen" w:eastAsia="Calibri" w:hAnsi="Sylfaen" w:cs="Sylfaen"/>
        </w:rPr>
        <w:t>და</w:t>
      </w:r>
      <w:r w:rsidRPr="00E170D1">
        <w:rPr>
          <w:rFonts w:ascii="Cambria" w:eastAsia="Calibri" w:hAnsi="Cambria" w:cs="Times New Roman"/>
        </w:rPr>
        <w:t xml:space="preserve"> </w:t>
      </w:r>
      <w:r w:rsidRPr="00E170D1">
        <w:rPr>
          <w:rFonts w:ascii="Sylfaen" w:eastAsia="Calibri" w:hAnsi="Sylfaen" w:cs="Sylfaen"/>
        </w:rPr>
        <w:t>ფინანსურ</w:t>
      </w:r>
      <w:r w:rsidRPr="00E170D1">
        <w:rPr>
          <w:rFonts w:ascii="Cambria" w:eastAsia="Calibri" w:hAnsi="Cambria" w:cs="Times New Roman"/>
        </w:rPr>
        <w:t xml:space="preserve"> </w:t>
      </w:r>
      <w:r w:rsidRPr="00E170D1">
        <w:rPr>
          <w:rFonts w:ascii="Sylfaen" w:eastAsia="Calibri" w:hAnsi="Sylfaen" w:cs="Sylfaen"/>
        </w:rPr>
        <w:t>გაძლიერება</w:t>
      </w:r>
      <w:r w:rsidRPr="00E170D1">
        <w:rPr>
          <w:rFonts w:ascii="Cambria" w:eastAsia="Calibri" w:hAnsi="Cambria" w:cs="Times New Roman"/>
        </w:rPr>
        <w:t>;</w:t>
      </w:r>
    </w:p>
    <w:p w14:paraId="6155D2AE" w14:textId="46786324" w:rsidR="00EB61C1" w:rsidRPr="00E170D1" w:rsidRDefault="00EB61C1" w:rsidP="0067474E">
      <w:pPr>
        <w:pStyle w:val="ListParagraph"/>
        <w:numPr>
          <w:ilvl w:val="0"/>
          <w:numId w:val="76"/>
        </w:numPr>
        <w:spacing w:after="240" w:line="276" w:lineRule="auto"/>
        <w:rPr>
          <w:rFonts w:ascii="Cambria" w:eastAsia="Calibri" w:hAnsi="Cambria" w:cs="Times New Roman"/>
        </w:rPr>
      </w:pPr>
      <w:r w:rsidRPr="00E170D1">
        <w:rPr>
          <w:rFonts w:ascii="Sylfaen" w:eastAsia="Calibri" w:hAnsi="Sylfaen" w:cs="Sylfaen"/>
        </w:rPr>
        <w:t>სანდო</w:t>
      </w:r>
      <w:r w:rsidRPr="00E170D1">
        <w:rPr>
          <w:rFonts w:ascii="Cambria" w:eastAsia="Calibri" w:hAnsi="Cambria" w:cs="Times New Roman"/>
        </w:rPr>
        <w:t xml:space="preserve">, </w:t>
      </w:r>
      <w:r w:rsidRPr="00E170D1">
        <w:rPr>
          <w:rFonts w:ascii="Sylfaen" w:eastAsia="Calibri" w:hAnsi="Sylfaen" w:cs="Sylfaen"/>
        </w:rPr>
        <w:t>ანგარიშვალდებული</w:t>
      </w:r>
      <w:r w:rsidRPr="00E170D1">
        <w:rPr>
          <w:rFonts w:ascii="Cambria" w:eastAsia="Calibri" w:hAnsi="Cambria" w:cs="Times New Roman"/>
        </w:rPr>
        <w:t xml:space="preserve">, </w:t>
      </w:r>
      <w:r w:rsidRPr="00E170D1">
        <w:rPr>
          <w:rFonts w:ascii="Sylfaen" w:eastAsia="Calibri" w:hAnsi="Sylfaen" w:cs="Sylfaen"/>
        </w:rPr>
        <w:t>გამჭვირვალე</w:t>
      </w:r>
      <w:r w:rsidRPr="00E170D1">
        <w:rPr>
          <w:rFonts w:ascii="Cambria" w:eastAsia="Calibri" w:hAnsi="Cambria" w:cs="Times New Roman"/>
        </w:rPr>
        <w:t xml:space="preserve"> </w:t>
      </w:r>
      <w:r w:rsidRPr="00E170D1">
        <w:rPr>
          <w:rFonts w:ascii="Sylfaen" w:eastAsia="Calibri" w:hAnsi="Sylfaen" w:cs="Sylfaen"/>
        </w:rPr>
        <w:t>და</w:t>
      </w:r>
      <w:r w:rsidRPr="00E170D1">
        <w:rPr>
          <w:rFonts w:ascii="Cambria" w:eastAsia="Calibri" w:hAnsi="Cambria" w:cs="Times New Roman"/>
        </w:rPr>
        <w:t xml:space="preserve"> </w:t>
      </w:r>
      <w:r w:rsidRPr="00E170D1">
        <w:rPr>
          <w:rFonts w:ascii="Sylfaen" w:eastAsia="Calibri" w:hAnsi="Sylfaen" w:cs="Sylfaen"/>
        </w:rPr>
        <w:t>შედეგზე</w:t>
      </w:r>
      <w:r w:rsidRPr="00E170D1">
        <w:rPr>
          <w:rFonts w:ascii="Cambria" w:eastAsia="Calibri" w:hAnsi="Cambria" w:cs="Times New Roman"/>
        </w:rPr>
        <w:t xml:space="preserve"> </w:t>
      </w:r>
      <w:r w:rsidRPr="00E170D1">
        <w:rPr>
          <w:rFonts w:ascii="Sylfaen" w:eastAsia="Calibri" w:hAnsi="Sylfaen" w:cs="Sylfaen"/>
        </w:rPr>
        <w:t>ორიენტირებული</w:t>
      </w:r>
      <w:r w:rsidRPr="00E170D1">
        <w:rPr>
          <w:rFonts w:ascii="Cambria" w:eastAsia="Calibri" w:hAnsi="Cambria" w:cs="Times New Roman"/>
        </w:rPr>
        <w:t xml:space="preserve"> </w:t>
      </w:r>
      <w:r w:rsidRPr="00E170D1">
        <w:rPr>
          <w:rFonts w:ascii="Sylfaen" w:eastAsia="Calibri" w:hAnsi="Sylfaen" w:cs="Sylfaen"/>
        </w:rPr>
        <w:t>ადგილობრივი</w:t>
      </w:r>
      <w:r w:rsidRPr="00E170D1">
        <w:rPr>
          <w:rFonts w:ascii="Cambria" w:eastAsia="Calibri" w:hAnsi="Cambria" w:cs="Times New Roman"/>
        </w:rPr>
        <w:t xml:space="preserve"> </w:t>
      </w:r>
      <w:r w:rsidRPr="00E170D1">
        <w:rPr>
          <w:rFonts w:ascii="Sylfaen" w:eastAsia="Calibri" w:hAnsi="Sylfaen" w:cs="Sylfaen"/>
        </w:rPr>
        <w:t>თვითმმართველობის</w:t>
      </w:r>
      <w:r w:rsidRPr="00E170D1">
        <w:rPr>
          <w:rFonts w:ascii="Cambria" w:eastAsia="Calibri" w:hAnsi="Cambria" w:cs="Times New Roman"/>
        </w:rPr>
        <w:t xml:space="preserve"> </w:t>
      </w:r>
      <w:r w:rsidRPr="00E170D1">
        <w:rPr>
          <w:rFonts w:ascii="Sylfaen" w:eastAsia="Calibri" w:hAnsi="Sylfaen" w:cs="Sylfaen"/>
        </w:rPr>
        <w:t>ჩამოყალიბება</w:t>
      </w:r>
      <w:r w:rsidRPr="00E170D1">
        <w:rPr>
          <w:rFonts w:ascii="Cambria" w:eastAsia="Calibri" w:hAnsi="Cambria" w:cs="Times New Roman"/>
        </w:rPr>
        <w:t>.</w:t>
      </w:r>
    </w:p>
    <w:p w14:paraId="34803FBE" w14:textId="77777777" w:rsidR="00EB61C1" w:rsidRPr="00E170D1" w:rsidRDefault="00EB61C1" w:rsidP="00E170D1">
      <w:pPr>
        <w:spacing w:after="240" w:line="276" w:lineRule="auto"/>
        <w:ind w:left="0" w:right="0" w:firstLine="0"/>
        <w:rPr>
          <w:rFonts w:ascii="Cambria" w:eastAsia="Calibri" w:hAnsi="Cambria" w:cs="Times New Roman"/>
          <w:color w:val="auto"/>
          <w:sz w:val="22"/>
          <w:lang w:eastAsia="en-US"/>
        </w:rPr>
      </w:pPr>
      <w:r w:rsidRPr="00E170D1">
        <w:rPr>
          <w:rFonts w:eastAsia="Calibri"/>
          <w:color w:val="auto"/>
          <w:sz w:val="22"/>
          <w:lang w:eastAsia="en-US"/>
        </w:rPr>
        <w:t>ქვეყანაში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ელექტრონული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მმართველობის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განვითარების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კუთხით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, </w:t>
      </w:r>
      <w:r w:rsidRPr="00E170D1">
        <w:rPr>
          <w:rFonts w:eastAsia="Calibri"/>
          <w:color w:val="auto"/>
          <w:sz w:val="22"/>
          <w:lang w:eastAsia="en-US"/>
        </w:rPr>
        <w:t>სტრატეგიის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, </w:t>
      </w:r>
      <w:r w:rsidRPr="00E170D1">
        <w:rPr>
          <w:rFonts w:eastAsia="Calibri"/>
          <w:color w:val="auto"/>
          <w:sz w:val="22"/>
          <w:lang w:eastAsia="en-US"/>
        </w:rPr>
        <w:t>სწორედ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მესამე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მიზნის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ქვეშ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არის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დაგეგმილი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მუნიციპალიტეტებში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ელექტრონული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სერვისების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დანერგვის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რეფორმა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. </w:t>
      </w:r>
      <w:r w:rsidRPr="00E170D1">
        <w:rPr>
          <w:rFonts w:eastAsia="Calibri"/>
          <w:color w:val="auto"/>
          <w:sz w:val="22"/>
          <w:lang w:eastAsia="en-US"/>
        </w:rPr>
        <w:t>რეფორმა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ერთის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მხრივ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უზრუნველყოფს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ინფორმაციული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ნაკადების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მართვის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ელექტრონული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სისტემის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ეფექტიანობის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მონიტორინგის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შექმნას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, </w:t>
      </w:r>
      <w:r w:rsidRPr="00E170D1">
        <w:rPr>
          <w:rFonts w:eastAsia="Calibri"/>
          <w:color w:val="auto"/>
          <w:sz w:val="22"/>
          <w:lang w:eastAsia="en-US"/>
        </w:rPr>
        <w:t>ხოლო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მეორეს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მხრივ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მოქალაქეებისთვის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ბიზნესისთვის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სერვისების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ელექტრონულად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მიწოდების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შესაძლებლობას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. </w:t>
      </w:r>
      <w:r w:rsidRPr="00E170D1">
        <w:rPr>
          <w:rFonts w:eastAsia="Calibri"/>
          <w:color w:val="auto"/>
          <w:sz w:val="22"/>
          <w:lang w:eastAsia="en-US"/>
        </w:rPr>
        <w:t>რეფორმის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განხორციელებისათვის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საჭირო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შესაბამისი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პროექტი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მომზადებულია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. </w:t>
      </w:r>
    </w:p>
    <w:p w14:paraId="371A3065" w14:textId="77777777" w:rsidR="00EB61C1" w:rsidRPr="00E170D1" w:rsidRDefault="00EB61C1" w:rsidP="00E170D1">
      <w:pPr>
        <w:spacing w:after="240" w:line="276" w:lineRule="auto"/>
        <w:ind w:left="0" w:right="0" w:firstLine="0"/>
        <w:rPr>
          <w:rFonts w:ascii="Cambria" w:eastAsia="Calibri" w:hAnsi="Cambria" w:cs="Times New Roman"/>
          <w:color w:val="auto"/>
          <w:sz w:val="22"/>
          <w:lang w:eastAsia="en-US"/>
        </w:rPr>
      </w:pPr>
      <w:r w:rsidRPr="00E170D1">
        <w:rPr>
          <w:rFonts w:eastAsia="Calibri"/>
          <w:color w:val="auto"/>
          <w:sz w:val="22"/>
          <w:lang w:eastAsia="en-US"/>
        </w:rPr>
        <w:t>საკითხის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მნიშვნელობიდან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გამომდინარე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დეცენტრალიზაციის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2019-2025 </w:t>
      </w:r>
      <w:r w:rsidRPr="00E170D1">
        <w:rPr>
          <w:rFonts w:eastAsia="Calibri"/>
          <w:color w:val="auto"/>
          <w:sz w:val="22"/>
          <w:lang w:eastAsia="en-US"/>
        </w:rPr>
        <w:t>წლების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სტრატეგიის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პროექტის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შემუშავების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პროცესი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სხვადასხვა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მხარეთა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საკმაოდ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აქტიური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ფართო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ჩართულობით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წარიმართა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. </w:t>
      </w:r>
      <w:r w:rsidRPr="00E170D1">
        <w:rPr>
          <w:rFonts w:eastAsia="Calibri"/>
          <w:color w:val="auto"/>
          <w:sz w:val="22"/>
          <w:lang w:eastAsia="en-US"/>
        </w:rPr>
        <w:t>საქართველოს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ადგილობრივ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თვითმმართველობათა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ეროვნული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ასოციაციის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ორგანიზებით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სტრატეგიის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პროექტი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საჯაროდ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იქნა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განხილული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ადგილობრივ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დონეზე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ყველა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შესაბამისი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მუნიციპალიტეტების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წარმომადგენლების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მონაწილეობით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. </w:t>
      </w:r>
    </w:p>
    <w:p w14:paraId="02BF5A67" w14:textId="77777777" w:rsidR="00EB61C1" w:rsidRPr="00E170D1" w:rsidRDefault="00EB61C1" w:rsidP="00E170D1">
      <w:pPr>
        <w:spacing w:after="240" w:line="276" w:lineRule="auto"/>
        <w:ind w:left="0" w:right="0" w:firstLine="0"/>
        <w:rPr>
          <w:rFonts w:ascii="Cambria" w:eastAsia="Calibri" w:hAnsi="Cambria" w:cs="Times New Roman"/>
          <w:color w:val="auto"/>
          <w:sz w:val="22"/>
          <w:lang w:eastAsia="en-US"/>
        </w:rPr>
      </w:pPr>
      <w:r w:rsidRPr="00E170D1">
        <w:rPr>
          <w:rFonts w:eastAsia="Calibri"/>
          <w:color w:val="auto"/>
          <w:sz w:val="22"/>
          <w:lang w:eastAsia="en-US"/>
        </w:rPr>
        <w:t>ამ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ეტაპზე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, </w:t>
      </w:r>
      <w:r w:rsidRPr="00E170D1">
        <w:rPr>
          <w:rFonts w:eastAsia="Calibri"/>
          <w:color w:val="auto"/>
          <w:sz w:val="22"/>
          <w:lang w:eastAsia="en-US"/>
        </w:rPr>
        <w:t>დეცენტრალიზაციის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2019-2025 </w:t>
      </w:r>
      <w:r w:rsidRPr="00E170D1">
        <w:rPr>
          <w:rFonts w:eastAsia="Calibri"/>
          <w:color w:val="auto"/>
          <w:sz w:val="22"/>
          <w:lang w:eastAsia="en-US"/>
        </w:rPr>
        <w:t>წლების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სტრატეგიის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პროექტის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აქტიური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განხილვა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მიმდინარეობს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პარლამენტში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. </w:t>
      </w:r>
      <w:r w:rsidRPr="00E170D1">
        <w:rPr>
          <w:rFonts w:eastAsia="Calibri"/>
          <w:color w:val="auto"/>
          <w:sz w:val="22"/>
          <w:lang w:eastAsia="en-US"/>
        </w:rPr>
        <w:t>აგრეთვე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, </w:t>
      </w:r>
      <w:r w:rsidRPr="00E170D1">
        <w:rPr>
          <w:rFonts w:eastAsia="Calibri"/>
          <w:color w:val="auto"/>
          <w:sz w:val="22"/>
          <w:lang w:eastAsia="en-US"/>
        </w:rPr>
        <w:t>პარალელურად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, </w:t>
      </w:r>
      <w:r w:rsidRPr="00E170D1">
        <w:rPr>
          <w:rFonts w:eastAsia="Calibri"/>
          <w:color w:val="auto"/>
          <w:sz w:val="22"/>
          <w:lang w:eastAsia="en-US"/>
        </w:rPr>
        <w:t>მზადდება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სტრატეგიის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2 </w:t>
      </w:r>
      <w:r w:rsidRPr="00E170D1">
        <w:rPr>
          <w:rFonts w:eastAsia="Calibri"/>
          <w:color w:val="auto"/>
          <w:sz w:val="22"/>
          <w:lang w:eastAsia="en-US"/>
        </w:rPr>
        <w:t>წლიანი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სამოქმედო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გეგმის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პროექტი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>.</w:t>
      </w:r>
    </w:p>
    <w:p w14:paraId="7AC4C6DA" w14:textId="62180668" w:rsidR="00E3444E" w:rsidRPr="00E170D1" w:rsidRDefault="00EB61C1" w:rsidP="00E170D1">
      <w:pPr>
        <w:spacing w:after="240" w:line="276" w:lineRule="auto"/>
        <w:ind w:left="0" w:right="0" w:firstLine="0"/>
        <w:rPr>
          <w:rFonts w:ascii="Cambria" w:eastAsia="Calibri" w:hAnsi="Cambria" w:cs="Times New Roman"/>
          <w:color w:val="auto"/>
          <w:sz w:val="22"/>
          <w:lang w:eastAsia="en-US"/>
        </w:rPr>
      </w:pPr>
      <w:r w:rsidRPr="00E170D1">
        <w:rPr>
          <w:rFonts w:eastAsia="Calibri"/>
          <w:color w:val="auto"/>
          <w:sz w:val="22"/>
          <w:lang w:eastAsia="en-US"/>
        </w:rPr>
        <w:t>ასევე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მუნიციპალიტეტების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გაძლიერების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მხრივ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იგეგმება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მხარდაჭერის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არაერთი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ინიციატივა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, </w:t>
      </w:r>
      <w:r w:rsidRPr="00E170D1">
        <w:rPr>
          <w:rFonts w:eastAsia="Calibri"/>
          <w:color w:val="auto"/>
          <w:sz w:val="22"/>
          <w:lang w:eastAsia="en-US"/>
        </w:rPr>
        <w:t>როგორიც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არის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სწავლებები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მართვის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თანამედროვე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ტექნოლოგიების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გამოყენება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. </w:t>
      </w:r>
    </w:p>
    <w:p w14:paraId="4C0625C3" w14:textId="26E644B0" w:rsidR="00631FF6" w:rsidRPr="0072048D" w:rsidRDefault="00631FF6" w:rsidP="00E170D1">
      <w:pPr>
        <w:pStyle w:val="Heading2"/>
        <w:spacing w:before="100" w:beforeAutospacing="1" w:after="240" w:line="276" w:lineRule="auto"/>
        <w:ind w:right="0"/>
        <w:rPr>
          <w:rFonts w:ascii="Cambria" w:hAnsi="Cambria"/>
          <w:b/>
          <w:color w:val="auto"/>
        </w:rPr>
      </w:pPr>
      <w:bookmarkStart w:id="60" w:name="_Toc8905794"/>
      <w:r w:rsidRPr="0072048D">
        <w:rPr>
          <w:b/>
          <w:color w:val="auto"/>
        </w:rPr>
        <w:t>ბუნებრივი</w:t>
      </w:r>
      <w:r w:rsidRPr="0072048D">
        <w:rPr>
          <w:rFonts w:ascii="Cambria" w:hAnsi="Cambria"/>
          <w:b/>
          <w:color w:val="auto"/>
        </w:rPr>
        <w:t xml:space="preserve"> </w:t>
      </w:r>
      <w:r w:rsidRPr="0072048D">
        <w:rPr>
          <w:b/>
          <w:color w:val="auto"/>
        </w:rPr>
        <w:t>რესურსების</w:t>
      </w:r>
      <w:r w:rsidRPr="0072048D">
        <w:rPr>
          <w:rFonts w:ascii="Cambria" w:hAnsi="Cambria"/>
          <w:b/>
          <w:color w:val="auto"/>
        </w:rPr>
        <w:t xml:space="preserve"> </w:t>
      </w:r>
      <w:r w:rsidRPr="0072048D">
        <w:rPr>
          <w:b/>
          <w:color w:val="auto"/>
        </w:rPr>
        <w:t>მართვა</w:t>
      </w:r>
      <w:bookmarkEnd w:id="59"/>
      <w:bookmarkEnd w:id="60"/>
    </w:p>
    <w:p w14:paraId="7536E4FD" w14:textId="05ED4536" w:rsidR="00D01EED" w:rsidRPr="00E170D1" w:rsidRDefault="007F32FC" w:rsidP="00873CFB">
      <w:pPr>
        <w:pStyle w:val="abzacixml0"/>
        <w:rPr>
          <w:rFonts w:ascii="Cambria" w:hAnsi="Cambria"/>
        </w:rPr>
      </w:pPr>
      <w:bookmarkStart w:id="61" w:name="_Toc8401780"/>
      <w:r w:rsidRPr="00E170D1">
        <w:t>რესურსებით</w:t>
      </w:r>
      <w:r w:rsidRPr="00E170D1">
        <w:rPr>
          <w:rFonts w:ascii="Cambria" w:hAnsi="Cambria"/>
        </w:rPr>
        <w:t xml:space="preserve"> </w:t>
      </w:r>
      <w:r w:rsidRPr="00E170D1">
        <w:t>სარგებლობის</w:t>
      </w:r>
      <w:r w:rsidRPr="00E170D1">
        <w:rPr>
          <w:rFonts w:ascii="Cambria" w:hAnsi="Cambria"/>
        </w:rPr>
        <w:t xml:space="preserve"> </w:t>
      </w:r>
      <w:r w:rsidRPr="00E170D1">
        <w:t>სრულყოფილი</w:t>
      </w:r>
      <w:r w:rsidRPr="00E170D1">
        <w:rPr>
          <w:rFonts w:ascii="Cambria" w:hAnsi="Cambria"/>
        </w:rPr>
        <w:t xml:space="preserve"> </w:t>
      </w:r>
      <w:r w:rsidRPr="00E170D1">
        <w:t>სამართლებრივი</w:t>
      </w:r>
      <w:r w:rsidRPr="00E170D1">
        <w:rPr>
          <w:rFonts w:ascii="Cambria" w:hAnsi="Cambria"/>
        </w:rPr>
        <w:t xml:space="preserve"> </w:t>
      </w:r>
      <w:r w:rsidRPr="00E170D1">
        <w:t>ჩარჩოს</w:t>
      </w:r>
      <w:r w:rsidRPr="00E170D1">
        <w:rPr>
          <w:rFonts w:ascii="Cambria" w:hAnsi="Cambria"/>
        </w:rPr>
        <w:t xml:space="preserve"> </w:t>
      </w:r>
      <w:r w:rsidRPr="00E170D1">
        <w:t>ფორმირების</w:t>
      </w:r>
      <w:r w:rsidRPr="00E170D1">
        <w:rPr>
          <w:rFonts w:ascii="Cambria" w:hAnsi="Cambria"/>
        </w:rPr>
        <w:t xml:space="preserve"> </w:t>
      </w:r>
      <w:r w:rsidRPr="00E170D1">
        <w:t>მიმართულებით</w:t>
      </w:r>
      <w:r w:rsidR="00B62786" w:rsidRPr="00E170D1">
        <w:rPr>
          <w:rFonts w:ascii="Cambria" w:hAnsi="Cambria"/>
        </w:rPr>
        <w:t xml:space="preserve"> </w:t>
      </w:r>
      <w:r w:rsidRPr="00E170D1">
        <w:t>აღსანიშნავია</w:t>
      </w:r>
      <w:r w:rsidRPr="00E170D1">
        <w:rPr>
          <w:rFonts w:ascii="Cambria" w:hAnsi="Cambria"/>
        </w:rPr>
        <w:t xml:space="preserve"> </w:t>
      </w:r>
      <w:r w:rsidRPr="00E170D1">
        <w:t>პროგრესი</w:t>
      </w:r>
      <w:r w:rsidRPr="00E170D1">
        <w:rPr>
          <w:rFonts w:ascii="Cambria" w:hAnsi="Cambria"/>
        </w:rPr>
        <w:t xml:space="preserve"> </w:t>
      </w:r>
      <w:r w:rsidRPr="00E170D1">
        <w:t>შემდეგი</w:t>
      </w:r>
      <w:r w:rsidRPr="00E170D1">
        <w:rPr>
          <w:rFonts w:ascii="Cambria" w:hAnsi="Cambria"/>
        </w:rPr>
        <w:t xml:space="preserve"> </w:t>
      </w:r>
      <w:r w:rsidRPr="00E170D1">
        <w:t>რეფორმების</w:t>
      </w:r>
      <w:r w:rsidRPr="00E170D1">
        <w:rPr>
          <w:rFonts w:ascii="Cambria" w:hAnsi="Cambria"/>
        </w:rPr>
        <w:t xml:space="preserve"> </w:t>
      </w:r>
      <w:r w:rsidRPr="00E170D1">
        <w:t>მიმართულებით</w:t>
      </w:r>
      <w:r w:rsidRPr="00E170D1">
        <w:rPr>
          <w:rFonts w:ascii="Cambria" w:hAnsi="Cambria"/>
        </w:rPr>
        <w:t>:</w:t>
      </w:r>
      <w:bookmarkEnd w:id="61"/>
      <w:r w:rsidR="00B62786" w:rsidRPr="00E170D1">
        <w:rPr>
          <w:rFonts w:ascii="Cambria" w:hAnsi="Cambria"/>
        </w:rPr>
        <w:t xml:space="preserve"> </w:t>
      </w:r>
    </w:p>
    <w:p w14:paraId="1519755A" w14:textId="3AA3AA64" w:rsidR="007F32FC" w:rsidRPr="00E170D1" w:rsidRDefault="007F32FC" w:rsidP="0067474E">
      <w:pPr>
        <w:pStyle w:val="ListParagraph"/>
        <w:numPr>
          <w:ilvl w:val="0"/>
          <w:numId w:val="7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70"/>
        </w:tabs>
        <w:spacing w:after="240" w:line="276" w:lineRule="auto"/>
        <w:ind w:left="714" w:right="709" w:hanging="357"/>
        <w:contextualSpacing w:val="0"/>
        <w:jc w:val="both"/>
        <w:rPr>
          <w:rFonts w:ascii="Cambria" w:eastAsia="Arial Unicode MS" w:hAnsi="Cambria" w:cs="Arial Unicode MS"/>
        </w:rPr>
      </w:pPr>
      <w:r w:rsidRPr="00E170D1">
        <w:rPr>
          <w:rFonts w:ascii="Sylfaen" w:eastAsia="Arial Unicode MS" w:hAnsi="Sylfaen" w:cs="Sylfaen"/>
        </w:rPr>
        <w:t>წიაღის</w:t>
      </w:r>
      <w:r w:rsidRPr="00E170D1">
        <w:rPr>
          <w:rFonts w:ascii="Cambria" w:eastAsia="Arial Unicode MS" w:hAnsi="Cambria" w:cs="Arial Unicode MS"/>
        </w:rPr>
        <w:t xml:space="preserve"> </w:t>
      </w:r>
      <w:r w:rsidRPr="00E170D1">
        <w:rPr>
          <w:rFonts w:ascii="Sylfaen" w:eastAsia="Arial Unicode MS" w:hAnsi="Sylfaen" w:cs="Sylfaen"/>
        </w:rPr>
        <w:t>სექტორის</w:t>
      </w:r>
      <w:r w:rsidRPr="00E170D1">
        <w:rPr>
          <w:rFonts w:ascii="Cambria" w:eastAsia="Arial Unicode MS" w:hAnsi="Cambria" w:cs="Arial Unicode MS"/>
        </w:rPr>
        <w:t xml:space="preserve"> </w:t>
      </w:r>
      <w:r w:rsidRPr="00E170D1">
        <w:rPr>
          <w:rFonts w:ascii="Sylfaen" w:eastAsia="Arial Unicode MS" w:hAnsi="Sylfaen" w:cs="Sylfaen"/>
        </w:rPr>
        <w:t>პოლიტიკის</w:t>
      </w:r>
      <w:r w:rsidRPr="00E170D1">
        <w:rPr>
          <w:rFonts w:ascii="Cambria" w:eastAsia="Arial Unicode MS" w:hAnsi="Cambria" w:cs="Arial Unicode MS"/>
        </w:rPr>
        <w:t xml:space="preserve"> </w:t>
      </w:r>
      <w:r w:rsidRPr="00E170D1">
        <w:rPr>
          <w:rFonts w:ascii="Sylfaen" w:eastAsia="Arial Unicode MS" w:hAnsi="Sylfaen" w:cs="Sylfaen"/>
        </w:rPr>
        <w:t>შემუშავება</w:t>
      </w:r>
      <w:r w:rsidR="00B62786" w:rsidRPr="00E170D1">
        <w:rPr>
          <w:rFonts w:ascii="Cambria" w:eastAsia="Arial Unicode MS" w:hAnsi="Cambria" w:cs="Arial Unicode MS"/>
        </w:rPr>
        <w:t xml:space="preserve"> </w:t>
      </w:r>
      <w:r w:rsidR="008F156B" w:rsidRPr="00E170D1">
        <w:rPr>
          <w:rFonts w:ascii="Cambria" w:eastAsia="Arial Unicode MS" w:hAnsi="Cambria" w:cs="Arial Unicode MS"/>
        </w:rPr>
        <w:t>-</w:t>
      </w:r>
      <w:r w:rsidR="00B62786" w:rsidRPr="00E170D1">
        <w:rPr>
          <w:rFonts w:ascii="Cambria" w:eastAsia="Arial Unicode MS" w:hAnsi="Cambria" w:cs="Arial Unicode MS"/>
        </w:rPr>
        <w:t xml:space="preserve"> </w:t>
      </w:r>
      <w:r w:rsidRPr="00E170D1">
        <w:rPr>
          <w:rFonts w:ascii="Sylfaen" w:eastAsia="Arial Unicode MS" w:hAnsi="Sylfaen" w:cs="Sylfaen"/>
        </w:rPr>
        <w:t>შემუშავდა</w:t>
      </w:r>
      <w:r w:rsidRPr="00E170D1">
        <w:rPr>
          <w:rFonts w:ascii="Cambria" w:eastAsia="Arial Unicode MS" w:hAnsi="Cambria" w:cs="Arial Unicode MS"/>
        </w:rPr>
        <w:t xml:space="preserve"> </w:t>
      </w:r>
      <w:r w:rsidRPr="00E170D1">
        <w:rPr>
          <w:rFonts w:ascii="Sylfaen" w:eastAsia="Arial Unicode MS" w:hAnsi="Sylfaen" w:cs="Sylfaen"/>
        </w:rPr>
        <w:t>წიაღის</w:t>
      </w:r>
      <w:r w:rsidRPr="00E170D1">
        <w:rPr>
          <w:rFonts w:ascii="Cambria" w:eastAsia="Arial Unicode MS" w:hAnsi="Cambria" w:cs="Arial Unicode MS"/>
        </w:rPr>
        <w:t xml:space="preserve"> </w:t>
      </w:r>
      <w:r w:rsidRPr="00E170D1">
        <w:rPr>
          <w:rFonts w:ascii="Sylfaen" w:eastAsia="Arial Unicode MS" w:hAnsi="Sylfaen" w:cs="Sylfaen"/>
        </w:rPr>
        <w:t>სექტორის</w:t>
      </w:r>
      <w:r w:rsidRPr="00E170D1">
        <w:rPr>
          <w:rFonts w:ascii="Cambria" w:eastAsia="Arial Unicode MS" w:hAnsi="Cambria" w:cs="Arial Unicode MS"/>
        </w:rPr>
        <w:t xml:space="preserve"> </w:t>
      </w:r>
      <w:r w:rsidRPr="00E170D1">
        <w:rPr>
          <w:rFonts w:ascii="Sylfaen" w:eastAsia="Arial Unicode MS" w:hAnsi="Sylfaen" w:cs="Sylfaen"/>
        </w:rPr>
        <w:t>პოლიტიკის</w:t>
      </w:r>
      <w:r w:rsidRPr="00E170D1">
        <w:rPr>
          <w:rFonts w:ascii="Cambria" w:eastAsia="Arial Unicode MS" w:hAnsi="Cambria" w:cs="Arial Unicode MS"/>
        </w:rPr>
        <w:t xml:space="preserve"> </w:t>
      </w:r>
      <w:r w:rsidRPr="00E170D1">
        <w:rPr>
          <w:rFonts w:ascii="Sylfaen" w:eastAsia="Arial Unicode MS" w:hAnsi="Sylfaen" w:cs="Sylfaen"/>
        </w:rPr>
        <w:t>დოკუმენტი</w:t>
      </w:r>
      <w:r w:rsidRPr="00E170D1">
        <w:rPr>
          <w:rFonts w:ascii="Cambria" w:eastAsia="Arial Unicode MS" w:hAnsi="Cambria" w:cs="Arial Unicode MS"/>
        </w:rPr>
        <w:t xml:space="preserve">, </w:t>
      </w:r>
      <w:r w:rsidRPr="00E170D1">
        <w:rPr>
          <w:rFonts w:ascii="Sylfaen" w:eastAsia="Arial Unicode MS" w:hAnsi="Sylfaen" w:cs="Sylfaen"/>
        </w:rPr>
        <w:t>რომელიც</w:t>
      </w:r>
      <w:r w:rsidRPr="00E170D1">
        <w:rPr>
          <w:rFonts w:ascii="Cambria" w:eastAsia="Arial Unicode MS" w:hAnsi="Cambria" w:cs="Arial Unicode MS"/>
        </w:rPr>
        <w:t xml:space="preserve"> </w:t>
      </w:r>
      <w:r w:rsidRPr="00E170D1">
        <w:rPr>
          <w:rFonts w:ascii="Sylfaen" w:eastAsia="Arial Unicode MS" w:hAnsi="Sylfaen" w:cs="Sylfaen"/>
        </w:rPr>
        <w:t>უახლოეს</w:t>
      </w:r>
      <w:r w:rsidRPr="00E170D1">
        <w:rPr>
          <w:rFonts w:ascii="Cambria" w:eastAsia="Arial Unicode MS" w:hAnsi="Cambria" w:cs="Arial Unicode MS"/>
        </w:rPr>
        <w:t xml:space="preserve"> </w:t>
      </w:r>
      <w:r w:rsidRPr="00E170D1">
        <w:rPr>
          <w:rFonts w:ascii="Sylfaen" w:eastAsia="Arial Unicode MS" w:hAnsi="Sylfaen" w:cs="Sylfaen"/>
        </w:rPr>
        <w:t>მომავალში</w:t>
      </w:r>
      <w:r w:rsidRPr="00E170D1">
        <w:rPr>
          <w:rFonts w:ascii="Cambria" w:eastAsia="Arial Unicode MS" w:hAnsi="Cambria" w:cs="Arial Unicode MS"/>
        </w:rPr>
        <w:t xml:space="preserve"> </w:t>
      </w:r>
      <w:r w:rsidRPr="00E170D1">
        <w:rPr>
          <w:rFonts w:ascii="Sylfaen" w:eastAsia="Arial Unicode MS" w:hAnsi="Sylfaen" w:cs="Sylfaen"/>
        </w:rPr>
        <w:t>წარედგინება</w:t>
      </w:r>
      <w:r w:rsidRPr="00E170D1">
        <w:rPr>
          <w:rFonts w:ascii="Cambria" w:eastAsia="Arial Unicode MS" w:hAnsi="Cambria" w:cs="Arial Unicode MS"/>
        </w:rPr>
        <w:t xml:space="preserve"> </w:t>
      </w:r>
      <w:r w:rsidRPr="00E170D1">
        <w:rPr>
          <w:rFonts w:ascii="Sylfaen" w:eastAsia="Arial Unicode MS" w:hAnsi="Sylfaen" w:cs="Sylfaen"/>
        </w:rPr>
        <w:t>საქართველოს</w:t>
      </w:r>
      <w:r w:rsidRPr="00E170D1">
        <w:rPr>
          <w:rFonts w:ascii="Cambria" w:eastAsia="Arial Unicode MS" w:hAnsi="Cambria" w:cs="Arial Unicode MS"/>
        </w:rPr>
        <w:t xml:space="preserve"> </w:t>
      </w:r>
      <w:r w:rsidRPr="00E170D1">
        <w:rPr>
          <w:rFonts w:ascii="Sylfaen" w:eastAsia="Arial Unicode MS" w:hAnsi="Sylfaen" w:cs="Sylfaen"/>
        </w:rPr>
        <w:t>მთავრობას</w:t>
      </w:r>
      <w:r w:rsidRPr="00E170D1">
        <w:rPr>
          <w:rFonts w:ascii="Cambria" w:eastAsia="Arial Unicode MS" w:hAnsi="Cambria" w:cs="Arial Unicode MS"/>
        </w:rPr>
        <w:t xml:space="preserve"> </w:t>
      </w:r>
      <w:r w:rsidRPr="00E170D1">
        <w:rPr>
          <w:rFonts w:ascii="Sylfaen" w:eastAsia="Arial Unicode MS" w:hAnsi="Sylfaen" w:cs="Sylfaen"/>
        </w:rPr>
        <w:t>დასამტკიცებლად</w:t>
      </w:r>
      <w:r w:rsidRPr="00E170D1">
        <w:rPr>
          <w:rFonts w:ascii="Cambria" w:eastAsia="Arial Unicode MS" w:hAnsi="Cambria" w:cs="Arial Unicode MS"/>
        </w:rPr>
        <w:t xml:space="preserve">. </w:t>
      </w:r>
    </w:p>
    <w:p w14:paraId="0CB7BDC3" w14:textId="41BA5E49" w:rsidR="007F32FC" w:rsidRPr="00E170D1" w:rsidRDefault="007F32FC" w:rsidP="0067474E">
      <w:pPr>
        <w:pStyle w:val="ListParagraph"/>
        <w:numPr>
          <w:ilvl w:val="0"/>
          <w:numId w:val="77"/>
        </w:numPr>
        <w:pBdr>
          <w:top w:val="nil"/>
          <w:left w:val="nil"/>
          <w:bottom w:val="nil"/>
          <w:right w:val="nil"/>
          <w:between w:val="nil"/>
        </w:pBdr>
        <w:tabs>
          <w:tab w:val="left" w:pos="270"/>
        </w:tabs>
        <w:spacing w:after="240" w:line="276" w:lineRule="auto"/>
        <w:ind w:left="714" w:right="709" w:hanging="357"/>
        <w:contextualSpacing w:val="0"/>
        <w:jc w:val="both"/>
        <w:rPr>
          <w:rFonts w:ascii="Cambria" w:eastAsia="Arial Unicode MS" w:hAnsi="Cambria" w:cs="Arial Unicode MS"/>
        </w:rPr>
      </w:pPr>
      <w:r w:rsidRPr="00E170D1">
        <w:rPr>
          <w:rFonts w:ascii="Sylfaen" w:eastAsia="Arial Unicode MS" w:hAnsi="Sylfaen" w:cs="Sylfaen"/>
        </w:rPr>
        <w:t>სასარგებლო</w:t>
      </w:r>
      <w:r w:rsidRPr="00E170D1">
        <w:rPr>
          <w:rFonts w:ascii="Cambria" w:eastAsia="Arial Unicode MS" w:hAnsi="Cambria" w:cs="Arial Unicode MS"/>
        </w:rPr>
        <w:t xml:space="preserve"> </w:t>
      </w:r>
      <w:r w:rsidRPr="00E170D1">
        <w:rPr>
          <w:rFonts w:ascii="Sylfaen" w:eastAsia="Arial Unicode MS" w:hAnsi="Sylfaen" w:cs="Sylfaen"/>
        </w:rPr>
        <w:t>წიაღისეულის</w:t>
      </w:r>
      <w:r w:rsidRPr="00E170D1">
        <w:rPr>
          <w:rFonts w:ascii="Cambria" w:eastAsia="Arial Unicode MS" w:hAnsi="Cambria" w:cs="Arial Unicode MS"/>
        </w:rPr>
        <w:t xml:space="preserve"> </w:t>
      </w:r>
      <w:r w:rsidRPr="00E170D1">
        <w:rPr>
          <w:rFonts w:ascii="Sylfaen" w:eastAsia="Arial Unicode MS" w:hAnsi="Sylfaen" w:cs="Sylfaen"/>
        </w:rPr>
        <w:t>შესახებ</w:t>
      </w:r>
      <w:r w:rsidRPr="00E170D1">
        <w:rPr>
          <w:rFonts w:ascii="Cambria" w:eastAsia="Arial Unicode MS" w:hAnsi="Cambria" w:cs="Arial Unicode MS"/>
        </w:rPr>
        <w:t xml:space="preserve"> </w:t>
      </w:r>
      <w:r w:rsidRPr="00E170D1">
        <w:rPr>
          <w:rFonts w:ascii="Sylfaen" w:eastAsia="Arial Unicode MS" w:hAnsi="Sylfaen" w:cs="Sylfaen"/>
        </w:rPr>
        <w:t>ინფორმაციაზე</w:t>
      </w:r>
      <w:r w:rsidRPr="00E170D1">
        <w:rPr>
          <w:rFonts w:ascii="Cambria" w:eastAsia="Arial Unicode MS" w:hAnsi="Cambria" w:cs="Arial Unicode MS"/>
        </w:rPr>
        <w:t xml:space="preserve"> </w:t>
      </w:r>
      <w:r w:rsidRPr="00E170D1">
        <w:rPr>
          <w:rFonts w:ascii="Sylfaen" w:eastAsia="Arial Unicode MS" w:hAnsi="Sylfaen" w:cs="Sylfaen"/>
        </w:rPr>
        <w:t>ხელმისაწვდომობის</w:t>
      </w:r>
      <w:r w:rsidRPr="00E170D1">
        <w:rPr>
          <w:rFonts w:ascii="Cambria" w:eastAsia="Arial Unicode MS" w:hAnsi="Cambria" w:cs="Arial Unicode MS"/>
        </w:rPr>
        <w:t xml:space="preserve"> </w:t>
      </w:r>
      <w:r w:rsidRPr="00E170D1">
        <w:rPr>
          <w:rFonts w:ascii="Sylfaen" w:eastAsia="Arial Unicode MS" w:hAnsi="Sylfaen" w:cs="Sylfaen"/>
        </w:rPr>
        <w:t>ზრდა</w:t>
      </w:r>
      <w:r w:rsidRPr="00E170D1">
        <w:rPr>
          <w:rFonts w:ascii="Cambria" w:eastAsia="Arial Unicode MS" w:hAnsi="Cambria" w:cs="Arial Unicode MS"/>
        </w:rPr>
        <w:t xml:space="preserve"> −</w:t>
      </w:r>
      <w:r w:rsidR="00B62786" w:rsidRPr="00E170D1">
        <w:rPr>
          <w:rFonts w:ascii="Cambria" w:eastAsia="Arial Unicode MS" w:hAnsi="Cambria" w:cs="Arial Unicode MS"/>
        </w:rPr>
        <w:t xml:space="preserve"> </w:t>
      </w:r>
      <w:r w:rsidRPr="00E170D1">
        <w:rPr>
          <w:rFonts w:ascii="Sylfaen" w:eastAsia="Arial Unicode MS" w:hAnsi="Sylfaen" w:cs="Sylfaen"/>
        </w:rPr>
        <w:t>მონაცემების</w:t>
      </w:r>
      <w:r w:rsidRPr="00E170D1">
        <w:rPr>
          <w:rFonts w:ascii="Cambria" w:eastAsia="Arial Unicode MS" w:hAnsi="Cambria" w:cs="Arial Unicode MS"/>
        </w:rPr>
        <w:t xml:space="preserve"> </w:t>
      </w:r>
      <w:r w:rsidRPr="00E170D1">
        <w:rPr>
          <w:rFonts w:ascii="Sylfaen" w:eastAsia="Arial Unicode MS" w:hAnsi="Sylfaen" w:cs="Sylfaen"/>
        </w:rPr>
        <w:t>დიგიტალიზაცია</w:t>
      </w:r>
      <w:r w:rsidRPr="00E170D1">
        <w:rPr>
          <w:rFonts w:ascii="Cambria" w:eastAsia="Arial Unicode MS" w:hAnsi="Cambria" w:cs="Arial Unicode MS"/>
        </w:rPr>
        <w:t xml:space="preserve">: </w:t>
      </w:r>
      <w:r w:rsidRPr="00E170D1">
        <w:rPr>
          <w:rFonts w:ascii="Sylfaen" w:eastAsia="Arial Unicode MS" w:hAnsi="Sylfaen" w:cs="Sylfaen"/>
        </w:rPr>
        <w:t>აქტიურად</w:t>
      </w:r>
      <w:r w:rsidRPr="00E170D1">
        <w:rPr>
          <w:rFonts w:ascii="Cambria" w:eastAsia="Arial Unicode MS" w:hAnsi="Cambria" w:cs="Arial Unicode MS"/>
        </w:rPr>
        <w:t xml:space="preserve"> </w:t>
      </w:r>
      <w:r w:rsidRPr="00E170D1">
        <w:rPr>
          <w:rFonts w:ascii="Sylfaen" w:eastAsia="Arial Unicode MS" w:hAnsi="Sylfaen" w:cs="Sylfaen"/>
        </w:rPr>
        <w:t>მიმდინარეობს</w:t>
      </w:r>
      <w:r w:rsidRPr="00E170D1">
        <w:rPr>
          <w:rFonts w:ascii="Cambria" w:eastAsia="Arial Unicode MS" w:hAnsi="Cambria" w:cs="Arial Unicode MS"/>
        </w:rPr>
        <w:t xml:space="preserve"> </w:t>
      </w:r>
      <w:r w:rsidRPr="00E170D1">
        <w:rPr>
          <w:rFonts w:ascii="Sylfaen" w:eastAsia="Arial Unicode MS" w:hAnsi="Sylfaen" w:cs="Sylfaen"/>
        </w:rPr>
        <w:t>არსებული</w:t>
      </w:r>
      <w:r w:rsidRPr="00E170D1">
        <w:rPr>
          <w:rFonts w:ascii="Cambria" w:eastAsia="Arial Unicode MS" w:hAnsi="Cambria" w:cs="Arial Unicode MS"/>
        </w:rPr>
        <w:t xml:space="preserve"> </w:t>
      </w:r>
      <w:r w:rsidRPr="00E170D1">
        <w:rPr>
          <w:rFonts w:ascii="Sylfaen" w:eastAsia="Arial Unicode MS" w:hAnsi="Sylfaen" w:cs="Sylfaen"/>
        </w:rPr>
        <w:t>საინფორმაციო</w:t>
      </w:r>
      <w:r w:rsidRPr="00E170D1">
        <w:rPr>
          <w:rFonts w:ascii="Cambria" w:eastAsia="Arial Unicode MS" w:hAnsi="Cambria" w:cs="Arial Unicode MS"/>
        </w:rPr>
        <w:t xml:space="preserve"> </w:t>
      </w:r>
      <w:r w:rsidRPr="00E170D1">
        <w:rPr>
          <w:rFonts w:ascii="Sylfaen" w:eastAsia="Arial Unicode MS" w:hAnsi="Sylfaen" w:cs="Sylfaen"/>
        </w:rPr>
        <w:t>ბაზის</w:t>
      </w:r>
      <w:r w:rsidRPr="00E170D1">
        <w:rPr>
          <w:rFonts w:ascii="Cambria" w:eastAsia="Arial Unicode MS" w:hAnsi="Cambria" w:cs="Arial Unicode MS"/>
        </w:rPr>
        <w:t xml:space="preserve"> </w:t>
      </w:r>
      <w:r w:rsidRPr="00E170D1">
        <w:rPr>
          <w:rFonts w:ascii="Sylfaen" w:eastAsia="Arial Unicode MS" w:hAnsi="Sylfaen" w:cs="Sylfaen"/>
        </w:rPr>
        <w:t>დაზუსტება</w:t>
      </w:r>
      <w:r w:rsidRPr="00E170D1">
        <w:rPr>
          <w:rFonts w:ascii="Cambria" w:eastAsia="Arial Unicode MS" w:hAnsi="Cambria" w:cs="Arial Unicode MS"/>
        </w:rPr>
        <w:t xml:space="preserve"> </w:t>
      </w:r>
      <w:r w:rsidRPr="00E170D1">
        <w:rPr>
          <w:rFonts w:ascii="Sylfaen" w:eastAsia="Arial Unicode MS" w:hAnsi="Sylfaen" w:cs="Sylfaen"/>
        </w:rPr>
        <w:t>და</w:t>
      </w:r>
      <w:r w:rsidRPr="00E170D1">
        <w:rPr>
          <w:rFonts w:ascii="Cambria" w:eastAsia="Arial Unicode MS" w:hAnsi="Cambria" w:cs="Arial Unicode MS"/>
        </w:rPr>
        <w:t xml:space="preserve"> </w:t>
      </w:r>
      <w:r w:rsidRPr="00E170D1">
        <w:rPr>
          <w:rFonts w:ascii="Sylfaen" w:eastAsia="Arial Unicode MS" w:hAnsi="Sylfaen" w:cs="Sylfaen"/>
        </w:rPr>
        <w:t>გეო</w:t>
      </w:r>
      <w:r w:rsidRPr="00E170D1">
        <w:rPr>
          <w:rFonts w:ascii="Cambria" w:eastAsia="Arial Unicode MS" w:hAnsi="Cambria" w:cs="Arial Unicode MS"/>
        </w:rPr>
        <w:t xml:space="preserve"> </w:t>
      </w:r>
      <w:r w:rsidRPr="00E170D1">
        <w:rPr>
          <w:rFonts w:ascii="Sylfaen" w:eastAsia="Arial Unicode MS" w:hAnsi="Sylfaen" w:cs="Sylfaen"/>
        </w:rPr>
        <w:t>ინფორმაციულ</w:t>
      </w:r>
      <w:r w:rsidRPr="00E170D1">
        <w:rPr>
          <w:rFonts w:ascii="Cambria" w:eastAsia="Arial Unicode MS" w:hAnsi="Cambria" w:cs="Arial Unicode MS"/>
        </w:rPr>
        <w:t xml:space="preserve"> </w:t>
      </w:r>
      <w:r w:rsidRPr="00E170D1">
        <w:rPr>
          <w:rFonts w:ascii="Sylfaen" w:eastAsia="Arial Unicode MS" w:hAnsi="Sylfaen" w:cs="Sylfaen"/>
        </w:rPr>
        <w:t>ბაზებში</w:t>
      </w:r>
      <w:r w:rsidRPr="00E170D1">
        <w:rPr>
          <w:rFonts w:ascii="Cambria" w:eastAsia="Arial Unicode MS" w:hAnsi="Cambria" w:cs="Arial Unicode MS"/>
        </w:rPr>
        <w:t xml:space="preserve"> </w:t>
      </w:r>
      <w:r w:rsidRPr="00E170D1">
        <w:rPr>
          <w:rFonts w:ascii="Sylfaen" w:eastAsia="Arial Unicode MS" w:hAnsi="Sylfaen" w:cs="Sylfaen"/>
        </w:rPr>
        <w:t>ასახვა</w:t>
      </w:r>
      <w:r w:rsidRPr="00E170D1">
        <w:rPr>
          <w:rFonts w:ascii="Cambria" w:eastAsia="Arial Unicode MS" w:hAnsi="Cambria" w:cs="Arial Unicode MS"/>
        </w:rPr>
        <w:t>,</w:t>
      </w:r>
      <w:r w:rsidR="00B62786" w:rsidRPr="00E170D1">
        <w:rPr>
          <w:rFonts w:ascii="Cambria" w:eastAsia="Arial Unicode MS" w:hAnsi="Cambria" w:cs="Arial Unicode MS"/>
        </w:rPr>
        <w:t xml:space="preserve"> </w:t>
      </w:r>
      <w:r w:rsidRPr="00E170D1">
        <w:rPr>
          <w:rFonts w:ascii="Sylfaen" w:eastAsia="Arial Unicode MS" w:hAnsi="Sylfaen" w:cs="Sylfaen"/>
        </w:rPr>
        <w:t>რაც</w:t>
      </w:r>
      <w:r w:rsidRPr="00E170D1">
        <w:rPr>
          <w:rFonts w:ascii="Cambria" w:eastAsia="Arial Unicode MS" w:hAnsi="Cambria" w:cs="Arial Unicode MS"/>
        </w:rPr>
        <w:t xml:space="preserve">, </w:t>
      </w:r>
      <w:r w:rsidRPr="00E170D1">
        <w:rPr>
          <w:rFonts w:ascii="Sylfaen" w:eastAsia="Arial Unicode MS" w:hAnsi="Sylfaen" w:cs="Sylfaen"/>
        </w:rPr>
        <w:t>თავის</w:t>
      </w:r>
      <w:r w:rsidRPr="00E170D1">
        <w:rPr>
          <w:rFonts w:ascii="Cambria" w:eastAsia="Arial Unicode MS" w:hAnsi="Cambria" w:cs="Arial Unicode MS"/>
        </w:rPr>
        <w:t xml:space="preserve"> </w:t>
      </w:r>
      <w:r w:rsidRPr="00E170D1">
        <w:rPr>
          <w:rFonts w:ascii="Sylfaen" w:eastAsia="Arial Unicode MS" w:hAnsi="Sylfaen" w:cs="Sylfaen"/>
        </w:rPr>
        <w:t>მხრივ</w:t>
      </w:r>
      <w:r w:rsidRPr="00E170D1">
        <w:rPr>
          <w:rFonts w:ascii="Cambria" w:eastAsia="Arial Unicode MS" w:hAnsi="Cambria" w:cs="Arial Unicode MS"/>
        </w:rPr>
        <w:t xml:space="preserve">, </w:t>
      </w:r>
      <w:r w:rsidRPr="00E170D1">
        <w:rPr>
          <w:rFonts w:ascii="Sylfaen" w:eastAsia="Arial Unicode MS" w:hAnsi="Sylfaen" w:cs="Sylfaen"/>
        </w:rPr>
        <w:t>შექმნის</w:t>
      </w:r>
      <w:r w:rsidRPr="00E170D1">
        <w:rPr>
          <w:rFonts w:ascii="Cambria" w:eastAsia="Arial Unicode MS" w:hAnsi="Cambria" w:cs="Arial Unicode MS"/>
        </w:rPr>
        <w:t xml:space="preserve"> </w:t>
      </w:r>
      <w:r w:rsidRPr="00E170D1">
        <w:rPr>
          <w:rFonts w:ascii="Sylfaen" w:eastAsia="Arial Unicode MS" w:hAnsi="Sylfaen" w:cs="Sylfaen"/>
        </w:rPr>
        <w:t>დამატებითი</w:t>
      </w:r>
      <w:r w:rsidRPr="00E170D1">
        <w:rPr>
          <w:rFonts w:ascii="Cambria" w:eastAsia="Arial Unicode MS" w:hAnsi="Cambria" w:cs="Arial Unicode MS"/>
        </w:rPr>
        <w:t xml:space="preserve"> </w:t>
      </w:r>
      <w:r w:rsidRPr="00E170D1">
        <w:rPr>
          <w:rFonts w:ascii="Sylfaen" w:eastAsia="Arial Unicode MS" w:hAnsi="Sylfaen" w:cs="Sylfaen"/>
        </w:rPr>
        <w:t>ინვესტიციების</w:t>
      </w:r>
      <w:r w:rsidRPr="00E170D1">
        <w:rPr>
          <w:rFonts w:ascii="Cambria" w:eastAsia="Arial Unicode MS" w:hAnsi="Cambria" w:cs="Arial Unicode MS"/>
        </w:rPr>
        <w:t xml:space="preserve"> </w:t>
      </w:r>
      <w:r w:rsidRPr="00E170D1">
        <w:rPr>
          <w:rFonts w:ascii="Sylfaen" w:eastAsia="Arial Unicode MS" w:hAnsi="Sylfaen" w:cs="Sylfaen"/>
        </w:rPr>
        <w:t>მოზიდვის</w:t>
      </w:r>
      <w:r w:rsidRPr="00E170D1">
        <w:rPr>
          <w:rFonts w:ascii="Cambria" w:eastAsia="Arial Unicode MS" w:hAnsi="Cambria" w:cs="Arial Unicode MS"/>
        </w:rPr>
        <w:t xml:space="preserve"> </w:t>
      </w:r>
      <w:r w:rsidRPr="00E170D1">
        <w:rPr>
          <w:rFonts w:ascii="Sylfaen" w:eastAsia="Arial Unicode MS" w:hAnsi="Sylfaen" w:cs="Sylfaen"/>
        </w:rPr>
        <w:t>შესაძლებლობას</w:t>
      </w:r>
      <w:r w:rsidRPr="00E170D1">
        <w:rPr>
          <w:rFonts w:ascii="Cambria" w:eastAsia="Arial Unicode MS" w:hAnsi="Cambria" w:cs="Arial Unicode MS"/>
        </w:rPr>
        <w:t xml:space="preserve"> </w:t>
      </w:r>
      <w:r w:rsidRPr="00E170D1">
        <w:rPr>
          <w:rFonts w:ascii="Sylfaen" w:eastAsia="Arial Unicode MS" w:hAnsi="Sylfaen" w:cs="Sylfaen"/>
        </w:rPr>
        <w:t>და</w:t>
      </w:r>
      <w:r w:rsidRPr="00E170D1">
        <w:rPr>
          <w:rFonts w:ascii="Cambria" w:eastAsia="Arial Unicode MS" w:hAnsi="Cambria" w:cs="Arial Unicode MS"/>
        </w:rPr>
        <w:t xml:space="preserve"> </w:t>
      </w:r>
      <w:r w:rsidRPr="00E170D1">
        <w:rPr>
          <w:rFonts w:ascii="Sylfaen" w:eastAsia="Arial Unicode MS" w:hAnsi="Sylfaen" w:cs="Sylfaen"/>
        </w:rPr>
        <w:t>გაზრდის</w:t>
      </w:r>
      <w:r w:rsidRPr="00E170D1">
        <w:rPr>
          <w:rFonts w:ascii="Cambria" w:eastAsia="Arial Unicode MS" w:hAnsi="Cambria" w:cs="Arial Unicode MS"/>
        </w:rPr>
        <w:t xml:space="preserve"> </w:t>
      </w:r>
      <w:r w:rsidRPr="00E170D1">
        <w:rPr>
          <w:rFonts w:ascii="Sylfaen" w:eastAsia="Arial Unicode MS" w:hAnsi="Sylfaen" w:cs="Sylfaen"/>
        </w:rPr>
        <w:t>წიაღისეული</w:t>
      </w:r>
      <w:r w:rsidRPr="00E170D1">
        <w:rPr>
          <w:rFonts w:ascii="Cambria" w:eastAsia="Arial Unicode MS" w:hAnsi="Cambria" w:cs="Arial Unicode MS"/>
        </w:rPr>
        <w:t xml:space="preserve"> </w:t>
      </w:r>
      <w:r w:rsidRPr="00E170D1">
        <w:rPr>
          <w:rFonts w:ascii="Sylfaen" w:eastAsia="Arial Unicode MS" w:hAnsi="Sylfaen" w:cs="Sylfaen"/>
        </w:rPr>
        <w:t>რესურსების</w:t>
      </w:r>
      <w:r w:rsidRPr="00E170D1">
        <w:rPr>
          <w:rFonts w:ascii="Cambria" w:eastAsia="Arial Unicode MS" w:hAnsi="Cambria" w:cs="Arial Unicode MS"/>
        </w:rPr>
        <w:t xml:space="preserve"> </w:t>
      </w:r>
      <w:r w:rsidRPr="00E170D1">
        <w:rPr>
          <w:rFonts w:ascii="Sylfaen" w:eastAsia="Arial Unicode MS" w:hAnsi="Sylfaen" w:cs="Sylfaen"/>
        </w:rPr>
        <w:t>პოტენციურ</w:t>
      </w:r>
      <w:r w:rsidRPr="00E170D1">
        <w:rPr>
          <w:rFonts w:ascii="Cambria" w:eastAsia="Arial Unicode MS" w:hAnsi="Cambria" w:cs="Arial Unicode MS"/>
        </w:rPr>
        <w:t xml:space="preserve"> </w:t>
      </w:r>
      <w:r w:rsidRPr="00E170D1">
        <w:rPr>
          <w:rFonts w:ascii="Sylfaen" w:eastAsia="Arial Unicode MS" w:hAnsi="Sylfaen" w:cs="Sylfaen"/>
        </w:rPr>
        <w:t>მოსარგებლეთა</w:t>
      </w:r>
      <w:r w:rsidRPr="00E170D1">
        <w:rPr>
          <w:rFonts w:ascii="Cambria" w:eastAsia="Arial Unicode MS" w:hAnsi="Cambria" w:cs="Arial Unicode MS"/>
        </w:rPr>
        <w:t xml:space="preserve"> </w:t>
      </w:r>
      <w:r w:rsidRPr="00E170D1">
        <w:rPr>
          <w:rFonts w:ascii="Sylfaen" w:eastAsia="Arial Unicode MS" w:hAnsi="Sylfaen" w:cs="Sylfaen"/>
        </w:rPr>
        <w:t>დაინტერესებას</w:t>
      </w:r>
      <w:r w:rsidRPr="00E170D1">
        <w:rPr>
          <w:rFonts w:ascii="Cambria" w:eastAsia="Arial Unicode MS" w:hAnsi="Cambria" w:cs="Arial Unicode MS"/>
        </w:rPr>
        <w:t xml:space="preserve">. </w:t>
      </w:r>
    </w:p>
    <w:p w14:paraId="7FF7A0ED" w14:textId="4CE56894" w:rsidR="007F32FC" w:rsidRPr="00E170D1" w:rsidRDefault="007F32FC" w:rsidP="0067474E">
      <w:pPr>
        <w:pStyle w:val="ListParagraph"/>
        <w:numPr>
          <w:ilvl w:val="0"/>
          <w:numId w:val="77"/>
        </w:numPr>
        <w:pBdr>
          <w:top w:val="nil"/>
          <w:left w:val="nil"/>
          <w:bottom w:val="nil"/>
          <w:right w:val="nil"/>
          <w:between w:val="nil"/>
        </w:pBdr>
        <w:tabs>
          <w:tab w:val="left" w:pos="270"/>
        </w:tabs>
        <w:spacing w:after="240" w:line="276" w:lineRule="auto"/>
        <w:ind w:left="714" w:right="709" w:hanging="357"/>
        <w:contextualSpacing w:val="0"/>
        <w:jc w:val="both"/>
        <w:rPr>
          <w:rFonts w:ascii="Cambria" w:eastAsia="Arial Unicode MS" w:hAnsi="Cambria" w:cs="Arial Unicode MS"/>
        </w:rPr>
      </w:pPr>
      <w:r w:rsidRPr="00E170D1">
        <w:rPr>
          <w:rFonts w:ascii="Sylfaen" w:eastAsia="Arial Unicode MS" w:hAnsi="Sylfaen" w:cs="Sylfaen"/>
        </w:rPr>
        <w:lastRenderedPageBreak/>
        <w:t>საბადოების</w:t>
      </w:r>
      <w:r w:rsidRPr="00E170D1">
        <w:rPr>
          <w:rFonts w:ascii="Cambria" w:eastAsia="Arial Unicode MS" w:hAnsi="Cambria" w:cs="Arial Unicode MS"/>
        </w:rPr>
        <w:t xml:space="preserve"> </w:t>
      </w:r>
      <w:r w:rsidRPr="00E170D1">
        <w:rPr>
          <w:rFonts w:ascii="Sylfaen" w:eastAsia="Arial Unicode MS" w:hAnsi="Sylfaen" w:cs="Sylfaen"/>
        </w:rPr>
        <w:t>დამუშავების</w:t>
      </w:r>
      <w:r w:rsidRPr="00E170D1">
        <w:rPr>
          <w:rFonts w:ascii="Cambria" w:eastAsia="Arial Unicode MS" w:hAnsi="Cambria" w:cs="Arial Unicode MS"/>
        </w:rPr>
        <w:t xml:space="preserve"> </w:t>
      </w:r>
      <w:r w:rsidRPr="00E170D1">
        <w:rPr>
          <w:rFonts w:ascii="Sylfaen" w:eastAsia="Arial Unicode MS" w:hAnsi="Sylfaen" w:cs="Sylfaen"/>
        </w:rPr>
        <w:t>თანამედროვე</w:t>
      </w:r>
      <w:r w:rsidRPr="00E170D1">
        <w:rPr>
          <w:rFonts w:ascii="Cambria" w:eastAsia="Arial Unicode MS" w:hAnsi="Cambria" w:cs="Arial Unicode MS"/>
        </w:rPr>
        <w:t xml:space="preserve"> </w:t>
      </w:r>
      <w:r w:rsidRPr="00E170D1">
        <w:rPr>
          <w:rFonts w:ascii="Sylfaen" w:eastAsia="Arial Unicode MS" w:hAnsi="Sylfaen" w:cs="Sylfaen"/>
        </w:rPr>
        <w:t>მეთოდოლოგიის</w:t>
      </w:r>
      <w:r w:rsidRPr="00E170D1">
        <w:rPr>
          <w:rFonts w:ascii="Cambria" w:eastAsia="Arial Unicode MS" w:hAnsi="Cambria" w:cs="Arial Unicode MS"/>
        </w:rPr>
        <w:t xml:space="preserve"> </w:t>
      </w:r>
      <w:r w:rsidRPr="00E170D1">
        <w:rPr>
          <w:rFonts w:ascii="Sylfaen" w:eastAsia="Arial Unicode MS" w:hAnsi="Sylfaen" w:cs="Sylfaen"/>
        </w:rPr>
        <w:t>დანერგვა</w:t>
      </w:r>
      <w:r w:rsidR="008F156B" w:rsidRPr="00E170D1">
        <w:rPr>
          <w:rFonts w:ascii="Cambria" w:eastAsia="Arial Unicode MS" w:hAnsi="Cambria" w:cs="Arial Unicode MS"/>
        </w:rPr>
        <w:t xml:space="preserve"> -</w:t>
      </w:r>
      <w:r w:rsidR="00B62786" w:rsidRPr="00E170D1">
        <w:rPr>
          <w:rFonts w:ascii="Cambria" w:eastAsia="Arial Unicode MS" w:hAnsi="Cambria" w:cs="Arial Unicode MS"/>
        </w:rPr>
        <w:t xml:space="preserve"> </w:t>
      </w:r>
      <w:r w:rsidRPr="00E170D1">
        <w:rPr>
          <w:rFonts w:ascii="Sylfaen" w:eastAsia="Arial Unicode MS" w:hAnsi="Sylfaen" w:cs="Sylfaen"/>
        </w:rPr>
        <w:t>საბადოთა</w:t>
      </w:r>
      <w:r w:rsidRPr="00E170D1">
        <w:rPr>
          <w:rFonts w:ascii="Cambria" w:eastAsia="Arial Unicode MS" w:hAnsi="Cambria" w:cs="Arial Unicode MS"/>
        </w:rPr>
        <w:t xml:space="preserve"> </w:t>
      </w:r>
      <w:r w:rsidRPr="00E170D1">
        <w:rPr>
          <w:rFonts w:ascii="Sylfaen" w:eastAsia="Arial Unicode MS" w:hAnsi="Sylfaen" w:cs="Sylfaen"/>
        </w:rPr>
        <w:t>დამუშავების</w:t>
      </w:r>
      <w:r w:rsidRPr="00E170D1">
        <w:rPr>
          <w:rFonts w:ascii="Cambria" w:eastAsia="Arial Unicode MS" w:hAnsi="Cambria" w:cs="Arial Unicode MS"/>
        </w:rPr>
        <w:t xml:space="preserve"> </w:t>
      </w:r>
      <w:r w:rsidRPr="00E170D1">
        <w:rPr>
          <w:rFonts w:ascii="Sylfaen" w:eastAsia="Arial Unicode MS" w:hAnsi="Sylfaen" w:cs="Sylfaen"/>
        </w:rPr>
        <w:t>ახალი</w:t>
      </w:r>
      <w:r w:rsidRPr="00E170D1">
        <w:rPr>
          <w:rFonts w:ascii="Cambria" w:eastAsia="Arial Unicode MS" w:hAnsi="Cambria" w:cs="Arial Unicode MS"/>
        </w:rPr>
        <w:t xml:space="preserve"> </w:t>
      </w:r>
      <w:r w:rsidRPr="00E170D1">
        <w:rPr>
          <w:rFonts w:ascii="Sylfaen" w:eastAsia="Arial Unicode MS" w:hAnsi="Sylfaen" w:cs="Sylfaen"/>
        </w:rPr>
        <w:t>მოთხოვნების</w:t>
      </w:r>
      <w:r w:rsidRPr="00E170D1">
        <w:rPr>
          <w:rFonts w:ascii="Cambria" w:eastAsia="Arial Unicode MS" w:hAnsi="Cambria" w:cs="Arial Unicode MS"/>
        </w:rPr>
        <w:t xml:space="preserve"> </w:t>
      </w:r>
      <w:r w:rsidRPr="00E170D1">
        <w:rPr>
          <w:rFonts w:ascii="Sylfaen" w:eastAsia="Arial Unicode MS" w:hAnsi="Sylfaen" w:cs="Sylfaen"/>
        </w:rPr>
        <w:t>მარეგულირებელი</w:t>
      </w:r>
      <w:r w:rsidRPr="00E170D1">
        <w:rPr>
          <w:rFonts w:ascii="Cambria" w:eastAsia="Arial Unicode MS" w:hAnsi="Cambria" w:cs="Arial Unicode MS"/>
        </w:rPr>
        <w:t xml:space="preserve"> </w:t>
      </w:r>
      <w:r w:rsidRPr="00E170D1">
        <w:rPr>
          <w:rFonts w:ascii="Sylfaen" w:eastAsia="Arial Unicode MS" w:hAnsi="Sylfaen" w:cs="Sylfaen"/>
        </w:rPr>
        <w:t>კანონქვემდებარე</w:t>
      </w:r>
      <w:r w:rsidRPr="00E170D1">
        <w:rPr>
          <w:rFonts w:ascii="Cambria" w:eastAsia="Arial Unicode MS" w:hAnsi="Cambria" w:cs="Arial Unicode MS"/>
        </w:rPr>
        <w:t xml:space="preserve"> </w:t>
      </w:r>
      <w:r w:rsidRPr="00E170D1">
        <w:rPr>
          <w:rFonts w:ascii="Sylfaen" w:eastAsia="Arial Unicode MS" w:hAnsi="Sylfaen" w:cs="Sylfaen"/>
        </w:rPr>
        <w:t>აქტის</w:t>
      </w:r>
      <w:r w:rsidRPr="00E170D1">
        <w:rPr>
          <w:rFonts w:ascii="Cambria" w:eastAsia="Arial Unicode MS" w:hAnsi="Cambria" w:cs="Arial Unicode MS"/>
        </w:rPr>
        <w:t xml:space="preserve"> </w:t>
      </w:r>
      <w:r w:rsidRPr="00E170D1">
        <w:rPr>
          <w:rFonts w:ascii="Sylfaen" w:eastAsia="Arial Unicode MS" w:hAnsi="Sylfaen" w:cs="Sylfaen"/>
        </w:rPr>
        <w:t>პროექტი</w:t>
      </w:r>
      <w:r w:rsidRPr="00E170D1">
        <w:rPr>
          <w:rFonts w:ascii="Cambria" w:eastAsia="Arial Unicode MS" w:hAnsi="Cambria" w:cs="Arial Unicode MS"/>
        </w:rPr>
        <w:t xml:space="preserve"> </w:t>
      </w:r>
      <w:r w:rsidRPr="00E170D1">
        <w:rPr>
          <w:rFonts w:ascii="Sylfaen" w:eastAsia="Arial Unicode MS" w:hAnsi="Sylfaen" w:cs="Sylfaen"/>
        </w:rPr>
        <w:t>ინიცირებულია</w:t>
      </w:r>
      <w:r w:rsidRPr="00E170D1">
        <w:rPr>
          <w:rFonts w:ascii="Cambria" w:eastAsia="Arial Unicode MS" w:hAnsi="Cambria" w:cs="Arial Unicode MS"/>
        </w:rPr>
        <w:t xml:space="preserve"> </w:t>
      </w:r>
      <w:r w:rsidRPr="00E170D1">
        <w:rPr>
          <w:rFonts w:ascii="Sylfaen" w:eastAsia="Arial Unicode MS" w:hAnsi="Sylfaen" w:cs="Sylfaen"/>
        </w:rPr>
        <w:t>საქართველოს</w:t>
      </w:r>
      <w:r w:rsidRPr="00E170D1">
        <w:rPr>
          <w:rFonts w:ascii="Cambria" w:eastAsia="Arial Unicode MS" w:hAnsi="Cambria" w:cs="Arial Unicode MS"/>
        </w:rPr>
        <w:t xml:space="preserve"> </w:t>
      </w:r>
      <w:r w:rsidRPr="00E170D1">
        <w:rPr>
          <w:rFonts w:ascii="Sylfaen" w:eastAsia="Arial Unicode MS" w:hAnsi="Sylfaen" w:cs="Sylfaen"/>
        </w:rPr>
        <w:t>მთავრობ</w:t>
      </w:r>
      <w:r w:rsidRPr="00E170D1">
        <w:rPr>
          <w:rFonts w:ascii="Sylfaen" w:eastAsia="Arial Unicode MS" w:hAnsi="Sylfaen" w:cs="Sylfaen"/>
          <w:lang w:val="ka-GE"/>
        </w:rPr>
        <w:t>აზე</w:t>
      </w:r>
      <w:r w:rsidRPr="00E170D1">
        <w:rPr>
          <w:rFonts w:ascii="Cambria" w:eastAsia="Arial Unicode MS" w:hAnsi="Cambria" w:cs="Arial Unicode MS"/>
          <w:lang w:val="ka-GE"/>
        </w:rPr>
        <w:t xml:space="preserve">. </w:t>
      </w:r>
      <w:bookmarkStart w:id="62" w:name="_3as4poj" w:colFirst="0" w:colLast="0"/>
      <w:bookmarkEnd w:id="62"/>
    </w:p>
    <w:p w14:paraId="6B625DA8" w14:textId="77777777" w:rsidR="007D2453" w:rsidRPr="0072048D" w:rsidRDefault="007D2453" w:rsidP="00E170D1">
      <w:pPr>
        <w:pStyle w:val="Heading1"/>
        <w:tabs>
          <w:tab w:val="left" w:pos="360"/>
        </w:tabs>
        <w:spacing w:before="100" w:beforeAutospacing="1" w:after="240" w:line="276" w:lineRule="auto"/>
        <w:ind w:right="0"/>
        <w:rPr>
          <w:rFonts w:ascii="Cambria" w:hAnsi="Cambria"/>
          <w:b/>
          <w:color w:val="1F4E79" w:themeColor="accent1" w:themeShade="80"/>
          <w:sz w:val="28"/>
        </w:rPr>
      </w:pPr>
      <w:bookmarkStart w:id="63" w:name="_Toc516970663"/>
      <w:bookmarkStart w:id="64" w:name="_Toc8905795"/>
      <w:r w:rsidRPr="0072048D">
        <w:rPr>
          <w:b/>
          <w:color w:val="1F4E79" w:themeColor="accent1" w:themeShade="80"/>
          <w:sz w:val="28"/>
        </w:rPr>
        <w:t>მცირე</w:t>
      </w:r>
      <w:r w:rsidRPr="0072048D">
        <w:rPr>
          <w:rFonts w:ascii="Cambria" w:hAnsi="Cambria"/>
          <w:b/>
          <w:color w:val="1F4E79" w:themeColor="accent1" w:themeShade="80"/>
          <w:sz w:val="28"/>
        </w:rPr>
        <w:t xml:space="preserve"> </w:t>
      </w:r>
      <w:r w:rsidRPr="0072048D">
        <w:rPr>
          <w:b/>
          <w:color w:val="1F4E79" w:themeColor="accent1" w:themeShade="80"/>
          <w:sz w:val="28"/>
        </w:rPr>
        <w:t>მთავრობა</w:t>
      </w:r>
      <w:bookmarkEnd w:id="63"/>
      <w:bookmarkEnd w:id="64"/>
    </w:p>
    <w:p w14:paraId="1EF34946" w14:textId="038CEBBB" w:rsidR="00F23C6C" w:rsidRPr="00E170D1" w:rsidRDefault="00F23C6C" w:rsidP="00E170D1">
      <w:pPr>
        <w:spacing w:after="240" w:line="276" w:lineRule="auto"/>
        <w:ind w:left="0" w:right="15" w:firstLine="0"/>
        <w:rPr>
          <w:rFonts w:ascii="Cambria" w:hAnsi="Cambria"/>
          <w:sz w:val="22"/>
        </w:rPr>
      </w:pPr>
      <w:r w:rsidRPr="00E170D1">
        <w:rPr>
          <w:sz w:val="22"/>
        </w:rPr>
        <w:t>მცირე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მთავრობის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კონცეფციის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შესაბამისად</w:t>
      </w:r>
      <w:r w:rsidRPr="00E170D1">
        <w:rPr>
          <w:rFonts w:ascii="Cambria" w:hAnsi="Cambria"/>
          <w:sz w:val="22"/>
        </w:rPr>
        <w:t xml:space="preserve"> 2019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სახელმწიფო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ბიუჯეტის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დაგეგმვის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დროს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ნაერთი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ბიუჯეტის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შრომის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ანაზღაურების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წილი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მთლიან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შიდა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პროდუქტთან</w:t>
      </w:r>
      <w:r w:rsidRPr="00E170D1">
        <w:rPr>
          <w:rFonts w:ascii="Cambria" w:hAnsi="Cambria"/>
          <w:sz w:val="22"/>
        </w:rPr>
        <w:t xml:space="preserve"> (</w:t>
      </w:r>
      <w:r w:rsidRPr="00E170D1">
        <w:rPr>
          <w:sz w:val="22"/>
        </w:rPr>
        <w:t>მშპ</w:t>
      </w:r>
      <w:r w:rsidRPr="00E170D1">
        <w:rPr>
          <w:rFonts w:ascii="Cambria" w:hAnsi="Cambria"/>
          <w:sz w:val="22"/>
        </w:rPr>
        <w:t xml:space="preserve">) </w:t>
      </w:r>
      <w:r w:rsidRPr="00E170D1">
        <w:rPr>
          <w:sz w:val="22"/>
        </w:rPr>
        <w:t>მიმართებაში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დაიგეგმა</w:t>
      </w:r>
      <w:r w:rsidRPr="00E170D1">
        <w:rPr>
          <w:rFonts w:ascii="Cambria" w:hAnsi="Cambria"/>
          <w:sz w:val="22"/>
        </w:rPr>
        <w:t xml:space="preserve"> 3.9%-</w:t>
      </w:r>
      <w:r w:rsidRPr="00E170D1">
        <w:rPr>
          <w:sz w:val="22"/>
        </w:rPr>
        <w:t>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ფარგლებში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პენსიების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ზრდის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პარალელურად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ეტაპობრივად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შენარჩუნებულია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მიმდინარე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ხარჯების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შემცირების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ტენდენცია</w:t>
      </w:r>
      <w:r w:rsidRPr="00E170D1">
        <w:rPr>
          <w:rFonts w:ascii="Cambria" w:hAnsi="Cambria"/>
          <w:sz w:val="22"/>
        </w:rPr>
        <w:t xml:space="preserve">. 2018 </w:t>
      </w:r>
      <w:r w:rsidRPr="00E170D1">
        <w:rPr>
          <w:sz w:val="22"/>
        </w:rPr>
        <w:t>წელს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აღნიშნულმა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მაჩვენებელმა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შეადგინა</w:t>
      </w:r>
      <w:r w:rsidR="008477BE" w:rsidRPr="00E170D1">
        <w:rPr>
          <w:rFonts w:ascii="Cambria" w:hAnsi="Cambria"/>
          <w:sz w:val="22"/>
        </w:rPr>
        <w:t xml:space="preserve"> 4.1%.</w:t>
      </w:r>
    </w:p>
    <w:p w14:paraId="0BA062A2" w14:textId="7891321C" w:rsidR="00F23C6C" w:rsidRPr="00E170D1" w:rsidRDefault="00F23C6C" w:rsidP="00E170D1">
      <w:pPr>
        <w:spacing w:after="240" w:line="276" w:lineRule="auto"/>
        <w:ind w:left="0"/>
        <w:rPr>
          <w:rStyle w:val="IntenseEmphasis"/>
          <w:rFonts w:ascii="Cambria" w:hAnsi="Cambria"/>
          <w:b/>
          <w:i w:val="0"/>
          <w:iCs w:val="0"/>
          <w:color w:val="000000"/>
          <w:sz w:val="22"/>
        </w:rPr>
      </w:pPr>
      <w:r w:rsidRPr="00E170D1">
        <w:rPr>
          <w:b/>
          <w:sz w:val="22"/>
        </w:rPr>
        <w:t>სტრუქტურული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და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ფუნქციური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ცვლილებები</w:t>
      </w:r>
    </w:p>
    <w:p w14:paraId="00A1D781" w14:textId="02915F2C" w:rsidR="00F23C6C" w:rsidRPr="00E170D1" w:rsidRDefault="00F23C6C" w:rsidP="00E170D1">
      <w:pPr>
        <w:tabs>
          <w:tab w:val="left" w:pos="9639"/>
        </w:tabs>
        <w:spacing w:after="240" w:line="276" w:lineRule="auto"/>
        <w:ind w:left="0" w:right="2" w:firstLine="0"/>
        <w:rPr>
          <w:rFonts w:ascii="Cambria" w:hAnsi="Cambria"/>
          <w:iCs/>
          <w:color w:val="auto"/>
          <w:sz w:val="22"/>
        </w:rPr>
      </w:pPr>
      <w:r w:rsidRPr="00E170D1">
        <w:rPr>
          <w:rStyle w:val="IntenseEmphasis"/>
          <w:i w:val="0"/>
          <w:color w:val="auto"/>
          <w:sz w:val="22"/>
        </w:rPr>
        <w:t>მცირე</w:t>
      </w:r>
      <w:r w:rsidRPr="00E170D1">
        <w:rPr>
          <w:rStyle w:val="IntenseEmphasis"/>
          <w:rFonts w:ascii="Cambria" w:hAnsi="Cambria"/>
          <w:i w:val="0"/>
          <w:color w:val="auto"/>
          <w:sz w:val="22"/>
        </w:rPr>
        <w:t xml:space="preserve"> </w:t>
      </w:r>
      <w:r w:rsidRPr="00E170D1">
        <w:rPr>
          <w:rStyle w:val="IntenseEmphasis"/>
          <w:i w:val="0"/>
          <w:color w:val="auto"/>
          <w:sz w:val="22"/>
        </w:rPr>
        <w:t>და</w:t>
      </w:r>
      <w:r w:rsidRPr="00E170D1">
        <w:rPr>
          <w:rStyle w:val="IntenseEmphasis"/>
          <w:rFonts w:ascii="Cambria" w:hAnsi="Cambria"/>
          <w:i w:val="0"/>
          <w:color w:val="auto"/>
          <w:sz w:val="22"/>
        </w:rPr>
        <w:t xml:space="preserve"> </w:t>
      </w:r>
      <w:r w:rsidRPr="00E170D1">
        <w:rPr>
          <w:rStyle w:val="IntenseEmphasis"/>
          <w:i w:val="0"/>
          <w:color w:val="auto"/>
          <w:sz w:val="22"/>
        </w:rPr>
        <w:t>ამასთან</w:t>
      </w:r>
      <w:r w:rsidRPr="00E170D1">
        <w:rPr>
          <w:rStyle w:val="IntenseEmphasis"/>
          <w:rFonts w:ascii="Cambria" w:hAnsi="Cambria"/>
          <w:i w:val="0"/>
          <w:color w:val="auto"/>
          <w:sz w:val="22"/>
        </w:rPr>
        <w:t xml:space="preserve"> </w:t>
      </w:r>
      <w:r w:rsidRPr="00E170D1">
        <w:rPr>
          <w:rStyle w:val="IntenseEmphasis"/>
          <w:i w:val="0"/>
          <w:color w:val="auto"/>
          <w:sz w:val="22"/>
        </w:rPr>
        <w:t>ერთად</w:t>
      </w:r>
      <w:r w:rsidRPr="00E170D1">
        <w:rPr>
          <w:rStyle w:val="IntenseEmphasis"/>
          <w:rFonts w:ascii="Cambria" w:hAnsi="Cambria"/>
          <w:i w:val="0"/>
          <w:color w:val="auto"/>
          <w:sz w:val="22"/>
        </w:rPr>
        <w:t xml:space="preserve"> </w:t>
      </w:r>
      <w:r w:rsidRPr="00E170D1">
        <w:rPr>
          <w:rStyle w:val="IntenseEmphasis"/>
          <w:i w:val="0"/>
          <w:color w:val="auto"/>
          <w:sz w:val="22"/>
        </w:rPr>
        <w:t>ეფექტიანი</w:t>
      </w:r>
      <w:r w:rsidRPr="00E170D1">
        <w:rPr>
          <w:rStyle w:val="IntenseEmphasis"/>
          <w:rFonts w:ascii="Cambria" w:hAnsi="Cambria"/>
          <w:i w:val="0"/>
          <w:color w:val="auto"/>
          <w:sz w:val="22"/>
        </w:rPr>
        <w:t xml:space="preserve">, </w:t>
      </w:r>
      <w:r w:rsidRPr="00E170D1">
        <w:rPr>
          <w:rStyle w:val="IntenseEmphasis"/>
          <w:i w:val="0"/>
          <w:color w:val="auto"/>
          <w:sz w:val="22"/>
        </w:rPr>
        <w:t>ოპერატიული</w:t>
      </w:r>
      <w:r w:rsidRPr="00E170D1">
        <w:rPr>
          <w:rStyle w:val="IntenseEmphasis"/>
          <w:rFonts w:ascii="Cambria" w:hAnsi="Cambria"/>
          <w:i w:val="0"/>
          <w:color w:val="auto"/>
          <w:sz w:val="22"/>
        </w:rPr>
        <w:t xml:space="preserve"> </w:t>
      </w:r>
      <w:r w:rsidRPr="00E170D1">
        <w:rPr>
          <w:rStyle w:val="IntenseEmphasis"/>
          <w:i w:val="0"/>
          <w:color w:val="auto"/>
          <w:sz w:val="22"/>
        </w:rPr>
        <w:t>და</w:t>
      </w:r>
      <w:r w:rsidRPr="00E170D1">
        <w:rPr>
          <w:rStyle w:val="IntenseEmphasis"/>
          <w:rFonts w:ascii="Cambria" w:hAnsi="Cambria"/>
          <w:i w:val="0"/>
          <w:color w:val="auto"/>
          <w:sz w:val="22"/>
        </w:rPr>
        <w:t xml:space="preserve"> </w:t>
      </w:r>
      <w:r w:rsidRPr="00E170D1">
        <w:rPr>
          <w:rStyle w:val="IntenseEmphasis"/>
          <w:i w:val="0"/>
          <w:color w:val="auto"/>
          <w:sz w:val="22"/>
        </w:rPr>
        <w:t>მოქნილი</w:t>
      </w:r>
      <w:r w:rsidRPr="00E170D1">
        <w:rPr>
          <w:rStyle w:val="IntenseEmphasis"/>
          <w:rFonts w:ascii="Cambria" w:hAnsi="Cambria"/>
          <w:i w:val="0"/>
          <w:color w:val="auto"/>
          <w:sz w:val="22"/>
        </w:rPr>
        <w:t xml:space="preserve"> </w:t>
      </w:r>
      <w:r w:rsidRPr="00E170D1">
        <w:rPr>
          <w:rStyle w:val="IntenseEmphasis"/>
          <w:i w:val="0"/>
          <w:color w:val="auto"/>
          <w:sz w:val="22"/>
        </w:rPr>
        <w:t>მთავრობის</w:t>
      </w:r>
      <w:r w:rsidRPr="00E170D1">
        <w:rPr>
          <w:rStyle w:val="IntenseEmphasis"/>
          <w:rFonts w:ascii="Cambria" w:hAnsi="Cambria"/>
          <w:i w:val="0"/>
          <w:color w:val="auto"/>
          <w:sz w:val="22"/>
        </w:rPr>
        <w:t xml:space="preserve"> </w:t>
      </w:r>
      <w:r w:rsidRPr="00E170D1">
        <w:rPr>
          <w:rStyle w:val="IntenseEmphasis"/>
          <w:i w:val="0"/>
          <w:color w:val="auto"/>
          <w:sz w:val="22"/>
        </w:rPr>
        <w:t>კონცეფციის</w:t>
      </w:r>
      <w:r w:rsidRPr="00E170D1">
        <w:rPr>
          <w:rStyle w:val="IntenseEmphasis"/>
          <w:rFonts w:ascii="Cambria" w:hAnsi="Cambria"/>
          <w:i w:val="0"/>
          <w:color w:val="auto"/>
          <w:sz w:val="22"/>
        </w:rPr>
        <w:t xml:space="preserve"> </w:t>
      </w:r>
      <w:r w:rsidRPr="00E170D1">
        <w:rPr>
          <w:rStyle w:val="IntenseEmphasis"/>
          <w:i w:val="0"/>
          <w:color w:val="auto"/>
          <w:sz w:val="22"/>
        </w:rPr>
        <w:t>შესაბამისად</w:t>
      </w:r>
      <w:r w:rsidRPr="00E170D1">
        <w:rPr>
          <w:rStyle w:val="IntenseEmphasis"/>
          <w:rFonts w:ascii="Cambria" w:hAnsi="Cambria"/>
          <w:i w:val="0"/>
          <w:color w:val="auto"/>
          <w:sz w:val="22"/>
        </w:rPr>
        <w:t xml:space="preserve">, </w:t>
      </w:r>
      <w:r w:rsidRPr="00E170D1">
        <w:rPr>
          <w:rStyle w:val="IntenseEmphasis"/>
          <w:i w:val="0"/>
          <w:color w:val="auto"/>
          <w:sz w:val="22"/>
        </w:rPr>
        <w:t>საჯარო</w:t>
      </w:r>
      <w:r w:rsidRPr="00E170D1">
        <w:rPr>
          <w:rStyle w:val="IntenseEmphasis"/>
          <w:rFonts w:ascii="Cambria" w:hAnsi="Cambria"/>
          <w:i w:val="0"/>
          <w:color w:val="auto"/>
          <w:sz w:val="22"/>
        </w:rPr>
        <w:t xml:space="preserve"> </w:t>
      </w:r>
      <w:r w:rsidRPr="00E170D1">
        <w:rPr>
          <w:rStyle w:val="IntenseEmphasis"/>
          <w:i w:val="0"/>
          <w:color w:val="auto"/>
          <w:sz w:val="22"/>
        </w:rPr>
        <w:t>სამართლის</w:t>
      </w:r>
      <w:r w:rsidRPr="00E170D1">
        <w:rPr>
          <w:rStyle w:val="IntenseEmphasis"/>
          <w:rFonts w:ascii="Cambria" w:hAnsi="Cambria"/>
          <w:i w:val="0"/>
          <w:color w:val="auto"/>
          <w:sz w:val="22"/>
        </w:rPr>
        <w:t xml:space="preserve"> </w:t>
      </w:r>
      <w:r w:rsidRPr="00E170D1">
        <w:rPr>
          <w:rStyle w:val="IntenseEmphasis"/>
          <w:i w:val="0"/>
          <w:color w:val="auto"/>
          <w:sz w:val="22"/>
        </w:rPr>
        <w:t>იურიდიული</w:t>
      </w:r>
      <w:r w:rsidRPr="00E170D1">
        <w:rPr>
          <w:rStyle w:val="IntenseEmphasis"/>
          <w:rFonts w:ascii="Cambria" w:hAnsi="Cambria"/>
          <w:i w:val="0"/>
          <w:color w:val="auto"/>
          <w:sz w:val="22"/>
        </w:rPr>
        <w:t xml:space="preserve"> </w:t>
      </w:r>
      <w:r w:rsidRPr="00E170D1">
        <w:rPr>
          <w:rStyle w:val="IntenseEmphasis"/>
          <w:i w:val="0"/>
          <w:color w:val="auto"/>
          <w:sz w:val="22"/>
        </w:rPr>
        <w:t>პირების</w:t>
      </w:r>
      <w:r w:rsidRPr="00E170D1">
        <w:rPr>
          <w:rStyle w:val="IntenseEmphasis"/>
          <w:rFonts w:ascii="Cambria" w:hAnsi="Cambria"/>
          <w:i w:val="0"/>
          <w:color w:val="auto"/>
          <w:sz w:val="22"/>
        </w:rPr>
        <w:t xml:space="preserve"> </w:t>
      </w:r>
      <w:r w:rsidRPr="00E170D1">
        <w:rPr>
          <w:rStyle w:val="IntenseEmphasis"/>
          <w:i w:val="0"/>
          <w:color w:val="auto"/>
          <w:sz w:val="22"/>
        </w:rPr>
        <w:t>ფუნქციების</w:t>
      </w:r>
      <w:r w:rsidRPr="00E170D1">
        <w:rPr>
          <w:rStyle w:val="IntenseEmphasis"/>
          <w:rFonts w:ascii="Cambria" w:hAnsi="Cambria"/>
          <w:i w:val="0"/>
          <w:color w:val="auto"/>
          <w:sz w:val="22"/>
        </w:rPr>
        <w:t xml:space="preserve"> </w:t>
      </w:r>
      <w:r w:rsidRPr="00E170D1">
        <w:rPr>
          <w:rStyle w:val="IntenseEmphasis"/>
          <w:i w:val="0"/>
          <w:color w:val="auto"/>
          <w:sz w:val="22"/>
        </w:rPr>
        <w:t>პირველადი</w:t>
      </w:r>
      <w:r w:rsidRPr="00E170D1">
        <w:rPr>
          <w:rStyle w:val="IntenseEmphasis"/>
          <w:rFonts w:ascii="Cambria" w:hAnsi="Cambria"/>
          <w:i w:val="0"/>
          <w:color w:val="auto"/>
          <w:sz w:val="22"/>
        </w:rPr>
        <w:t xml:space="preserve"> </w:t>
      </w:r>
      <w:r w:rsidRPr="00E170D1">
        <w:rPr>
          <w:rStyle w:val="IntenseEmphasis"/>
          <w:i w:val="0"/>
          <w:color w:val="auto"/>
          <w:sz w:val="22"/>
        </w:rPr>
        <w:t>ანალიზის</w:t>
      </w:r>
      <w:r w:rsidRPr="00E170D1">
        <w:rPr>
          <w:rStyle w:val="IntenseEmphasis"/>
          <w:rFonts w:ascii="Cambria" w:hAnsi="Cambria"/>
          <w:i w:val="0"/>
          <w:color w:val="auto"/>
          <w:sz w:val="22"/>
        </w:rPr>
        <w:t xml:space="preserve"> </w:t>
      </w:r>
      <w:r w:rsidRPr="00E170D1">
        <w:rPr>
          <w:rStyle w:val="IntenseEmphasis"/>
          <w:i w:val="0"/>
          <w:color w:val="auto"/>
          <w:sz w:val="22"/>
        </w:rPr>
        <w:t>შედეგების</w:t>
      </w:r>
      <w:r w:rsidRPr="00E170D1">
        <w:rPr>
          <w:rStyle w:val="IntenseEmphasis"/>
          <w:rFonts w:ascii="Cambria" w:hAnsi="Cambria"/>
          <w:i w:val="0"/>
          <w:color w:val="auto"/>
          <w:sz w:val="22"/>
        </w:rPr>
        <w:t xml:space="preserve"> </w:t>
      </w:r>
      <w:r w:rsidRPr="00E170D1">
        <w:rPr>
          <w:rStyle w:val="IntenseEmphasis"/>
          <w:i w:val="0"/>
          <w:color w:val="auto"/>
          <w:sz w:val="22"/>
        </w:rPr>
        <w:t>გათვალისწინებით</w:t>
      </w:r>
      <w:r w:rsidRPr="00E170D1">
        <w:rPr>
          <w:rStyle w:val="IntenseEmphasis"/>
          <w:rFonts w:ascii="Cambria" w:hAnsi="Cambria"/>
          <w:i w:val="0"/>
          <w:color w:val="auto"/>
          <w:sz w:val="22"/>
        </w:rPr>
        <w:t xml:space="preserve">, </w:t>
      </w:r>
      <w:r w:rsidRPr="00E170D1">
        <w:rPr>
          <w:rStyle w:val="IntenseEmphasis"/>
          <w:i w:val="0"/>
          <w:color w:val="auto"/>
          <w:sz w:val="22"/>
        </w:rPr>
        <w:t>მიმდინარეობს</w:t>
      </w:r>
      <w:r w:rsidRPr="00E170D1">
        <w:rPr>
          <w:rStyle w:val="IntenseEmphasis"/>
          <w:rFonts w:ascii="Cambria" w:hAnsi="Cambria"/>
          <w:i w:val="0"/>
          <w:color w:val="auto"/>
          <w:sz w:val="22"/>
        </w:rPr>
        <w:t xml:space="preserve"> </w:t>
      </w:r>
      <w:r w:rsidRPr="00E170D1">
        <w:rPr>
          <w:rStyle w:val="IntenseEmphasis"/>
          <w:i w:val="0"/>
          <w:color w:val="auto"/>
          <w:sz w:val="22"/>
        </w:rPr>
        <w:t>საჯარო</w:t>
      </w:r>
      <w:r w:rsidRPr="00E170D1">
        <w:rPr>
          <w:rStyle w:val="IntenseEmphasis"/>
          <w:rFonts w:ascii="Cambria" w:hAnsi="Cambria"/>
          <w:i w:val="0"/>
          <w:color w:val="auto"/>
          <w:sz w:val="22"/>
        </w:rPr>
        <w:t xml:space="preserve"> </w:t>
      </w:r>
      <w:r w:rsidRPr="00E170D1">
        <w:rPr>
          <w:rStyle w:val="IntenseEmphasis"/>
          <w:i w:val="0"/>
          <w:color w:val="auto"/>
          <w:sz w:val="22"/>
        </w:rPr>
        <w:t>სამართლის</w:t>
      </w:r>
      <w:r w:rsidRPr="00E170D1">
        <w:rPr>
          <w:rStyle w:val="IntenseEmphasis"/>
          <w:rFonts w:ascii="Cambria" w:hAnsi="Cambria"/>
          <w:i w:val="0"/>
          <w:color w:val="auto"/>
          <w:sz w:val="22"/>
        </w:rPr>
        <w:t xml:space="preserve"> </w:t>
      </w:r>
      <w:r w:rsidRPr="00E170D1">
        <w:rPr>
          <w:rStyle w:val="IntenseEmphasis"/>
          <w:i w:val="0"/>
          <w:color w:val="auto"/>
          <w:sz w:val="22"/>
        </w:rPr>
        <w:t>იურიდიული</w:t>
      </w:r>
      <w:r w:rsidRPr="00E170D1">
        <w:rPr>
          <w:rStyle w:val="IntenseEmphasis"/>
          <w:rFonts w:ascii="Cambria" w:hAnsi="Cambria"/>
          <w:i w:val="0"/>
          <w:color w:val="auto"/>
          <w:sz w:val="22"/>
        </w:rPr>
        <w:t xml:space="preserve"> </w:t>
      </w:r>
      <w:r w:rsidRPr="00E170D1">
        <w:rPr>
          <w:rStyle w:val="IntenseEmphasis"/>
          <w:i w:val="0"/>
          <w:color w:val="auto"/>
          <w:sz w:val="22"/>
        </w:rPr>
        <w:t>პირების</w:t>
      </w:r>
      <w:r w:rsidRPr="00E170D1">
        <w:rPr>
          <w:rStyle w:val="IntenseEmphasis"/>
          <w:rFonts w:ascii="Cambria" w:hAnsi="Cambria"/>
          <w:i w:val="0"/>
          <w:color w:val="auto"/>
          <w:sz w:val="22"/>
        </w:rPr>
        <w:t xml:space="preserve"> </w:t>
      </w:r>
      <w:r w:rsidRPr="00E170D1">
        <w:rPr>
          <w:rStyle w:val="IntenseEmphasis"/>
          <w:i w:val="0"/>
          <w:color w:val="auto"/>
          <w:sz w:val="22"/>
        </w:rPr>
        <w:t>კატეგორიზაციის</w:t>
      </w:r>
      <w:r w:rsidRPr="00E170D1">
        <w:rPr>
          <w:rStyle w:val="IntenseEmphasis"/>
          <w:rFonts w:ascii="Cambria" w:hAnsi="Cambria"/>
          <w:i w:val="0"/>
          <w:color w:val="auto"/>
          <w:sz w:val="22"/>
        </w:rPr>
        <w:t xml:space="preserve"> </w:t>
      </w:r>
      <w:r w:rsidRPr="00E170D1">
        <w:rPr>
          <w:rStyle w:val="IntenseEmphasis"/>
          <w:i w:val="0"/>
          <w:color w:val="auto"/>
          <w:sz w:val="22"/>
        </w:rPr>
        <w:t>კრიტერიუმების</w:t>
      </w:r>
      <w:r w:rsidRPr="00E170D1">
        <w:rPr>
          <w:rStyle w:val="IntenseEmphasis"/>
          <w:rFonts w:ascii="Cambria" w:hAnsi="Cambria"/>
          <w:i w:val="0"/>
          <w:color w:val="auto"/>
          <w:sz w:val="22"/>
        </w:rPr>
        <w:t xml:space="preserve"> </w:t>
      </w:r>
      <w:r w:rsidRPr="00E170D1">
        <w:rPr>
          <w:rStyle w:val="IntenseEmphasis"/>
          <w:i w:val="0"/>
          <w:color w:val="auto"/>
          <w:sz w:val="22"/>
        </w:rPr>
        <w:t>შემუშავების</w:t>
      </w:r>
      <w:r w:rsidRPr="00E170D1">
        <w:rPr>
          <w:rStyle w:val="IntenseEmphasis"/>
          <w:rFonts w:ascii="Cambria" w:hAnsi="Cambria"/>
          <w:i w:val="0"/>
          <w:color w:val="auto"/>
          <w:sz w:val="22"/>
        </w:rPr>
        <w:t xml:space="preserve"> </w:t>
      </w:r>
      <w:r w:rsidRPr="00E170D1">
        <w:rPr>
          <w:rStyle w:val="IntenseEmphasis"/>
          <w:i w:val="0"/>
          <w:color w:val="auto"/>
          <w:sz w:val="22"/>
        </w:rPr>
        <w:t>პროცესი</w:t>
      </w:r>
      <w:r w:rsidRPr="00E170D1">
        <w:rPr>
          <w:rStyle w:val="IntenseEmphasis"/>
          <w:rFonts w:ascii="Cambria" w:hAnsi="Cambria"/>
          <w:i w:val="0"/>
          <w:color w:val="auto"/>
          <w:sz w:val="22"/>
        </w:rPr>
        <w:t xml:space="preserve">, </w:t>
      </w:r>
      <w:r w:rsidRPr="00E170D1">
        <w:rPr>
          <w:rStyle w:val="IntenseEmphasis"/>
          <w:i w:val="0"/>
          <w:color w:val="auto"/>
          <w:sz w:val="22"/>
        </w:rPr>
        <w:t>რომლის</w:t>
      </w:r>
      <w:r w:rsidRPr="00E170D1">
        <w:rPr>
          <w:rStyle w:val="IntenseEmphasis"/>
          <w:rFonts w:ascii="Cambria" w:hAnsi="Cambria"/>
          <w:i w:val="0"/>
          <w:color w:val="auto"/>
          <w:sz w:val="22"/>
        </w:rPr>
        <w:t xml:space="preserve"> </w:t>
      </w:r>
      <w:r w:rsidRPr="00E170D1">
        <w:rPr>
          <w:rStyle w:val="IntenseEmphasis"/>
          <w:i w:val="0"/>
          <w:color w:val="auto"/>
          <w:sz w:val="22"/>
        </w:rPr>
        <w:t>საფუძველზე</w:t>
      </w:r>
      <w:r w:rsidRPr="00E170D1">
        <w:rPr>
          <w:rStyle w:val="IntenseEmphasis"/>
          <w:rFonts w:ascii="Cambria" w:hAnsi="Cambria"/>
          <w:i w:val="0"/>
          <w:color w:val="auto"/>
          <w:sz w:val="22"/>
        </w:rPr>
        <w:t xml:space="preserve"> </w:t>
      </w:r>
      <w:r w:rsidRPr="00E170D1">
        <w:rPr>
          <w:rStyle w:val="IntenseEmphasis"/>
          <w:i w:val="0"/>
          <w:color w:val="auto"/>
          <w:sz w:val="22"/>
        </w:rPr>
        <w:t>მომზადდება</w:t>
      </w:r>
      <w:r w:rsidRPr="00E170D1">
        <w:rPr>
          <w:rStyle w:val="IntenseEmphasis"/>
          <w:rFonts w:ascii="Cambria" w:hAnsi="Cambria"/>
          <w:i w:val="0"/>
          <w:color w:val="auto"/>
          <w:sz w:val="22"/>
        </w:rPr>
        <w:t xml:space="preserve"> „</w:t>
      </w:r>
      <w:r w:rsidRPr="00E170D1">
        <w:rPr>
          <w:rStyle w:val="IntenseEmphasis"/>
          <w:i w:val="0"/>
          <w:color w:val="auto"/>
          <w:sz w:val="22"/>
        </w:rPr>
        <w:t>საჯარო</w:t>
      </w:r>
      <w:r w:rsidRPr="00E170D1">
        <w:rPr>
          <w:rStyle w:val="IntenseEmphasis"/>
          <w:rFonts w:ascii="Cambria" w:hAnsi="Cambria"/>
          <w:i w:val="0"/>
          <w:color w:val="auto"/>
          <w:sz w:val="22"/>
        </w:rPr>
        <w:t xml:space="preserve"> </w:t>
      </w:r>
      <w:r w:rsidRPr="00E170D1">
        <w:rPr>
          <w:rStyle w:val="IntenseEmphasis"/>
          <w:i w:val="0"/>
          <w:color w:val="auto"/>
          <w:sz w:val="22"/>
        </w:rPr>
        <w:t>სამართლის</w:t>
      </w:r>
      <w:r w:rsidRPr="00E170D1">
        <w:rPr>
          <w:rStyle w:val="IntenseEmphasis"/>
          <w:rFonts w:ascii="Cambria" w:hAnsi="Cambria"/>
          <w:i w:val="0"/>
          <w:color w:val="auto"/>
          <w:sz w:val="22"/>
        </w:rPr>
        <w:t xml:space="preserve"> </w:t>
      </w:r>
      <w:r w:rsidRPr="00E170D1">
        <w:rPr>
          <w:rStyle w:val="IntenseEmphasis"/>
          <w:i w:val="0"/>
          <w:color w:val="auto"/>
          <w:sz w:val="22"/>
        </w:rPr>
        <w:t>იურიდიული</w:t>
      </w:r>
      <w:r w:rsidRPr="00E170D1">
        <w:rPr>
          <w:rStyle w:val="IntenseEmphasis"/>
          <w:rFonts w:ascii="Cambria" w:hAnsi="Cambria"/>
          <w:i w:val="0"/>
          <w:color w:val="auto"/>
          <w:sz w:val="22"/>
        </w:rPr>
        <w:t xml:space="preserve"> </w:t>
      </w:r>
      <w:r w:rsidRPr="00E170D1">
        <w:rPr>
          <w:rStyle w:val="IntenseEmphasis"/>
          <w:i w:val="0"/>
          <w:color w:val="auto"/>
          <w:sz w:val="22"/>
        </w:rPr>
        <w:t>პირის</w:t>
      </w:r>
      <w:r w:rsidRPr="00E170D1">
        <w:rPr>
          <w:rStyle w:val="IntenseEmphasis"/>
          <w:rFonts w:ascii="Cambria" w:hAnsi="Cambria"/>
          <w:i w:val="0"/>
          <w:color w:val="auto"/>
          <w:sz w:val="22"/>
        </w:rPr>
        <w:t xml:space="preserve"> </w:t>
      </w:r>
      <w:r w:rsidRPr="00E170D1">
        <w:rPr>
          <w:rStyle w:val="IntenseEmphasis"/>
          <w:i w:val="0"/>
          <w:color w:val="auto"/>
          <w:sz w:val="22"/>
        </w:rPr>
        <w:t>შესახებ</w:t>
      </w:r>
      <w:r w:rsidRPr="00E170D1">
        <w:rPr>
          <w:rStyle w:val="IntenseEmphasis"/>
          <w:rFonts w:ascii="Cambria" w:hAnsi="Cambria"/>
          <w:i w:val="0"/>
          <w:color w:val="auto"/>
          <w:sz w:val="22"/>
        </w:rPr>
        <w:t xml:space="preserve">“ </w:t>
      </w:r>
      <w:r w:rsidRPr="00E170D1">
        <w:rPr>
          <w:rStyle w:val="IntenseEmphasis"/>
          <w:i w:val="0"/>
          <w:color w:val="auto"/>
          <w:sz w:val="22"/>
        </w:rPr>
        <w:t>საქართველოს</w:t>
      </w:r>
      <w:r w:rsidRPr="00E170D1">
        <w:rPr>
          <w:rStyle w:val="IntenseEmphasis"/>
          <w:rFonts w:ascii="Cambria" w:hAnsi="Cambria"/>
          <w:i w:val="0"/>
          <w:color w:val="auto"/>
          <w:sz w:val="22"/>
        </w:rPr>
        <w:t xml:space="preserve"> </w:t>
      </w:r>
      <w:r w:rsidRPr="00E170D1">
        <w:rPr>
          <w:rStyle w:val="IntenseEmphasis"/>
          <w:i w:val="0"/>
          <w:color w:val="auto"/>
          <w:sz w:val="22"/>
        </w:rPr>
        <w:t>კანონში</w:t>
      </w:r>
      <w:r w:rsidRPr="00E170D1">
        <w:rPr>
          <w:rStyle w:val="IntenseEmphasis"/>
          <w:rFonts w:ascii="Cambria" w:hAnsi="Cambria"/>
          <w:i w:val="0"/>
          <w:color w:val="auto"/>
          <w:sz w:val="22"/>
        </w:rPr>
        <w:t xml:space="preserve"> </w:t>
      </w:r>
      <w:r w:rsidRPr="00E170D1">
        <w:rPr>
          <w:rStyle w:val="IntenseEmphasis"/>
          <w:i w:val="0"/>
          <w:color w:val="auto"/>
          <w:sz w:val="22"/>
        </w:rPr>
        <w:t>შესატანი</w:t>
      </w:r>
      <w:r w:rsidRPr="00E170D1">
        <w:rPr>
          <w:rStyle w:val="IntenseEmphasis"/>
          <w:rFonts w:ascii="Cambria" w:hAnsi="Cambria"/>
          <w:i w:val="0"/>
          <w:color w:val="auto"/>
          <w:sz w:val="22"/>
        </w:rPr>
        <w:t xml:space="preserve"> </w:t>
      </w:r>
      <w:r w:rsidRPr="00E170D1">
        <w:rPr>
          <w:rStyle w:val="IntenseEmphasis"/>
          <w:i w:val="0"/>
          <w:color w:val="auto"/>
          <w:sz w:val="22"/>
        </w:rPr>
        <w:t>ცვლილებების</w:t>
      </w:r>
      <w:r w:rsidRPr="00E170D1">
        <w:rPr>
          <w:rStyle w:val="IntenseEmphasis"/>
          <w:rFonts w:ascii="Cambria" w:hAnsi="Cambria"/>
          <w:i w:val="0"/>
          <w:color w:val="auto"/>
          <w:sz w:val="22"/>
        </w:rPr>
        <w:t xml:space="preserve"> </w:t>
      </w:r>
      <w:r w:rsidRPr="00E170D1">
        <w:rPr>
          <w:rStyle w:val="IntenseEmphasis"/>
          <w:i w:val="0"/>
          <w:color w:val="auto"/>
          <w:sz w:val="22"/>
        </w:rPr>
        <w:t>პროექტი</w:t>
      </w:r>
      <w:r w:rsidRPr="00E170D1">
        <w:rPr>
          <w:rStyle w:val="IntenseEmphasis"/>
          <w:rFonts w:ascii="Cambria" w:hAnsi="Cambria"/>
          <w:i w:val="0"/>
          <w:color w:val="auto"/>
          <w:sz w:val="22"/>
        </w:rPr>
        <w:t xml:space="preserve">. </w:t>
      </w:r>
      <w:r w:rsidRPr="00E170D1">
        <w:rPr>
          <w:rStyle w:val="IntenseEmphasis"/>
          <w:i w:val="0"/>
          <w:color w:val="auto"/>
          <w:sz w:val="22"/>
        </w:rPr>
        <w:t>ასევე</w:t>
      </w:r>
      <w:r w:rsidRPr="00E170D1">
        <w:rPr>
          <w:rStyle w:val="IntenseEmphasis"/>
          <w:rFonts w:ascii="Cambria" w:hAnsi="Cambria"/>
          <w:i w:val="0"/>
          <w:color w:val="auto"/>
          <w:sz w:val="22"/>
        </w:rPr>
        <w:t xml:space="preserve">, </w:t>
      </w:r>
      <w:r w:rsidRPr="00E170D1">
        <w:rPr>
          <w:rStyle w:val="IntenseEmphasis"/>
          <w:i w:val="0"/>
          <w:color w:val="auto"/>
          <w:sz w:val="22"/>
        </w:rPr>
        <w:t>მიმდინარეობს</w:t>
      </w:r>
      <w:r w:rsidRPr="00E170D1">
        <w:rPr>
          <w:rStyle w:val="IntenseEmphasis"/>
          <w:rFonts w:ascii="Cambria" w:hAnsi="Cambria"/>
          <w:i w:val="0"/>
          <w:color w:val="auto"/>
          <w:sz w:val="22"/>
        </w:rPr>
        <w:t xml:space="preserve"> </w:t>
      </w:r>
      <w:r w:rsidRPr="00E170D1">
        <w:rPr>
          <w:rStyle w:val="IntenseEmphasis"/>
          <w:i w:val="0"/>
          <w:color w:val="auto"/>
          <w:sz w:val="22"/>
        </w:rPr>
        <w:t>ადგილობრივი</w:t>
      </w:r>
      <w:r w:rsidRPr="00E170D1">
        <w:rPr>
          <w:rStyle w:val="IntenseEmphasis"/>
          <w:rFonts w:ascii="Cambria" w:hAnsi="Cambria"/>
          <w:i w:val="0"/>
          <w:color w:val="auto"/>
          <w:sz w:val="22"/>
        </w:rPr>
        <w:t xml:space="preserve"> </w:t>
      </w:r>
      <w:r w:rsidRPr="00E170D1">
        <w:rPr>
          <w:rStyle w:val="IntenseEmphasis"/>
          <w:i w:val="0"/>
          <w:color w:val="auto"/>
          <w:sz w:val="22"/>
        </w:rPr>
        <w:t>თვითმმართველობის</w:t>
      </w:r>
      <w:r w:rsidR="00B62786" w:rsidRPr="00E170D1">
        <w:rPr>
          <w:rStyle w:val="IntenseEmphasis"/>
          <w:rFonts w:ascii="Cambria" w:hAnsi="Cambria"/>
          <w:i w:val="0"/>
          <w:color w:val="auto"/>
          <w:sz w:val="22"/>
        </w:rPr>
        <w:t xml:space="preserve"> </w:t>
      </w:r>
      <w:r w:rsidRPr="00E170D1">
        <w:rPr>
          <w:rStyle w:val="IntenseEmphasis"/>
          <w:i w:val="0"/>
          <w:color w:val="auto"/>
          <w:sz w:val="22"/>
        </w:rPr>
        <w:t>საპილოტე</w:t>
      </w:r>
      <w:r w:rsidRPr="00E170D1">
        <w:rPr>
          <w:rStyle w:val="IntenseEmphasis"/>
          <w:rFonts w:ascii="Cambria" w:hAnsi="Cambria"/>
          <w:i w:val="0"/>
          <w:color w:val="auto"/>
          <w:sz w:val="22"/>
        </w:rPr>
        <w:t xml:space="preserve"> </w:t>
      </w:r>
      <w:r w:rsidRPr="00E170D1">
        <w:rPr>
          <w:rStyle w:val="IntenseEmphasis"/>
          <w:i w:val="0"/>
          <w:color w:val="auto"/>
          <w:sz w:val="22"/>
        </w:rPr>
        <w:t>მუნიციპალიტეტების</w:t>
      </w:r>
      <w:r w:rsidRPr="00E170D1">
        <w:rPr>
          <w:rStyle w:val="IntenseEmphasis"/>
          <w:rFonts w:ascii="Cambria" w:hAnsi="Cambria"/>
          <w:i w:val="0"/>
          <w:color w:val="auto"/>
          <w:sz w:val="22"/>
        </w:rPr>
        <w:t xml:space="preserve"> </w:t>
      </w:r>
      <w:r w:rsidRPr="00E170D1">
        <w:rPr>
          <w:rStyle w:val="IntenseEmphasis"/>
          <w:i w:val="0"/>
          <w:color w:val="auto"/>
          <w:sz w:val="22"/>
        </w:rPr>
        <w:t>და</w:t>
      </w:r>
      <w:r w:rsidRPr="00E170D1">
        <w:rPr>
          <w:rStyle w:val="IntenseEmphasis"/>
          <w:rFonts w:ascii="Cambria" w:hAnsi="Cambria"/>
          <w:i w:val="0"/>
          <w:color w:val="auto"/>
          <w:sz w:val="22"/>
        </w:rPr>
        <w:t xml:space="preserve"> </w:t>
      </w:r>
      <w:r w:rsidRPr="00E170D1">
        <w:rPr>
          <w:rStyle w:val="IntenseEmphasis"/>
          <w:i w:val="0"/>
          <w:color w:val="auto"/>
          <w:sz w:val="22"/>
        </w:rPr>
        <w:t>ავტონომიური</w:t>
      </w:r>
      <w:r w:rsidRPr="00E170D1">
        <w:rPr>
          <w:rStyle w:val="IntenseEmphasis"/>
          <w:rFonts w:ascii="Cambria" w:hAnsi="Cambria"/>
          <w:i w:val="0"/>
          <w:color w:val="auto"/>
          <w:sz w:val="22"/>
        </w:rPr>
        <w:t xml:space="preserve"> </w:t>
      </w:r>
      <w:r w:rsidRPr="00E170D1">
        <w:rPr>
          <w:rStyle w:val="IntenseEmphasis"/>
          <w:i w:val="0"/>
          <w:color w:val="auto"/>
          <w:sz w:val="22"/>
        </w:rPr>
        <w:t>რესპუბლიკების</w:t>
      </w:r>
      <w:r w:rsidRPr="00E170D1">
        <w:rPr>
          <w:rStyle w:val="IntenseEmphasis"/>
          <w:rFonts w:ascii="Cambria" w:hAnsi="Cambria"/>
          <w:i w:val="0"/>
          <w:color w:val="auto"/>
          <w:sz w:val="22"/>
        </w:rPr>
        <w:t xml:space="preserve"> </w:t>
      </w:r>
      <w:r w:rsidRPr="00E170D1">
        <w:rPr>
          <w:rStyle w:val="IntenseEmphasis"/>
          <w:i w:val="0"/>
          <w:color w:val="auto"/>
          <w:sz w:val="22"/>
        </w:rPr>
        <w:t>საჯარო</w:t>
      </w:r>
      <w:r w:rsidRPr="00E170D1">
        <w:rPr>
          <w:rStyle w:val="IntenseEmphasis"/>
          <w:rFonts w:ascii="Cambria" w:hAnsi="Cambria"/>
          <w:i w:val="0"/>
          <w:color w:val="auto"/>
          <w:sz w:val="22"/>
        </w:rPr>
        <w:t xml:space="preserve"> </w:t>
      </w:r>
      <w:r w:rsidRPr="00E170D1">
        <w:rPr>
          <w:rStyle w:val="IntenseEmphasis"/>
          <w:i w:val="0"/>
          <w:color w:val="auto"/>
          <w:sz w:val="22"/>
        </w:rPr>
        <w:t>დაწესებულებების</w:t>
      </w:r>
      <w:r w:rsidRPr="00E170D1">
        <w:rPr>
          <w:rStyle w:val="IntenseEmphasis"/>
          <w:rFonts w:ascii="Cambria" w:hAnsi="Cambria"/>
          <w:i w:val="0"/>
          <w:color w:val="auto"/>
          <w:sz w:val="22"/>
        </w:rPr>
        <w:t xml:space="preserve"> </w:t>
      </w:r>
      <w:r w:rsidRPr="00E170D1">
        <w:rPr>
          <w:rStyle w:val="IntenseEmphasis"/>
          <w:i w:val="0"/>
          <w:color w:val="auto"/>
          <w:sz w:val="22"/>
        </w:rPr>
        <w:t>ორგანიზაციული</w:t>
      </w:r>
      <w:r w:rsidRPr="00E170D1">
        <w:rPr>
          <w:rStyle w:val="IntenseEmphasis"/>
          <w:rFonts w:ascii="Cambria" w:hAnsi="Cambria"/>
          <w:i w:val="0"/>
          <w:color w:val="auto"/>
          <w:sz w:val="22"/>
        </w:rPr>
        <w:t xml:space="preserve"> </w:t>
      </w:r>
      <w:r w:rsidRPr="00E170D1">
        <w:rPr>
          <w:rStyle w:val="IntenseEmphasis"/>
          <w:i w:val="0"/>
          <w:color w:val="auto"/>
          <w:sz w:val="22"/>
        </w:rPr>
        <w:t>ანალიზი</w:t>
      </w:r>
      <w:r w:rsidRPr="00E170D1">
        <w:rPr>
          <w:rStyle w:val="IntenseEmphasis"/>
          <w:rFonts w:ascii="Cambria" w:hAnsi="Cambria"/>
          <w:i w:val="0"/>
          <w:color w:val="auto"/>
          <w:sz w:val="22"/>
        </w:rPr>
        <w:t xml:space="preserve">, </w:t>
      </w:r>
      <w:r w:rsidRPr="00E170D1">
        <w:rPr>
          <w:rStyle w:val="IntenseEmphasis"/>
          <w:i w:val="0"/>
          <w:color w:val="auto"/>
          <w:sz w:val="22"/>
        </w:rPr>
        <w:t>საჯარო</w:t>
      </w:r>
      <w:r w:rsidRPr="00E170D1">
        <w:rPr>
          <w:rStyle w:val="IntenseEmphasis"/>
          <w:rFonts w:ascii="Cambria" w:hAnsi="Cambria"/>
          <w:i w:val="0"/>
          <w:color w:val="auto"/>
          <w:sz w:val="22"/>
        </w:rPr>
        <w:t xml:space="preserve"> </w:t>
      </w:r>
      <w:r w:rsidRPr="00E170D1">
        <w:rPr>
          <w:rStyle w:val="IntenseEmphasis"/>
          <w:i w:val="0"/>
          <w:color w:val="auto"/>
          <w:sz w:val="22"/>
        </w:rPr>
        <w:t>მმართველობის</w:t>
      </w:r>
      <w:r w:rsidRPr="00E170D1">
        <w:rPr>
          <w:rStyle w:val="IntenseEmphasis"/>
          <w:rFonts w:ascii="Cambria" w:hAnsi="Cambria"/>
          <w:i w:val="0"/>
          <w:color w:val="auto"/>
          <w:sz w:val="22"/>
        </w:rPr>
        <w:t xml:space="preserve"> </w:t>
      </w:r>
      <w:r w:rsidRPr="00E170D1">
        <w:rPr>
          <w:rStyle w:val="IntenseEmphasis"/>
          <w:i w:val="0"/>
          <w:color w:val="auto"/>
          <w:sz w:val="22"/>
        </w:rPr>
        <w:t>პრინციპების</w:t>
      </w:r>
      <w:r w:rsidRPr="00E170D1">
        <w:rPr>
          <w:rStyle w:val="IntenseEmphasis"/>
          <w:rFonts w:ascii="Cambria" w:hAnsi="Cambria"/>
          <w:i w:val="0"/>
          <w:color w:val="auto"/>
          <w:sz w:val="22"/>
        </w:rPr>
        <w:t xml:space="preserve"> </w:t>
      </w:r>
      <w:r w:rsidRPr="00E170D1">
        <w:rPr>
          <w:rStyle w:val="IntenseEmphasis"/>
          <w:i w:val="0"/>
          <w:color w:val="auto"/>
          <w:sz w:val="22"/>
        </w:rPr>
        <w:t>ერთგვაროვანი</w:t>
      </w:r>
      <w:r w:rsidRPr="00E170D1">
        <w:rPr>
          <w:rStyle w:val="IntenseEmphasis"/>
          <w:rFonts w:ascii="Cambria" w:hAnsi="Cambria"/>
          <w:i w:val="0"/>
          <w:color w:val="auto"/>
          <w:sz w:val="22"/>
        </w:rPr>
        <w:t xml:space="preserve"> </w:t>
      </w:r>
      <w:r w:rsidRPr="00E170D1">
        <w:rPr>
          <w:rStyle w:val="IntenseEmphasis"/>
          <w:i w:val="0"/>
          <w:color w:val="auto"/>
          <w:sz w:val="22"/>
        </w:rPr>
        <w:t>დანერგვის</w:t>
      </w:r>
      <w:r w:rsidRPr="00E170D1">
        <w:rPr>
          <w:rStyle w:val="IntenseEmphasis"/>
          <w:rFonts w:ascii="Cambria" w:hAnsi="Cambria"/>
          <w:i w:val="0"/>
          <w:color w:val="auto"/>
          <w:sz w:val="22"/>
        </w:rPr>
        <w:t xml:space="preserve"> </w:t>
      </w:r>
      <w:r w:rsidRPr="00E170D1">
        <w:rPr>
          <w:rStyle w:val="IntenseEmphasis"/>
          <w:i w:val="0"/>
          <w:color w:val="auto"/>
          <w:sz w:val="22"/>
        </w:rPr>
        <w:t>მიზნით</w:t>
      </w:r>
      <w:r w:rsidRPr="00E170D1">
        <w:rPr>
          <w:rStyle w:val="IntenseEmphasis"/>
          <w:rFonts w:ascii="Cambria" w:hAnsi="Cambria"/>
          <w:i w:val="0"/>
          <w:color w:val="auto"/>
          <w:sz w:val="22"/>
        </w:rPr>
        <w:t>.</w:t>
      </w:r>
    </w:p>
    <w:p w14:paraId="66E562AD" w14:textId="4CE34E5B" w:rsidR="00E166A6" w:rsidRPr="00E170D1" w:rsidRDefault="00E166A6" w:rsidP="00E170D1">
      <w:pPr>
        <w:spacing w:after="240" w:line="276" w:lineRule="auto"/>
        <w:ind w:left="0" w:firstLine="0"/>
        <w:rPr>
          <w:rFonts w:ascii="Cambria" w:hAnsi="Cambria"/>
          <w:b/>
          <w:sz w:val="22"/>
        </w:rPr>
      </w:pPr>
      <w:r w:rsidRPr="00E170D1">
        <w:rPr>
          <w:b/>
          <w:sz w:val="22"/>
        </w:rPr>
        <w:t>საჯარო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მმართველობა</w:t>
      </w:r>
    </w:p>
    <w:p w14:paraId="1720D63C" w14:textId="7773D378" w:rsidR="00153245" w:rsidRPr="00E170D1" w:rsidRDefault="002E3BAC" w:rsidP="00E170D1">
      <w:pPr>
        <w:spacing w:after="240" w:line="276" w:lineRule="auto"/>
        <w:ind w:left="0" w:right="119" w:firstLine="0"/>
        <w:rPr>
          <w:rFonts w:ascii="Cambria" w:hAnsi="Cambria"/>
          <w:sz w:val="22"/>
        </w:rPr>
      </w:pPr>
      <w:r w:rsidRPr="00E170D1">
        <w:rPr>
          <w:sz w:val="22"/>
        </w:rPr>
        <w:t>საჯარო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მმართველობისა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შემდგომი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გაძლიერების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გამოწვევებზე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ორიენტირებული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მოქნილი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ეფექტური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საჯარო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მმართველობის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ჩამოყალიბების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მიზნით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საანგარიშო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პერიოდში</w:t>
      </w:r>
      <w:r w:rsidRPr="00E170D1">
        <w:rPr>
          <w:rFonts w:ascii="Cambria" w:hAnsi="Cambria"/>
          <w:sz w:val="22"/>
        </w:rPr>
        <w:t xml:space="preserve"> </w:t>
      </w:r>
      <w:r w:rsidR="005E032B" w:rsidRPr="00E170D1">
        <w:rPr>
          <w:rFonts w:ascii="Cambria" w:hAnsi="Cambria"/>
          <w:sz w:val="22"/>
        </w:rPr>
        <w:t>OECD/SIGMA</w:t>
      </w:r>
      <w:r w:rsidRPr="00E170D1">
        <w:rPr>
          <w:rFonts w:ascii="Cambria" w:hAnsi="Cambria"/>
          <w:sz w:val="22"/>
        </w:rPr>
        <w:t xml:space="preserve"> </w:t>
      </w:r>
      <w:r w:rsidR="005E032B" w:rsidRPr="00E170D1">
        <w:rPr>
          <w:sz w:val="22"/>
        </w:rPr>
        <w:t>ექსპერტების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სამოქალაქო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საერთაშორისო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საზოგადოების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აქტიური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ჩართულობით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მომზადდა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მთავრობას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დასამტკიცებლად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წარედგინა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საჯარო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მმართველობის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რეფორმის</w:t>
      </w:r>
      <w:r w:rsidRPr="00E170D1">
        <w:rPr>
          <w:rFonts w:ascii="Cambria" w:hAnsi="Cambria"/>
          <w:sz w:val="22"/>
        </w:rPr>
        <w:t xml:space="preserve"> (Public Administration Reform – PAR) 2019-2020 </w:t>
      </w:r>
      <w:r w:rsidRPr="00E170D1">
        <w:rPr>
          <w:sz w:val="22"/>
        </w:rPr>
        <w:t>წლების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სამოქმედო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გეგმა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მთავრობისთვის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წარდგენილ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რიგით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მეოთხე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საჯარო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მმართველობის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რეფორმის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სამოქმედო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გეგმაში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სხვადასხვა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სახელმწიფო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უწყების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მიერ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ნაკისრი</w:t>
      </w:r>
      <w:r w:rsidRPr="00E170D1">
        <w:rPr>
          <w:rFonts w:ascii="Cambria" w:hAnsi="Cambria"/>
          <w:sz w:val="22"/>
        </w:rPr>
        <w:t xml:space="preserve"> 70-</w:t>
      </w:r>
      <w:r w:rsidRPr="00E170D1">
        <w:rPr>
          <w:sz w:val="22"/>
        </w:rPr>
        <w:t>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მეტი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ვალდებულებაა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მოცემული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აღნიშნული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აქტივობები</w:t>
      </w:r>
      <w:r w:rsidRPr="00E170D1">
        <w:rPr>
          <w:rFonts w:ascii="Cambria" w:hAnsi="Cambria"/>
          <w:sz w:val="22"/>
        </w:rPr>
        <w:t xml:space="preserve"> </w:t>
      </w:r>
      <w:r w:rsidR="00C433F6" w:rsidRPr="00E170D1">
        <w:rPr>
          <w:sz w:val="22"/>
        </w:rPr>
        <w:t>შემდეგი</w:t>
      </w:r>
      <w:r w:rsidR="00C433F6" w:rsidRPr="00E170D1">
        <w:rPr>
          <w:rFonts w:ascii="Cambria" w:hAnsi="Cambria"/>
          <w:sz w:val="22"/>
        </w:rPr>
        <w:t xml:space="preserve"> </w:t>
      </w:r>
      <w:r w:rsidRPr="00E170D1">
        <w:rPr>
          <w:rFonts w:ascii="Cambria" w:hAnsi="Cambria"/>
          <w:sz w:val="22"/>
        </w:rPr>
        <w:t xml:space="preserve">6 </w:t>
      </w:r>
      <w:r w:rsidRPr="00E170D1">
        <w:rPr>
          <w:sz w:val="22"/>
        </w:rPr>
        <w:t>ძირითადი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მიმართულების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განვითარებას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ისახავს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მიზნად</w:t>
      </w:r>
      <w:r w:rsidR="00C433F6" w:rsidRPr="00E170D1">
        <w:rPr>
          <w:rFonts w:ascii="Cambria" w:hAnsi="Cambria"/>
          <w:sz w:val="22"/>
        </w:rPr>
        <w:t>:</w:t>
      </w:r>
      <w:r w:rsidRPr="00E170D1">
        <w:rPr>
          <w:rFonts w:ascii="Cambria" w:hAnsi="Cambria"/>
          <w:sz w:val="22"/>
        </w:rPr>
        <w:t xml:space="preserve"> (1) </w:t>
      </w:r>
      <w:r w:rsidRPr="00E170D1">
        <w:rPr>
          <w:sz w:val="22"/>
        </w:rPr>
        <w:t>პოლიტიკის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დაგეგმვა</w:t>
      </w:r>
      <w:r w:rsidRPr="00E170D1">
        <w:rPr>
          <w:rFonts w:ascii="Cambria" w:hAnsi="Cambria"/>
          <w:sz w:val="22"/>
        </w:rPr>
        <w:t xml:space="preserve">; (2) </w:t>
      </w:r>
      <w:r w:rsidRPr="00E170D1">
        <w:rPr>
          <w:sz w:val="22"/>
        </w:rPr>
        <w:t>საჯარო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სამსახური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ადამიანური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რესურსების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მართვა</w:t>
      </w:r>
      <w:r w:rsidRPr="00E170D1">
        <w:rPr>
          <w:rFonts w:ascii="Cambria" w:hAnsi="Cambria"/>
          <w:sz w:val="22"/>
        </w:rPr>
        <w:t xml:space="preserve">; (3) </w:t>
      </w:r>
      <w:r w:rsidRPr="00E170D1">
        <w:rPr>
          <w:sz w:val="22"/>
        </w:rPr>
        <w:t>ანგარიშვალდებულება</w:t>
      </w:r>
      <w:r w:rsidRPr="00E170D1">
        <w:rPr>
          <w:rFonts w:ascii="Cambria" w:hAnsi="Cambria"/>
          <w:sz w:val="22"/>
        </w:rPr>
        <w:t xml:space="preserve">; (4) </w:t>
      </w:r>
      <w:r w:rsidRPr="00E170D1">
        <w:rPr>
          <w:sz w:val="22"/>
        </w:rPr>
        <w:t>სახელმწიფო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სერვისების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მიწოდება</w:t>
      </w:r>
      <w:r w:rsidRPr="00E170D1">
        <w:rPr>
          <w:rFonts w:ascii="Cambria" w:hAnsi="Cambria"/>
          <w:sz w:val="22"/>
        </w:rPr>
        <w:t xml:space="preserve">; (5) </w:t>
      </w:r>
      <w:r w:rsidRPr="00E170D1">
        <w:rPr>
          <w:sz w:val="22"/>
        </w:rPr>
        <w:t>საჯარო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ფინანსების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მართვა</w:t>
      </w:r>
      <w:r w:rsidRPr="00E170D1">
        <w:rPr>
          <w:rFonts w:ascii="Cambria" w:hAnsi="Cambria"/>
          <w:sz w:val="22"/>
        </w:rPr>
        <w:t xml:space="preserve">; (6) </w:t>
      </w:r>
      <w:r w:rsidRPr="00E170D1">
        <w:rPr>
          <w:sz w:val="22"/>
        </w:rPr>
        <w:t>ადგილობრივი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თვითმმართველობის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გაძლიერება</w:t>
      </w:r>
    </w:p>
    <w:p w14:paraId="0943F4AD" w14:textId="4157BEC8" w:rsidR="001D7E64" w:rsidRPr="00E170D1" w:rsidRDefault="00E166A6" w:rsidP="00E170D1">
      <w:pPr>
        <w:spacing w:after="240" w:line="276" w:lineRule="auto"/>
        <w:ind w:left="0" w:right="119" w:firstLine="0"/>
        <w:rPr>
          <w:rFonts w:ascii="Cambria" w:hAnsi="Cambria"/>
          <w:sz w:val="22"/>
        </w:rPr>
      </w:pPr>
      <w:r w:rsidRPr="00E170D1">
        <w:rPr>
          <w:sz w:val="22"/>
        </w:rPr>
        <w:t>საჯარო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მმართველობის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რეფორმის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ფარგლებში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გრძელდება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მუშაობა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პოლიტიკის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დაგეგმვის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სისტემის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კომპონენტზე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საანგარიშო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პერიოდში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დასრულდა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მუშაობა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პოლიტიკის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დაგეგმვის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მონიტორინგის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შეფასების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წესის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პროექტზე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განახლებულ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სახელმძღვანელოზე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რომელიც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lastRenderedPageBreak/>
        <w:t>ეფუძნება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შედეგებზე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ორიენტირებულ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მართვას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აძლიერებს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ცენტრალურ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კოორდინაციას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სხვადასხვა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სახელმწიფო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უწყებას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შორის</w:t>
      </w:r>
      <w:r w:rsidRPr="00E170D1">
        <w:rPr>
          <w:rFonts w:ascii="Cambria" w:hAnsi="Cambria"/>
          <w:sz w:val="22"/>
        </w:rPr>
        <w:t>.</w:t>
      </w:r>
    </w:p>
    <w:p w14:paraId="0FFA508C" w14:textId="0AD91957" w:rsidR="00785F3B" w:rsidRPr="00E170D1" w:rsidRDefault="00A60384" w:rsidP="00E170D1">
      <w:pPr>
        <w:spacing w:after="240" w:line="276" w:lineRule="auto"/>
        <w:ind w:left="0" w:right="15"/>
        <w:rPr>
          <w:rFonts w:ascii="Cambria" w:hAnsi="Cambria"/>
          <w:sz w:val="22"/>
        </w:rPr>
      </w:pPr>
      <w:r w:rsidRPr="00E170D1">
        <w:rPr>
          <w:sz w:val="22"/>
        </w:rPr>
        <w:t>სამთავრობო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უწყებების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საქმიანობის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კოორდინაციისა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ეფექტიანობის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გაზრდის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მიზნით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დასრულებულია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მუშაობა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სამთავრობო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ზედამხედველობისა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მონიტორინგის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მექანიზმის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შესამუშავებლად</w:t>
      </w:r>
      <w:r w:rsidRPr="00E170D1">
        <w:rPr>
          <w:rFonts w:ascii="Cambria" w:hAnsi="Cambria"/>
          <w:sz w:val="22"/>
        </w:rPr>
        <w:t xml:space="preserve">. </w:t>
      </w:r>
      <w:r w:rsidR="00785F3B" w:rsidRPr="00E170D1">
        <w:rPr>
          <w:sz w:val="22"/>
        </w:rPr>
        <w:t>საქართველოს</w:t>
      </w:r>
      <w:r w:rsidR="00785F3B" w:rsidRPr="00E170D1">
        <w:rPr>
          <w:rFonts w:ascii="Cambria" w:hAnsi="Cambria"/>
          <w:sz w:val="22"/>
        </w:rPr>
        <w:t xml:space="preserve"> </w:t>
      </w:r>
      <w:r w:rsidR="00785F3B" w:rsidRPr="00E170D1">
        <w:rPr>
          <w:sz w:val="22"/>
        </w:rPr>
        <w:t>მთავრობის</w:t>
      </w:r>
      <w:r w:rsidR="00785F3B" w:rsidRPr="00E170D1">
        <w:rPr>
          <w:rFonts w:ascii="Cambria" w:hAnsi="Cambria"/>
          <w:sz w:val="22"/>
        </w:rPr>
        <w:t xml:space="preserve"> </w:t>
      </w:r>
      <w:r w:rsidR="00785F3B" w:rsidRPr="00E170D1">
        <w:rPr>
          <w:sz w:val="22"/>
        </w:rPr>
        <w:t>ადმინისტრაციაში</w:t>
      </w:r>
      <w:r w:rsidR="00785F3B" w:rsidRPr="00E170D1">
        <w:rPr>
          <w:rFonts w:ascii="Cambria" w:hAnsi="Cambria"/>
          <w:sz w:val="22"/>
        </w:rPr>
        <w:t xml:space="preserve"> </w:t>
      </w:r>
      <w:r w:rsidR="00785F3B" w:rsidRPr="00E170D1">
        <w:rPr>
          <w:sz w:val="22"/>
        </w:rPr>
        <w:t>შეიქმნა</w:t>
      </w:r>
      <w:r w:rsidR="00785F3B" w:rsidRPr="00E170D1">
        <w:rPr>
          <w:rFonts w:ascii="Cambria" w:hAnsi="Cambria"/>
          <w:sz w:val="22"/>
        </w:rPr>
        <w:t xml:space="preserve"> </w:t>
      </w:r>
      <w:r w:rsidR="00785F3B" w:rsidRPr="00E170D1">
        <w:rPr>
          <w:b/>
          <w:bCs/>
          <w:sz w:val="22"/>
        </w:rPr>
        <w:t>სამთავრობო</w:t>
      </w:r>
      <w:r w:rsidR="00785F3B" w:rsidRPr="00E170D1">
        <w:rPr>
          <w:rFonts w:ascii="Cambria" w:hAnsi="Cambria"/>
          <w:b/>
          <w:bCs/>
          <w:sz w:val="22"/>
        </w:rPr>
        <w:t xml:space="preserve"> </w:t>
      </w:r>
      <w:r w:rsidR="00785F3B" w:rsidRPr="00E170D1">
        <w:rPr>
          <w:b/>
          <w:bCs/>
          <w:sz w:val="22"/>
        </w:rPr>
        <w:t>ზედამხედევლობისა</w:t>
      </w:r>
      <w:r w:rsidR="00785F3B" w:rsidRPr="00E170D1">
        <w:rPr>
          <w:rFonts w:ascii="Cambria" w:hAnsi="Cambria"/>
          <w:b/>
          <w:bCs/>
          <w:sz w:val="22"/>
        </w:rPr>
        <w:t xml:space="preserve"> </w:t>
      </w:r>
      <w:r w:rsidR="00785F3B" w:rsidRPr="00E170D1">
        <w:rPr>
          <w:b/>
          <w:bCs/>
          <w:sz w:val="22"/>
        </w:rPr>
        <w:t>და</w:t>
      </w:r>
      <w:r w:rsidR="00785F3B" w:rsidRPr="00E170D1">
        <w:rPr>
          <w:rFonts w:ascii="Cambria" w:hAnsi="Cambria"/>
          <w:b/>
          <w:bCs/>
          <w:sz w:val="22"/>
        </w:rPr>
        <w:t xml:space="preserve"> </w:t>
      </w:r>
      <w:r w:rsidR="00785F3B" w:rsidRPr="00E170D1">
        <w:rPr>
          <w:b/>
          <w:bCs/>
          <w:sz w:val="22"/>
        </w:rPr>
        <w:t>მონიტორინგის</w:t>
      </w:r>
      <w:r w:rsidR="00785F3B" w:rsidRPr="00E170D1">
        <w:rPr>
          <w:rFonts w:ascii="Cambria" w:hAnsi="Cambria"/>
          <w:b/>
          <w:bCs/>
          <w:sz w:val="22"/>
        </w:rPr>
        <w:t xml:space="preserve"> </w:t>
      </w:r>
      <w:r w:rsidR="00785F3B" w:rsidRPr="00E170D1">
        <w:rPr>
          <w:b/>
          <w:bCs/>
          <w:sz w:val="22"/>
        </w:rPr>
        <w:t>დეპარტამენტი</w:t>
      </w:r>
      <w:r w:rsidR="00785F3B" w:rsidRPr="00E170D1">
        <w:rPr>
          <w:rFonts w:ascii="Cambria" w:hAnsi="Cambria"/>
          <w:sz w:val="22"/>
        </w:rPr>
        <w:t xml:space="preserve">. </w:t>
      </w:r>
      <w:r w:rsidR="00785F3B" w:rsidRPr="00E170D1">
        <w:rPr>
          <w:sz w:val="22"/>
        </w:rPr>
        <w:t>დეპარტამენტის</w:t>
      </w:r>
      <w:r w:rsidR="00785F3B" w:rsidRPr="00E170D1">
        <w:rPr>
          <w:rFonts w:ascii="Cambria" w:hAnsi="Cambria"/>
          <w:sz w:val="22"/>
        </w:rPr>
        <w:t xml:space="preserve"> </w:t>
      </w:r>
      <w:r w:rsidR="00C433F6" w:rsidRPr="00E170D1">
        <w:rPr>
          <w:sz w:val="22"/>
        </w:rPr>
        <w:t>ამოცანაა</w:t>
      </w:r>
      <w:r w:rsidR="00785F3B" w:rsidRPr="00E170D1">
        <w:rPr>
          <w:rFonts w:ascii="Cambria" w:hAnsi="Cambria"/>
          <w:sz w:val="22"/>
        </w:rPr>
        <w:t xml:space="preserve"> </w:t>
      </w:r>
      <w:r w:rsidR="00785F3B" w:rsidRPr="00E170D1">
        <w:rPr>
          <w:sz w:val="22"/>
        </w:rPr>
        <w:t>საქართველოს</w:t>
      </w:r>
      <w:r w:rsidR="00785F3B" w:rsidRPr="00E170D1">
        <w:rPr>
          <w:rFonts w:ascii="Cambria" w:hAnsi="Cambria"/>
          <w:sz w:val="22"/>
        </w:rPr>
        <w:t xml:space="preserve"> </w:t>
      </w:r>
      <w:r w:rsidR="00785F3B" w:rsidRPr="00E170D1">
        <w:rPr>
          <w:sz w:val="22"/>
        </w:rPr>
        <w:t>მთავრობის</w:t>
      </w:r>
      <w:r w:rsidR="00785F3B" w:rsidRPr="00E170D1">
        <w:rPr>
          <w:rFonts w:ascii="Cambria" w:hAnsi="Cambria"/>
          <w:sz w:val="22"/>
        </w:rPr>
        <w:t xml:space="preserve"> </w:t>
      </w:r>
      <w:r w:rsidR="00785F3B" w:rsidRPr="00E170D1">
        <w:rPr>
          <w:sz w:val="22"/>
        </w:rPr>
        <w:t>მიერ</w:t>
      </w:r>
      <w:r w:rsidR="00785F3B" w:rsidRPr="00E170D1">
        <w:rPr>
          <w:rFonts w:ascii="Cambria" w:hAnsi="Cambria"/>
          <w:sz w:val="22"/>
        </w:rPr>
        <w:t xml:space="preserve"> </w:t>
      </w:r>
      <w:r w:rsidR="00785F3B" w:rsidRPr="00E170D1">
        <w:rPr>
          <w:sz w:val="22"/>
        </w:rPr>
        <w:t>აღმასრულებელი</w:t>
      </w:r>
      <w:r w:rsidR="00785F3B" w:rsidRPr="00E170D1">
        <w:rPr>
          <w:rFonts w:ascii="Cambria" w:hAnsi="Cambria"/>
          <w:sz w:val="22"/>
        </w:rPr>
        <w:t xml:space="preserve"> </w:t>
      </w:r>
      <w:r w:rsidR="00785F3B" w:rsidRPr="00E170D1">
        <w:rPr>
          <w:sz w:val="22"/>
        </w:rPr>
        <w:t>ხელისუფლების</w:t>
      </w:r>
      <w:r w:rsidR="00785F3B" w:rsidRPr="00E170D1">
        <w:rPr>
          <w:rFonts w:ascii="Cambria" w:hAnsi="Cambria"/>
          <w:sz w:val="22"/>
        </w:rPr>
        <w:t xml:space="preserve"> </w:t>
      </w:r>
      <w:r w:rsidR="00785F3B" w:rsidRPr="00E170D1">
        <w:rPr>
          <w:sz w:val="22"/>
        </w:rPr>
        <w:t>განხორციელებისათვის</w:t>
      </w:r>
      <w:r w:rsidR="00785F3B" w:rsidRPr="00E170D1">
        <w:rPr>
          <w:rFonts w:ascii="Cambria" w:hAnsi="Cambria"/>
          <w:sz w:val="22"/>
        </w:rPr>
        <w:t xml:space="preserve"> </w:t>
      </w:r>
      <w:r w:rsidR="00785F3B" w:rsidRPr="00E170D1">
        <w:rPr>
          <w:sz w:val="22"/>
        </w:rPr>
        <w:t>სამინისტროებისა</w:t>
      </w:r>
      <w:r w:rsidR="00785F3B" w:rsidRPr="00E170D1">
        <w:rPr>
          <w:rFonts w:ascii="Cambria" w:hAnsi="Cambria"/>
          <w:sz w:val="22"/>
        </w:rPr>
        <w:t xml:space="preserve"> </w:t>
      </w:r>
      <w:r w:rsidR="00785F3B" w:rsidRPr="00E170D1">
        <w:rPr>
          <w:sz w:val="22"/>
        </w:rPr>
        <w:t>და</w:t>
      </w:r>
      <w:r w:rsidR="00785F3B" w:rsidRPr="00E170D1">
        <w:rPr>
          <w:rFonts w:ascii="Cambria" w:hAnsi="Cambria"/>
          <w:sz w:val="22"/>
        </w:rPr>
        <w:t xml:space="preserve"> </w:t>
      </w:r>
      <w:r w:rsidR="00785F3B" w:rsidRPr="00E170D1">
        <w:rPr>
          <w:sz w:val="22"/>
        </w:rPr>
        <w:t>მათ</w:t>
      </w:r>
      <w:r w:rsidR="00785F3B" w:rsidRPr="00E170D1">
        <w:rPr>
          <w:rFonts w:ascii="Cambria" w:hAnsi="Cambria"/>
          <w:sz w:val="22"/>
        </w:rPr>
        <w:t xml:space="preserve"> </w:t>
      </w:r>
      <w:r w:rsidR="00785F3B" w:rsidRPr="00E170D1">
        <w:rPr>
          <w:sz w:val="22"/>
        </w:rPr>
        <w:t>სისტემაში</w:t>
      </w:r>
      <w:r w:rsidR="00785F3B" w:rsidRPr="00E170D1">
        <w:rPr>
          <w:rFonts w:ascii="Cambria" w:hAnsi="Cambria"/>
          <w:sz w:val="22"/>
        </w:rPr>
        <w:t xml:space="preserve"> </w:t>
      </w:r>
      <w:r w:rsidR="00785F3B" w:rsidRPr="00E170D1">
        <w:rPr>
          <w:sz w:val="22"/>
        </w:rPr>
        <w:t>შემავალი</w:t>
      </w:r>
      <w:r w:rsidR="00785F3B" w:rsidRPr="00E170D1">
        <w:rPr>
          <w:rFonts w:ascii="Cambria" w:hAnsi="Cambria"/>
          <w:sz w:val="22"/>
        </w:rPr>
        <w:t xml:space="preserve"> </w:t>
      </w:r>
      <w:r w:rsidR="00785F3B" w:rsidRPr="00E170D1">
        <w:rPr>
          <w:sz w:val="22"/>
        </w:rPr>
        <w:t>დაწესებულებების</w:t>
      </w:r>
      <w:r w:rsidR="00785F3B" w:rsidRPr="00E170D1">
        <w:rPr>
          <w:rFonts w:ascii="Cambria" w:hAnsi="Cambria"/>
          <w:sz w:val="22"/>
        </w:rPr>
        <w:t xml:space="preserve">, </w:t>
      </w:r>
      <w:r w:rsidR="00785F3B" w:rsidRPr="00E170D1">
        <w:rPr>
          <w:sz w:val="22"/>
        </w:rPr>
        <w:t>საქართველოს</w:t>
      </w:r>
      <w:r w:rsidR="00785F3B" w:rsidRPr="00E170D1">
        <w:rPr>
          <w:rFonts w:ascii="Cambria" w:hAnsi="Cambria"/>
          <w:sz w:val="22"/>
        </w:rPr>
        <w:t xml:space="preserve"> </w:t>
      </w:r>
      <w:r w:rsidR="00785F3B" w:rsidRPr="00E170D1">
        <w:rPr>
          <w:sz w:val="22"/>
        </w:rPr>
        <w:t>მთავრობის</w:t>
      </w:r>
      <w:r w:rsidR="00785F3B" w:rsidRPr="00E170D1">
        <w:rPr>
          <w:rFonts w:ascii="Cambria" w:hAnsi="Cambria"/>
          <w:sz w:val="22"/>
        </w:rPr>
        <w:t>/</w:t>
      </w:r>
      <w:r w:rsidR="00785F3B" w:rsidRPr="00E170D1">
        <w:rPr>
          <w:sz w:val="22"/>
        </w:rPr>
        <w:t>საქართველოს</w:t>
      </w:r>
      <w:r w:rsidR="00785F3B" w:rsidRPr="00E170D1">
        <w:rPr>
          <w:rFonts w:ascii="Cambria" w:hAnsi="Cambria"/>
          <w:sz w:val="22"/>
        </w:rPr>
        <w:t xml:space="preserve"> </w:t>
      </w:r>
      <w:r w:rsidR="00785F3B" w:rsidRPr="00E170D1">
        <w:rPr>
          <w:sz w:val="22"/>
        </w:rPr>
        <w:t>პრემიერ</w:t>
      </w:r>
      <w:r w:rsidR="00785F3B" w:rsidRPr="00E170D1">
        <w:rPr>
          <w:rFonts w:ascii="Cambria" w:hAnsi="Cambria"/>
          <w:sz w:val="22"/>
        </w:rPr>
        <w:t>-</w:t>
      </w:r>
      <w:r w:rsidR="00785F3B" w:rsidRPr="00E170D1">
        <w:rPr>
          <w:sz w:val="22"/>
        </w:rPr>
        <w:t>მინისტრის</w:t>
      </w:r>
      <w:r w:rsidR="00785F3B" w:rsidRPr="00E170D1">
        <w:rPr>
          <w:rFonts w:ascii="Cambria" w:hAnsi="Cambria"/>
          <w:sz w:val="22"/>
        </w:rPr>
        <w:t xml:space="preserve"> </w:t>
      </w:r>
      <w:r w:rsidR="00785F3B" w:rsidRPr="00E170D1">
        <w:rPr>
          <w:sz w:val="22"/>
        </w:rPr>
        <w:t>კონტროლს</w:t>
      </w:r>
      <w:r w:rsidR="00785F3B" w:rsidRPr="00E170D1">
        <w:rPr>
          <w:rFonts w:ascii="Cambria" w:hAnsi="Cambria"/>
          <w:sz w:val="22"/>
        </w:rPr>
        <w:t xml:space="preserve"> </w:t>
      </w:r>
      <w:r w:rsidR="00785F3B" w:rsidRPr="00E170D1">
        <w:rPr>
          <w:sz w:val="22"/>
        </w:rPr>
        <w:t>დაქვემდებარებული</w:t>
      </w:r>
      <w:r w:rsidR="00785F3B" w:rsidRPr="00E170D1">
        <w:rPr>
          <w:rFonts w:ascii="Cambria" w:hAnsi="Cambria"/>
          <w:sz w:val="22"/>
        </w:rPr>
        <w:t xml:space="preserve"> </w:t>
      </w:r>
      <w:r w:rsidR="00785F3B" w:rsidRPr="00E170D1">
        <w:rPr>
          <w:sz w:val="22"/>
        </w:rPr>
        <w:t>საჯარო</w:t>
      </w:r>
      <w:r w:rsidR="00785F3B" w:rsidRPr="00E170D1">
        <w:rPr>
          <w:rFonts w:ascii="Cambria" w:hAnsi="Cambria"/>
          <w:sz w:val="22"/>
        </w:rPr>
        <w:t xml:space="preserve"> </w:t>
      </w:r>
      <w:r w:rsidR="00785F3B" w:rsidRPr="00E170D1">
        <w:rPr>
          <w:sz w:val="22"/>
        </w:rPr>
        <w:t>სამართლის</w:t>
      </w:r>
      <w:r w:rsidR="00785F3B" w:rsidRPr="00E170D1">
        <w:rPr>
          <w:rFonts w:ascii="Cambria" w:hAnsi="Cambria"/>
          <w:sz w:val="22"/>
        </w:rPr>
        <w:t xml:space="preserve"> </w:t>
      </w:r>
      <w:r w:rsidR="00785F3B" w:rsidRPr="00E170D1">
        <w:rPr>
          <w:sz w:val="22"/>
        </w:rPr>
        <w:t>იურიდიული</w:t>
      </w:r>
      <w:r w:rsidR="00785F3B" w:rsidRPr="00E170D1">
        <w:rPr>
          <w:rFonts w:ascii="Cambria" w:hAnsi="Cambria"/>
          <w:sz w:val="22"/>
        </w:rPr>
        <w:t xml:space="preserve"> </w:t>
      </w:r>
      <w:r w:rsidR="00785F3B" w:rsidRPr="00E170D1">
        <w:rPr>
          <w:sz w:val="22"/>
        </w:rPr>
        <w:t>პირების</w:t>
      </w:r>
      <w:r w:rsidR="00785F3B" w:rsidRPr="00E170D1">
        <w:rPr>
          <w:rFonts w:ascii="Cambria" w:hAnsi="Cambria"/>
          <w:sz w:val="22"/>
        </w:rPr>
        <w:t xml:space="preserve"> </w:t>
      </w:r>
      <w:r w:rsidR="00785F3B" w:rsidRPr="00E170D1">
        <w:rPr>
          <w:sz w:val="22"/>
        </w:rPr>
        <w:t>საქმიანობის</w:t>
      </w:r>
      <w:r w:rsidR="00785F3B" w:rsidRPr="00E170D1">
        <w:rPr>
          <w:rFonts w:ascii="Cambria" w:hAnsi="Cambria"/>
          <w:sz w:val="22"/>
        </w:rPr>
        <w:t xml:space="preserve"> </w:t>
      </w:r>
      <w:r w:rsidR="00785F3B" w:rsidRPr="00E170D1">
        <w:rPr>
          <w:sz w:val="22"/>
        </w:rPr>
        <w:t>ხელშეწყობა</w:t>
      </w:r>
      <w:r w:rsidR="00785F3B" w:rsidRPr="00E170D1">
        <w:rPr>
          <w:rFonts w:ascii="Cambria" w:hAnsi="Cambria"/>
          <w:sz w:val="22"/>
        </w:rPr>
        <w:t xml:space="preserve">, </w:t>
      </w:r>
      <w:r w:rsidR="00785F3B" w:rsidRPr="00E170D1">
        <w:rPr>
          <w:sz w:val="22"/>
        </w:rPr>
        <w:t>მთავრობის</w:t>
      </w:r>
      <w:r w:rsidR="00785F3B" w:rsidRPr="00E170D1">
        <w:rPr>
          <w:rFonts w:ascii="Cambria" w:hAnsi="Cambria"/>
          <w:sz w:val="22"/>
        </w:rPr>
        <w:t xml:space="preserve"> </w:t>
      </w:r>
      <w:r w:rsidR="00785F3B" w:rsidRPr="00E170D1">
        <w:rPr>
          <w:sz w:val="22"/>
        </w:rPr>
        <w:t>სათათბირო</w:t>
      </w:r>
      <w:r w:rsidR="00785F3B" w:rsidRPr="00E170D1">
        <w:rPr>
          <w:rFonts w:ascii="Cambria" w:hAnsi="Cambria"/>
          <w:sz w:val="22"/>
        </w:rPr>
        <w:t xml:space="preserve"> </w:t>
      </w:r>
      <w:r w:rsidR="00785F3B" w:rsidRPr="00E170D1">
        <w:rPr>
          <w:sz w:val="22"/>
        </w:rPr>
        <w:t>ორგანოების</w:t>
      </w:r>
      <w:r w:rsidR="00785F3B" w:rsidRPr="00E170D1">
        <w:rPr>
          <w:rFonts w:ascii="Cambria" w:hAnsi="Cambria"/>
          <w:sz w:val="22"/>
        </w:rPr>
        <w:t xml:space="preserve"> </w:t>
      </w:r>
      <w:r w:rsidR="00785F3B" w:rsidRPr="00E170D1">
        <w:rPr>
          <w:sz w:val="22"/>
        </w:rPr>
        <w:t>გადაწყვეტილებათა</w:t>
      </w:r>
      <w:r w:rsidR="00785F3B" w:rsidRPr="00E170D1">
        <w:rPr>
          <w:rFonts w:ascii="Cambria" w:hAnsi="Cambria"/>
          <w:sz w:val="22"/>
        </w:rPr>
        <w:t xml:space="preserve"> </w:t>
      </w:r>
      <w:r w:rsidR="00785F3B" w:rsidRPr="00E170D1">
        <w:rPr>
          <w:sz w:val="22"/>
        </w:rPr>
        <w:t>ან</w:t>
      </w:r>
      <w:r w:rsidR="00785F3B" w:rsidRPr="00E170D1">
        <w:rPr>
          <w:rFonts w:ascii="Cambria" w:hAnsi="Cambria"/>
          <w:sz w:val="22"/>
        </w:rPr>
        <w:t>/</w:t>
      </w:r>
      <w:r w:rsidR="00785F3B" w:rsidRPr="00E170D1">
        <w:rPr>
          <w:sz w:val="22"/>
        </w:rPr>
        <w:t>და</w:t>
      </w:r>
      <w:r w:rsidR="00785F3B" w:rsidRPr="00E170D1">
        <w:rPr>
          <w:rFonts w:ascii="Cambria" w:hAnsi="Cambria"/>
          <w:sz w:val="22"/>
        </w:rPr>
        <w:t xml:space="preserve"> </w:t>
      </w:r>
      <w:r w:rsidR="00785F3B" w:rsidRPr="00E170D1">
        <w:rPr>
          <w:sz w:val="22"/>
        </w:rPr>
        <w:t>საოქმო</w:t>
      </w:r>
      <w:r w:rsidR="00785F3B" w:rsidRPr="00E170D1">
        <w:rPr>
          <w:rFonts w:ascii="Cambria" w:hAnsi="Cambria"/>
          <w:sz w:val="22"/>
        </w:rPr>
        <w:t xml:space="preserve"> </w:t>
      </w:r>
      <w:r w:rsidR="00785F3B" w:rsidRPr="00E170D1">
        <w:rPr>
          <w:sz w:val="22"/>
        </w:rPr>
        <w:t>დავალებათა</w:t>
      </w:r>
      <w:r w:rsidR="00785F3B" w:rsidRPr="00E170D1">
        <w:rPr>
          <w:rFonts w:ascii="Cambria" w:hAnsi="Cambria"/>
          <w:sz w:val="22"/>
        </w:rPr>
        <w:t xml:space="preserve"> </w:t>
      </w:r>
      <w:r w:rsidR="00785F3B" w:rsidRPr="00E170D1">
        <w:rPr>
          <w:sz w:val="22"/>
        </w:rPr>
        <w:t>შესრულების</w:t>
      </w:r>
      <w:r w:rsidR="00785F3B" w:rsidRPr="00E170D1">
        <w:rPr>
          <w:rFonts w:ascii="Cambria" w:hAnsi="Cambria"/>
          <w:sz w:val="22"/>
        </w:rPr>
        <w:t xml:space="preserve"> </w:t>
      </w:r>
      <w:r w:rsidR="00785F3B" w:rsidRPr="00E170D1">
        <w:rPr>
          <w:sz w:val="22"/>
        </w:rPr>
        <w:t>კონტროლი</w:t>
      </w:r>
      <w:r w:rsidR="00785F3B" w:rsidRPr="00E170D1">
        <w:rPr>
          <w:rFonts w:ascii="Cambria" w:hAnsi="Cambria"/>
          <w:sz w:val="22"/>
        </w:rPr>
        <w:t xml:space="preserve">, </w:t>
      </w:r>
      <w:r w:rsidR="00785F3B" w:rsidRPr="00E170D1">
        <w:rPr>
          <w:sz w:val="22"/>
        </w:rPr>
        <w:t>სამთავრობო</w:t>
      </w:r>
      <w:r w:rsidR="00785F3B" w:rsidRPr="00E170D1">
        <w:rPr>
          <w:rFonts w:ascii="Cambria" w:hAnsi="Cambria"/>
          <w:sz w:val="22"/>
        </w:rPr>
        <w:t xml:space="preserve"> </w:t>
      </w:r>
      <w:r w:rsidR="00785F3B" w:rsidRPr="00E170D1">
        <w:rPr>
          <w:sz w:val="22"/>
        </w:rPr>
        <w:t>პროგრამის</w:t>
      </w:r>
      <w:r w:rsidR="00785F3B" w:rsidRPr="00E170D1">
        <w:rPr>
          <w:rFonts w:ascii="Cambria" w:hAnsi="Cambria"/>
          <w:sz w:val="22"/>
        </w:rPr>
        <w:t xml:space="preserve">, </w:t>
      </w:r>
      <w:r w:rsidR="00785F3B" w:rsidRPr="00E170D1">
        <w:rPr>
          <w:sz w:val="22"/>
        </w:rPr>
        <w:t>ყოველწლიურ</w:t>
      </w:r>
      <w:r w:rsidR="00785F3B" w:rsidRPr="00E170D1">
        <w:rPr>
          <w:rFonts w:ascii="Cambria" w:hAnsi="Cambria"/>
          <w:sz w:val="22"/>
        </w:rPr>
        <w:t xml:space="preserve"> </w:t>
      </w:r>
      <w:r w:rsidR="00785F3B" w:rsidRPr="00E170D1">
        <w:rPr>
          <w:sz w:val="22"/>
        </w:rPr>
        <w:t>სამოქმედო</w:t>
      </w:r>
      <w:r w:rsidR="00785F3B" w:rsidRPr="00E170D1">
        <w:rPr>
          <w:rFonts w:ascii="Cambria" w:hAnsi="Cambria"/>
          <w:sz w:val="22"/>
        </w:rPr>
        <w:t xml:space="preserve"> </w:t>
      </w:r>
      <w:r w:rsidR="00785F3B" w:rsidRPr="00E170D1">
        <w:rPr>
          <w:sz w:val="22"/>
        </w:rPr>
        <w:t>გეგმათა</w:t>
      </w:r>
      <w:r w:rsidR="00785F3B" w:rsidRPr="00E170D1">
        <w:rPr>
          <w:rFonts w:ascii="Cambria" w:hAnsi="Cambria"/>
          <w:sz w:val="22"/>
        </w:rPr>
        <w:t xml:space="preserve"> </w:t>
      </w:r>
      <w:r w:rsidR="00785F3B" w:rsidRPr="00E170D1">
        <w:rPr>
          <w:sz w:val="22"/>
        </w:rPr>
        <w:t>შესრულებისა</w:t>
      </w:r>
      <w:r w:rsidR="00785F3B" w:rsidRPr="00E170D1">
        <w:rPr>
          <w:rFonts w:ascii="Cambria" w:hAnsi="Cambria"/>
          <w:sz w:val="22"/>
        </w:rPr>
        <w:t xml:space="preserve"> </w:t>
      </w:r>
      <w:r w:rsidR="00785F3B" w:rsidRPr="00E170D1">
        <w:rPr>
          <w:sz w:val="22"/>
        </w:rPr>
        <w:t>და</w:t>
      </w:r>
      <w:r w:rsidR="00785F3B" w:rsidRPr="00E170D1">
        <w:rPr>
          <w:rFonts w:ascii="Cambria" w:hAnsi="Cambria"/>
          <w:sz w:val="22"/>
        </w:rPr>
        <w:t xml:space="preserve"> </w:t>
      </w:r>
      <w:r w:rsidR="00785F3B" w:rsidRPr="00E170D1">
        <w:rPr>
          <w:sz w:val="22"/>
        </w:rPr>
        <w:t>რეფორმების</w:t>
      </w:r>
      <w:r w:rsidR="00785F3B" w:rsidRPr="00E170D1">
        <w:rPr>
          <w:rFonts w:ascii="Cambria" w:hAnsi="Cambria"/>
          <w:sz w:val="22"/>
        </w:rPr>
        <w:t xml:space="preserve"> </w:t>
      </w:r>
      <w:r w:rsidR="00785F3B" w:rsidRPr="00E170D1">
        <w:rPr>
          <w:sz w:val="22"/>
        </w:rPr>
        <w:t>თაობაზე</w:t>
      </w:r>
      <w:r w:rsidR="00785F3B" w:rsidRPr="00E170D1">
        <w:rPr>
          <w:rFonts w:ascii="Cambria" w:hAnsi="Cambria"/>
          <w:sz w:val="22"/>
        </w:rPr>
        <w:t xml:space="preserve"> </w:t>
      </w:r>
      <w:r w:rsidR="00785F3B" w:rsidRPr="00E170D1">
        <w:rPr>
          <w:sz w:val="22"/>
        </w:rPr>
        <w:t>მიღებულ</w:t>
      </w:r>
      <w:r w:rsidR="00785F3B" w:rsidRPr="00E170D1">
        <w:rPr>
          <w:rFonts w:ascii="Cambria" w:hAnsi="Cambria"/>
          <w:sz w:val="22"/>
        </w:rPr>
        <w:t xml:space="preserve"> </w:t>
      </w:r>
      <w:r w:rsidR="00785F3B" w:rsidRPr="00E170D1">
        <w:rPr>
          <w:sz w:val="22"/>
        </w:rPr>
        <w:t>რეკომენდაციათა</w:t>
      </w:r>
      <w:r w:rsidR="00785F3B" w:rsidRPr="00E170D1">
        <w:rPr>
          <w:rFonts w:ascii="Cambria" w:hAnsi="Cambria"/>
          <w:sz w:val="22"/>
        </w:rPr>
        <w:t>/</w:t>
      </w:r>
      <w:r w:rsidR="00785F3B" w:rsidRPr="00E170D1">
        <w:rPr>
          <w:sz w:val="22"/>
        </w:rPr>
        <w:t>გადაწყვეტილებათა</w:t>
      </w:r>
      <w:r w:rsidR="00B62786" w:rsidRPr="00E170D1">
        <w:rPr>
          <w:rFonts w:ascii="Cambria" w:hAnsi="Cambria"/>
          <w:sz w:val="22"/>
        </w:rPr>
        <w:t xml:space="preserve"> </w:t>
      </w:r>
      <w:r w:rsidR="00785F3B" w:rsidRPr="00E170D1">
        <w:rPr>
          <w:sz w:val="22"/>
        </w:rPr>
        <w:t>აღსრულების</w:t>
      </w:r>
      <w:r w:rsidR="00785F3B" w:rsidRPr="00E170D1">
        <w:rPr>
          <w:rFonts w:ascii="Cambria" w:hAnsi="Cambria"/>
          <w:sz w:val="22"/>
        </w:rPr>
        <w:t xml:space="preserve"> </w:t>
      </w:r>
      <w:r w:rsidR="00785F3B" w:rsidRPr="00E170D1">
        <w:rPr>
          <w:sz w:val="22"/>
        </w:rPr>
        <w:t>პროცესის</w:t>
      </w:r>
      <w:r w:rsidR="00785F3B" w:rsidRPr="00E170D1">
        <w:rPr>
          <w:rFonts w:ascii="Cambria" w:hAnsi="Cambria"/>
          <w:sz w:val="22"/>
        </w:rPr>
        <w:t xml:space="preserve"> </w:t>
      </w:r>
      <w:r w:rsidR="00785F3B" w:rsidRPr="00E170D1">
        <w:rPr>
          <w:sz w:val="22"/>
        </w:rPr>
        <w:t>ზედამხედველობა</w:t>
      </w:r>
      <w:r w:rsidR="008341E3" w:rsidRPr="00E170D1">
        <w:rPr>
          <w:rFonts w:ascii="Cambria" w:hAnsi="Cambria"/>
          <w:sz w:val="22"/>
        </w:rPr>
        <w:t xml:space="preserve"> </w:t>
      </w:r>
      <w:r w:rsidR="008341E3" w:rsidRPr="00E170D1">
        <w:rPr>
          <w:sz w:val="22"/>
        </w:rPr>
        <w:t>და</w:t>
      </w:r>
      <w:r w:rsidR="008341E3" w:rsidRPr="00E170D1">
        <w:rPr>
          <w:rFonts w:ascii="Cambria" w:hAnsi="Cambria"/>
          <w:sz w:val="22"/>
        </w:rPr>
        <w:t xml:space="preserve"> </w:t>
      </w:r>
      <w:r w:rsidR="00785F3B" w:rsidRPr="00E170D1">
        <w:rPr>
          <w:sz w:val="22"/>
        </w:rPr>
        <w:t>საჭიროების</w:t>
      </w:r>
      <w:r w:rsidR="00785F3B" w:rsidRPr="00E170D1">
        <w:rPr>
          <w:rFonts w:ascii="Cambria" w:hAnsi="Cambria"/>
          <w:sz w:val="22"/>
        </w:rPr>
        <w:t xml:space="preserve"> </w:t>
      </w:r>
      <w:r w:rsidR="00785F3B" w:rsidRPr="00E170D1">
        <w:rPr>
          <w:sz w:val="22"/>
        </w:rPr>
        <w:t>შემთხვევაში</w:t>
      </w:r>
      <w:r w:rsidR="00785F3B" w:rsidRPr="00E170D1">
        <w:rPr>
          <w:rFonts w:ascii="Cambria" w:hAnsi="Cambria"/>
          <w:sz w:val="22"/>
        </w:rPr>
        <w:t xml:space="preserve"> </w:t>
      </w:r>
      <w:r w:rsidR="00785F3B" w:rsidRPr="00E170D1">
        <w:rPr>
          <w:sz w:val="22"/>
        </w:rPr>
        <w:t>რეკომენდაციების</w:t>
      </w:r>
      <w:r w:rsidR="00785F3B" w:rsidRPr="00E170D1">
        <w:rPr>
          <w:rFonts w:ascii="Cambria" w:hAnsi="Cambria"/>
          <w:sz w:val="22"/>
        </w:rPr>
        <w:t xml:space="preserve"> </w:t>
      </w:r>
      <w:r w:rsidR="00785F3B" w:rsidRPr="00E170D1">
        <w:rPr>
          <w:sz w:val="22"/>
        </w:rPr>
        <w:t>შემუშავება</w:t>
      </w:r>
      <w:r w:rsidR="00785F3B" w:rsidRPr="00E170D1">
        <w:rPr>
          <w:rFonts w:ascii="Cambria" w:hAnsi="Cambria"/>
          <w:sz w:val="22"/>
        </w:rPr>
        <w:t>.</w:t>
      </w:r>
    </w:p>
    <w:p w14:paraId="00E7C238" w14:textId="7BD68BE5" w:rsidR="00785F3B" w:rsidRPr="00E170D1" w:rsidRDefault="00785F3B" w:rsidP="00E170D1">
      <w:pPr>
        <w:spacing w:after="240" w:line="276" w:lineRule="auto"/>
        <w:ind w:left="0" w:right="15"/>
        <w:rPr>
          <w:rFonts w:ascii="Cambria" w:hAnsi="Cambria"/>
          <w:sz w:val="22"/>
        </w:rPr>
      </w:pPr>
      <w:r w:rsidRPr="00E170D1">
        <w:rPr>
          <w:sz w:val="22"/>
        </w:rPr>
        <w:t>მთავრობის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დადგენილებაში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განხორციელებული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ცვლილებების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შედეგად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მთავრობის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ადმინისტრაციის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უფროსის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ბრძანებით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დამტკიცდა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bCs/>
          <w:sz w:val="22"/>
        </w:rPr>
        <w:t>სამთავრობო</w:t>
      </w:r>
      <w:r w:rsidRPr="00E170D1">
        <w:rPr>
          <w:rFonts w:ascii="Cambria" w:hAnsi="Cambria"/>
          <w:bCs/>
          <w:sz w:val="22"/>
        </w:rPr>
        <w:t xml:space="preserve"> </w:t>
      </w:r>
      <w:r w:rsidRPr="00E170D1">
        <w:rPr>
          <w:bCs/>
          <w:sz w:val="22"/>
        </w:rPr>
        <w:t>ზედამხედევლობისა</w:t>
      </w:r>
      <w:r w:rsidRPr="00E170D1">
        <w:rPr>
          <w:rFonts w:ascii="Cambria" w:hAnsi="Cambria"/>
          <w:bCs/>
          <w:sz w:val="22"/>
        </w:rPr>
        <w:t xml:space="preserve"> </w:t>
      </w:r>
      <w:r w:rsidRPr="00E170D1">
        <w:rPr>
          <w:bCs/>
          <w:sz w:val="22"/>
        </w:rPr>
        <w:t>და</w:t>
      </w:r>
      <w:r w:rsidRPr="00E170D1">
        <w:rPr>
          <w:rFonts w:ascii="Cambria" w:hAnsi="Cambria"/>
          <w:bCs/>
          <w:sz w:val="22"/>
        </w:rPr>
        <w:t xml:space="preserve"> </w:t>
      </w:r>
      <w:r w:rsidRPr="00E170D1">
        <w:rPr>
          <w:bCs/>
          <w:sz w:val="22"/>
        </w:rPr>
        <w:t>მონიტორინგის</w:t>
      </w:r>
      <w:r w:rsidRPr="00E170D1">
        <w:rPr>
          <w:rFonts w:ascii="Cambria" w:hAnsi="Cambria"/>
          <w:bCs/>
          <w:sz w:val="22"/>
        </w:rPr>
        <w:t xml:space="preserve"> </w:t>
      </w:r>
      <w:r w:rsidRPr="00E170D1">
        <w:rPr>
          <w:bCs/>
          <w:sz w:val="22"/>
        </w:rPr>
        <w:t>დეპარტამენტის</w:t>
      </w:r>
      <w:r w:rsidRPr="00E170D1">
        <w:rPr>
          <w:rFonts w:ascii="Cambria" w:hAnsi="Cambria"/>
          <w:bCs/>
          <w:sz w:val="22"/>
        </w:rPr>
        <w:t xml:space="preserve"> </w:t>
      </w:r>
      <w:r w:rsidRPr="00E170D1">
        <w:rPr>
          <w:bCs/>
          <w:sz w:val="22"/>
        </w:rPr>
        <w:t>დებულება</w:t>
      </w:r>
      <w:r w:rsidRPr="00E170D1">
        <w:rPr>
          <w:rFonts w:ascii="Cambria" w:hAnsi="Cambria"/>
          <w:bCs/>
          <w:sz w:val="22"/>
        </w:rPr>
        <w:t xml:space="preserve">. </w:t>
      </w:r>
      <w:r w:rsidRPr="00E170D1">
        <w:rPr>
          <w:sz w:val="22"/>
        </w:rPr>
        <w:t>თითოეულ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სამინისტროს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b/>
          <w:bCs/>
          <w:sz w:val="22"/>
        </w:rPr>
        <w:t xml:space="preserve"> </w:t>
      </w:r>
      <w:r w:rsidRPr="00E170D1">
        <w:rPr>
          <w:sz w:val="22"/>
        </w:rPr>
        <w:t>მთავრობის</w:t>
      </w:r>
      <w:r w:rsidRPr="00E170D1">
        <w:rPr>
          <w:rFonts w:ascii="Cambria" w:hAnsi="Cambria"/>
          <w:sz w:val="22"/>
        </w:rPr>
        <w:t>/</w:t>
      </w:r>
      <w:r w:rsidRPr="00E170D1">
        <w:rPr>
          <w:sz w:val="22"/>
        </w:rPr>
        <w:t>პრემიერ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მინისტრის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კონტროლს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დაქვემდებარებული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საჯარო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სამართლის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იურიდიულ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პირებს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განსაზღვრული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ჰყავთ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შესაბამისი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თანამდებობის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პირები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რომლებიც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სპეციალურად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ზედამხედველობის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განხორციელებისათვის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შექმნილი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ელექტრონული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პროგრამის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მეშვეობით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ყოველდღიურად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ახორციელებენ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მიმდინარე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დავალებებთან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დაკავშირებით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ინფორმაციის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განახლებას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ასახვას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პროგრამაში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ხოლო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მოწოდებული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ინფორმაციის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გადამოწმება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დამუშავება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ხორციელდება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დეპარტამენტის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მიერ</w:t>
      </w:r>
      <w:r w:rsidRPr="00E170D1">
        <w:rPr>
          <w:rFonts w:ascii="Cambria" w:hAnsi="Cambria"/>
          <w:sz w:val="22"/>
        </w:rPr>
        <w:t xml:space="preserve">. </w:t>
      </w:r>
    </w:p>
    <w:p w14:paraId="059489EB" w14:textId="3A865F98" w:rsidR="00E166A6" w:rsidRPr="00E170D1" w:rsidRDefault="00C433F6" w:rsidP="00E170D1">
      <w:pPr>
        <w:spacing w:after="240" w:line="276" w:lineRule="auto"/>
        <w:ind w:left="0" w:right="15"/>
        <w:rPr>
          <w:rFonts w:ascii="Cambria" w:hAnsi="Cambria"/>
          <w:sz w:val="22"/>
        </w:rPr>
      </w:pPr>
      <w:r w:rsidRPr="00E170D1">
        <w:rPr>
          <w:sz w:val="22"/>
        </w:rPr>
        <w:t>საანგარიშო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პერიოდში</w:t>
      </w:r>
      <w:r w:rsidR="00E166A6" w:rsidRPr="00E170D1">
        <w:rPr>
          <w:rFonts w:ascii="Cambria" w:hAnsi="Cambria"/>
          <w:sz w:val="22"/>
        </w:rPr>
        <w:t xml:space="preserve"> </w:t>
      </w:r>
      <w:r w:rsidR="00E166A6" w:rsidRPr="00E170D1">
        <w:rPr>
          <w:sz w:val="22"/>
        </w:rPr>
        <w:t>დასრულდა</w:t>
      </w:r>
      <w:r w:rsidR="00E166A6" w:rsidRPr="00E170D1">
        <w:rPr>
          <w:rFonts w:ascii="Cambria" w:hAnsi="Cambria"/>
          <w:sz w:val="22"/>
        </w:rPr>
        <w:t xml:space="preserve"> </w:t>
      </w:r>
      <w:r w:rsidR="00E166A6" w:rsidRPr="00E170D1">
        <w:rPr>
          <w:sz w:val="22"/>
        </w:rPr>
        <w:t>პოლიტიკის</w:t>
      </w:r>
      <w:r w:rsidR="00E166A6" w:rsidRPr="00E170D1">
        <w:rPr>
          <w:rFonts w:ascii="Cambria" w:hAnsi="Cambria"/>
          <w:sz w:val="22"/>
        </w:rPr>
        <w:t xml:space="preserve"> </w:t>
      </w:r>
      <w:r w:rsidR="00E166A6" w:rsidRPr="00E170D1">
        <w:rPr>
          <w:sz w:val="22"/>
        </w:rPr>
        <w:t>დაგეგმვის</w:t>
      </w:r>
      <w:r w:rsidR="00E166A6" w:rsidRPr="00E170D1">
        <w:rPr>
          <w:rFonts w:ascii="Cambria" w:hAnsi="Cambria"/>
          <w:sz w:val="22"/>
        </w:rPr>
        <w:t xml:space="preserve">, </w:t>
      </w:r>
      <w:r w:rsidR="00E166A6" w:rsidRPr="00E170D1">
        <w:rPr>
          <w:sz w:val="22"/>
        </w:rPr>
        <w:t>მონიტორინგის</w:t>
      </w:r>
      <w:r w:rsidR="00E166A6" w:rsidRPr="00E170D1">
        <w:rPr>
          <w:rFonts w:ascii="Cambria" w:hAnsi="Cambria"/>
          <w:sz w:val="22"/>
        </w:rPr>
        <w:t xml:space="preserve">, </w:t>
      </w:r>
      <w:r w:rsidR="00E166A6" w:rsidRPr="00E170D1">
        <w:rPr>
          <w:sz w:val="22"/>
        </w:rPr>
        <w:t>ანგარიშგებისა</w:t>
      </w:r>
      <w:r w:rsidR="00E166A6" w:rsidRPr="00E170D1">
        <w:rPr>
          <w:rFonts w:ascii="Cambria" w:hAnsi="Cambria"/>
          <w:sz w:val="22"/>
        </w:rPr>
        <w:t xml:space="preserve"> </w:t>
      </w:r>
      <w:r w:rsidR="00E166A6" w:rsidRPr="00E170D1">
        <w:rPr>
          <w:sz w:val="22"/>
        </w:rPr>
        <w:t>და</w:t>
      </w:r>
      <w:r w:rsidR="00E166A6" w:rsidRPr="00E170D1">
        <w:rPr>
          <w:rFonts w:ascii="Cambria" w:hAnsi="Cambria"/>
          <w:sz w:val="22"/>
        </w:rPr>
        <w:t xml:space="preserve"> </w:t>
      </w:r>
      <w:r w:rsidR="00E166A6" w:rsidRPr="00E170D1">
        <w:rPr>
          <w:sz w:val="22"/>
        </w:rPr>
        <w:t>შეფასების</w:t>
      </w:r>
      <w:r w:rsidR="00E166A6" w:rsidRPr="00E170D1">
        <w:rPr>
          <w:rFonts w:ascii="Cambria" w:hAnsi="Cambria"/>
          <w:sz w:val="22"/>
        </w:rPr>
        <w:t xml:space="preserve"> </w:t>
      </w:r>
      <w:r w:rsidR="00E166A6" w:rsidRPr="00E170D1">
        <w:rPr>
          <w:sz w:val="22"/>
        </w:rPr>
        <w:t>ერთიანი</w:t>
      </w:r>
      <w:r w:rsidR="00E166A6" w:rsidRPr="00E170D1">
        <w:rPr>
          <w:rFonts w:ascii="Cambria" w:hAnsi="Cambria"/>
          <w:sz w:val="22"/>
        </w:rPr>
        <w:t xml:space="preserve"> </w:t>
      </w:r>
      <w:r w:rsidR="00E166A6" w:rsidRPr="00E170D1">
        <w:rPr>
          <w:sz w:val="22"/>
        </w:rPr>
        <w:t>ელექტრონული</w:t>
      </w:r>
      <w:r w:rsidR="00E166A6" w:rsidRPr="00E170D1">
        <w:rPr>
          <w:rFonts w:ascii="Cambria" w:hAnsi="Cambria"/>
          <w:sz w:val="22"/>
        </w:rPr>
        <w:t xml:space="preserve"> </w:t>
      </w:r>
      <w:r w:rsidR="00E166A6" w:rsidRPr="00E170D1">
        <w:rPr>
          <w:sz w:val="22"/>
        </w:rPr>
        <w:t>სისტემის</w:t>
      </w:r>
      <w:r w:rsidR="00E166A6" w:rsidRPr="00E170D1">
        <w:rPr>
          <w:rFonts w:ascii="Cambria" w:hAnsi="Cambria"/>
          <w:sz w:val="22"/>
        </w:rPr>
        <w:t xml:space="preserve"> </w:t>
      </w:r>
      <w:r w:rsidR="00E166A6" w:rsidRPr="00E170D1">
        <w:rPr>
          <w:sz w:val="22"/>
        </w:rPr>
        <w:t>კონცეფციაზე</w:t>
      </w:r>
      <w:r w:rsidR="00E166A6" w:rsidRPr="00E170D1">
        <w:rPr>
          <w:rFonts w:ascii="Cambria" w:hAnsi="Cambria"/>
          <w:sz w:val="22"/>
        </w:rPr>
        <w:t xml:space="preserve"> </w:t>
      </w:r>
      <w:r w:rsidR="00E166A6" w:rsidRPr="00E170D1">
        <w:rPr>
          <w:sz w:val="22"/>
        </w:rPr>
        <w:t>მუშაობა</w:t>
      </w:r>
      <w:r w:rsidR="00E166A6" w:rsidRPr="00E170D1">
        <w:rPr>
          <w:rFonts w:ascii="Cambria" w:hAnsi="Cambria"/>
          <w:sz w:val="22"/>
        </w:rPr>
        <w:t xml:space="preserve">. </w:t>
      </w:r>
      <w:r w:rsidR="00E166A6" w:rsidRPr="00E170D1">
        <w:rPr>
          <w:sz w:val="22"/>
        </w:rPr>
        <w:t>ელექტრონული</w:t>
      </w:r>
      <w:r w:rsidR="00E166A6" w:rsidRPr="00E170D1">
        <w:rPr>
          <w:rFonts w:ascii="Cambria" w:hAnsi="Cambria"/>
          <w:sz w:val="22"/>
        </w:rPr>
        <w:t xml:space="preserve"> </w:t>
      </w:r>
      <w:r w:rsidR="00E166A6" w:rsidRPr="00E170D1">
        <w:rPr>
          <w:sz w:val="22"/>
        </w:rPr>
        <w:t>სისტემის</w:t>
      </w:r>
      <w:r w:rsidR="00E166A6" w:rsidRPr="00E170D1">
        <w:rPr>
          <w:rFonts w:ascii="Cambria" w:hAnsi="Cambria"/>
          <w:sz w:val="22"/>
        </w:rPr>
        <w:t xml:space="preserve"> </w:t>
      </w:r>
      <w:r w:rsidR="00E166A6" w:rsidRPr="00E170D1">
        <w:rPr>
          <w:sz w:val="22"/>
        </w:rPr>
        <w:t>მიზანია</w:t>
      </w:r>
      <w:r w:rsidR="00E166A6" w:rsidRPr="00E170D1">
        <w:rPr>
          <w:rFonts w:ascii="Cambria" w:hAnsi="Cambria"/>
          <w:sz w:val="22"/>
        </w:rPr>
        <w:t xml:space="preserve"> </w:t>
      </w:r>
      <w:r w:rsidR="00E166A6" w:rsidRPr="00E170D1">
        <w:rPr>
          <w:sz w:val="22"/>
        </w:rPr>
        <w:t>პოლიტიკისა</w:t>
      </w:r>
      <w:r w:rsidR="00E166A6" w:rsidRPr="00E170D1">
        <w:rPr>
          <w:rFonts w:ascii="Cambria" w:hAnsi="Cambria"/>
          <w:sz w:val="22"/>
        </w:rPr>
        <w:t xml:space="preserve"> </w:t>
      </w:r>
      <w:r w:rsidR="00E166A6" w:rsidRPr="00E170D1">
        <w:rPr>
          <w:sz w:val="22"/>
        </w:rPr>
        <w:t>და</w:t>
      </w:r>
      <w:r w:rsidR="00E166A6" w:rsidRPr="00E170D1">
        <w:rPr>
          <w:rFonts w:ascii="Cambria" w:hAnsi="Cambria"/>
          <w:sz w:val="22"/>
        </w:rPr>
        <w:t xml:space="preserve"> </w:t>
      </w:r>
      <w:r w:rsidR="00E166A6" w:rsidRPr="00E170D1">
        <w:rPr>
          <w:sz w:val="22"/>
        </w:rPr>
        <w:t>რეფორმების</w:t>
      </w:r>
      <w:r w:rsidR="00E166A6" w:rsidRPr="00E170D1">
        <w:rPr>
          <w:rFonts w:ascii="Cambria" w:hAnsi="Cambria"/>
          <w:sz w:val="22"/>
        </w:rPr>
        <w:t xml:space="preserve"> </w:t>
      </w:r>
      <w:r w:rsidR="00E166A6" w:rsidRPr="00E170D1">
        <w:rPr>
          <w:sz w:val="22"/>
        </w:rPr>
        <w:t>ეფექტიანი</w:t>
      </w:r>
      <w:r w:rsidR="00E166A6" w:rsidRPr="00E170D1">
        <w:rPr>
          <w:rFonts w:ascii="Cambria" w:hAnsi="Cambria"/>
          <w:sz w:val="22"/>
        </w:rPr>
        <w:t xml:space="preserve"> </w:t>
      </w:r>
      <w:r w:rsidR="00E166A6" w:rsidRPr="00E170D1">
        <w:rPr>
          <w:sz w:val="22"/>
        </w:rPr>
        <w:t>და</w:t>
      </w:r>
      <w:r w:rsidR="00E166A6" w:rsidRPr="00E170D1">
        <w:rPr>
          <w:rFonts w:ascii="Cambria" w:hAnsi="Cambria"/>
          <w:sz w:val="22"/>
        </w:rPr>
        <w:t xml:space="preserve"> </w:t>
      </w:r>
      <w:r w:rsidR="00E166A6" w:rsidRPr="00E170D1">
        <w:rPr>
          <w:sz w:val="22"/>
        </w:rPr>
        <w:t>კოორდინირებული</w:t>
      </w:r>
      <w:r w:rsidR="00E166A6" w:rsidRPr="00E170D1">
        <w:rPr>
          <w:rFonts w:ascii="Cambria" w:hAnsi="Cambria"/>
          <w:sz w:val="22"/>
        </w:rPr>
        <w:t xml:space="preserve"> </w:t>
      </w:r>
      <w:r w:rsidR="00E166A6" w:rsidRPr="00E170D1">
        <w:rPr>
          <w:sz w:val="22"/>
        </w:rPr>
        <w:t>დაგეგმვა</w:t>
      </w:r>
      <w:r w:rsidR="00E166A6" w:rsidRPr="00E170D1">
        <w:rPr>
          <w:rFonts w:ascii="Cambria" w:hAnsi="Cambria"/>
          <w:sz w:val="22"/>
        </w:rPr>
        <w:t xml:space="preserve">, </w:t>
      </w:r>
      <w:r w:rsidR="00E166A6" w:rsidRPr="00E170D1">
        <w:rPr>
          <w:sz w:val="22"/>
        </w:rPr>
        <w:t>სახელმწიფო</w:t>
      </w:r>
      <w:r w:rsidR="00E166A6" w:rsidRPr="00E170D1">
        <w:rPr>
          <w:rFonts w:ascii="Cambria" w:hAnsi="Cambria"/>
          <w:sz w:val="22"/>
        </w:rPr>
        <w:t xml:space="preserve"> </w:t>
      </w:r>
      <w:r w:rsidR="00E166A6" w:rsidRPr="00E170D1">
        <w:rPr>
          <w:sz w:val="22"/>
        </w:rPr>
        <w:t>უწყებებში</w:t>
      </w:r>
      <w:r w:rsidR="00E166A6" w:rsidRPr="00E170D1">
        <w:rPr>
          <w:rFonts w:ascii="Cambria" w:hAnsi="Cambria"/>
          <w:sz w:val="22"/>
        </w:rPr>
        <w:t xml:space="preserve"> </w:t>
      </w:r>
      <w:r w:rsidR="00E166A6" w:rsidRPr="00E170D1">
        <w:rPr>
          <w:sz w:val="22"/>
        </w:rPr>
        <w:t>დუბლირებების</w:t>
      </w:r>
      <w:r w:rsidR="00E166A6" w:rsidRPr="00E170D1">
        <w:rPr>
          <w:rFonts w:ascii="Cambria" w:hAnsi="Cambria"/>
          <w:sz w:val="22"/>
        </w:rPr>
        <w:t xml:space="preserve"> </w:t>
      </w:r>
      <w:r w:rsidR="00E166A6" w:rsidRPr="00E170D1">
        <w:rPr>
          <w:sz w:val="22"/>
        </w:rPr>
        <w:t>გამორიცხვა</w:t>
      </w:r>
      <w:r w:rsidR="00E166A6" w:rsidRPr="00E170D1">
        <w:rPr>
          <w:rFonts w:ascii="Cambria" w:hAnsi="Cambria"/>
          <w:sz w:val="22"/>
        </w:rPr>
        <w:t xml:space="preserve">, </w:t>
      </w:r>
      <w:r w:rsidR="00E166A6" w:rsidRPr="00E170D1">
        <w:rPr>
          <w:sz w:val="22"/>
        </w:rPr>
        <w:t>პროცესების</w:t>
      </w:r>
      <w:r w:rsidR="00E166A6" w:rsidRPr="00E170D1">
        <w:rPr>
          <w:rFonts w:ascii="Cambria" w:hAnsi="Cambria"/>
          <w:sz w:val="22"/>
        </w:rPr>
        <w:t xml:space="preserve"> </w:t>
      </w:r>
      <w:r w:rsidR="00E166A6" w:rsidRPr="00E170D1">
        <w:rPr>
          <w:sz w:val="22"/>
        </w:rPr>
        <w:t>დაჩქარება</w:t>
      </w:r>
      <w:r w:rsidR="00E166A6" w:rsidRPr="00E170D1">
        <w:rPr>
          <w:rFonts w:ascii="Cambria" w:hAnsi="Cambria"/>
          <w:sz w:val="22"/>
        </w:rPr>
        <w:t xml:space="preserve"> </w:t>
      </w:r>
      <w:r w:rsidR="00E166A6" w:rsidRPr="00E170D1">
        <w:rPr>
          <w:sz w:val="22"/>
        </w:rPr>
        <w:t>და</w:t>
      </w:r>
      <w:r w:rsidR="00E166A6" w:rsidRPr="00E170D1">
        <w:rPr>
          <w:rFonts w:ascii="Cambria" w:hAnsi="Cambria"/>
          <w:sz w:val="22"/>
        </w:rPr>
        <w:t xml:space="preserve"> </w:t>
      </w:r>
      <w:r w:rsidR="00E166A6" w:rsidRPr="00E170D1">
        <w:rPr>
          <w:sz w:val="22"/>
        </w:rPr>
        <w:t>შედეგებზე</w:t>
      </w:r>
      <w:r w:rsidR="00E166A6" w:rsidRPr="00E170D1">
        <w:rPr>
          <w:rFonts w:ascii="Cambria" w:hAnsi="Cambria"/>
          <w:sz w:val="22"/>
        </w:rPr>
        <w:t xml:space="preserve"> </w:t>
      </w:r>
      <w:r w:rsidR="00E166A6" w:rsidRPr="00E170D1">
        <w:rPr>
          <w:sz w:val="22"/>
        </w:rPr>
        <w:t>ორიენტირებული</w:t>
      </w:r>
      <w:r w:rsidR="00E166A6" w:rsidRPr="00E170D1">
        <w:rPr>
          <w:rFonts w:ascii="Cambria" w:hAnsi="Cambria"/>
          <w:sz w:val="22"/>
        </w:rPr>
        <w:t xml:space="preserve"> </w:t>
      </w:r>
      <w:r w:rsidR="00E166A6" w:rsidRPr="00E170D1">
        <w:rPr>
          <w:sz w:val="22"/>
        </w:rPr>
        <w:t>მოქნილი</w:t>
      </w:r>
      <w:r w:rsidR="00E166A6" w:rsidRPr="00E170D1">
        <w:rPr>
          <w:rFonts w:ascii="Cambria" w:hAnsi="Cambria"/>
          <w:sz w:val="22"/>
        </w:rPr>
        <w:t xml:space="preserve"> </w:t>
      </w:r>
      <w:r w:rsidR="00E166A6" w:rsidRPr="00E170D1">
        <w:rPr>
          <w:sz w:val="22"/>
        </w:rPr>
        <w:t>მონიტორინგისა</w:t>
      </w:r>
      <w:r w:rsidR="00E166A6" w:rsidRPr="00E170D1">
        <w:rPr>
          <w:rFonts w:ascii="Cambria" w:hAnsi="Cambria"/>
          <w:sz w:val="22"/>
        </w:rPr>
        <w:t xml:space="preserve"> </w:t>
      </w:r>
      <w:r w:rsidR="00E166A6" w:rsidRPr="00E170D1">
        <w:rPr>
          <w:sz w:val="22"/>
        </w:rPr>
        <w:t>და</w:t>
      </w:r>
      <w:r w:rsidR="00E166A6" w:rsidRPr="00E170D1">
        <w:rPr>
          <w:rFonts w:ascii="Cambria" w:hAnsi="Cambria"/>
          <w:sz w:val="22"/>
        </w:rPr>
        <w:t xml:space="preserve"> </w:t>
      </w:r>
      <w:r w:rsidR="00E166A6" w:rsidRPr="00E170D1">
        <w:rPr>
          <w:sz w:val="22"/>
        </w:rPr>
        <w:t>შეფასების</w:t>
      </w:r>
      <w:r w:rsidR="00E166A6" w:rsidRPr="00E170D1">
        <w:rPr>
          <w:rFonts w:ascii="Cambria" w:hAnsi="Cambria"/>
          <w:sz w:val="22"/>
        </w:rPr>
        <w:t xml:space="preserve"> </w:t>
      </w:r>
      <w:r w:rsidR="00E166A6" w:rsidRPr="00E170D1">
        <w:rPr>
          <w:sz w:val="22"/>
        </w:rPr>
        <w:t>სისტემის</w:t>
      </w:r>
      <w:r w:rsidR="00E166A6" w:rsidRPr="00E170D1">
        <w:rPr>
          <w:rFonts w:ascii="Cambria" w:hAnsi="Cambria"/>
          <w:sz w:val="22"/>
        </w:rPr>
        <w:t xml:space="preserve"> </w:t>
      </w:r>
      <w:r w:rsidR="00E166A6" w:rsidRPr="00E170D1">
        <w:rPr>
          <w:sz w:val="22"/>
        </w:rPr>
        <w:t>ჩამოყალიბება</w:t>
      </w:r>
      <w:r w:rsidR="00E166A6" w:rsidRPr="00E170D1">
        <w:rPr>
          <w:rFonts w:ascii="Cambria" w:hAnsi="Cambria"/>
          <w:sz w:val="22"/>
        </w:rPr>
        <w:t xml:space="preserve">. </w:t>
      </w:r>
    </w:p>
    <w:p w14:paraId="7D0750DC" w14:textId="1CB609DA" w:rsidR="00315B95" w:rsidRPr="00E170D1" w:rsidRDefault="00315B95" w:rsidP="00E170D1">
      <w:pPr>
        <w:spacing w:after="240" w:line="276" w:lineRule="auto"/>
        <w:ind w:left="0"/>
        <w:rPr>
          <w:rFonts w:ascii="Cambria" w:hAnsi="Cambria"/>
          <w:b/>
          <w:sz w:val="22"/>
        </w:rPr>
      </w:pPr>
      <w:r w:rsidRPr="00E170D1">
        <w:rPr>
          <w:b/>
          <w:sz w:val="22"/>
        </w:rPr>
        <w:t>კორუფციის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წინააღმდეგ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ბრძოლის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პოლიტიკა</w:t>
      </w:r>
    </w:p>
    <w:p w14:paraId="4314A465" w14:textId="77777777" w:rsidR="00C00BFA" w:rsidRPr="00E170D1" w:rsidRDefault="00C00BFA" w:rsidP="00E170D1">
      <w:pPr>
        <w:spacing w:after="240" w:line="276" w:lineRule="auto"/>
        <w:ind w:left="0" w:right="2" w:firstLine="0"/>
        <w:rPr>
          <w:rFonts w:ascii="Cambria" w:hAnsi="Cambria"/>
          <w:sz w:val="22"/>
        </w:rPr>
      </w:pPr>
      <w:r w:rsidRPr="00E170D1">
        <w:rPr>
          <w:sz w:val="22"/>
        </w:rPr>
        <w:t>კორუფციის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პრევენცია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წინააღმდეგ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ბრძოლა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მთავრობის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ერთ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ერთ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პრიორიტეტულ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მიმართულებად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რჩება</w:t>
      </w:r>
      <w:r w:rsidRPr="00E170D1">
        <w:rPr>
          <w:rFonts w:ascii="Cambria" w:hAnsi="Cambria"/>
          <w:sz w:val="22"/>
        </w:rPr>
        <w:t>.</w:t>
      </w:r>
    </w:p>
    <w:p w14:paraId="5D983E9F" w14:textId="09DFDFD5" w:rsidR="00C00BFA" w:rsidRPr="00E170D1" w:rsidRDefault="00C00BFA" w:rsidP="00E170D1">
      <w:pPr>
        <w:spacing w:after="240" w:line="276" w:lineRule="auto"/>
        <w:ind w:left="0" w:right="2" w:firstLine="0"/>
        <w:rPr>
          <w:rFonts w:ascii="Cambria" w:hAnsi="Cambria"/>
          <w:sz w:val="22"/>
        </w:rPr>
      </w:pPr>
      <w:r w:rsidRPr="00E170D1">
        <w:rPr>
          <w:sz w:val="22"/>
        </w:rPr>
        <w:t>საანგარიშო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პერიოდში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იუსტიციის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სამინისტრომ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როგორც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ანტიკორუფციული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საბჭოს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სამდივნომ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პასუხისმგებელი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უწყებების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მიერ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მიწოდებულ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ინფორმაციაზე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დაყრდნობითა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სამოქალაქო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საერთაშორისო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საზოგადოების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ჩართულობით</w:t>
      </w:r>
      <w:r w:rsidRPr="00E170D1">
        <w:rPr>
          <w:rFonts w:ascii="Cambria" w:hAnsi="Cambria"/>
          <w:sz w:val="22"/>
        </w:rPr>
        <w:t xml:space="preserve">, 2017-2018 </w:t>
      </w:r>
      <w:r w:rsidRPr="00E170D1">
        <w:rPr>
          <w:sz w:val="22"/>
        </w:rPr>
        <w:t>წლების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ანტიკორუფციული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სამოქმედო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გეგმით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გათვალისწინებული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ღონისძიებების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იმპლემენტაციის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lastRenderedPageBreak/>
        <w:t>მონიტორინგის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პროცესი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დაასრულა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მოამზადა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მონიტორინგისა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შეფასების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ანგარიშები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ამავე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დროს</w:t>
      </w:r>
      <w:r w:rsidRPr="00E170D1">
        <w:rPr>
          <w:rFonts w:ascii="Cambria" w:hAnsi="Cambria"/>
          <w:sz w:val="22"/>
        </w:rPr>
        <w:t xml:space="preserve">, 2019-2020 </w:t>
      </w:r>
      <w:r w:rsidRPr="00E170D1">
        <w:rPr>
          <w:sz w:val="22"/>
        </w:rPr>
        <w:t>წწ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ახალ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სამოქმედო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გეგმასა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სტრატეგიის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განახლებაზე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მუშაობა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დაიწყო</w:t>
      </w:r>
      <w:r w:rsidRPr="00E170D1">
        <w:rPr>
          <w:rFonts w:ascii="Cambria" w:hAnsi="Cambria"/>
          <w:sz w:val="22"/>
        </w:rPr>
        <w:t>.</w:t>
      </w:r>
    </w:p>
    <w:p w14:paraId="34A754F2" w14:textId="77777777" w:rsidR="00C00BFA" w:rsidRPr="00E170D1" w:rsidRDefault="00C00BFA" w:rsidP="00E170D1">
      <w:pPr>
        <w:spacing w:after="240" w:line="276" w:lineRule="auto"/>
        <w:ind w:left="0" w:right="2" w:firstLine="0"/>
        <w:rPr>
          <w:rFonts w:ascii="Cambria" w:hAnsi="Cambria"/>
          <w:sz w:val="22"/>
        </w:rPr>
      </w:pPr>
      <w:r w:rsidRPr="00E170D1">
        <w:rPr>
          <w:sz w:val="22"/>
        </w:rPr>
        <w:t>საანგარიშო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პერიოდში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საბჭოს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სამდივნომ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შეიმუშავა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სახელმწიფო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უწყებებში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ანტიკორუფციული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რისკების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შეფასების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მეთოდოლოგიის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სამუშაო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ვერსია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მუშაობაზე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დასრულების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შემდეგ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ანტიკორუფციულ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საბჭოს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დასამტკიცებლად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წარედგინება</w:t>
      </w:r>
      <w:r w:rsidRPr="00E170D1">
        <w:rPr>
          <w:rFonts w:ascii="Cambria" w:hAnsi="Cambria"/>
          <w:sz w:val="22"/>
        </w:rPr>
        <w:t xml:space="preserve">. </w:t>
      </w:r>
    </w:p>
    <w:p w14:paraId="12729312" w14:textId="05178B06" w:rsidR="00C00BFA" w:rsidRPr="00E170D1" w:rsidRDefault="00C00BFA" w:rsidP="00E170D1">
      <w:pPr>
        <w:spacing w:after="240" w:line="276" w:lineRule="auto"/>
        <w:ind w:left="0" w:right="2" w:firstLine="0"/>
        <w:rPr>
          <w:rFonts w:ascii="Cambria" w:hAnsi="Cambria"/>
          <w:sz w:val="22"/>
        </w:rPr>
      </w:pPr>
      <w:r w:rsidRPr="00E170D1">
        <w:rPr>
          <w:sz w:val="22"/>
        </w:rPr>
        <w:t>ამ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ეტაპზე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მიმდინარეობს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ეკონომიკური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თანამშრომლობისა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განვითარების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ორგანიზაციის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ანტიკორუფციული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ქსელის</w:t>
      </w:r>
      <w:r w:rsidRPr="00E170D1">
        <w:rPr>
          <w:rFonts w:ascii="Cambria" w:hAnsi="Cambria"/>
          <w:sz w:val="22"/>
        </w:rPr>
        <w:t xml:space="preserve"> (OECD-ACN) </w:t>
      </w:r>
      <w:r w:rsidRPr="00E170D1">
        <w:rPr>
          <w:sz w:val="22"/>
        </w:rPr>
        <w:t>მიერ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შეფასების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მეოთხე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რაუნდი</w:t>
      </w:r>
      <w:r w:rsidRPr="00E170D1">
        <w:rPr>
          <w:rFonts w:ascii="Cambria" w:hAnsi="Cambria"/>
          <w:sz w:val="22"/>
        </w:rPr>
        <w:t>.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მეოთხე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რაუნდის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ფარგლებში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საქართველო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ფასდება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შემდეგი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თემატიკის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მიხედვით</w:t>
      </w:r>
      <w:r w:rsidRPr="00E170D1">
        <w:rPr>
          <w:rFonts w:ascii="Cambria" w:hAnsi="Cambria"/>
          <w:sz w:val="22"/>
        </w:rPr>
        <w:t xml:space="preserve">: </w:t>
      </w:r>
      <w:r w:rsidRPr="00E170D1">
        <w:rPr>
          <w:sz w:val="22"/>
        </w:rPr>
        <w:t>ანტიკორუფციული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პოლიტიკა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ინსტიტუტები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ანტიკორუფციული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სისხლისსამართლებრივი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კანონმდებლობა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მათი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პრაქტიკაში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იმპლემენტაცია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კორუფციული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დანაშაულის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წინასასამართლო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გამოძიება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სისხლისსამართლებრივი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დევნა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სასამართლოს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გადაწყვეტილება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საჯარო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ფინანსების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გამჭვირვალობა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საჯარო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სამსახურის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სახელმწიფო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შესყიდვების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ბიზნესის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მართლმსაჯულების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პროკურატურისა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პოლიტიკური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თანამდებობის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პირების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კეთილსინდისიერება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სხვა</w:t>
      </w:r>
      <w:r w:rsidRPr="00E170D1">
        <w:rPr>
          <w:rFonts w:ascii="Cambria" w:hAnsi="Cambria"/>
          <w:sz w:val="22"/>
        </w:rPr>
        <w:t>.</w:t>
      </w:r>
    </w:p>
    <w:p w14:paraId="5080D422" w14:textId="0273A97C" w:rsidR="00C00BFA" w:rsidRPr="00E170D1" w:rsidRDefault="00C00BFA" w:rsidP="00E170D1">
      <w:pPr>
        <w:spacing w:after="240" w:line="276" w:lineRule="auto"/>
        <w:ind w:left="0" w:right="2" w:firstLine="0"/>
        <w:rPr>
          <w:rFonts w:ascii="Cambria" w:hAnsi="Cambria"/>
          <w:sz w:val="22"/>
        </w:rPr>
      </w:pPr>
      <w:r w:rsidRPr="00E170D1">
        <w:rPr>
          <w:sz w:val="22"/>
        </w:rPr>
        <w:t>რეკომენდაციების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შესრულების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თაობაზე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პროგრესის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შესახებ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ანგარიში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საქართველომ</w:t>
      </w:r>
      <w:r w:rsidRPr="00E170D1">
        <w:rPr>
          <w:rFonts w:ascii="Cambria" w:hAnsi="Cambria"/>
          <w:sz w:val="22"/>
        </w:rPr>
        <w:t xml:space="preserve"> „OECD-ACN“-</w:t>
      </w:r>
      <w:r w:rsidRPr="00E170D1">
        <w:rPr>
          <w:sz w:val="22"/>
        </w:rPr>
        <w:t>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სამდივნოს</w:t>
      </w:r>
      <w:r w:rsidRPr="00E170D1">
        <w:rPr>
          <w:rFonts w:ascii="Cambria" w:hAnsi="Cambria"/>
          <w:sz w:val="22"/>
        </w:rPr>
        <w:t xml:space="preserve"> 2019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მარტში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მიაწოდა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რომელიც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განხილულ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იქნა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პლენარულ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სხდომაზე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მარტშივე</w:t>
      </w:r>
      <w:r w:rsidRPr="00E170D1">
        <w:rPr>
          <w:rFonts w:ascii="Cambria" w:hAnsi="Cambria"/>
          <w:sz w:val="22"/>
        </w:rPr>
        <w:t>.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ამ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დროისათვის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გაცემული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rFonts w:ascii="Cambria" w:hAnsi="Cambria"/>
          <w:sz w:val="22"/>
        </w:rPr>
        <w:t>22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რეკომენდაციიდან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rFonts w:ascii="Cambria" w:hAnsi="Cambria"/>
          <w:sz w:val="22"/>
        </w:rPr>
        <w:t>16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რეკომენდაციაზე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პროგრესი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დაფიქსირდა</w:t>
      </w:r>
      <w:r w:rsidRPr="00E170D1">
        <w:rPr>
          <w:rFonts w:ascii="Cambria" w:hAnsi="Cambria"/>
          <w:sz w:val="22"/>
        </w:rPr>
        <w:t>.</w:t>
      </w:r>
    </w:p>
    <w:p w14:paraId="7956F7D6" w14:textId="77777777" w:rsidR="00C00BFA" w:rsidRPr="00E170D1" w:rsidRDefault="00C00BFA" w:rsidP="00E170D1">
      <w:pPr>
        <w:spacing w:after="240" w:line="276" w:lineRule="auto"/>
        <w:ind w:left="0" w:right="2" w:firstLine="0"/>
        <w:rPr>
          <w:rFonts w:ascii="Cambria" w:hAnsi="Cambria"/>
          <w:sz w:val="22"/>
        </w:rPr>
      </w:pPr>
      <w:r w:rsidRPr="00E170D1">
        <w:rPr>
          <w:sz w:val="22"/>
        </w:rPr>
        <w:t>საანგარიშო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პერიოდში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ევროპის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საბჭოს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ფარგლებში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შექმნილ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კორუფციის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წინააღმდეგ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სახელმწიფოთა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ჯგუფს</w:t>
      </w:r>
      <w:r w:rsidRPr="00E170D1">
        <w:rPr>
          <w:rFonts w:ascii="Cambria" w:hAnsi="Cambria"/>
          <w:sz w:val="22"/>
        </w:rPr>
        <w:t xml:space="preserve"> (GRECO) </w:t>
      </w:r>
      <w:r w:rsidRPr="00E170D1">
        <w:rPr>
          <w:sz w:val="22"/>
        </w:rPr>
        <w:t>წარედგინა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მიმდინარე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19 </w:t>
      </w:r>
      <w:r w:rsidRPr="00E170D1">
        <w:rPr>
          <w:sz w:val="22"/>
        </w:rPr>
        <w:t>მარტს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გამართულ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პლენარულ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სხდომაზე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განხილულ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იქნა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მეოთხე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რაუნდის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ფარგლებში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გაცემულ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რეკომენდაციებთან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შესაბამისობის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ანგარიში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აღნიშნულ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რაუნდში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საქართველო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ფასდება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შემდეგ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თემატიკაში</w:t>
      </w:r>
      <w:r w:rsidRPr="00E170D1">
        <w:rPr>
          <w:rFonts w:ascii="Cambria" w:hAnsi="Cambria"/>
          <w:sz w:val="22"/>
        </w:rPr>
        <w:t xml:space="preserve">: </w:t>
      </w:r>
    </w:p>
    <w:p w14:paraId="6C7A1FF0" w14:textId="57C0906A" w:rsidR="00C00BFA" w:rsidRPr="00E170D1" w:rsidRDefault="00C00BFA" w:rsidP="0067474E">
      <w:pPr>
        <w:pStyle w:val="ListParagraph"/>
        <w:numPr>
          <w:ilvl w:val="0"/>
          <w:numId w:val="4"/>
        </w:numPr>
        <w:spacing w:after="0" w:line="276" w:lineRule="auto"/>
        <w:ind w:right="2"/>
        <w:contextualSpacing w:val="0"/>
        <w:rPr>
          <w:rFonts w:ascii="Cambria" w:hAnsi="Cambria"/>
        </w:rPr>
      </w:pPr>
      <w:r w:rsidRPr="00E170D1">
        <w:rPr>
          <w:rFonts w:ascii="Sylfaen" w:hAnsi="Sylfaen" w:cs="Sylfaen"/>
        </w:rPr>
        <w:t>კორუფციის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პრევენცია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პარლამენტის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წევრებთან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მიმართებით</w:t>
      </w:r>
      <w:r w:rsidRPr="00E170D1">
        <w:rPr>
          <w:rFonts w:ascii="Cambria" w:hAnsi="Cambria"/>
        </w:rPr>
        <w:t xml:space="preserve">; </w:t>
      </w:r>
      <w:r w:rsidRPr="00E170D1">
        <w:rPr>
          <w:rFonts w:ascii="Sylfaen" w:hAnsi="Sylfaen" w:cs="Sylfaen"/>
        </w:rPr>
        <w:t>კორუფციის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პრევენცია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პროკურორებთან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მიმართებით</w:t>
      </w:r>
      <w:r w:rsidRPr="00E170D1">
        <w:rPr>
          <w:rFonts w:ascii="Cambria" w:hAnsi="Cambria"/>
        </w:rPr>
        <w:t xml:space="preserve">; </w:t>
      </w:r>
    </w:p>
    <w:p w14:paraId="24283705" w14:textId="06DA3711" w:rsidR="00C00BFA" w:rsidRPr="00E170D1" w:rsidRDefault="00C00BFA" w:rsidP="0067474E">
      <w:pPr>
        <w:pStyle w:val="ListParagraph"/>
        <w:numPr>
          <w:ilvl w:val="0"/>
          <w:numId w:val="4"/>
        </w:numPr>
        <w:spacing w:after="240" w:line="276" w:lineRule="auto"/>
        <w:ind w:right="2"/>
        <w:contextualSpacing w:val="0"/>
        <w:rPr>
          <w:rFonts w:ascii="Cambria" w:hAnsi="Cambria"/>
        </w:rPr>
      </w:pPr>
      <w:r w:rsidRPr="00E170D1">
        <w:rPr>
          <w:rFonts w:ascii="Sylfaen" w:hAnsi="Sylfaen" w:cs="Sylfaen"/>
        </w:rPr>
        <w:t>კორუფციის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პრევენცია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მოსამართლეებთან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მიმართებით</w:t>
      </w:r>
      <w:r w:rsidRPr="00E170D1">
        <w:rPr>
          <w:rFonts w:ascii="Cambria" w:hAnsi="Cambria"/>
        </w:rPr>
        <w:t>.</w:t>
      </w:r>
    </w:p>
    <w:p w14:paraId="35D385F8" w14:textId="77777777" w:rsidR="00C00BFA" w:rsidRPr="00E170D1" w:rsidRDefault="00C00BFA" w:rsidP="00E170D1">
      <w:pPr>
        <w:spacing w:after="240" w:line="276" w:lineRule="auto"/>
        <w:ind w:left="0" w:right="2" w:firstLine="0"/>
        <w:rPr>
          <w:rFonts w:ascii="Cambria" w:hAnsi="Cambria"/>
          <w:sz w:val="22"/>
        </w:rPr>
      </w:pP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მიერ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კორუფციის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წინააღმდეგ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გატარებულმა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წარმატებულმა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რეფორმებმა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განაპირობა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საანგარიშო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პერიოდში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კერძოდ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კი</w:t>
      </w:r>
      <w:r w:rsidRPr="00E170D1">
        <w:rPr>
          <w:rFonts w:ascii="Cambria" w:hAnsi="Cambria"/>
          <w:sz w:val="22"/>
        </w:rPr>
        <w:t xml:space="preserve"> 2019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21 </w:t>
      </w:r>
      <w:r w:rsidRPr="00E170D1">
        <w:rPr>
          <w:sz w:val="22"/>
        </w:rPr>
        <w:t>თებერვალს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ქ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ვენაში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საერთაშორისო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ანტიკორუფციული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აკადემიის</w:t>
      </w:r>
      <w:r w:rsidRPr="00E170D1">
        <w:rPr>
          <w:rFonts w:ascii="Cambria" w:hAnsi="Cambria"/>
          <w:sz w:val="22"/>
        </w:rPr>
        <w:t xml:space="preserve"> (IACA) </w:t>
      </w:r>
      <w:r w:rsidRPr="00E170D1">
        <w:rPr>
          <w:sz w:val="22"/>
        </w:rPr>
        <w:t>პრეზიდენტად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საქართველო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ერთი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ვადით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აირჩიეს</w:t>
      </w:r>
      <w:r w:rsidRPr="00E170D1">
        <w:rPr>
          <w:rFonts w:ascii="Cambria" w:hAnsi="Cambria"/>
          <w:sz w:val="22"/>
        </w:rPr>
        <w:t>.</w:t>
      </w:r>
    </w:p>
    <w:p w14:paraId="0EC75C0E" w14:textId="77777777" w:rsidR="00C00BFA" w:rsidRPr="00E170D1" w:rsidRDefault="00C00BFA" w:rsidP="00E170D1">
      <w:pPr>
        <w:spacing w:after="240" w:line="276" w:lineRule="auto"/>
        <w:ind w:left="0" w:right="2" w:firstLine="0"/>
        <w:rPr>
          <w:rFonts w:ascii="Cambria" w:hAnsi="Cambria"/>
          <w:sz w:val="22"/>
        </w:rPr>
      </w:pPr>
      <w:r w:rsidRPr="00E170D1">
        <w:rPr>
          <w:sz w:val="22"/>
        </w:rPr>
        <w:t>საანგარიშო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პერიოდში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მიმდინარეობდა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ინფორმაციის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თავისუფლების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შესახებ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კანონპროექტზე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უწყებათაშორისი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კონსულტაციები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საბოლოო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შეთანხმების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შემდეგ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მთავრობას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წარედგინება</w:t>
      </w:r>
      <w:r w:rsidRPr="00E170D1">
        <w:rPr>
          <w:rFonts w:ascii="Cambria" w:hAnsi="Cambria"/>
          <w:sz w:val="22"/>
        </w:rPr>
        <w:t xml:space="preserve">. </w:t>
      </w:r>
    </w:p>
    <w:p w14:paraId="3B73A25B" w14:textId="017DC276" w:rsidR="00B04C54" w:rsidRPr="00E170D1" w:rsidRDefault="00C00BFA" w:rsidP="00E170D1">
      <w:pPr>
        <w:tabs>
          <w:tab w:val="left" w:pos="9781"/>
        </w:tabs>
        <w:spacing w:after="240" w:line="276" w:lineRule="auto"/>
        <w:ind w:left="0" w:right="2" w:firstLine="0"/>
        <w:rPr>
          <w:rFonts w:ascii="Cambria" w:hAnsi="Cambria"/>
          <w:sz w:val="22"/>
        </w:rPr>
      </w:pPr>
      <w:r w:rsidRPr="00E170D1">
        <w:rPr>
          <w:sz w:val="22"/>
        </w:rPr>
        <w:t>ამასთან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აღსანიშნავია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საერთაშორისო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ანტიკორუფციული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აკადემიის</w:t>
      </w:r>
      <w:r w:rsidRPr="00E170D1">
        <w:rPr>
          <w:rFonts w:ascii="Cambria" w:hAnsi="Cambria"/>
          <w:sz w:val="22"/>
        </w:rPr>
        <w:t xml:space="preserve"> (IACA) </w:t>
      </w:r>
      <w:r w:rsidRPr="00E170D1">
        <w:rPr>
          <w:sz w:val="22"/>
        </w:rPr>
        <w:t>ვიზიტი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საქართველოში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კერძოდ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წელს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უკვე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მეორედ</w:t>
      </w:r>
      <w:r w:rsidRPr="00E170D1">
        <w:rPr>
          <w:rFonts w:ascii="Cambria" w:hAnsi="Cambria"/>
          <w:sz w:val="22"/>
        </w:rPr>
        <w:t xml:space="preserve">, 2019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8 </w:t>
      </w:r>
      <w:r w:rsidRPr="00E170D1">
        <w:rPr>
          <w:sz w:val="22"/>
        </w:rPr>
        <w:t>აპრილიდან</w:t>
      </w:r>
      <w:r w:rsidRPr="00E170D1">
        <w:rPr>
          <w:rFonts w:ascii="Cambria" w:hAnsi="Cambria"/>
          <w:sz w:val="22"/>
        </w:rPr>
        <w:t xml:space="preserve"> 19 </w:t>
      </w:r>
      <w:r w:rsidRPr="00E170D1">
        <w:rPr>
          <w:sz w:val="22"/>
        </w:rPr>
        <w:t>აპრილის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ჩათვლით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სსიპ</w:t>
      </w:r>
      <w:r w:rsidRPr="00E170D1">
        <w:rPr>
          <w:rFonts w:ascii="Cambria" w:hAnsi="Cambria"/>
          <w:sz w:val="22"/>
        </w:rPr>
        <w:t xml:space="preserve"> „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იუსტიციის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სასწავლო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ცენტრი</w:t>
      </w:r>
      <w:r w:rsidRPr="00E170D1">
        <w:rPr>
          <w:rFonts w:ascii="Cambria" w:hAnsi="Cambria"/>
          <w:sz w:val="22"/>
        </w:rPr>
        <w:t xml:space="preserve">“ </w:t>
      </w:r>
      <w:r w:rsidRPr="00E170D1">
        <w:rPr>
          <w:sz w:val="22"/>
        </w:rPr>
        <w:t>საერთაშორისო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ანტიკორუფციული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აკადემიის</w:t>
      </w:r>
      <w:r w:rsidRPr="00E170D1">
        <w:rPr>
          <w:rFonts w:ascii="Cambria" w:hAnsi="Cambria"/>
          <w:sz w:val="22"/>
        </w:rPr>
        <w:t xml:space="preserve"> (IACA)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ვიზიტს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მასპინძლობდა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ვიზიტი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იუსტიციის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სამინისტროსა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აკადემიას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შორის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გაფორმებული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lastRenderedPageBreak/>
        <w:t>მემორანდუმის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საფუძველზე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განხორციელდა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სასწავლო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პროგრამის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ფარგლებში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მსოფლიოს</w:t>
      </w:r>
      <w:r w:rsidRPr="00E170D1">
        <w:rPr>
          <w:rFonts w:ascii="Cambria" w:hAnsi="Cambria"/>
          <w:sz w:val="22"/>
        </w:rPr>
        <w:t xml:space="preserve"> 15 </w:t>
      </w:r>
      <w:r w:rsidRPr="00E170D1">
        <w:rPr>
          <w:sz w:val="22"/>
        </w:rPr>
        <w:t>ქვეყნიდან</w:t>
      </w:r>
      <w:r w:rsidRPr="00E170D1">
        <w:rPr>
          <w:rFonts w:ascii="Cambria" w:hAnsi="Cambria"/>
          <w:sz w:val="22"/>
        </w:rPr>
        <w:t xml:space="preserve"> 19 </w:t>
      </w:r>
      <w:r w:rsidRPr="00E170D1">
        <w:rPr>
          <w:sz w:val="22"/>
        </w:rPr>
        <w:t>სტუდენტი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ეწვია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სტუდენტები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გაეცნენ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ანტიკორუფციული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ღონისძიებების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ეფექტიანი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აღსრულების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მეთოდებსა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პრაქტიკულ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მაგალითებს</w:t>
      </w:r>
      <w:r w:rsidR="00EA49C7" w:rsidRPr="00E170D1">
        <w:rPr>
          <w:rFonts w:ascii="Cambria" w:hAnsi="Cambria"/>
          <w:sz w:val="22"/>
        </w:rPr>
        <w:t>.</w:t>
      </w:r>
      <w:r w:rsidRPr="00E170D1">
        <w:rPr>
          <w:rFonts w:ascii="Cambria" w:hAnsi="Cambria"/>
          <w:sz w:val="22"/>
        </w:rPr>
        <w:t xml:space="preserve"> </w:t>
      </w:r>
    </w:p>
    <w:p w14:paraId="73353826" w14:textId="3A9B42A6" w:rsidR="00B04C54" w:rsidRPr="00E170D1" w:rsidRDefault="00B04C54" w:rsidP="00E170D1">
      <w:pPr>
        <w:spacing w:after="240" w:line="276" w:lineRule="auto"/>
        <w:ind w:left="0"/>
        <w:rPr>
          <w:rFonts w:ascii="Cambria" w:hAnsi="Cambria"/>
          <w:b/>
          <w:sz w:val="22"/>
        </w:rPr>
      </w:pPr>
      <w:r w:rsidRPr="00E170D1">
        <w:rPr>
          <w:b/>
          <w:sz w:val="22"/>
        </w:rPr>
        <w:t>სახელმწიფო</w:t>
      </w:r>
      <w:r w:rsidR="00B62786"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სერვისები</w:t>
      </w:r>
      <w:r w:rsidR="004065A7" w:rsidRPr="00E170D1">
        <w:rPr>
          <w:b/>
          <w:sz w:val="22"/>
        </w:rPr>
        <w:t>ს</w:t>
      </w:r>
      <w:r w:rsidR="004065A7" w:rsidRPr="00E170D1">
        <w:rPr>
          <w:rFonts w:ascii="Cambria" w:hAnsi="Cambria"/>
          <w:b/>
          <w:sz w:val="22"/>
        </w:rPr>
        <w:t xml:space="preserve"> </w:t>
      </w:r>
      <w:r w:rsidR="004065A7" w:rsidRPr="00E170D1">
        <w:rPr>
          <w:b/>
          <w:sz w:val="22"/>
        </w:rPr>
        <w:t>განვითარება</w:t>
      </w:r>
    </w:p>
    <w:p w14:paraId="6531F8D0" w14:textId="1568F63D" w:rsidR="005E37DF" w:rsidRPr="00E170D1" w:rsidRDefault="005E37DF" w:rsidP="00E170D1">
      <w:pPr>
        <w:spacing w:after="240" w:line="276" w:lineRule="auto"/>
        <w:ind w:left="0" w:right="2" w:firstLine="0"/>
        <w:rPr>
          <w:rFonts w:ascii="Cambria" w:eastAsia="Times New Roman" w:hAnsi="Cambria"/>
          <w:color w:val="auto"/>
          <w:sz w:val="22"/>
        </w:rPr>
      </w:pPr>
      <w:r w:rsidRPr="00E170D1">
        <w:rPr>
          <w:rFonts w:eastAsia="Times New Roman"/>
          <w:color w:val="auto"/>
          <w:sz w:val="22"/>
        </w:rPr>
        <w:t>ადგილობრივ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დონეზე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სახელმწიფო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სერვისების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განვითარების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ხელშეწყობისა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და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ხელმისაწვდომობის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გაზრდის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მიზნით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გრძელდება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საზოგადოებრივი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ცენტრების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მშენებლობა</w:t>
      </w:r>
      <w:r w:rsidRPr="00E170D1">
        <w:rPr>
          <w:rFonts w:ascii="Cambria" w:eastAsia="Times New Roman" w:hAnsi="Cambria"/>
          <w:color w:val="auto"/>
          <w:sz w:val="22"/>
        </w:rPr>
        <w:t xml:space="preserve">. </w:t>
      </w:r>
    </w:p>
    <w:p w14:paraId="49232079" w14:textId="77777777" w:rsidR="005E37DF" w:rsidRPr="00E170D1" w:rsidRDefault="005E37DF" w:rsidP="00E170D1">
      <w:pPr>
        <w:spacing w:after="240" w:line="276" w:lineRule="auto"/>
        <w:ind w:left="0" w:right="2" w:firstLine="0"/>
        <w:rPr>
          <w:rFonts w:ascii="Cambria" w:eastAsia="Times New Roman" w:hAnsi="Cambria"/>
          <w:color w:val="auto"/>
          <w:sz w:val="22"/>
        </w:rPr>
      </w:pPr>
      <w:r w:rsidRPr="00E170D1">
        <w:rPr>
          <w:rFonts w:eastAsia="Times New Roman"/>
          <w:color w:val="auto"/>
          <w:sz w:val="22"/>
        </w:rPr>
        <w:t>საანგარიშო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პერიოდში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მშენებლობა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დასრულდა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და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ფუნქციონირება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დაიწყო</w:t>
      </w:r>
      <w:r w:rsidRPr="00E170D1">
        <w:rPr>
          <w:rFonts w:ascii="Cambria" w:eastAsia="Times New Roman" w:hAnsi="Cambria"/>
          <w:color w:val="auto"/>
          <w:sz w:val="22"/>
        </w:rPr>
        <w:t xml:space="preserve"> 10-</w:t>
      </w:r>
      <w:r w:rsidRPr="00E170D1">
        <w:rPr>
          <w:rFonts w:eastAsia="Times New Roman"/>
          <w:color w:val="auto"/>
          <w:sz w:val="22"/>
        </w:rPr>
        <w:t>მა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საზოგადოებრივმა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ცენტრმა</w:t>
      </w:r>
      <w:r w:rsidRPr="00E170D1">
        <w:rPr>
          <w:rFonts w:ascii="Cambria" w:eastAsia="Times New Roman" w:hAnsi="Cambria"/>
          <w:color w:val="auto"/>
          <w:sz w:val="22"/>
        </w:rPr>
        <w:t xml:space="preserve">, </w:t>
      </w:r>
      <w:r w:rsidRPr="00E170D1">
        <w:rPr>
          <w:rFonts w:eastAsia="Times New Roman"/>
          <w:color w:val="auto"/>
          <w:sz w:val="22"/>
        </w:rPr>
        <w:t>რომელთა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შორის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არის</w:t>
      </w:r>
      <w:r w:rsidRPr="00E170D1">
        <w:rPr>
          <w:rFonts w:ascii="Cambria" w:eastAsia="Times New Roman" w:hAnsi="Cambria"/>
          <w:color w:val="auto"/>
          <w:sz w:val="22"/>
        </w:rPr>
        <w:t xml:space="preserve">: </w:t>
      </w:r>
      <w:r w:rsidRPr="00E170D1">
        <w:rPr>
          <w:rFonts w:eastAsia="Times New Roman"/>
          <w:color w:val="auto"/>
          <w:sz w:val="22"/>
        </w:rPr>
        <w:t>ზედა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საზანოს</w:t>
      </w:r>
      <w:r w:rsidRPr="00E170D1">
        <w:rPr>
          <w:rFonts w:ascii="Cambria" w:eastAsia="Times New Roman" w:hAnsi="Cambria"/>
          <w:color w:val="auto"/>
          <w:sz w:val="22"/>
        </w:rPr>
        <w:t xml:space="preserve"> (</w:t>
      </w:r>
      <w:r w:rsidRPr="00E170D1">
        <w:rPr>
          <w:rFonts w:eastAsia="Times New Roman"/>
          <w:color w:val="auto"/>
          <w:sz w:val="22"/>
        </w:rPr>
        <w:t>თერჯოლის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მუნიციპალიტეტი</w:t>
      </w:r>
      <w:r w:rsidRPr="00E170D1">
        <w:rPr>
          <w:rFonts w:ascii="Cambria" w:eastAsia="Times New Roman" w:hAnsi="Cambria"/>
          <w:color w:val="auto"/>
          <w:sz w:val="22"/>
        </w:rPr>
        <w:t xml:space="preserve">), </w:t>
      </w:r>
      <w:r w:rsidRPr="00E170D1">
        <w:rPr>
          <w:rFonts w:eastAsia="Times New Roman"/>
          <w:color w:val="auto"/>
          <w:sz w:val="22"/>
        </w:rPr>
        <w:t>ლესიჭინის</w:t>
      </w:r>
      <w:r w:rsidRPr="00E170D1">
        <w:rPr>
          <w:rFonts w:ascii="Cambria" w:eastAsia="Times New Roman" w:hAnsi="Cambria"/>
          <w:color w:val="auto"/>
          <w:sz w:val="22"/>
        </w:rPr>
        <w:t xml:space="preserve"> (</w:t>
      </w:r>
      <w:r w:rsidRPr="00E170D1">
        <w:rPr>
          <w:rFonts w:eastAsia="Times New Roman"/>
          <w:color w:val="auto"/>
          <w:sz w:val="22"/>
        </w:rPr>
        <w:t>ჩხოროწყუს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მუნიციპალიტეტი</w:t>
      </w:r>
      <w:r w:rsidRPr="00E170D1">
        <w:rPr>
          <w:rFonts w:ascii="Cambria" w:eastAsia="Times New Roman" w:hAnsi="Cambria"/>
          <w:color w:val="auto"/>
          <w:sz w:val="22"/>
        </w:rPr>
        <w:t xml:space="preserve">), </w:t>
      </w:r>
      <w:r w:rsidRPr="00E170D1">
        <w:rPr>
          <w:rFonts w:eastAsia="Times New Roman"/>
          <w:color w:val="auto"/>
          <w:sz w:val="22"/>
        </w:rPr>
        <w:t>საჩხერის</w:t>
      </w:r>
      <w:r w:rsidRPr="00E170D1">
        <w:rPr>
          <w:rFonts w:ascii="Cambria" w:eastAsia="Times New Roman" w:hAnsi="Cambria"/>
          <w:color w:val="auto"/>
          <w:sz w:val="22"/>
        </w:rPr>
        <w:t xml:space="preserve"> (</w:t>
      </w:r>
      <w:r w:rsidRPr="00E170D1">
        <w:rPr>
          <w:rFonts w:eastAsia="Times New Roman"/>
          <w:color w:val="auto"/>
          <w:sz w:val="22"/>
        </w:rPr>
        <w:t>საჩხერის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მუნიციპალიტეტი</w:t>
      </w:r>
      <w:r w:rsidRPr="00E170D1">
        <w:rPr>
          <w:rFonts w:ascii="Cambria" w:eastAsia="Times New Roman" w:hAnsi="Cambria"/>
          <w:color w:val="auto"/>
          <w:sz w:val="22"/>
        </w:rPr>
        <w:t xml:space="preserve">), </w:t>
      </w:r>
      <w:r w:rsidRPr="00E170D1">
        <w:rPr>
          <w:rFonts w:eastAsia="Times New Roman"/>
          <w:color w:val="auto"/>
          <w:sz w:val="22"/>
        </w:rPr>
        <w:t>წნორის</w:t>
      </w:r>
      <w:r w:rsidRPr="00E170D1">
        <w:rPr>
          <w:rFonts w:ascii="Cambria" w:eastAsia="Times New Roman" w:hAnsi="Cambria"/>
          <w:color w:val="auto"/>
          <w:sz w:val="22"/>
        </w:rPr>
        <w:t xml:space="preserve"> (</w:t>
      </w:r>
      <w:r w:rsidRPr="00E170D1">
        <w:rPr>
          <w:rFonts w:eastAsia="Times New Roman"/>
          <w:color w:val="auto"/>
          <w:sz w:val="22"/>
        </w:rPr>
        <w:t>სიღნაღის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მუნიციპალიტეტი</w:t>
      </w:r>
      <w:r w:rsidRPr="00E170D1">
        <w:rPr>
          <w:rFonts w:ascii="Cambria" w:eastAsia="Times New Roman" w:hAnsi="Cambria"/>
          <w:color w:val="auto"/>
          <w:sz w:val="22"/>
        </w:rPr>
        <w:t xml:space="preserve">), </w:t>
      </w:r>
      <w:r w:rsidRPr="00E170D1">
        <w:rPr>
          <w:rFonts w:eastAsia="Times New Roman"/>
          <w:color w:val="auto"/>
          <w:sz w:val="22"/>
        </w:rPr>
        <w:t>დმანისის</w:t>
      </w:r>
      <w:r w:rsidRPr="00E170D1">
        <w:rPr>
          <w:rFonts w:ascii="Cambria" w:eastAsia="Times New Roman" w:hAnsi="Cambria"/>
          <w:color w:val="auto"/>
          <w:sz w:val="22"/>
        </w:rPr>
        <w:t xml:space="preserve"> (</w:t>
      </w:r>
      <w:r w:rsidRPr="00E170D1">
        <w:rPr>
          <w:rFonts w:eastAsia="Times New Roman"/>
          <w:color w:val="auto"/>
          <w:sz w:val="22"/>
        </w:rPr>
        <w:t>დმანისის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მუნიციპალიტეტი</w:t>
      </w:r>
      <w:r w:rsidRPr="00E170D1">
        <w:rPr>
          <w:rFonts w:ascii="Cambria" w:eastAsia="Times New Roman" w:hAnsi="Cambria"/>
          <w:color w:val="auto"/>
          <w:sz w:val="22"/>
        </w:rPr>
        <w:t xml:space="preserve">), </w:t>
      </w:r>
      <w:r w:rsidRPr="00E170D1">
        <w:rPr>
          <w:rFonts w:eastAsia="Times New Roman"/>
          <w:color w:val="auto"/>
          <w:sz w:val="22"/>
        </w:rPr>
        <w:t>ადიგენის</w:t>
      </w:r>
      <w:r w:rsidRPr="00E170D1">
        <w:rPr>
          <w:rFonts w:ascii="Cambria" w:eastAsia="Times New Roman" w:hAnsi="Cambria"/>
          <w:color w:val="auto"/>
          <w:sz w:val="22"/>
        </w:rPr>
        <w:t xml:space="preserve"> (</w:t>
      </w:r>
      <w:r w:rsidRPr="00E170D1">
        <w:rPr>
          <w:rFonts w:eastAsia="Times New Roman"/>
          <w:color w:val="auto"/>
          <w:sz w:val="22"/>
        </w:rPr>
        <w:t>ადიგენის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მუნიციპალიტეტი</w:t>
      </w:r>
      <w:r w:rsidRPr="00E170D1">
        <w:rPr>
          <w:rFonts w:ascii="Cambria" w:eastAsia="Times New Roman" w:hAnsi="Cambria"/>
          <w:color w:val="auto"/>
          <w:sz w:val="22"/>
        </w:rPr>
        <w:t xml:space="preserve">), </w:t>
      </w:r>
      <w:r w:rsidRPr="00E170D1">
        <w:rPr>
          <w:rFonts w:eastAsia="Times New Roman"/>
          <w:color w:val="auto"/>
          <w:sz w:val="22"/>
        </w:rPr>
        <w:t>ახალსოფლის</w:t>
      </w:r>
      <w:r w:rsidRPr="00E170D1">
        <w:rPr>
          <w:rFonts w:ascii="Cambria" w:eastAsia="Times New Roman" w:hAnsi="Cambria"/>
          <w:color w:val="auto"/>
          <w:sz w:val="22"/>
        </w:rPr>
        <w:t xml:space="preserve"> (</w:t>
      </w:r>
      <w:r w:rsidRPr="00E170D1">
        <w:rPr>
          <w:rFonts w:eastAsia="Times New Roman"/>
          <w:color w:val="auto"/>
          <w:sz w:val="22"/>
        </w:rPr>
        <w:t>ყვარლის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მუნიციპალიტეტი</w:t>
      </w:r>
      <w:r w:rsidRPr="00E170D1">
        <w:rPr>
          <w:rFonts w:ascii="Cambria" w:eastAsia="Times New Roman" w:hAnsi="Cambria"/>
          <w:color w:val="auto"/>
          <w:sz w:val="22"/>
        </w:rPr>
        <w:t xml:space="preserve">), </w:t>
      </w:r>
      <w:r w:rsidRPr="00E170D1">
        <w:rPr>
          <w:rFonts w:eastAsia="Times New Roman"/>
          <w:color w:val="auto"/>
          <w:sz w:val="22"/>
        </w:rPr>
        <w:t>მუხრანის</w:t>
      </w:r>
      <w:r w:rsidRPr="00E170D1">
        <w:rPr>
          <w:rFonts w:ascii="Cambria" w:eastAsia="Times New Roman" w:hAnsi="Cambria"/>
          <w:color w:val="auto"/>
          <w:sz w:val="22"/>
        </w:rPr>
        <w:t xml:space="preserve"> (</w:t>
      </w:r>
      <w:r w:rsidRPr="00E170D1">
        <w:rPr>
          <w:rFonts w:eastAsia="Times New Roman"/>
          <w:color w:val="auto"/>
          <w:sz w:val="22"/>
        </w:rPr>
        <w:t>მცხეთის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მუნიციპალიტეტი</w:t>
      </w:r>
      <w:r w:rsidRPr="00E170D1">
        <w:rPr>
          <w:rFonts w:ascii="Cambria" w:eastAsia="Times New Roman" w:hAnsi="Cambria"/>
          <w:color w:val="auto"/>
          <w:sz w:val="22"/>
        </w:rPr>
        <w:t xml:space="preserve">), </w:t>
      </w:r>
      <w:r w:rsidRPr="00E170D1">
        <w:rPr>
          <w:rFonts w:eastAsia="Times New Roman"/>
          <w:color w:val="auto"/>
          <w:sz w:val="22"/>
        </w:rPr>
        <w:t>უდაბნოსა</w:t>
      </w:r>
      <w:r w:rsidRPr="00E170D1">
        <w:rPr>
          <w:rFonts w:ascii="Cambria" w:eastAsia="Times New Roman" w:hAnsi="Cambria"/>
          <w:color w:val="auto"/>
          <w:sz w:val="22"/>
        </w:rPr>
        <w:t xml:space="preserve"> (</w:t>
      </w:r>
      <w:r w:rsidRPr="00E170D1">
        <w:rPr>
          <w:rFonts w:eastAsia="Times New Roman"/>
          <w:color w:val="auto"/>
          <w:sz w:val="22"/>
        </w:rPr>
        <w:t>საგარეჯოს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მუნიციპალიტეტი</w:t>
      </w:r>
      <w:r w:rsidRPr="00E170D1">
        <w:rPr>
          <w:rFonts w:ascii="Cambria" w:eastAsia="Times New Roman" w:hAnsi="Cambria"/>
          <w:color w:val="auto"/>
          <w:sz w:val="22"/>
        </w:rPr>
        <w:t xml:space="preserve">) </w:t>
      </w:r>
      <w:r w:rsidRPr="00E170D1">
        <w:rPr>
          <w:rFonts w:eastAsia="Times New Roman"/>
          <w:color w:val="auto"/>
          <w:sz w:val="22"/>
        </w:rPr>
        <w:t>და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საწირის</w:t>
      </w:r>
      <w:r w:rsidRPr="00E170D1">
        <w:rPr>
          <w:rFonts w:ascii="Cambria" w:eastAsia="Times New Roman" w:hAnsi="Cambria"/>
          <w:color w:val="auto"/>
          <w:sz w:val="22"/>
        </w:rPr>
        <w:t xml:space="preserve"> (</w:t>
      </w:r>
      <w:r w:rsidRPr="00E170D1">
        <w:rPr>
          <w:rFonts w:eastAsia="Times New Roman"/>
          <w:color w:val="auto"/>
          <w:sz w:val="22"/>
        </w:rPr>
        <w:t>ტყიბულის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მუნიციპალიტეტი</w:t>
      </w:r>
      <w:r w:rsidRPr="00E170D1">
        <w:rPr>
          <w:rFonts w:ascii="Cambria" w:eastAsia="Times New Roman" w:hAnsi="Cambria"/>
          <w:color w:val="auto"/>
          <w:sz w:val="22"/>
        </w:rPr>
        <w:t xml:space="preserve">) </w:t>
      </w:r>
      <w:r w:rsidRPr="00E170D1">
        <w:rPr>
          <w:rFonts w:eastAsia="Times New Roman"/>
          <w:color w:val="auto"/>
          <w:sz w:val="22"/>
        </w:rPr>
        <w:t>საზოგადოებრივი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ცენტრები</w:t>
      </w:r>
      <w:r w:rsidRPr="00E170D1">
        <w:rPr>
          <w:rFonts w:ascii="Cambria" w:eastAsia="Times New Roman" w:hAnsi="Cambria"/>
          <w:color w:val="auto"/>
          <w:sz w:val="22"/>
        </w:rPr>
        <w:t xml:space="preserve">. </w:t>
      </w:r>
    </w:p>
    <w:p w14:paraId="63A1A4C9" w14:textId="3CFA8C40" w:rsidR="005E37DF" w:rsidRPr="00E170D1" w:rsidRDefault="005E37DF" w:rsidP="00E170D1">
      <w:pPr>
        <w:spacing w:after="240" w:line="276" w:lineRule="auto"/>
        <w:ind w:left="0" w:right="2" w:firstLine="0"/>
        <w:rPr>
          <w:rFonts w:ascii="Cambria" w:eastAsia="Times New Roman" w:hAnsi="Cambria"/>
          <w:color w:val="auto"/>
          <w:sz w:val="22"/>
        </w:rPr>
      </w:pPr>
      <w:r w:rsidRPr="00E170D1">
        <w:rPr>
          <w:rFonts w:eastAsia="Times New Roman"/>
          <w:color w:val="auto"/>
          <w:sz w:val="22"/>
        </w:rPr>
        <w:t>გარდა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ამისა</w:t>
      </w:r>
      <w:r w:rsidRPr="00E170D1">
        <w:rPr>
          <w:rFonts w:ascii="Cambria" w:eastAsia="Times New Roman" w:hAnsi="Cambria"/>
          <w:color w:val="auto"/>
          <w:sz w:val="22"/>
        </w:rPr>
        <w:t xml:space="preserve">, </w:t>
      </w:r>
      <w:r w:rsidRPr="00E170D1">
        <w:rPr>
          <w:rFonts w:eastAsia="Times New Roman"/>
          <w:color w:val="auto"/>
          <w:sz w:val="22"/>
        </w:rPr>
        <w:t>შუახევის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და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დუშეთის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მუნიციპალიტეტებში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დაწყებულია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და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ინტენსიურად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მიმდინარეობს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საზოგადოებრივი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ცენტრების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მშენებლობა</w:t>
      </w:r>
      <w:r w:rsidRPr="00E170D1">
        <w:rPr>
          <w:rFonts w:ascii="Cambria" w:eastAsia="Times New Roman" w:hAnsi="Cambria"/>
          <w:color w:val="auto"/>
          <w:sz w:val="22"/>
        </w:rPr>
        <w:t xml:space="preserve">, </w:t>
      </w:r>
      <w:r w:rsidRPr="00E170D1">
        <w:rPr>
          <w:rFonts w:eastAsia="Times New Roman"/>
          <w:color w:val="auto"/>
          <w:sz w:val="22"/>
        </w:rPr>
        <w:t>ხოლო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ტენდერები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გამოცხადდა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შემდეგი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საზოგადოებრივი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ცენტრების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მშენებლობაზე</w:t>
      </w:r>
      <w:r w:rsidRPr="00E170D1">
        <w:rPr>
          <w:rFonts w:ascii="Cambria" w:eastAsia="Times New Roman" w:hAnsi="Cambria"/>
          <w:color w:val="auto"/>
          <w:sz w:val="22"/>
        </w:rPr>
        <w:t xml:space="preserve">: </w:t>
      </w:r>
      <w:r w:rsidRPr="00E170D1">
        <w:rPr>
          <w:rFonts w:eastAsia="Times New Roman"/>
          <w:color w:val="auto"/>
          <w:sz w:val="22"/>
        </w:rPr>
        <w:t>ამბროლაურის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საზოგადოებრივი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ცენტრი</w:t>
      </w:r>
      <w:r w:rsidRPr="00E170D1">
        <w:rPr>
          <w:rFonts w:ascii="Cambria" w:eastAsia="Times New Roman" w:hAnsi="Cambria"/>
          <w:color w:val="auto"/>
          <w:sz w:val="22"/>
        </w:rPr>
        <w:t xml:space="preserve"> (</w:t>
      </w:r>
      <w:r w:rsidRPr="00E170D1">
        <w:rPr>
          <w:rFonts w:eastAsia="Times New Roman"/>
          <w:color w:val="auto"/>
          <w:sz w:val="22"/>
        </w:rPr>
        <w:t>ამბროლაურის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მუნიციპალიტეტი</w:t>
      </w:r>
      <w:r w:rsidRPr="00E170D1">
        <w:rPr>
          <w:rFonts w:ascii="Cambria" w:eastAsia="Times New Roman" w:hAnsi="Cambria"/>
          <w:color w:val="auto"/>
          <w:sz w:val="22"/>
        </w:rPr>
        <w:t xml:space="preserve">), </w:t>
      </w:r>
      <w:r w:rsidRPr="00E170D1">
        <w:rPr>
          <w:rFonts w:eastAsia="Times New Roman"/>
          <w:color w:val="auto"/>
          <w:sz w:val="22"/>
        </w:rPr>
        <w:t>ქობულეთის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საზოგადოებრივი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ცენტრი</w:t>
      </w:r>
      <w:r w:rsidRPr="00E170D1">
        <w:rPr>
          <w:rFonts w:ascii="Cambria" w:eastAsia="Times New Roman" w:hAnsi="Cambria"/>
          <w:color w:val="auto"/>
          <w:sz w:val="22"/>
        </w:rPr>
        <w:t xml:space="preserve"> (</w:t>
      </w:r>
      <w:r w:rsidRPr="00E170D1">
        <w:rPr>
          <w:rFonts w:eastAsia="Times New Roman"/>
          <w:color w:val="auto"/>
          <w:sz w:val="22"/>
        </w:rPr>
        <w:t>ქობულეთის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მუნიციპალიტეტი</w:t>
      </w:r>
      <w:r w:rsidRPr="00E170D1">
        <w:rPr>
          <w:rFonts w:ascii="Cambria" w:eastAsia="Times New Roman" w:hAnsi="Cambria"/>
          <w:color w:val="auto"/>
          <w:sz w:val="22"/>
        </w:rPr>
        <w:t xml:space="preserve">), </w:t>
      </w:r>
      <w:r w:rsidRPr="00E170D1">
        <w:rPr>
          <w:rFonts w:eastAsia="Times New Roman"/>
          <w:color w:val="auto"/>
          <w:sz w:val="22"/>
        </w:rPr>
        <w:t>ტყიბულის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საზოგადოებრივი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ცენტრი</w:t>
      </w:r>
      <w:r w:rsidRPr="00E170D1">
        <w:rPr>
          <w:rFonts w:ascii="Cambria" w:eastAsia="Times New Roman" w:hAnsi="Cambria"/>
          <w:color w:val="auto"/>
          <w:sz w:val="22"/>
        </w:rPr>
        <w:t xml:space="preserve"> (</w:t>
      </w:r>
      <w:r w:rsidRPr="00E170D1">
        <w:rPr>
          <w:rFonts w:eastAsia="Times New Roman"/>
          <w:color w:val="auto"/>
          <w:sz w:val="22"/>
        </w:rPr>
        <w:t>ტყიბულის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მუნიციპალიტეტი</w:t>
      </w:r>
      <w:r w:rsidRPr="00E170D1">
        <w:rPr>
          <w:rFonts w:ascii="Cambria" w:eastAsia="Times New Roman" w:hAnsi="Cambria"/>
          <w:color w:val="auto"/>
          <w:sz w:val="22"/>
        </w:rPr>
        <w:t xml:space="preserve">), </w:t>
      </w:r>
      <w:r w:rsidRPr="00E170D1">
        <w:rPr>
          <w:rFonts w:eastAsia="Times New Roman"/>
          <w:color w:val="auto"/>
          <w:sz w:val="22"/>
        </w:rPr>
        <w:t>თეთრიწყაროს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საზოგადოებრივი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ცენტრი</w:t>
      </w:r>
      <w:r w:rsidRPr="00E170D1">
        <w:rPr>
          <w:rFonts w:ascii="Cambria" w:eastAsia="Times New Roman" w:hAnsi="Cambria"/>
          <w:color w:val="auto"/>
          <w:sz w:val="22"/>
        </w:rPr>
        <w:t xml:space="preserve"> (</w:t>
      </w:r>
      <w:r w:rsidRPr="00E170D1">
        <w:rPr>
          <w:rFonts w:eastAsia="Times New Roman"/>
          <w:color w:val="auto"/>
          <w:sz w:val="22"/>
        </w:rPr>
        <w:t>თეთრიწყაროს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მუნიციპალიტეტი</w:t>
      </w:r>
      <w:r w:rsidRPr="00E170D1">
        <w:rPr>
          <w:rFonts w:ascii="Cambria" w:eastAsia="Times New Roman" w:hAnsi="Cambria"/>
          <w:color w:val="auto"/>
          <w:sz w:val="22"/>
        </w:rPr>
        <w:t xml:space="preserve">), </w:t>
      </w:r>
      <w:r w:rsidRPr="00E170D1">
        <w:rPr>
          <w:rFonts w:eastAsia="Times New Roman"/>
          <w:color w:val="auto"/>
          <w:sz w:val="22"/>
        </w:rPr>
        <w:t>ცაგერის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საზოგადოებრივი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ცენტრი</w:t>
      </w:r>
      <w:r w:rsidRPr="00E170D1">
        <w:rPr>
          <w:rFonts w:ascii="Cambria" w:eastAsia="Times New Roman" w:hAnsi="Cambria"/>
          <w:color w:val="auto"/>
          <w:sz w:val="22"/>
        </w:rPr>
        <w:t xml:space="preserve"> (</w:t>
      </w:r>
      <w:r w:rsidRPr="00E170D1">
        <w:rPr>
          <w:rFonts w:eastAsia="Times New Roman"/>
          <w:color w:val="auto"/>
          <w:sz w:val="22"/>
        </w:rPr>
        <w:t>ცაგერის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მუნიციპალიტეტი</w:t>
      </w:r>
      <w:r w:rsidRPr="00E170D1">
        <w:rPr>
          <w:rFonts w:ascii="Cambria" w:eastAsia="Times New Roman" w:hAnsi="Cambria"/>
          <w:color w:val="auto"/>
          <w:sz w:val="22"/>
        </w:rPr>
        <w:t xml:space="preserve">), </w:t>
      </w:r>
      <w:r w:rsidRPr="00E170D1">
        <w:rPr>
          <w:rFonts w:eastAsia="Times New Roman"/>
          <w:color w:val="auto"/>
          <w:sz w:val="22"/>
        </w:rPr>
        <w:t>ქედის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საზოგადოებრივი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ცენტრი</w:t>
      </w:r>
      <w:r w:rsidRPr="00E170D1">
        <w:rPr>
          <w:rFonts w:ascii="Cambria" w:eastAsia="Times New Roman" w:hAnsi="Cambria"/>
          <w:color w:val="auto"/>
          <w:sz w:val="22"/>
        </w:rPr>
        <w:t xml:space="preserve"> (</w:t>
      </w:r>
      <w:r w:rsidRPr="00E170D1">
        <w:rPr>
          <w:rFonts w:eastAsia="Times New Roman"/>
          <w:color w:val="auto"/>
          <w:sz w:val="22"/>
        </w:rPr>
        <w:t>ქედის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მუნიციპალიტეტი</w:t>
      </w:r>
      <w:r w:rsidRPr="00E170D1">
        <w:rPr>
          <w:rFonts w:ascii="Cambria" w:eastAsia="Times New Roman" w:hAnsi="Cambria"/>
          <w:color w:val="auto"/>
          <w:sz w:val="22"/>
        </w:rPr>
        <w:t xml:space="preserve">), </w:t>
      </w:r>
      <w:r w:rsidRPr="00E170D1">
        <w:rPr>
          <w:rFonts w:eastAsia="Times New Roman"/>
          <w:color w:val="auto"/>
          <w:sz w:val="22"/>
        </w:rPr>
        <w:t>ხულოს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საზოგადოებრივი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ცენტრი</w:t>
      </w:r>
      <w:r w:rsidRPr="00E170D1">
        <w:rPr>
          <w:rFonts w:ascii="Cambria" w:eastAsia="Times New Roman" w:hAnsi="Cambria"/>
          <w:color w:val="auto"/>
          <w:sz w:val="22"/>
        </w:rPr>
        <w:t xml:space="preserve"> (</w:t>
      </w:r>
      <w:r w:rsidRPr="00E170D1">
        <w:rPr>
          <w:rFonts w:eastAsia="Times New Roman"/>
          <w:color w:val="auto"/>
          <w:sz w:val="22"/>
        </w:rPr>
        <w:t>ხულოს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მუნიციპალიტეტი</w:t>
      </w:r>
      <w:r w:rsidRPr="00E170D1">
        <w:rPr>
          <w:rFonts w:ascii="Cambria" w:eastAsia="Times New Roman" w:hAnsi="Cambria"/>
          <w:color w:val="auto"/>
          <w:sz w:val="22"/>
        </w:rPr>
        <w:t xml:space="preserve">), </w:t>
      </w:r>
      <w:r w:rsidRPr="00E170D1">
        <w:rPr>
          <w:rFonts w:eastAsia="Times New Roman"/>
          <w:color w:val="auto"/>
          <w:sz w:val="22"/>
        </w:rPr>
        <w:t>ჭრებალოს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საზოგადოებრივი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ცენტრი</w:t>
      </w:r>
      <w:r w:rsidRPr="00E170D1">
        <w:rPr>
          <w:rFonts w:ascii="Cambria" w:eastAsia="Times New Roman" w:hAnsi="Cambria"/>
          <w:color w:val="auto"/>
          <w:sz w:val="22"/>
        </w:rPr>
        <w:t xml:space="preserve"> (</w:t>
      </w:r>
      <w:r w:rsidRPr="00E170D1">
        <w:rPr>
          <w:rFonts w:eastAsia="Times New Roman"/>
          <w:color w:val="auto"/>
          <w:sz w:val="22"/>
        </w:rPr>
        <w:t>ამბროლაურის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მუნიციპალიტეტი</w:t>
      </w:r>
      <w:r w:rsidRPr="00E170D1">
        <w:rPr>
          <w:rFonts w:ascii="Cambria" w:eastAsia="Times New Roman" w:hAnsi="Cambria"/>
          <w:color w:val="auto"/>
          <w:sz w:val="22"/>
        </w:rPr>
        <w:t xml:space="preserve">), </w:t>
      </w:r>
      <w:r w:rsidRPr="00E170D1">
        <w:rPr>
          <w:rFonts w:eastAsia="Times New Roman"/>
          <w:color w:val="auto"/>
          <w:sz w:val="22"/>
        </w:rPr>
        <w:t>ყაჩაღანის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საზოგადოებრივი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ცენტრი</w:t>
      </w:r>
      <w:r w:rsidRPr="00E170D1">
        <w:rPr>
          <w:rFonts w:ascii="Cambria" w:eastAsia="Times New Roman" w:hAnsi="Cambria"/>
          <w:color w:val="auto"/>
          <w:sz w:val="22"/>
        </w:rPr>
        <w:t xml:space="preserve"> (</w:t>
      </w:r>
      <w:r w:rsidRPr="00E170D1">
        <w:rPr>
          <w:rFonts w:eastAsia="Times New Roman"/>
          <w:color w:val="auto"/>
          <w:sz w:val="22"/>
        </w:rPr>
        <w:t>მარნეულის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მუნიციპალიტეტი</w:t>
      </w:r>
      <w:r w:rsidRPr="00E170D1">
        <w:rPr>
          <w:rFonts w:ascii="Cambria" w:eastAsia="Times New Roman" w:hAnsi="Cambria"/>
          <w:color w:val="auto"/>
          <w:sz w:val="22"/>
        </w:rPr>
        <w:t xml:space="preserve">). </w:t>
      </w:r>
    </w:p>
    <w:p w14:paraId="4B3BA343" w14:textId="27E8EEB9" w:rsidR="005E37DF" w:rsidRPr="00E170D1" w:rsidRDefault="00963D38" w:rsidP="00E170D1">
      <w:pPr>
        <w:spacing w:after="240" w:line="276" w:lineRule="auto"/>
        <w:ind w:left="0" w:right="2" w:firstLine="0"/>
        <w:rPr>
          <w:rFonts w:ascii="Cambria" w:eastAsia="Times New Roman" w:hAnsi="Cambria"/>
          <w:color w:val="auto"/>
          <w:sz w:val="22"/>
        </w:rPr>
      </w:pPr>
      <w:r w:rsidRPr="00E170D1">
        <w:rPr>
          <w:rFonts w:eastAsia="Times New Roman"/>
          <w:color w:val="auto"/>
          <w:sz w:val="22"/>
          <w:lang w:val="en-US"/>
        </w:rPr>
        <w:t>საანგარიშო</w:t>
      </w:r>
      <w:r w:rsidRPr="00E170D1">
        <w:rPr>
          <w:rFonts w:ascii="Cambria" w:eastAsia="Times New Roman" w:hAnsi="Cambria"/>
          <w:color w:val="auto"/>
          <w:sz w:val="22"/>
          <w:lang w:val="en-US"/>
        </w:rPr>
        <w:t xml:space="preserve"> </w:t>
      </w:r>
      <w:r w:rsidRPr="00E170D1">
        <w:rPr>
          <w:rFonts w:eastAsia="Times New Roman"/>
          <w:color w:val="auto"/>
          <w:sz w:val="22"/>
          <w:lang w:val="en-US"/>
        </w:rPr>
        <w:t>პერიოდში</w:t>
      </w:r>
      <w:r w:rsidRPr="00E170D1">
        <w:rPr>
          <w:rFonts w:ascii="Cambria" w:eastAsia="Times New Roman" w:hAnsi="Cambria"/>
          <w:color w:val="auto"/>
          <w:sz w:val="22"/>
          <w:lang w:val="en-US"/>
        </w:rPr>
        <w:t xml:space="preserve"> </w:t>
      </w:r>
      <w:r w:rsidR="005E37DF" w:rsidRPr="00E170D1">
        <w:rPr>
          <w:rFonts w:eastAsia="Times New Roman"/>
          <w:color w:val="auto"/>
          <w:sz w:val="22"/>
        </w:rPr>
        <w:t>არსებული</w:t>
      </w:r>
      <w:r w:rsidR="005E37DF" w:rsidRPr="00E170D1">
        <w:rPr>
          <w:rFonts w:ascii="Cambria" w:eastAsia="Times New Roman" w:hAnsi="Cambria"/>
          <w:color w:val="auto"/>
          <w:sz w:val="22"/>
        </w:rPr>
        <w:t xml:space="preserve"> 64 </w:t>
      </w:r>
      <w:r w:rsidR="005E37DF" w:rsidRPr="00E170D1">
        <w:rPr>
          <w:rFonts w:eastAsia="Times New Roman"/>
          <w:color w:val="auto"/>
          <w:sz w:val="22"/>
        </w:rPr>
        <w:t>საზოგადოებრივი</w:t>
      </w:r>
      <w:r w:rsidR="005E37DF" w:rsidRPr="00E170D1">
        <w:rPr>
          <w:rFonts w:ascii="Cambria" w:eastAsia="Times New Roman" w:hAnsi="Cambria"/>
          <w:color w:val="auto"/>
          <w:sz w:val="22"/>
        </w:rPr>
        <w:t xml:space="preserve"> </w:t>
      </w:r>
      <w:r w:rsidR="005E37DF" w:rsidRPr="00E170D1">
        <w:rPr>
          <w:rFonts w:eastAsia="Times New Roman"/>
          <w:color w:val="auto"/>
          <w:sz w:val="22"/>
        </w:rPr>
        <w:t>ცენტრის</w:t>
      </w:r>
      <w:r w:rsidR="005E37DF" w:rsidRPr="00E170D1">
        <w:rPr>
          <w:rFonts w:ascii="Cambria" w:eastAsia="Times New Roman" w:hAnsi="Cambria"/>
          <w:color w:val="auto"/>
          <w:sz w:val="22"/>
        </w:rPr>
        <w:t xml:space="preserve"> </w:t>
      </w:r>
      <w:r w:rsidR="005E37DF" w:rsidRPr="00E170D1">
        <w:rPr>
          <w:rFonts w:eastAsia="Times New Roman"/>
          <w:color w:val="auto"/>
          <w:sz w:val="22"/>
        </w:rPr>
        <w:t>მეშვეობით</w:t>
      </w:r>
      <w:r w:rsidR="005E37DF" w:rsidRPr="00E170D1">
        <w:rPr>
          <w:rFonts w:ascii="Cambria" w:eastAsia="Times New Roman" w:hAnsi="Cambria"/>
          <w:color w:val="auto"/>
          <w:sz w:val="22"/>
        </w:rPr>
        <w:t xml:space="preserve"> </w:t>
      </w:r>
      <w:r w:rsidR="005E37DF" w:rsidRPr="00E170D1">
        <w:rPr>
          <w:rFonts w:eastAsia="Times New Roman"/>
          <w:color w:val="auto"/>
          <w:sz w:val="22"/>
        </w:rPr>
        <w:t>გაიცა</w:t>
      </w:r>
      <w:r w:rsidR="005E37DF" w:rsidRPr="00E170D1">
        <w:rPr>
          <w:rFonts w:ascii="Cambria" w:eastAsia="Times New Roman" w:hAnsi="Cambria"/>
          <w:color w:val="auto"/>
          <w:sz w:val="22"/>
        </w:rPr>
        <w:t xml:space="preserve"> 250 967 </w:t>
      </w:r>
      <w:r w:rsidR="005E37DF" w:rsidRPr="00E170D1">
        <w:rPr>
          <w:rFonts w:eastAsia="Times New Roman"/>
          <w:color w:val="auto"/>
          <w:sz w:val="22"/>
        </w:rPr>
        <w:t>სერვისი</w:t>
      </w:r>
      <w:r w:rsidR="005E37DF" w:rsidRPr="00E170D1">
        <w:rPr>
          <w:rFonts w:ascii="Cambria" w:eastAsia="Times New Roman" w:hAnsi="Cambria"/>
          <w:color w:val="auto"/>
          <w:sz w:val="22"/>
        </w:rPr>
        <w:t xml:space="preserve">, </w:t>
      </w:r>
      <w:r w:rsidRPr="00E170D1">
        <w:rPr>
          <w:rFonts w:eastAsia="Times New Roman"/>
          <w:color w:val="auto"/>
          <w:sz w:val="22"/>
        </w:rPr>
        <w:t>და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ჩატარდა</w:t>
      </w:r>
      <w:r w:rsidRPr="00E170D1">
        <w:rPr>
          <w:rFonts w:ascii="Cambria" w:eastAsia="Times New Roman" w:hAnsi="Cambria"/>
          <w:color w:val="auto"/>
          <w:sz w:val="22"/>
        </w:rPr>
        <w:t xml:space="preserve"> 430 </w:t>
      </w:r>
      <w:r w:rsidRPr="00E170D1">
        <w:rPr>
          <w:rFonts w:eastAsia="Times New Roman"/>
          <w:color w:val="auto"/>
          <w:sz w:val="22"/>
        </w:rPr>
        <w:t>ღონისძიება</w:t>
      </w:r>
      <w:r w:rsidRPr="00E170D1">
        <w:rPr>
          <w:rFonts w:ascii="Cambria" w:eastAsia="Times New Roman" w:hAnsi="Cambria"/>
          <w:color w:val="auto"/>
          <w:sz w:val="22"/>
        </w:rPr>
        <w:t>/</w:t>
      </w:r>
      <w:r w:rsidRPr="00E170D1">
        <w:rPr>
          <w:rFonts w:eastAsia="Times New Roman"/>
          <w:color w:val="auto"/>
          <w:sz w:val="22"/>
        </w:rPr>
        <w:t>შეხვედრა</w:t>
      </w:r>
      <w:r w:rsidR="005E37DF" w:rsidRPr="00E170D1">
        <w:rPr>
          <w:rFonts w:ascii="Cambria" w:eastAsia="Times New Roman" w:hAnsi="Cambria"/>
          <w:color w:val="auto"/>
          <w:sz w:val="22"/>
        </w:rPr>
        <w:t xml:space="preserve">, </w:t>
      </w:r>
      <w:r w:rsidR="005E37DF" w:rsidRPr="00E170D1">
        <w:rPr>
          <w:rFonts w:eastAsia="Times New Roman"/>
          <w:color w:val="auto"/>
          <w:sz w:val="22"/>
        </w:rPr>
        <w:t>სადაც</w:t>
      </w:r>
      <w:r w:rsidR="005E37DF" w:rsidRPr="00E170D1">
        <w:rPr>
          <w:rFonts w:ascii="Cambria" w:eastAsia="Times New Roman" w:hAnsi="Cambria"/>
          <w:color w:val="auto"/>
          <w:sz w:val="22"/>
        </w:rPr>
        <w:t xml:space="preserve"> </w:t>
      </w:r>
      <w:r w:rsidR="005E37DF" w:rsidRPr="00E170D1">
        <w:rPr>
          <w:rFonts w:eastAsia="Times New Roman"/>
          <w:color w:val="auto"/>
          <w:sz w:val="22"/>
        </w:rPr>
        <w:t>მონაწილეობა</w:t>
      </w:r>
      <w:r w:rsidR="005E37DF" w:rsidRPr="00E170D1">
        <w:rPr>
          <w:rFonts w:ascii="Cambria" w:eastAsia="Times New Roman" w:hAnsi="Cambria"/>
          <w:color w:val="auto"/>
          <w:sz w:val="22"/>
        </w:rPr>
        <w:t xml:space="preserve"> </w:t>
      </w:r>
      <w:r w:rsidR="005E37DF" w:rsidRPr="00E170D1">
        <w:rPr>
          <w:rFonts w:eastAsia="Times New Roman"/>
          <w:color w:val="auto"/>
          <w:sz w:val="22"/>
        </w:rPr>
        <w:t>მიიღო</w:t>
      </w:r>
      <w:r w:rsidR="005E37DF" w:rsidRPr="00E170D1">
        <w:rPr>
          <w:rFonts w:ascii="Cambria" w:eastAsia="Times New Roman" w:hAnsi="Cambria"/>
          <w:color w:val="auto"/>
          <w:sz w:val="22"/>
        </w:rPr>
        <w:t xml:space="preserve"> 6 500-</w:t>
      </w:r>
      <w:r w:rsidR="005E37DF" w:rsidRPr="00E170D1">
        <w:rPr>
          <w:rFonts w:eastAsia="Times New Roman"/>
          <w:color w:val="auto"/>
          <w:sz w:val="22"/>
        </w:rPr>
        <w:t>მდე</w:t>
      </w:r>
      <w:r w:rsidR="005E37DF" w:rsidRPr="00E170D1">
        <w:rPr>
          <w:rFonts w:ascii="Cambria" w:eastAsia="Times New Roman" w:hAnsi="Cambria"/>
          <w:color w:val="auto"/>
          <w:sz w:val="22"/>
        </w:rPr>
        <w:t xml:space="preserve"> </w:t>
      </w:r>
      <w:r w:rsidR="005E37DF" w:rsidRPr="00E170D1">
        <w:rPr>
          <w:rFonts w:eastAsia="Times New Roman"/>
          <w:color w:val="auto"/>
          <w:sz w:val="22"/>
        </w:rPr>
        <w:t>ადამიანმა</w:t>
      </w:r>
      <w:r w:rsidR="005E37DF" w:rsidRPr="00E170D1">
        <w:rPr>
          <w:rFonts w:ascii="Cambria" w:eastAsia="Times New Roman" w:hAnsi="Cambria"/>
          <w:color w:val="auto"/>
          <w:sz w:val="22"/>
        </w:rPr>
        <w:t xml:space="preserve">. </w:t>
      </w:r>
    </w:p>
    <w:p w14:paraId="49F31EED" w14:textId="4D05893D" w:rsidR="005E37DF" w:rsidRPr="00E170D1" w:rsidRDefault="005E37DF" w:rsidP="00E170D1">
      <w:pPr>
        <w:spacing w:after="240" w:line="276" w:lineRule="auto"/>
        <w:ind w:left="0" w:right="2" w:firstLine="0"/>
        <w:rPr>
          <w:rFonts w:ascii="Cambria" w:eastAsia="Times New Roman" w:hAnsi="Cambria"/>
          <w:color w:val="auto"/>
          <w:sz w:val="22"/>
        </w:rPr>
      </w:pPr>
      <w:r w:rsidRPr="00E170D1">
        <w:rPr>
          <w:rFonts w:eastAsia="Times New Roman"/>
          <w:color w:val="auto"/>
          <w:sz w:val="22"/>
        </w:rPr>
        <w:t>გრძელდება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აქტიური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მუშაობა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ascii="Cambria" w:eastAsia="Times New Roman" w:hAnsi="Cambria" w:cs="Cambria"/>
          <w:color w:val="auto"/>
          <w:sz w:val="22"/>
        </w:rPr>
        <w:t>„</w:t>
      </w:r>
      <w:r w:rsidRPr="00E170D1">
        <w:rPr>
          <w:rFonts w:eastAsia="Times New Roman"/>
          <w:color w:val="auto"/>
          <w:sz w:val="22"/>
        </w:rPr>
        <w:t>იუსტიციის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სახლების</w:t>
      </w:r>
      <w:r w:rsidRPr="00E170D1">
        <w:rPr>
          <w:rFonts w:ascii="Cambria" w:eastAsia="Times New Roman" w:hAnsi="Cambria" w:cs="Cambria"/>
          <w:color w:val="auto"/>
          <w:sz w:val="22"/>
        </w:rPr>
        <w:t>“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ფილიალების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მშენებლობის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კუთხითაც</w:t>
      </w:r>
      <w:r w:rsidRPr="00E170D1">
        <w:rPr>
          <w:rFonts w:ascii="Cambria" w:eastAsia="Times New Roman" w:hAnsi="Cambria"/>
          <w:color w:val="auto"/>
          <w:sz w:val="22"/>
        </w:rPr>
        <w:t xml:space="preserve">. </w:t>
      </w:r>
      <w:r w:rsidRPr="00E170D1">
        <w:rPr>
          <w:rFonts w:eastAsia="Times New Roman"/>
          <w:color w:val="auto"/>
          <w:sz w:val="22"/>
        </w:rPr>
        <w:t>საანგარიშო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პერიოდში</w:t>
      </w:r>
      <w:r w:rsidR="00963D38"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ახალქალაქის</w:t>
      </w:r>
      <w:r w:rsidRPr="00E170D1">
        <w:rPr>
          <w:rFonts w:ascii="Cambria" w:eastAsia="Times New Roman" w:hAnsi="Cambria"/>
          <w:color w:val="auto"/>
          <w:sz w:val="22"/>
        </w:rPr>
        <w:t xml:space="preserve">, </w:t>
      </w:r>
      <w:r w:rsidRPr="00E170D1">
        <w:rPr>
          <w:rFonts w:eastAsia="Times New Roman"/>
          <w:color w:val="auto"/>
          <w:sz w:val="22"/>
        </w:rPr>
        <w:t>მარტვილის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და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სენაკის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მუნიციპალიტეტებში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გაიხსნა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ascii="Cambria" w:eastAsia="Times New Roman" w:hAnsi="Cambria" w:cs="Cambria"/>
          <w:color w:val="auto"/>
          <w:sz w:val="22"/>
        </w:rPr>
        <w:t>„</w:t>
      </w:r>
      <w:r w:rsidRPr="00E170D1">
        <w:rPr>
          <w:rFonts w:eastAsia="Times New Roman"/>
          <w:color w:val="auto"/>
          <w:sz w:val="22"/>
        </w:rPr>
        <w:t>იუსტიციის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სახლის</w:t>
      </w:r>
      <w:r w:rsidRPr="00E170D1">
        <w:rPr>
          <w:rFonts w:ascii="Cambria" w:eastAsia="Times New Roman" w:hAnsi="Cambria" w:cs="Cambria"/>
          <w:color w:val="auto"/>
          <w:sz w:val="22"/>
        </w:rPr>
        <w:t>“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ფილიალები</w:t>
      </w:r>
      <w:r w:rsidRPr="00E170D1">
        <w:rPr>
          <w:rFonts w:ascii="Cambria" w:eastAsia="Times New Roman" w:hAnsi="Cambria"/>
          <w:color w:val="auto"/>
          <w:sz w:val="22"/>
        </w:rPr>
        <w:t xml:space="preserve">. 2018 </w:t>
      </w:r>
      <w:r w:rsidRPr="00E170D1">
        <w:rPr>
          <w:rFonts w:eastAsia="Times New Roman"/>
          <w:color w:val="auto"/>
          <w:sz w:val="22"/>
        </w:rPr>
        <w:t>წელს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დაიწყო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ბოლნისის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ფილიალის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მშენებლობა</w:t>
      </w:r>
      <w:r w:rsidRPr="00E170D1">
        <w:rPr>
          <w:rFonts w:ascii="Cambria" w:eastAsia="Times New Roman" w:hAnsi="Cambria"/>
          <w:color w:val="auto"/>
          <w:sz w:val="22"/>
        </w:rPr>
        <w:t xml:space="preserve">. </w:t>
      </w:r>
      <w:r w:rsidRPr="00E170D1">
        <w:rPr>
          <w:rFonts w:eastAsia="Times New Roman"/>
          <w:color w:val="auto"/>
          <w:sz w:val="22"/>
        </w:rPr>
        <w:t>აქტიურად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მიმდინარეობს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გარდაბნის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ფილიალის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მშენებლობის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საპროექტო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სამუშაოები</w:t>
      </w:r>
      <w:r w:rsidRPr="00E170D1">
        <w:rPr>
          <w:rFonts w:ascii="Cambria" w:eastAsia="Times New Roman" w:hAnsi="Cambria"/>
          <w:color w:val="auto"/>
          <w:sz w:val="22"/>
        </w:rPr>
        <w:t xml:space="preserve">. </w:t>
      </w:r>
      <w:r w:rsidRPr="00E170D1">
        <w:rPr>
          <w:rFonts w:eastAsia="Times New Roman"/>
          <w:color w:val="auto"/>
          <w:sz w:val="22"/>
        </w:rPr>
        <w:t>დასასრულს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მიუახლოვდა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ხონის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ფილიალის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მშენებლობა</w:t>
      </w:r>
      <w:r w:rsidRPr="00E170D1">
        <w:rPr>
          <w:rFonts w:ascii="Cambria" w:eastAsia="Times New Roman" w:hAnsi="Cambria"/>
          <w:color w:val="auto"/>
          <w:sz w:val="22"/>
        </w:rPr>
        <w:t xml:space="preserve">, </w:t>
      </w:r>
      <w:r w:rsidRPr="00E170D1">
        <w:rPr>
          <w:rFonts w:eastAsia="Times New Roman"/>
          <w:color w:val="auto"/>
          <w:sz w:val="22"/>
        </w:rPr>
        <w:t>რომლის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გახსნის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ღონისძიებაც</w:t>
      </w:r>
      <w:r w:rsidRPr="00E170D1">
        <w:rPr>
          <w:rFonts w:ascii="Cambria" w:eastAsia="Times New Roman" w:hAnsi="Cambria"/>
          <w:color w:val="auto"/>
          <w:sz w:val="22"/>
        </w:rPr>
        <w:t xml:space="preserve"> 2019 </w:t>
      </w:r>
      <w:r w:rsidRPr="00E170D1">
        <w:rPr>
          <w:rFonts w:eastAsia="Times New Roman"/>
          <w:color w:val="auto"/>
          <w:sz w:val="22"/>
        </w:rPr>
        <w:t>წლის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მაისშია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დაგეგმილი</w:t>
      </w:r>
      <w:r w:rsidRPr="00E170D1">
        <w:rPr>
          <w:rFonts w:ascii="Cambria" w:eastAsia="Times New Roman" w:hAnsi="Cambria"/>
          <w:color w:val="auto"/>
          <w:sz w:val="22"/>
        </w:rPr>
        <w:t>.</w:t>
      </w:r>
    </w:p>
    <w:p w14:paraId="17D88887" w14:textId="703050E5" w:rsidR="005E37DF" w:rsidRPr="00E170D1" w:rsidRDefault="005E37DF" w:rsidP="00E170D1">
      <w:pPr>
        <w:spacing w:after="240" w:line="276" w:lineRule="auto"/>
        <w:ind w:left="0" w:right="2" w:firstLine="0"/>
        <w:rPr>
          <w:rFonts w:ascii="Cambria" w:eastAsia="Times New Roman" w:hAnsi="Cambria"/>
          <w:color w:val="auto"/>
          <w:sz w:val="22"/>
        </w:rPr>
      </w:pPr>
      <w:r w:rsidRPr="00E170D1">
        <w:rPr>
          <w:rFonts w:ascii="Cambria" w:eastAsia="Times New Roman" w:hAnsi="Cambria"/>
          <w:color w:val="auto"/>
          <w:sz w:val="22"/>
        </w:rPr>
        <w:t xml:space="preserve">2018 </w:t>
      </w:r>
      <w:r w:rsidRPr="00E170D1">
        <w:rPr>
          <w:rFonts w:eastAsia="Times New Roman"/>
          <w:color w:val="auto"/>
          <w:sz w:val="22"/>
        </w:rPr>
        <w:t>წლის</w:t>
      </w:r>
      <w:r w:rsidRPr="00E170D1">
        <w:rPr>
          <w:rFonts w:ascii="Cambria" w:eastAsia="Times New Roman" w:hAnsi="Cambria"/>
          <w:color w:val="auto"/>
          <w:sz w:val="22"/>
        </w:rPr>
        <w:t xml:space="preserve"> 1 </w:t>
      </w:r>
      <w:r w:rsidRPr="00E170D1">
        <w:rPr>
          <w:rFonts w:eastAsia="Times New Roman"/>
          <w:color w:val="auto"/>
          <w:sz w:val="22"/>
        </w:rPr>
        <w:t>სექტემბრიდან</w:t>
      </w:r>
      <w:r w:rsidRPr="00E170D1">
        <w:rPr>
          <w:rFonts w:ascii="Cambria" w:eastAsia="Times New Roman" w:hAnsi="Cambria"/>
          <w:color w:val="auto"/>
          <w:sz w:val="22"/>
        </w:rPr>
        <w:t xml:space="preserve"> 2019 </w:t>
      </w:r>
      <w:r w:rsidRPr="00E170D1">
        <w:rPr>
          <w:rFonts w:eastAsia="Times New Roman"/>
          <w:color w:val="auto"/>
          <w:sz w:val="22"/>
        </w:rPr>
        <w:t>წლის</w:t>
      </w:r>
      <w:r w:rsidRPr="00E170D1">
        <w:rPr>
          <w:rFonts w:ascii="Cambria" w:eastAsia="Times New Roman" w:hAnsi="Cambria"/>
          <w:color w:val="auto"/>
          <w:sz w:val="22"/>
        </w:rPr>
        <w:t xml:space="preserve"> 31 </w:t>
      </w:r>
      <w:r w:rsidRPr="00E170D1">
        <w:rPr>
          <w:rFonts w:eastAsia="Times New Roman"/>
          <w:color w:val="auto"/>
          <w:sz w:val="22"/>
        </w:rPr>
        <w:t>მარტამდე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სსიპ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ascii="Cambria" w:eastAsia="Times New Roman" w:hAnsi="Cambria" w:cs="Cambria"/>
          <w:color w:val="auto"/>
          <w:sz w:val="22"/>
        </w:rPr>
        <w:t>„</w:t>
      </w:r>
      <w:r w:rsidRPr="00E170D1">
        <w:rPr>
          <w:rFonts w:eastAsia="Times New Roman"/>
          <w:color w:val="auto"/>
          <w:sz w:val="22"/>
        </w:rPr>
        <w:t>იუსტიციის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სახლის</w:t>
      </w:r>
      <w:r w:rsidRPr="00E170D1">
        <w:rPr>
          <w:rFonts w:ascii="Cambria" w:eastAsia="Times New Roman" w:hAnsi="Cambria" w:cs="Cambria"/>
          <w:color w:val="auto"/>
          <w:sz w:val="22"/>
        </w:rPr>
        <w:t>“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მიერ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დაინერგა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არაერთი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სახელმწიფო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და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კერძო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ორგანიზაციის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სერვისი</w:t>
      </w:r>
      <w:r w:rsidRPr="00E170D1">
        <w:rPr>
          <w:rFonts w:ascii="Cambria" w:eastAsia="Times New Roman" w:hAnsi="Cambria"/>
          <w:color w:val="auto"/>
          <w:sz w:val="22"/>
        </w:rPr>
        <w:t xml:space="preserve">. 2018 </w:t>
      </w:r>
      <w:r w:rsidRPr="00E170D1">
        <w:rPr>
          <w:rFonts w:eastAsia="Times New Roman"/>
          <w:color w:val="auto"/>
          <w:sz w:val="22"/>
        </w:rPr>
        <w:t>წლის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აგვისტოში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სსიპ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ascii="Cambria" w:eastAsia="Times New Roman" w:hAnsi="Cambria" w:cs="Cambria"/>
          <w:color w:val="auto"/>
          <w:sz w:val="22"/>
        </w:rPr>
        <w:t>„</w:t>
      </w:r>
      <w:r w:rsidRPr="00E170D1">
        <w:rPr>
          <w:rFonts w:eastAsia="Times New Roman"/>
          <w:color w:val="auto"/>
          <w:sz w:val="22"/>
        </w:rPr>
        <w:t>იუსტიციის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lastRenderedPageBreak/>
        <w:t>სახლი</w:t>
      </w:r>
      <w:r w:rsidRPr="00E170D1">
        <w:rPr>
          <w:rFonts w:ascii="Cambria" w:eastAsia="Times New Roman" w:hAnsi="Cambria" w:cs="Cambria"/>
          <w:color w:val="auto"/>
          <w:sz w:val="22"/>
        </w:rPr>
        <w:t>“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ჩაერთო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თბილისის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მუნიციპალიტეტის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მერიის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მიერ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ინიცირებულ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პროექტში</w:t>
      </w:r>
      <w:r w:rsidRPr="00E170D1">
        <w:rPr>
          <w:rFonts w:ascii="Cambria" w:eastAsia="Times New Roman" w:hAnsi="Cambria"/>
          <w:color w:val="auto"/>
          <w:sz w:val="22"/>
        </w:rPr>
        <w:t xml:space="preserve">, </w:t>
      </w:r>
      <w:r w:rsidRPr="00E170D1">
        <w:rPr>
          <w:rFonts w:eastAsia="Times New Roman"/>
          <w:color w:val="auto"/>
          <w:sz w:val="22"/>
        </w:rPr>
        <w:t>რომელიც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გულისხმობს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ტაქსით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გადაყვანის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ნებართვის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გაცემას</w:t>
      </w:r>
      <w:r w:rsidRPr="00E170D1">
        <w:rPr>
          <w:rFonts w:ascii="Cambria" w:eastAsia="Times New Roman" w:hAnsi="Cambria"/>
          <w:color w:val="auto"/>
          <w:sz w:val="22"/>
        </w:rPr>
        <w:t xml:space="preserve">. </w:t>
      </w:r>
      <w:r w:rsidRPr="00E170D1">
        <w:rPr>
          <w:rFonts w:eastAsia="Times New Roman"/>
          <w:color w:val="auto"/>
          <w:sz w:val="22"/>
        </w:rPr>
        <w:t>განცხადებების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მიღება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ხორციელდებოდა</w:t>
      </w:r>
      <w:r w:rsidRPr="00E170D1">
        <w:rPr>
          <w:rFonts w:ascii="Cambria" w:eastAsia="Times New Roman" w:hAnsi="Cambria"/>
          <w:color w:val="auto"/>
          <w:sz w:val="22"/>
        </w:rPr>
        <w:t xml:space="preserve"> 2018 </w:t>
      </w:r>
      <w:r w:rsidRPr="00E170D1">
        <w:rPr>
          <w:rFonts w:eastAsia="Times New Roman"/>
          <w:color w:val="auto"/>
          <w:sz w:val="22"/>
        </w:rPr>
        <w:t>წლის</w:t>
      </w:r>
      <w:r w:rsidRPr="00E170D1">
        <w:rPr>
          <w:rFonts w:ascii="Cambria" w:eastAsia="Times New Roman" w:hAnsi="Cambria"/>
          <w:color w:val="auto"/>
          <w:sz w:val="22"/>
        </w:rPr>
        <w:t xml:space="preserve"> 30 </w:t>
      </w:r>
      <w:r w:rsidRPr="00E170D1">
        <w:rPr>
          <w:rFonts w:eastAsia="Times New Roman"/>
          <w:color w:val="auto"/>
          <w:sz w:val="22"/>
        </w:rPr>
        <w:t>ნოემბრამდე</w:t>
      </w:r>
      <w:r w:rsidRPr="00E170D1">
        <w:rPr>
          <w:rFonts w:ascii="Cambria" w:eastAsia="Times New Roman" w:hAnsi="Cambria"/>
          <w:color w:val="auto"/>
          <w:sz w:val="22"/>
        </w:rPr>
        <w:t xml:space="preserve">. </w:t>
      </w:r>
      <w:r w:rsidRPr="00E170D1">
        <w:rPr>
          <w:rFonts w:eastAsia="Times New Roman"/>
          <w:color w:val="auto"/>
          <w:sz w:val="22"/>
        </w:rPr>
        <w:t>გაცემული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ნებართვების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რაოდენობამ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შეადგინა</w:t>
      </w:r>
      <w:r w:rsidRPr="00E170D1">
        <w:rPr>
          <w:rFonts w:ascii="Cambria" w:eastAsia="Times New Roman" w:hAnsi="Cambria"/>
          <w:color w:val="auto"/>
          <w:sz w:val="22"/>
        </w:rPr>
        <w:t xml:space="preserve">, </w:t>
      </w:r>
      <w:r w:rsidRPr="00E170D1">
        <w:rPr>
          <w:rFonts w:eastAsia="Times New Roman"/>
          <w:color w:val="auto"/>
          <w:sz w:val="22"/>
        </w:rPr>
        <w:t>დაახლოებით</w:t>
      </w:r>
      <w:r w:rsidRPr="00E170D1">
        <w:rPr>
          <w:rFonts w:ascii="Cambria" w:eastAsia="Times New Roman" w:hAnsi="Cambria"/>
          <w:color w:val="auto"/>
          <w:sz w:val="22"/>
        </w:rPr>
        <w:t xml:space="preserve">, 15500 </w:t>
      </w:r>
      <w:r w:rsidRPr="00E170D1">
        <w:rPr>
          <w:rFonts w:eastAsia="Times New Roman"/>
          <w:color w:val="auto"/>
          <w:sz w:val="22"/>
        </w:rPr>
        <w:t>ერთეული</w:t>
      </w:r>
      <w:r w:rsidRPr="00E170D1">
        <w:rPr>
          <w:rFonts w:ascii="Cambria" w:eastAsia="Times New Roman" w:hAnsi="Cambria"/>
          <w:color w:val="auto"/>
          <w:sz w:val="22"/>
        </w:rPr>
        <w:t>.</w:t>
      </w:r>
    </w:p>
    <w:p w14:paraId="68FA5DA2" w14:textId="1803785D" w:rsidR="005E37DF" w:rsidRPr="00E170D1" w:rsidRDefault="005E37DF" w:rsidP="00E170D1">
      <w:pPr>
        <w:spacing w:after="240" w:line="276" w:lineRule="auto"/>
        <w:ind w:left="0" w:right="2" w:firstLine="0"/>
        <w:rPr>
          <w:rFonts w:ascii="Cambria" w:eastAsia="Times New Roman" w:hAnsi="Cambria"/>
          <w:color w:val="auto"/>
          <w:sz w:val="22"/>
        </w:rPr>
      </w:pPr>
      <w:r w:rsidRPr="00E170D1">
        <w:rPr>
          <w:rFonts w:ascii="Cambria" w:eastAsia="Times New Roman" w:hAnsi="Cambria"/>
          <w:color w:val="auto"/>
          <w:sz w:val="22"/>
        </w:rPr>
        <w:t xml:space="preserve">2018 </w:t>
      </w:r>
      <w:r w:rsidRPr="00E170D1">
        <w:rPr>
          <w:rFonts w:eastAsia="Times New Roman"/>
          <w:color w:val="auto"/>
          <w:sz w:val="22"/>
        </w:rPr>
        <w:t>წლის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აგვისტო</w:t>
      </w:r>
      <w:r w:rsidR="00A1195E" w:rsidRPr="00E170D1">
        <w:rPr>
          <w:rFonts w:eastAsia="Times New Roman"/>
          <w:color w:val="auto"/>
          <w:sz w:val="22"/>
        </w:rPr>
        <w:t>დან</w:t>
      </w:r>
      <w:r w:rsidR="00B62786"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ascii="Cambria" w:eastAsia="Times New Roman" w:hAnsi="Cambria"/>
          <w:color w:val="auto"/>
          <w:sz w:val="22"/>
        </w:rPr>
        <w:t>„</w:t>
      </w:r>
      <w:r w:rsidRPr="00E170D1">
        <w:rPr>
          <w:rFonts w:eastAsia="Times New Roman"/>
          <w:color w:val="auto"/>
          <w:sz w:val="22"/>
        </w:rPr>
        <w:t>იუსტიციის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სახლ</w:t>
      </w:r>
      <w:r w:rsidR="00A1195E" w:rsidRPr="00E170D1">
        <w:rPr>
          <w:rFonts w:eastAsia="Times New Roman"/>
          <w:color w:val="auto"/>
          <w:sz w:val="22"/>
        </w:rPr>
        <w:t>ებ</w:t>
      </w:r>
      <w:r w:rsidRPr="00E170D1">
        <w:rPr>
          <w:rFonts w:eastAsia="Times New Roman"/>
          <w:color w:val="auto"/>
          <w:sz w:val="22"/>
        </w:rPr>
        <w:t>ში</w:t>
      </w:r>
      <w:r w:rsidRPr="00E170D1">
        <w:rPr>
          <w:rFonts w:ascii="Cambria" w:eastAsia="Times New Roman" w:hAnsi="Cambria" w:cs="Cambria"/>
          <w:color w:val="auto"/>
          <w:sz w:val="22"/>
        </w:rPr>
        <w:t>“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დაინერგა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საქართველოს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ოკუპირებული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ტერიტორიებიდან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დევნილთა</w:t>
      </w:r>
      <w:r w:rsidRPr="00E170D1">
        <w:rPr>
          <w:rFonts w:ascii="Cambria" w:eastAsia="Times New Roman" w:hAnsi="Cambria"/>
          <w:color w:val="auto"/>
          <w:sz w:val="22"/>
        </w:rPr>
        <w:t xml:space="preserve">, </w:t>
      </w:r>
      <w:r w:rsidRPr="00E170D1">
        <w:rPr>
          <w:rFonts w:eastAsia="Times New Roman"/>
          <w:color w:val="auto"/>
          <w:sz w:val="22"/>
        </w:rPr>
        <w:t>შრომის</w:t>
      </w:r>
      <w:r w:rsidRPr="00E170D1">
        <w:rPr>
          <w:rFonts w:ascii="Cambria" w:eastAsia="Times New Roman" w:hAnsi="Cambria"/>
          <w:color w:val="auto"/>
          <w:sz w:val="22"/>
        </w:rPr>
        <w:t xml:space="preserve">, </w:t>
      </w:r>
      <w:r w:rsidRPr="00E170D1">
        <w:rPr>
          <w:rFonts w:eastAsia="Times New Roman"/>
          <w:color w:val="auto"/>
          <w:sz w:val="22"/>
        </w:rPr>
        <w:t>ჯანმრთელობისა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და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სოციალური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დაცვის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სამინისტროს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დევნილთა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საკითხების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დეპარტამენტის</w:t>
      </w:r>
      <w:r w:rsidRPr="00E170D1">
        <w:rPr>
          <w:rFonts w:ascii="Cambria" w:eastAsia="Times New Roman" w:hAnsi="Cambria"/>
          <w:color w:val="auto"/>
          <w:sz w:val="22"/>
        </w:rPr>
        <w:t xml:space="preserve"> 35 </w:t>
      </w:r>
      <w:r w:rsidRPr="00E170D1">
        <w:rPr>
          <w:rFonts w:eastAsia="Times New Roman"/>
          <w:color w:val="auto"/>
          <w:sz w:val="22"/>
        </w:rPr>
        <w:t>სერვისი</w:t>
      </w:r>
      <w:r w:rsidRPr="00E170D1">
        <w:rPr>
          <w:rFonts w:ascii="Cambria" w:eastAsia="Times New Roman" w:hAnsi="Cambria"/>
          <w:color w:val="auto"/>
          <w:sz w:val="22"/>
        </w:rPr>
        <w:t xml:space="preserve">. </w:t>
      </w:r>
      <w:r w:rsidRPr="00E170D1">
        <w:rPr>
          <w:rFonts w:eastAsia="Times New Roman"/>
          <w:color w:val="auto"/>
          <w:sz w:val="22"/>
        </w:rPr>
        <w:t>მანამდე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დევნილ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პირებს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სერვისების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მიღება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შეეძლოთ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სამინისტროს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სამ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ტერიტორიულ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სამსახურში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ascii="Cambria" w:eastAsia="Times New Roman" w:hAnsi="Cambria" w:cs="Cambria"/>
          <w:color w:val="auto"/>
          <w:sz w:val="22"/>
        </w:rPr>
        <w:t>−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ზუგდიდში</w:t>
      </w:r>
      <w:r w:rsidRPr="00E170D1">
        <w:rPr>
          <w:rFonts w:ascii="Cambria" w:eastAsia="Times New Roman" w:hAnsi="Cambria"/>
          <w:color w:val="auto"/>
          <w:sz w:val="22"/>
        </w:rPr>
        <w:t xml:space="preserve">, </w:t>
      </w:r>
      <w:r w:rsidRPr="00E170D1">
        <w:rPr>
          <w:rFonts w:eastAsia="Times New Roman"/>
          <w:color w:val="auto"/>
          <w:sz w:val="22"/>
        </w:rPr>
        <w:t>ქუთაისსა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და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თბილისში</w:t>
      </w:r>
      <w:r w:rsidRPr="00E170D1">
        <w:rPr>
          <w:rFonts w:ascii="Cambria" w:eastAsia="Times New Roman" w:hAnsi="Cambria"/>
          <w:color w:val="auto"/>
          <w:sz w:val="22"/>
        </w:rPr>
        <w:t xml:space="preserve">. </w:t>
      </w:r>
      <w:r w:rsidRPr="00E170D1">
        <w:rPr>
          <w:rFonts w:eastAsia="Times New Roman"/>
          <w:color w:val="auto"/>
          <w:sz w:val="22"/>
        </w:rPr>
        <w:t>ამჟამად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იმავე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სერვისების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მიღება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შესაძლებელია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ascii="Cambria" w:eastAsia="Times New Roman" w:hAnsi="Cambria" w:cs="Cambria"/>
          <w:color w:val="auto"/>
          <w:sz w:val="22"/>
        </w:rPr>
        <w:t>„</w:t>
      </w:r>
      <w:r w:rsidRPr="00E170D1">
        <w:rPr>
          <w:rFonts w:eastAsia="Times New Roman"/>
          <w:color w:val="auto"/>
          <w:sz w:val="22"/>
        </w:rPr>
        <w:t>იუსტიციის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სახლის</w:t>
      </w:r>
      <w:r w:rsidRPr="00E170D1">
        <w:rPr>
          <w:rFonts w:ascii="Cambria" w:eastAsia="Times New Roman" w:hAnsi="Cambria" w:cs="Cambria"/>
          <w:color w:val="auto"/>
          <w:sz w:val="22"/>
        </w:rPr>
        <w:t>“</w:t>
      </w:r>
      <w:r w:rsidRPr="00E170D1">
        <w:rPr>
          <w:rFonts w:ascii="Cambria" w:eastAsia="Times New Roman" w:hAnsi="Cambria"/>
          <w:color w:val="auto"/>
          <w:sz w:val="22"/>
        </w:rPr>
        <w:t xml:space="preserve"> 22 </w:t>
      </w:r>
      <w:r w:rsidRPr="00E170D1">
        <w:rPr>
          <w:rFonts w:eastAsia="Times New Roman"/>
          <w:color w:val="auto"/>
          <w:sz w:val="22"/>
        </w:rPr>
        <w:t>ფილიალში</w:t>
      </w:r>
      <w:r w:rsidRPr="00E170D1">
        <w:rPr>
          <w:rFonts w:ascii="Cambria" w:eastAsia="Times New Roman" w:hAnsi="Cambria"/>
          <w:color w:val="auto"/>
          <w:sz w:val="22"/>
        </w:rPr>
        <w:t>.</w:t>
      </w:r>
      <w:r w:rsidR="00B62786" w:rsidRPr="00E170D1">
        <w:rPr>
          <w:rFonts w:ascii="Cambria" w:eastAsia="Times New Roman" w:hAnsi="Cambria"/>
          <w:color w:val="auto"/>
          <w:sz w:val="22"/>
        </w:rPr>
        <w:t xml:space="preserve"> </w:t>
      </w:r>
    </w:p>
    <w:p w14:paraId="67E711B3" w14:textId="5BBFDA12" w:rsidR="005E37DF" w:rsidRPr="00E170D1" w:rsidRDefault="005E37DF" w:rsidP="00E170D1">
      <w:pPr>
        <w:spacing w:after="240" w:line="276" w:lineRule="auto"/>
        <w:ind w:left="0" w:right="2" w:firstLine="0"/>
        <w:rPr>
          <w:rFonts w:ascii="Cambria" w:eastAsia="Times New Roman" w:hAnsi="Cambria"/>
          <w:color w:val="auto"/>
          <w:sz w:val="22"/>
        </w:rPr>
      </w:pPr>
      <w:r w:rsidRPr="00E170D1">
        <w:rPr>
          <w:rFonts w:eastAsia="Times New Roman"/>
          <w:color w:val="auto"/>
          <w:sz w:val="22"/>
        </w:rPr>
        <w:t>საანგარიშო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პერიოდში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აქტიურად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მიმდინარეობდა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თანამშრომლობა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კერძო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კომპანიებთანაც</w:t>
      </w:r>
      <w:r w:rsidRPr="00E170D1">
        <w:rPr>
          <w:rFonts w:ascii="Cambria" w:eastAsia="Times New Roman" w:hAnsi="Cambria"/>
          <w:color w:val="auto"/>
          <w:sz w:val="22"/>
        </w:rPr>
        <w:t xml:space="preserve">. 2018 </w:t>
      </w:r>
      <w:r w:rsidRPr="00E170D1">
        <w:rPr>
          <w:rFonts w:eastAsia="Times New Roman"/>
          <w:color w:val="auto"/>
          <w:sz w:val="22"/>
        </w:rPr>
        <w:t>წლის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ნოემბერში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სსიპ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ascii="Cambria" w:eastAsia="Times New Roman" w:hAnsi="Cambria" w:cs="Cambria"/>
          <w:color w:val="auto"/>
          <w:sz w:val="22"/>
        </w:rPr>
        <w:t>„</w:t>
      </w:r>
      <w:r w:rsidRPr="00E170D1">
        <w:rPr>
          <w:rFonts w:eastAsia="Times New Roman"/>
          <w:color w:val="auto"/>
          <w:sz w:val="22"/>
        </w:rPr>
        <w:t>იუსტიციის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სახლში</w:t>
      </w:r>
      <w:r w:rsidRPr="00E170D1">
        <w:rPr>
          <w:rFonts w:ascii="Cambria" w:eastAsia="Times New Roman" w:hAnsi="Cambria" w:cs="Cambria"/>
          <w:color w:val="auto"/>
          <w:sz w:val="22"/>
        </w:rPr>
        <w:t>“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დაინერგა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ბიზნესის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ავტომატიზაციის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პროგრამების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მიწოდების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სერვისი</w:t>
      </w:r>
      <w:r w:rsidRPr="00E170D1">
        <w:rPr>
          <w:rFonts w:ascii="Cambria" w:eastAsia="Times New Roman" w:hAnsi="Cambria"/>
          <w:color w:val="auto"/>
          <w:sz w:val="22"/>
        </w:rPr>
        <w:t>.</w:t>
      </w:r>
      <w:r w:rsidR="00B62786"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ამავე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წლის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ნოემბერში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="00A1195E" w:rsidRPr="00E170D1">
        <w:rPr>
          <w:rFonts w:eastAsia="Times New Roman"/>
          <w:color w:val="auto"/>
          <w:sz w:val="22"/>
        </w:rPr>
        <w:t>დაინერგა</w:t>
      </w:r>
      <w:r w:rsidR="00A1195E"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გაზის</w:t>
      </w:r>
      <w:r w:rsidRPr="00E170D1">
        <w:rPr>
          <w:rFonts w:ascii="Cambria" w:eastAsia="Times New Roman" w:hAnsi="Cambria"/>
          <w:color w:val="auto"/>
          <w:sz w:val="22"/>
        </w:rPr>
        <w:t xml:space="preserve">, </w:t>
      </w:r>
      <w:r w:rsidRPr="00E170D1">
        <w:rPr>
          <w:rFonts w:eastAsia="Times New Roman"/>
          <w:color w:val="auto"/>
          <w:sz w:val="22"/>
        </w:rPr>
        <w:t>წყლისა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და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ელექტროენერგიის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მიმწოდებელი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კომპანიის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სერვისები</w:t>
      </w:r>
      <w:r w:rsidR="004065A7" w:rsidRPr="00E170D1">
        <w:rPr>
          <w:rFonts w:ascii="Cambria" w:eastAsia="Times New Roman" w:hAnsi="Cambria"/>
          <w:color w:val="auto"/>
          <w:sz w:val="22"/>
        </w:rPr>
        <w:t>.</w:t>
      </w:r>
    </w:p>
    <w:p w14:paraId="269EF7EA" w14:textId="11A1C679" w:rsidR="005E37DF" w:rsidRPr="00E170D1" w:rsidRDefault="005E37DF" w:rsidP="00E170D1">
      <w:pPr>
        <w:spacing w:after="240" w:line="276" w:lineRule="auto"/>
        <w:ind w:left="0" w:right="2" w:firstLine="0"/>
        <w:rPr>
          <w:rFonts w:ascii="Cambria" w:eastAsia="Times New Roman" w:hAnsi="Cambria"/>
          <w:color w:val="auto"/>
          <w:sz w:val="22"/>
        </w:rPr>
      </w:pPr>
      <w:r w:rsidRPr="00E170D1">
        <w:rPr>
          <w:rFonts w:eastAsia="Times New Roman"/>
          <w:color w:val="auto"/>
          <w:sz w:val="22"/>
        </w:rPr>
        <w:t>ამ</w:t>
      </w:r>
      <w:r w:rsidR="00B62786"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ეტაპზე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მიმდინარეობს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აქტიური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მუშაობა</w:t>
      </w:r>
      <w:r w:rsidRPr="00E170D1">
        <w:rPr>
          <w:rFonts w:ascii="Cambria" w:eastAsia="Times New Roman" w:hAnsi="Cambria"/>
          <w:color w:val="auto"/>
          <w:sz w:val="22"/>
        </w:rPr>
        <w:t xml:space="preserve">, </w:t>
      </w:r>
      <w:r w:rsidRPr="00E170D1">
        <w:rPr>
          <w:rFonts w:eastAsia="Times New Roman"/>
          <w:color w:val="auto"/>
          <w:sz w:val="22"/>
        </w:rPr>
        <w:t>რათა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უახლოეს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მომავალში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სსიპ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ascii="Cambria" w:eastAsia="Times New Roman" w:hAnsi="Cambria" w:cs="Cambria"/>
          <w:color w:val="auto"/>
          <w:sz w:val="22"/>
        </w:rPr>
        <w:t>„</w:t>
      </w:r>
      <w:r w:rsidRPr="00E170D1">
        <w:rPr>
          <w:rFonts w:eastAsia="Times New Roman"/>
          <w:color w:val="auto"/>
          <w:sz w:val="22"/>
        </w:rPr>
        <w:t>იუსტიციის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სახლში</w:t>
      </w:r>
      <w:r w:rsidRPr="00E170D1">
        <w:rPr>
          <w:rFonts w:ascii="Cambria" w:eastAsia="Times New Roman" w:hAnsi="Cambria" w:cs="Cambria"/>
          <w:color w:val="auto"/>
          <w:sz w:val="22"/>
        </w:rPr>
        <w:t>“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ხელმისაწვდომი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გახდეს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სსიპ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ascii="Cambria" w:eastAsia="Times New Roman" w:hAnsi="Cambria" w:cs="Cambria"/>
          <w:color w:val="auto"/>
          <w:sz w:val="22"/>
        </w:rPr>
        <w:t>„</w:t>
      </w:r>
      <w:r w:rsidRPr="00E170D1">
        <w:rPr>
          <w:rFonts w:eastAsia="Times New Roman"/>
          <w:color w:val="auto"/>
          <w:sz w:val="22"/>
        </w:rPr>
        <w:t>არასაპატიმრო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სასჯელთა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აღსრულებისა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და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პრობაციის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ეროვნული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სააგენტოს</w:t>
      </w:r>
      <w:r w:rsidRPr="00E170D1">
        <w:rPr>
          <w:rFonts w:ascii="Cambria" w:eastAsia="Times New Roman" w:hAnsi="Cambria" w:cs="Cambria"/>
          <w:color w:val="auto"/>
          <w:sz w:val="22"/>
        </w:rPr>
        <w:t>“</w:t>
      </w:r>
      <w:r w:rsidRPr="00E170D1">
        <w:rPr>
          <w:rFonts w:ascii="Cambria" w:eastAsia="Times New Roman" w:hAnsi="Cambria"/>
          <w:color w:val="auto"/>
          <w:sz w:val="22"/>
        </w:rPr>
        <w:t xml:space="preserve">, </w:t>
      </w:r>
      <w:r w:rsidRPr="00E170D1">
        <w:rPr>
          <w:rFonts w:eastAsia="Times New Roman"/>
          <w:color w:val="auto"/>
          <w:sz w:val="22"/>
        </w:rPr>
        <w:t>შინაგან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საქმეთა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სამინისტროს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სსიპ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ascii="Cambria" w:eastAsia="Times New Roman" w:hAnsi="Cambria" w:cs="Cambria"/>
          <w:color w:val="auto"/>
          <w:sz w:val="22"/>
        </w:rPr>
        <w:t>„</w:t>
      </w:r>
      <w:r w:rsidRPr="00E170D1">
        <w:rPr>
          <w:rFonts w:eastAsia="Times New Roman"/>
          <w:color w:val="auto"/>
          <w:sz w:val="22"/>
        </w:rPr>
        <w:t>მომსახურების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სააგენტოს</w:t>
      </w:r>
      <w:r w:rsidRPr="00E170D1">
        <w:rPr>
          <w:rFonts w:ascii="Cambria" w:eastAsia="Times New Roman" w:hAnsi="Cambria" w:cs="Cambria"/>
          <w:color w:val="auto"/>
          <w:sz w:val="22"/>
        </w:rPr>
        <w:t>“</w:t>
      </w:r>
      <w:r w:rsidRPr="00E170D1">
        <w:rPr>
          <w:rFonts w:ascii="Cambria" w:eastAsia="Times New Roman" w:hAnsi="Cambria"/>
          <w:color w:val="auto"/>
          <w:sz w:val="22"/>
        </w:rPr>
        <w:t xml:space="preserve">, </w:t>
      </w:r>
      <w:r w:rsidRPr="00E170D1">
        <w:rPr>
          <w:rFonts w:eastAsia="Times New Roman"/>
          <w:color w:val="auto"/>
          <w:sz w:val="22"/>
        </w:rPr>
        <w:t>ენერგორესურსების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მიმწოდებელი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კომპანიებისა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და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კერძო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სექტორის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სხვა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სერვისებიც</w:t>
      </w:r>
      <w:r w:rsidRPr="00E170D1">
        <w:rPr>
          <w:rFonts w:ascii="Cambria" w:eastAsia="Times New Roman" w:hAnsi="Cambria"/>
          <w:color w:val="auto"/>
          <w:sz w:val="22"/>
        </w:rPr>
        <w:t xml:space="preserve">. </w:t>
      </w:r>
    </w:p>
    <w:p w14:paraId="3B999776" w14:textId="0D9F42C7" w:rsidR="005E37DF" w:rsidRPr="00E170D1" w:rsidRDefault="005E37DF" w:rsidP="00E170D1">
      <w:pPr>
        <w:spacing w:after="240" w:line="276" w:lineRule="auto"/>
        <w:ind w:left="0" w:right="2" w:firstLine="0"/>
        <w:rPr>
          <w:rFonts w:ascii="Cambria" w:eastAsia="Times New Roman" w:hAnsi="Cambria"/>
          <w:color w:val="auto"/>
          <w:sz w:val="22"/>
        </w:rPr>
      </w:pPr>
      <w:r w:rsidRPr="00E170D1">
        <w:rPr>
          <w:rFonts w:eastAsia="Times New Roman"/>
          <w:color w:val="auto"/>
          <w:sz w:val="22"/>
        </w:rPr>
        <w:t>მომსახურების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ხარისხის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გაუმჯობესების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მიზნით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სსიპ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ascii="Cambria" w:eastAsia="Times New Roman" w:hAnsi="Cambria" w:cs="Cambria"/>
          <w:color w:val="auto"/>
          <w:sz w:val="22"/>
        </w:rPr>
        <w:t>„</w:t>
      </w:r>
      <w:r w:rsidRPr="00E170D1">
        <w:rPr>
          <w:rFonts w:eastAsia="Times New Roman"/>
          <w:color w:val="auto"/>
          <w:sz w:val="22"/>
        </w:rPr>
        <w:t>იუსტიციის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სახლში</w:t>
      </w:r>
      <w:r w:rsidRPr="00E170D1">
        <w:rPr>
          <w:rFonts w:ascii="Cambria" w:eastAsia="Times New Roman" w:hAnsi="Cambria" w:cs="Cambria"/>
          <w:color w:val="auto"/>
          <w:sz w:val="22"/>
        </w:rPr>
        <w:t>“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მუდმივად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ინერგება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ახალი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პროექტები</w:t>
      </w:r>
      <w:r w:rsidRPr="00E170D1">
        <w:rPr>
          <w:rFonts w:ascii="Cambria" w:eastAsia="Times New Roman" w:hAnsi="Cambria"/>
          <w:color w:val="auto"/>
          <w:sz w:val="22"/>
        </w:rPr>
        <w:t>.</w:t>
      </w:r>
      <w:r w:rsidR="00B62786" w:rsidRPr="00E170D1">
        <w:rPr>
          <w:rFonts w:ascii="Cambria" w:eastAsia="Times New Roman" w:hAnsi="Cambria"/>
          <w:color w:val="auto"/>
          <w:sz w:val="22"/>
        </w:rPr>
        <w:t xml:space="preserve"> </w:t>
      </w:r>
      <w:r w:rsidR="004065A7" w:rsidRPr="00E170D1">
        <w:rPr>
          <w:rFonts w:eastAsia="Times New Roman"/>
          <w:color w:val="auto"/>
          <w:sz w:val="22"/>
        </w:rPr>
        <w:t>მიმდინარეობს</w:t>
      </w:r>
      <w:r w:rsidR="004065A7" w:rsidRPr="00E170D1">
        <w:rPr>
          <w:rFonts w:ascii="Cambria" w:eastAsia="Times New Roman" w:hAnsi="Cambria"/>
          <w:color w:val="auto"/>
          <w:sz w:val="22"/>
        </w:rPr>
        <w:t xml:space="preserve"> </w:t>
      </w:r>
      <w:r w:rsidR="004065A7" w:rsidRPr="00E170D1">
        <w:rPr>
          <w:rFonts w:eastAsia="Times New Roman"/>
          <w:color w:val="auto"/>
          <w:sz w:val="22"/>
        </w:rPr>
        <w:t>მუშაობა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საქართველოს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რეალობაში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სრულიად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ახალი</w:t>
      </w:r>
      <w:r w:rsidRPr="00E170D1">
        <w:rPr>
          <w:rFonts w:ascii="Cambria" w:eastAsia="Times New Roman" w:hAnsi="Cambria"/>
          <w:color w:val="auto"/>
          <w:sz w:val="22"/>
        </w:rPr>
        <w:t xml:space="preserve">, </w:t>
      </w:r>
      <w:r w:rsidRPr="00E170D1">
        <w:rPr>
          <w:rFonts w:eastAsia="Times New Roman"/>
          <w:color w:val="auto"/>
          <w:sz w:val="22"/>
        </w:rPr>
        <w:t>მოქალაქეთა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ჩართულობის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ინოვაციური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პლატფორმ</w:t>
      </w:r>
      <w:r w:rsidR="004065A7" w:rsidRPr="00E170D1">
        <w:rPr>
          <w:rFonts w:eastAsia="Times New Roman"/>
          <w:color w:val="auto"/>
          <w:sz w:val="22"/>
        </w:rPr>
        <w:t>ის</w:t>
      </w:r>
      <w:r w:rsidR="004065A7" w:rsidRPr="00E170D1">
        <w:rPr>
          <w:rFonts w:ascii="Cambria" w:eastAsia="Times New Roman" w:hAnsi="Cambria"/>
          <w:color w:val="auto"/>
          <w:sz w:val="22"/>
        </w:rPr>
        <w:t xml:space="preserve"> </w:t>
      </w:r>
      <w:r w:rsidR="004065A7" w:rsidRPr="00E170D1">
        <w:rPr>
          <w:rFonts w:eastAsia="Times New Roman"/>
          <w:color w:val="auto"/>
          <w:sz w:val="22"/>
        </w:rPr>
        <w:t>დანერგვაზე</w:t>
      </w:r>
      <w:r w:rsidRPr="00E170D1">
        <w:rPr>
          <w:rFonts w:ascii="Cambria" w:eastAsia="Times New Roman" w:hAnsi="Cambria"/>
          <w:color w:val="auto"/>
          <w:sz w:val="22"/>
        </w:rPr>
        <w:t xml:space="preserve">, </w:t>
      </w:r>
      <w:r w:rsidRPr="00E170D1">
        <w:rPr>
          <w:rFonts w:eastAsia="Times New Roman"/>
          <w:color w:val="auto"/>
          <w:sz w:val="22"/>
        </w:rPr>
        <w:t>რომელიც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ეფუძნება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ანგარიშვალდებულების</w:t>
      </w:r>
      <w:r w:rsidRPr="00E170D1">
        <w:rPr>
          <w:rFonts w:ascii="Cambria" w:eastAsia="Times New Roman" w:hAnsi="Cambria"/>
          <w:color w:val="auto"/>
          <w:sz w:val="22"/>
        </w:rPr>
        <w:t xml:space="preserve">, </w:t>
      </w:r>
      <w:r w:rsidRPr="00E170D1">
        <w:rPr>
          <w:rFonts w:eastAsia="Times New Roman"/>
          <w:color w:val="auto"/>
          <w:sz w:val="22"/>
        </w:rPr>
        <w:t>ღიაობისა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და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გამჭვირვალობის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პრინციპებს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და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გულისხმობს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სამი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განსხვავებული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მოდულის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საშუალებით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="004065A7" w:rsidRPr="00E170D1">
        <w:rPr>
          <w:rFonts w:ascii="Cambria" w:eastAsia="Times New Roman" w:hAnsi="Cambria"/>
          <w:color w:val="auto"/>
          <w:sz w:val="22"/>
        </w:rPr>
        <w:t xml:space="preserve">- </w:t>
      </w:r>
      <w:r w:rsidRPr="00E170D1">
        <w:rPr>
          <w:rFonts w:eastAsia="Times New Roman"/>
          <w:color w:val="auto"/>
          <w:sz w:val="22"/>
        </w:rPr>
        <w:t>საზოგადოებრივი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აზრის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ელექტრონული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კვლევა</w:t>
      </w:r>
      <w:r w:rsidRPr="00E170D1">
        <w:rPr>
          <w:rFonts w:ascii="Cambria" w:eastAsia="Times New Roman" w:hAnsi="Cambria"/>
          <w:color w:val="auto"/>
          <w:sz w:val="22"/>
        </w:rPr>
        <w:t xml:space="preserve">, </w:t>
      </w:r>
      <w:r w:rsidRPr="00E170D1">
        <w:rPr>
          <w:rFonts w:eastAsia="Times New Roman"/>
          <w:color w:val="auto"/>
          <w:sz w:val="22"/>
        </w:rPr>
        <w:t>ხმის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მიცემის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ელექტრონული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სისტემა</w:t>
      </w:r>
      <w:r w:rsidRPr="00E170D1">
        <w:rPr>
          <w:rFonts w:ascii="Cambria" w:eastAsia="Times New Roman" w:hAnsi="Cambria"/>
          <w:color w:val="auto"/>
          <w:sz w:val="22"/>
        </w:rPr>
        <w:t xml:space="preserve">, </w:t>
      </w:r>
      <w:r w:rsidRPr="00E170D1">
        <w:rPr>
          <w:rFonts w:eastAsia="Times New Roman"/>
          <w:color w:val="auto"/>
          <w:sz w:val="22"/>
        </w:rPr>
        <w:t>უკუკავშირის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ელექტრონული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სისტემა</w:t>
      </w:r>
      <w:r w:rsidR="004065A7" w:rsidRPr="00E170D1">
        <w:rPr>
          <w:rFonts w:ascii="Cambria" w:eastAsia="Times New Roman" w:hAnsi="Cambria"/>
          <w:color w:val="auto"/>
          <w:sz w:val="22"/>
        </w:rPr>
        <w:t>.</w:t>
      </w:r>
    </w:p>
    <w:p w14:paraId="6FAD615D" w14:textId="3F64E320" w:rsidR="004065A7" w:rsidRPr="00E170D1" w:rsidRDefault="005E37DF" w:rsidP="00E170D1">
      <w:pPr>
        <w:spacing w:after="240" w:line="276" w:lineRule="auto"/>
        <w:ind w:left="0" w:right="2" w:firstLine="0"/>
        <w:rPr>
          <w:rFonts w:ascii="Cambria" w:eastAsia="Times New Roman" w:hAnsi="Cambria"/>
          <w:color w:val="auto"/>
          <w:sz w:val="22"/>
        </w:rPr>
      </w:pPr>
      <w:r w:rsidRPr="00E170D1">
        <w:rPr>
          <w:rFonts w:eastAsia="Times New Roman"/>
          <w:color w:val="auto"/>
          <w:sz w:val="22"/>
        </w:rPr>
        <w:t>სსიპ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ascii="Cambria" w:eastAsia="Times New Roman" w:hAnsi="Cambria" w:cs="Cambria"/>
          <w:color w:val="auto"/>
          <w:sz w:val="22"/>
        </w:rPr>
        <w:t>„</w:t>
      </w:r>
      <w:r w:rsidRPr="00E170D1">
        <w:rPr>
          <w:rFonts w:eastAsia="Times New Roman"/>
          <w:color w:val="auto"/>
          <w:sz w:val="22"/>
        </w:rPr>
        <w:t>იუსტიციის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სახლში</w:t>
      </w:r>
      <w:r w:rsidRPr="00E170D1">
        <w:rPr>
          <w:rFonts w:ascii="Cambria" w:eastAsia="Times New Roman" w:hAnsi="Cambria" w:cs="Cambria"/>
          <w:color w:val="auto"/>
          <w:sz w:val="22"/>
        </w:rPr>
        <w:t>“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პროცესების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აღწერის</w:t>
      </w:r>
      <w:r w:rsidRPr="00E170D1">
        <w:rPr>
          <w:rFonts w:ascii="Cambria" w:eastAsia="Times New Roman" w:hAnsi="Cambria"/>
          <w:color w:val="auto"/>
          <w:sz w:val="22"/>
        </w:rPr>
        <w:t xml:space="preserve">, </w:t>
      </w:r>
      <w:r w:rsidRPr="00E170D1">
        <w:rPr>
          <w:rFonts w:eastAsia="Times New Roman"/>
          <w:color w:val="auto"/>
          <w:sz w:val="22"/>
        </w:rPr>
        <w:t>არსებული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ნაკლოვანებების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გამოვლენის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და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მათი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აღმოფხვრის</w:t>
      </w:r>
      <w:r w:rsidRPr="00E170D1">
        <w:rPr>
          <w:rFonts w:ascii="Cambria" w:eastAsia="Times New Roman" w:hAnsi="Cambria"/>
          <w:color w:val="auto"/>
          <w:sz w:val="22"/>
        </w:rPr>
        <w:t xml:space="preserve">, </w:t>
      </w:r>
      <w:r w:rsidRPr="00E170D1">
        <w:rPr>
          <w:rFonts w:eastAsia="Times New Roman"/>
          <w:color w:val="auto"/>
          <w:sz w:val="22"/>
        </w:rPr>
        <w:t>აგრეთვე</w:t>
      </w:r>
      <w:r w:rsidRPr="00E170D1">
        <w:rPr>
          <w:rFonts w:ascii="Cambria" w:eastAsia="Times New Roman" w:hAnsi="Cambria"/>
          <w:color w:val="auto"/>
          <w:sz w:val="22"/>
        </w:rPr>
        <w:t xml:space="preserve">, </w:t>
      </w:r>
      <w:r w:rsidRPr="00E170D1">
        <w:rPr>
          <w:rFonts w:eastAsia="Times New Roman"/>
          <w:color w:val="auto"/>
          <w:sz w:val="22"/>
        </w:rPr>
        <w:t>სისტემის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სტანდარტიზებულად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და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გამართულად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მუშაობის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ხელშეწყობის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მიზნით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მიმდინარეობს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ერთიანი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შეფასების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სისტემის</w:t>
      </w:r>
      <w:r w:rsidRPr="00E170D1">
        <w:rPr>
          <w:rFonts w:ascii="Cambria" w:eastAsia="Times New Roman" w:hAnsi="Cambria"/>
          <w:color w:val="auto"/>
          <w:sz w:val="22"/>
        </w:rPr>
        <w:t xml:space="preserve"> (</w:t>
      </w:r>
      <w:r w:rsidRPr="00E170D1">
        <w:rPr>
          <w:rFonts w:eastAsia="Times New Roman"/>
          <w:color w:val="auto"/>
          <w:sz w:val="22"/>
        </w:rPr>
        <w:t>ხარისხის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მართვის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საერთაშორისო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სტანდარტი</w:t>
      </w:r>
      <w:r w:rsidRPr="00E170D1">
        <w:rPr>
          <w:rFonts w:ascii="Cambria" w:eastAsia="Times New Roman" w:hAnsi="Cambria"/>
          <w:color w:val="auto"/>
          <w:sz w:val="22"/>
        </w:rPr>
        <w:t xml:space="preserve"> CAF) </w:t>
      </w:r>
      <w:r w:rsidRPr="00E170D1">
        <w:rPr>
          <w:rFonts w:eastAsia="Times New Roman"/>
          <w:color w:val="auto"/>
          <w:sz w:val="22"/>
        </w:rPr>
        <w:t>დანერგვის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პროცესი</w:t>
      </w:r>
      <w:r w:rsidRPr="00E170D1">
        <w:rPr>
          <w:rFonts w:ascii="Cambria" w:eastAsia="Times New Roman" w:hAnsi="Cambria"/>
          <w:color w:val="auto"/>
          <w:sz w:val="22"/>
        </w:rPr>
        <w:t xml:space="preserve">. </w:t>
      </w:r>
      <w:r w:rsidRPr="00E170D1">
        <w:rPr>
          <w:rFonts w:eastAsia="Times New Roman"/>
          <w:color w:val="auto"/>
          <w:sz w:val="22"/>
        </w:rPr>
        <w:t>აღნიშნული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საერთაშორის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სტანდარტი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ეფუძნება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თვითშეფასებას</w:t>
      </w:r>
      <w:r w:rsidRPr="00E170D1">
        <w:rPr>
          <w:rFonts w:ascii="Cambria" w:eastAsia="Times New Roman" w:hAnsi="Cambria"/>
          <w:color w:val="auto"/>
          <w:sz w:val="22"/>
        </w:rPr>
        <w:t xml:space="preserve">. </w:t>
      </w:r>
      <w:r w:rsidRPr="00E170D1">
        <w:rPr>
          <w:rFonts w:eastAsia="Times New Roman"/>
          <w:color w:val="auto"/>
          <w:sz w:val="22"/>
        </w:rPr>
        <w:t>ორგანიზაციაში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დასაქმებულ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პირთა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ცნობიერების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და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პასუხისმგებლობის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ამაღლების</w:t>
      </w:r>
      <w:r w:rsidRPr="00E170D1">
        <w:rPr>
          <w:rFonts w:ascii="Cambria" w:eastAsia="Times New Roman" w:hAnsi="Cambria"/>
          <w:color w:val="auto"/>
          <w:sz w:val="22"/>
        </w:rPr>
        <w:t xml:space="preserve">, </w:t>
      </w:r>
      <w:r w:rsidRPr="00E170D1">
        <w:rPr>
          <w:rFonts w:eastAsia="Times New Roman"/>
          <w:color w:val="auto"/>
          <w:sz w:val="22"/>
        </w:rPr>
        <w:t>აგრეთვე</w:t>
      </w:r>
      <w:r w:rsidRPr="00E170D1">
        <w:rPr>
          <w:rFonts w:ascii="Cambria" w:eastAsia="Times New Roman" w:hAnsi="Cambria"/>
          <w:color w:val="auto"/>
          <w:sz w:val="22"/>
        </w:rPr>
        <w:t xml:space="preserve">, </w:t>
      </w:r>
      <w:r w:rsidRPr="00E170D1">
        <w:rPr>
          <w:rFonts w:eastAsia="Times New Roman"/>
          <w:color w:val="auto"/>
          <w:sz w:val="22"/>
        </w:rPr>
        <w:t>ოპერაციების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დაგეგმვის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პროცესში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მონაწილეობის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უზრუნველყოფის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მიზნით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თვითშეფასების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პროცესში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ჩართულია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სსიპ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ascii="Cambria" w:eastAsia="Times New Roman" w:hAnsi="Cambria" w:cs="Cambria"/>
          <w:color w:val="auto"/>
          <w:sz w:val="22"/>
        </w:rPr>
        <w:t>„</w:t>
      </w:r>
      <w:r w:rsidRPr="00E170D1">
        <w:rPr>
          <w:rFonts w:eastAsia="Times New Roman"/>
          <w:color w:val="auto"/>
          <w:sz w:val="22"/>
        </w:rPr>
        <w:t>იუსტიციის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სახლის</w:t>
      </w:r>
      <w:r w:rsidRPr="00E170D1">
        <w:rPr>
          <w:rFonts w:ascii="Cambria" w:eastAsia="Times New Roman" w:hAnsi="Cambria" w:cs="Cambria"/>
          <w:color w:val="auto"/>
          <w:sz w:val="22"/>
        </w:rPr>
        <w:t>“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თითქ</w:t>
      </w:r>
      <w:r w:rsidR="00D44B82" w:rsidRPr="00E170D1">
        <w:rPr>
          <w:rFonts w:eastAsia="Times New Roman"/>
          <w:color w:val="auto"/>
          <w:sz w:val="22"/>
        </w:rPr>
        <w:t>მის</w:t>
      </w:r>
      <w:r w:rsidR="00D44B82" w:rsidRPr="00E170D1">
        <w:rPr>
          <w:rFonts w:ascii="Cambria" w:eastAsia="Times New Roman" w:hAnsi="Cambria"/>
          <w:color w:val="auto"/>
          <w:sz w:val="22"/>
        </w:rPr>
        <w:t xml:space="preserve"> </w:t>
      </w:r>
      <w:r w:rsidR="00D44B82" w:rsidRPr="00E170D1">
        <w:rPr>
          <w:rFonts w:eastAsia="Times New Roman"/>
          <w:color w:val="auto"/>
          <w:sz w:val="22"/>
        </w:rPr>
        <w:t>ყველა</w:t>
      </w:r>
      <w:r w:rsidR="00D44B82" w:rsidRPr="00E170D1">
        <w:rPr>
          <w:rFonts w:ascii="Cambria" w:eastAsia="Times New Roman" w:hAnsi="Cambria"/>
          <w:color w:val="auto"/>
          <w:sz w:val="22"/>
        </w:rPr>
        <w:t xml:space="preserve"> </w:t>
      </w:r>
      <w:r w:rsidR="00D44B82" w:rsidRPr="00E170D1">
        <w:rPr>
          <w:rFonts w:eastAsia="Times New Roman"/>
          <w:color w:val="auto"/>
          <w:sz w:val="22"/>
        </w:rPr>
        <w:t>რგოლის</w:t>
      </w:r>
      <w:r w:rsidR="00D44B82" w:rsidRPr="00E170D1">
        <w:rPr>
          <w:rFonts w:ascii="Cambria" w:eastAsia="Times New Roman" w:hAnsi="Cambria"/>
          <w:color w:val="auto"/>
          <w:sz w:val="22"/>
        </w:rPr>
        <w:t xml:space="preserve"> </w:t>
      </w:r>
      <w:r w:rsidR="00D44B82" w:rsidRPr="00E170D1">
        <w:rPr>
          <w:rFonts w:eastAsia="Times New Roman"/>
          <w:color w:val="auto"/>
          <w:sz w:val="22"/>
        </w:rPr>
        <w:t>თანამშრომელი</w:t>
      </w:r>
      <w:r w:rsidR="00D44B82" w:rsidRPr="00E170D1">
        <w:rPr>
          <w:rFonts w:ascii="Cambria" w:eastAsia="Times New Roman" w:hAnsi="Cambria"/>
          <w:color w:val="auto"/>
          <w:sz w:val="22"/>
        </w:rPr>
        <w:t xml:space="preserve">. </w:t>
      </w:r>
    </w:p>
    <w:p w14:paraId="4E665179" w14:textId="59FEAEAB" w:rsidR="008D01B6" w:rsidRPr="00E170D1" w:rsidRDefault="005E37DF" w:rsidP="00E170D1">
      <w:pPr>
        <w:spacing w:after="240" w:line="276" w:lineRule="auto"/>
        <w:ind w:left="0" w:right="2" w:firstLine="0"/>
        <w:rPr>
          <w:rFonts w:ascii="Cambria" w:eastAsia="Times New Roman" w:hAnsi="Cambria"/>
          <w:color w:val="auto"/>
          <w:sz w:val="22"/>
        </w:rPr>
      </w:pPr>
      <w:r w:rsidRPr="00E170D1">
        <w:rPr>
          <w:rFonts w:eastAsia="Times New Roman"/>
          <w:color w:val="auto"/>
          <w:sz w:val="22"/>
        </w:rPr>
        <w:t>ელექტრონული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სერვისების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განვითარების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ხელშეწყობის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მიზნით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საანგარიშო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პერიოდში</w:t>
      </w:r>
      <w:r w:rsidR="00B62786"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რეალურ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რეჟიმში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გაეშვა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ელექტრონული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სერვისების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ერთიანი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პორტალის</w:t>
      </w:r>
      <w:r w:rsidRPr="00E170D1">
        <w:rPr>
          <w:rFonts w:ascii="Cambria" w:eastAsia="Times New Roman" w:hAnsi="Cambria"/>
          <w:color w:val="auto"/>
          <w:sz w:val="22"/>
        </w:rPr>
        <w:t xml:space="preserve"> (My.gov.ge) </w:t>
      </w:r>
      <w:r w:rsidRPr="00E170D1">
        <w:rPr>
          <w:rFonts w:eastAsia="Times New Roman"/>
          <w:color w:val="auto"/>
          <w:sz w:val="22"/>
        </w:rPr>
        <w:t>ახალი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ვერსია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და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ხსენებულ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პორტალზე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ხელმისაწვდომია</w:t>
      </w:r>
      <w:r w:rsidRPr="00E170D1">
        <w:rPr>
          <w:rFonts w:ascii="Cambria" w:eastAsia="Times New Roman" w:hAnsi="Cambria"/>
          <w:color w:val="auto"/>
          <w:sz w:val="22"/>
        </w:rPr>
        <w:t xml:space="preserve"> 400-</w:t>
      </w:r>
      <w:r w:rsidRPr="00E170D1">
        <w:rPr>
          <w:rFonts w:eastAsia="Times New Roman"/>
          <w:color w:val="auto"/>
          <w:sz w:val="22"/>
        </w:rPr>
        <w:t>ზე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მეტი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სერვისი</w:t>
      </w:r>
      <w:r w:rsidRPr="00E170D1">
        <w:rPr>
          <w:rFonts w:ascii="Cambria" w:eastAsia="Times New Roman" w:hAnsi="Cambria"/>
          <w:color w:val="auto"/>
          <w:sz w:val="22"/>
        </w:rPr>
        <w:t xml:space="preserve">. </w:t>
      </w:r>
      <w:r w:rsidRPr="00E170D1">
        <w:rPr>
          <w:rFonts w:eastAsia="Times New Roman"/>
          <w:color w:val="auto"/>
          <w:sz w:val="22"/>
        </w:rPr>
        <w:t>ცვლილებები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შეეხო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როგორც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პორტალის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დიზაინს</w:t>
      </w:r>
      <w:r w:rsidRPr="00E170D1">
        <w:rPr>
          <w:rFonts w:ascii="Cambria" w:eastAsia="Times New Roman" w:hAnsi="Cambria"/>
          <w:color w:val="auto"/>
          <w:sz w:val="22"/>
        </w:rPr>
        <w:t xml:space="preserve">, </w:t>
      </w:r>
      <w:r w:rsidRPr="00E170D1">
        <w:rPr>
          <w:rFonts w:eastAsia="Times New Roman"/>
          <w:color w:val="auto"/>
          <w:sz w:val="22"/>
        </w:rPr>
        <w:t>ისე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მის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ფუნქციონალს</w:t>
      </w:r>
      <w:r w:rsidRPr="00E170D1">
        <w:rPr>
          <w:rFonts w:ascii="Cambria" w:eastAsia="Times New Roman" w:hAnsi="Cambria"/>
          <w:color w:val="auto"/>
          <w:sz w:val="22"/>
        </w:rPr>
        <w:t xml:space="preserve">. </w:t>
      </w:r>
      <w:r w:rsidRPr="00E170D1">
        <w:rPr>
          <w:rFonts w:eastAsia="Times New Roman"/>
          <w:color w:val="auto"/>
          <w:sz w:val="22"/>
        </w:rPr>
        <w:t>მიმდინარეობდა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პორტალზე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ახალი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ელექტრონული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lastRenderedPageBreak/>
        <w:t>სერვისების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ინტეგრაციის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სამუშაოები</w:t>
      </w:r>
      <w:r w:rsidRPr="00E170D1">
        <w:rPr>
          <w:rFonts w:ascii="Cambria" w:eastAsia="Times New Roman" w:hAnsi="Cambria"/>
          <w:color w:val="auto"/>
          <w:sz w:val="22"/>
        </w:rPr>
        <w:t xml:space="preserve">. </w:t>
      </w:r>
      <w:r w:rsidRPr="00E170D1">
        <w:rPr>
          <w:rFonts w:eastAsia="Times New Roman"/>
          <w:color w:val="auto"/>
          <w:sz w:val="22"/>
        </w:rPr>
        <w:t>სხვა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სიახლეებთან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ერთად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ახალ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ვერსიაში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ფიზიკური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პირის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ანგარიში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დაკავშირებულია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მასთან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ასოცირებული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იურიდიული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პირების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ანგარიშებთან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და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შესაძლებელია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პორტალის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სხვა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მომხმარებლებისათვის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წარმომადგენლობითი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უფლების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მინიჭება</w:t>
      </w:r>
      <w:r w:rsidRPr="00E170D1">
        <w:rPr>
          <w:rFonts w:ascii="Cambria" w:eastAsia="Times New Roman" w:hAnsi="Cambria"/>
          <w:color w:val="auto"/>
          <w:sz w:val="22"/>
        </w:rPr>
        <w:t>.</w:t>
      </w:r>
      <w:r w:rsidR="00B62786" w:rsidRPr="00E170D1">
        <w:rPr>
          <w:rFonts w:ascii="Cambria" w:eastAsia="Times New Roman" w:hAnsi="Cambria"/>
          <w:color w:val="auto"/>
          <w:sz w:val="22"/>
        </w:rPr>
        <w:t xml:space="preserve"> </w:t>
      </w:r>
    </w:p>
    <w:p w14:paraId="63A82612" w14:textId="77777777" w:rsidR="008D01B6" w:rsidRPr="00E170D1" w:rsidRDefault="008D01B6" w:rsidP="00E170D1">
      <w:pPr>
        <w:spacing w:after="240" w:line="276" w:lineRule="auto"/>
        <w:ind w:left="0" w:right="2" w:firstLine="0"/>
        <w:rPr>
          <w:rFonts w:ascii="Cambria" w:eastAsia="Times New Roman" w:hAnsi="Cambria"/>
          <w:color w:val="auto"/>
          <w:sz w:val="22"/>
        </w:rPr>
      </w:pPr>
      <w:r w:rsidRPr="00E170D1">
        <w:rPr>
          <w:rFonts w:eastAsia="Times New Roman"/>
          <w:color w:val="auto"/>
          <w:sz w:val="22"/>
        </w:rPr>
        <w:t>დამატებით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საანგარიშო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პერიოდში</w:t>
      </w:r>
      <w:r w:rsidRPr="00E170D1">
        <w:rPr>
          <w:rFonts w:ascii="Cambria" w:eastAsia="Times New Roman" w:hAnsi="Cambria"/>
          <w:color w:val="auto"/>
          <w:sz w:val="22"/>
        </w:rPr>
        <w:t>:</w:t>
      </w:r>
    </w:p>
    <w:p w14:paraId="1AC44CA8" w14:textId="159AC5EA" w:rsidR="005E37DF" w:rsidRPr="00E170D1" w:rsidRDefault="005E37DF" w:rsidP="0067474E">
      <w:pPr>
        <w:pStyle w:val="ListParagraph"/>
        <w:numPr>
          <w:ilvl w:val="0"/>
          <w:numId w:val="78"/>
        </w:numPr>
        <w:spacing w:after="240" w:line="276" w:lineRule="auto"/>
        <w:ind w:right="2"/>
        <w:jc w:val="both"/>
        <w:rPr>
          <w:rFonts w:ascii="Cambria" w:eastAsia="Times New Roman" w:hAnsi="Cambria"/>
        </w:rPr>
      </w:pPr>
      <w:r w:rsidRPr="00E170D1">
        <w:rPr>
          <w:rFonts w:ascii="Sylfaen" w:eastAsia="Times New Roman" w:hAnsi="Sylfaen" w:cs="Sylfaen"/>
        </w:rPr>
        <w:t>ტექნიკურად</w:t>
      </w:r>
      <w:r w:rsidRPr="00E170D1">
        <w:rPr>
          <w:rFonts w:ascii="Cambria" w:eastAsia="Times New Roman" w:hAnsi="Cambria"/>
        </w:rPr>
        <w:t xml:space="preserve"> </w:t>
      </w:r>
      <w:r w:rsidR="008D01B6" w:rsidRPr="00E170D1">
        <w:rPr>
          <w:rFonts w:ascii="Sylfaen" w:eastAsia="Times New Roman" w:hAnsi="Sylfaen" w:cs="Sylfaen"/>
        </w:rPr>
        <w:t>ჩამოყალიბდა</w:t>
      </w:r>
      <w:r w:rsidR="008D01B6" w:rsidRPr="00E170D1">
        <w:rPr>
          <w:rFonts w:ascii="Cambria" w:eastAsia="Times New Roman" w:hAnsi="Cambria"/>
        </w:rPr>
        <w:t>,</w:t>
      </w:r>
      <w:r w:rsidRPr="00E170D1">
        <w:rPr>
          <w:rFonts w:ascii="Cambria" w:eastAsia="Times New Roman" w:hAnsi="Cambria"/>
        </w:rPr>
        <w:t xml:space="preserve"> </w:t>
      </w:r>
      <w:r w:rsidRPr="00E170D1">
        <w:rPr>
          <w:rFonts w:ascii="Sylfaen" w:eastAsia="Times New Roman" w:hAnsi="Sylfaen" w:cs="Sylfaen"/>
        </w:rPr>
        <w:t>სსიპ</w:t>
      </w:r>
      <w:r w:rsidRPr="00E170D1">
        <w:rPr>
          <w:rFonts w:ascii="Cambria" w:eastAsia="Times New Roman" w:hAnsi="Cambria"/>
        </w:rPr>
        <w:t xml:space="preserve"> </w:t>
      </w:r>
      <w:r w:rsidRPr="00E170D1">
        <w:rPr>
          <w:rFonts w:ascii="Cambria" w:eastAsia="Times New Roman" w:hAnsi="Cambria" w:cs="Calibri"/>
        </w:rPr>
        <w:t>„</w:t>
      </w:r>
      <w:r w:rsidRPr="00E170D1">
        <w:rPr>
          <w:rFonts w:ascii="Sylfaen" w:eastAsia="Times New Roman" w:hAnsi="Sylfaen" w:cs="Sylfaen"/>
        </w:rPr>
        <w:t>სახელმწიფო</w:t>
      </w:r>
      <w:r w:rsidRPr="00E170D1">
        <w:rPr>
          <w:rFonts w:ascii="Cambria" w:eastAsia="Times New Roman" w:hAnsi="Cambria"/>
        </w:rPr>
        <w:t xml:space="preserve"> </w:t>
      </w:r>
      <w:r w:rsidRPr="00E170D1">
        <w:rPr>
          <w:rFonts w:ascii="Sylfaen" w:eastAsia="Times New Roman" w:hAnsi="Sylfaen" w:cs="Sylfaen"/>
        </w:rPr>
        <w:t>ქონების</w:t>
      </w:r>
      <w:r w:rsidRPr="00E170D1">
        <w:rPr>
          <w:rFonts w:ascii="Cambria" w:eastAsia="Times New Roman" w:hAnsi="Cambria"/>
        </w:rPr>
        <w:t xml:space="preserve"> </w:t>
      </w:r>
      <w:r w:rsidRPr="00E170D1">
        <w:rPr>
          <w:rFonts w:ascii="Sylfaen" w:eastAsia="Times New Roman" w:hAnsi="Sylfaen" w:cs="Sylfaen"/>
        </w:rPr>
        <w:t>ეროვნული</w:t>
      </w:r>
      <w:r w:rsidRPr="00E170D1">
        <w:rPr>
          <w:rFonts w:ascii="Cambria" w:eastAsia="Times New Roman" w:hAnsi="Cambria"/>
        </w:rPr>
        <w:t xml:space="preserve"> </w:t>
      </w:r>
      <w:r w:rsidRPr="00E170D1">
        <w:rPr>
          <w:rFonts w:ascii="Sylfaen" w:eastAsia="Times New Roman" w:hAnsi="Sylfaen" w:cs="Sylfaen"/>
        </w:rPr>
        <w:t>სააგენტოს</w:t>
      </w:r>
      <w:r w:rsidRPr="00E170D1">
        <w:rPr>
          <w:rFonts w:ascii="Cambria" w:eastAsia="Times New Roman" w:hAnsi="Cambria" w:cs="Calibri"/>
        </w:rPr>
        <w:t>“</w:t>
      </w:r>
      <w:r w:rsidRPr="00E170D1">
        <w:rPr>
          <w:rFonts w:ascii="Cambria" w:eastAsia="Times New Roman" w:hAnsi="Cambria"/>
        </w:rPr>
        <w:t xml:space="preserve"> 5 </w:t>
      </w:r>
      <w:r w:rsidRPr="00E170D1">
        <w:rPr>
          <w:rFonts w:ascii="Sylfaen" w:eastAsia="Times New Roman" w:hAnsi="Sylfaen" w:cs="Sylfaen"/>
        </w:rPr>
        <w:t>სერვისი</w:t>
      </w:r>
      <w:r w:rsidR="008D01B6" w:rsidRPr="00E170D1">
        <w:rPr>
          <w:rFonts w:ascii="Cambria" w:eastAsia="Times New Roman" w:hAnsi="Cambria"/>
        </w:rPr>
        <w:t>;</w:t>
      </w:r>
      <w:r w:rsidR="00C433F6" w:rsidRPr="00E170D1">
        <w:rPr>
          <w:rFonts w:ascii="Cambria" w:eastAsia="Times New Roman" w:hAnsi="Cambria"/>
        </w:rPr>
        <w:t xml:space="preserve"> </w:t>
      </w:r>
      <w:r w:rsidRPr="00E170D1">
        <w:rPr>
          <w:rFonts w:ascii="Sylfaen" w:eastAsia="Times New Roman" w:hAnsi="Sylfaen" w:cs="Sylfaen"/>
        </w:rPr>
        <w:t>დასრულდა</w:t>
      </w:r>
      <w:r w:rsidRPr="00E170D1">
        <w:rPr>
          <w:rFonts w:ascii="Cambria" w:eastAsia="Times New Roman" w:hAnsi="Cambria"/>
        </w:rPr>
        <w:t xml:space="preserve"> </w:t>
      </w:r>
      <w:r w:rsidRPr="00E170D1">
        <w:rPr>
          <w:rFonts w:ascii="Sylfaen" w:eastAsia="Times New Roman" w:hAnsi="Sylfaen" w:cs="Sylfaen"/>
        </w:rPr>
        <w:t>მდგრადი</w:t>
      </w:r>
      <w:r w:rsidRPr="00E170D1">
        <w:rPr>
          <w:rFonts w:ascii="Cambria" w:eastAsia="Times New Roman" w:hAnsi="Cambria"/>
        </w:rPr>
        <w:t xml:space="preserve"> </w:t>
      </w:r>
      <w:r w:rsidRPr="00E170D1">
        <w:rPr>
          <w:rFonts w:ascii="Sylfaen" w:eastAsia="Times New Roman" w:hAnsi="Sylfaen" w:cs="Sylfaen"/>
        </w:rPr>
        <w:t>განვითარების</w:t>
      </w:r>
      <w:r w:rsidRPr="00E170D1">
        <w:rPr>
          <w:rFonts w:ascii="Cambria" w:eastAsia="Times New Roman" w:hAnsi="Cambria"/>
        </w:rPr>
        <w:t xml:space="preserve"> </w:t>
      </w:r>
      <w:r w:rsidRPr="00E170D1">
        <w:rPr>
          <w:rFonts w:ascii="Sylfaen" w:eastAsia="Times New Roman" w:hAnsi="Sylfaen" w:cs="Sylfaen"/>
        </w:rPr>
        <w:t>გეგმების</w:t>
      </w:r>
      <w:r w:rsidRPr="00E170D1">
        <w:rPr>
          <w:rFonts w:ascii="Cambria" w:eastAsia="Times New Roman" w:hAnsi="Cambria"/>
        </w:rPr>
        <w:t xml:space="preserve"> </w:t>
      </w:r>
      <w:r w:rsidRPr="00E170D1">
        <w:rPr>
          <w:rFonts w:ascii="Sylfaen" w:eastAsia="Times New Roman" w:hAnsi="Sylfaen" w:cs="Sylfaen"/>
        </w:rPr>
        <w:t>მონიტორინგის</w:t>
      </w:r>
      <w:r w:rsidRPr="00E170D1">
        <w:rPr>
          <w:rFonts w:ascii="Cambria" w:eastAsia="Times New Roman" w:hAnsi="Cambria"/>
        </w:rPr>
        <w:t xml:space="preserve"> </w:t>
      </w:r>
      <w:r w:rsidRPr="00E170D1">
        <w:rPr>
          <w:rFonts w:ascii="Sylfaen" w:eastAsia="Times New Roman" w:hAnsi="Sylfaen" w:cs="Sylfaen"/>
        </w:rPr>
        <w:t>სისტემის</w:t>
      </w:r>
      <w:r w:rsidRPr="00E170D1">
        <w:rPr>
          <w:rFonts w:ascii="Cambria" w:eastAsia="Times New Roman" w:hAnsi="Cambria"/>
        </w:rPr>
        <w:t xml:space="preserve"> (SDG) </w:t>
      </w:r>
      <w:r w:rsidRPr="00E170D1">
        <w:rPr>
          <w:rFonts w:ascii="Sylfaen" w:eastAsia="Times New Roman" w:hAnsi="Sylfaen" w:cs="Sylfaen"/>
        </w:rPr>
        <w:t>ვიზუალური</w:t>
      </w:r>
      <w:r w:rsidRPr="00E170D1">
        <w:rPr>
          <w:rFonts w:ascii="Cambria" w:eastAsia="Times New Roman" w:hAnsi="Cambria"/>
        </w:rPr>
        <w:t xml:space="preserve"> (Front) </w:t>
      </w:r>
      <w:r w:rsidRPr="00E170D1">
        <w:rPr>
          <w:rFonts w:ascii="Sylfaen" w:eastAsia="Times New Roman" w:hAnsi="Sylfaen" w:cs="Sylfaen"/>
        </w:rPr>
        <w:t>და</w:t>
      </w:r>
      <w:r w:rsidRPr="00E170D1">
        <w:rPr>
          <w:rFonts w:ascii="Cambria" w:eastAsia="Times New Roman" w:hAnsi="Cambria"/>
        </w:rPr>
        <w:t xml:space="preserve"> </w:t>
      </w:r>
      <w:r w:rsidRPr="00E170D1">
        <w:rPr>
          <w:rFonts w:ascii="Sylfaen" w:eastAsia="Times New Roman" w:hAnsi="Sylfaen" w:cs="Sylfaen"/>
        </w:rPr>
        <w:t>პროგრამული</w:t>
      </w:r>
      <w:r w:rsidRPr="00E170D1">
        <w:rPr>
          <w:rFonts w:ascii="Cambria" w:eastAsia="Times New Roman" w:hAnsi="Cambria"/>
        </w:rPr>
        <w:t xml:space="preserve"> </w:t>
      </w:r>
      <w:r w:rsidRPr="00E170D1">
        <w:rPr>
          <w:rFonts w:ascii="Sylfaen" w:eastAsia="Times New Roman" w:hAnsi="Sylfaen" w:cs="Sylfaen"/>
        </w:rPr>
        <w:t>ნაწილის</w:t>
      </w:r>
      <w:r w:rsidRPr="00E170D1">
        <w:rPr>
          <w:rFonts w:ascii="Cambria" w:eastAsia="Times New Roman" w:hAnsi="Cambria"/>
        </w:rPr>
        <w:t xml:space="preserve"> (Back) </w:t>
      </w:r>
      <w:r w:rsidRPr="00E170D1">
        <w:rPr>
          <w:rFonts w:ascii="Sylfaen" w:eastAsia="Times New Roman" w:hAnsi="Sylfaen" w:cs="Sylfaen"/>
        </w:rPr>
        <w:t>რეალიზაცია</w:t>
      </w:r>
      <w:r w:rsidRPr="00E170D1">
        <w:rPr>
          <w:rFonts w:ascii="Cambria" w:eastAsia="Times New Roman" w:hAnsi="Cambria"/>
        </w:rPr>
        <w:t>;</w:t>
      </w:r>
      <w:r w:rsidR="00B62786" w:rsidRPr="00E170D1">
        <w:rPr>
          <w:rFonts w:ascii="Cambria" w:eastAsia="Times New Roman" w:hAnsi="Cambria"/>
        </w:rPr>
        <w:t xml:space="preserve"> </w:t>
      </w:r>
      <w:r w:rsidRPr="00E170D1">
        <w:rPr>
          <w:rFonts w:ascii="Sylfaen" w:eastAsia="Times New Roman" w:hAnsi="Sylfaen" w:cs="Sylfaen"/>
        </w:rPr>
        <w:t>ასევე</w:t>
      </w:r>
      <w:r w:rsidRPr="00E170D1">
        <w:rPr>
          <w:rFonts w:ascii="Cambria" w:eastAsia="Times New Roman" w:hAnsi="Cambria"/>
        </w:rPr>
        <w:t xml:space="preserve">, </w:t>
      </w:r>
      <w:r w:rsidR="008D01B6" w:rsidRPr="00E170D1">
        <w:rPr>
          <w:rFonts w:ascii="Sylfaen" w:eastAsia="Times New Roman" w:hAnsi="Sylfaen" w:cs="Sylfaen"/>
        </w:rPr>
        <w:t>შემუშავდა</w:t>
      </w:r>
      <w:r w:rsidRPr="00E170D1">
        <w:rPr>
          <w:rFonts w:ascii="Cambria" w:eastAsia="Times New Roman" w:hAnsi="Cambria"/>
        </w:rPr>
        <w:t xml:space="preserve"> </w:t>
      </w:r>
      <w:r w:rsidRPr="00E170D1">
        <w:rPr>
          <w:rFonts w:ascii="Sylfaen" w:eastAsia="Times New Roman" w:hAnsi="Sylfaen" w:cs="Sylfaen"/>
        </w:rPr>
        <w:t>მდგრადი</w:t>
      </w:r>
      <w:r w:rsidRPr="00E170D1">
        <w:rPr>
          <w:rFonts w:ascii="Cambria" w:eastAsia="Times New Roman" w:hAnsi="Cambria"/>
        </w:rPr>
        <w:t xml:space="preserve"> </w:t>
      </w:r>
      <w:r w:rsidRPr="00E170D1">
        <w:rPr>
          <w:rFonts w:ascii="Sylfaen" w:eastAsia="Times New Roman" w:hAnsi="Sylfaen" w:cs="Sylfaen"/>
        </w:rPr>
        <w:t>განვითარების</w:t>
      </w:r>
      <w:r w:rsidRPr="00E170D1">
        <w:rPr>
          <w:rFonts w:ascii="Cambria" w:eastAsia="Times New Roman" w:hAnsi="Cambria"/>
        </w:rPr>
        <w:t xml:space="preserve"> </w:t>
      </w:r>
      <w:r w:rsidR="008D01B6" w:rsidRPr="00E170D1">
        <w:rPr>
          <w:rFonts w:ascii="Sylfaen" w:eastAsia="Times New Roman" w:hAnsi="Sylfaen" w:cs="Sylfaen"/>
        </w:rPr>
        <w:t>მიზნების</w:t>
      </w:r>
      <w:r w:rsidR="00B62786" w:rsidRPr="00E170D1">
        <w:rPr>
          <w:rFonts w:ascii="Cambria" w:eastAsia="Times New Roman" w:hAnsi="Cambria"/>
        </w:rPr>
        <w:t xml:space="preserve"> </w:t>
      </w:r>
      <w:r w:rsidR="004D36AA" w:rsidRPr="00E170D1">
        <w:rPr>
          <w:rFonts w:ascii="Sylfaen" w:eastAsia="Times New Roman" w:hAnsi="Sylfaen" w:cs="Sylfaen"/>
        </w:rPr>
        <w:t>შესაბამისობის</w:t>
      </w:r>
      <w:r w:rsidR="004D36AA" w:rsidRPr="00E170D1">
        <w:rPr>
          <w:rFonts w:ascii="Cambria" w:eastAsia="Times New Roman" w:hAnsi="Cambria"/>
        </w:rPr>
        <w:t xml:space="preserve"> </w:t>
      </w:r>
      <w:r w:rsidR="008D01B6" w:rsidRPr="00E170D1">
        <w:rPr>
          <w:rFonts w:ascii="Sylfaen" w:eastAsia="Times New Roman" w:hAnsi="Sylfaen" w:cs="Sylfaen"/>
        </w:rPr>
        <w:t>სისტემა</w:t>
      </w:r>
      <w:r w:rsidR="008D01B6" w:rsidRPr="00E170D1">
        <w:rPr>
          <w:rFonts w:ascii="Cambria" w:eastAsia="Times New Roman" w:hAnsi="Cambria"/>
        </w:rPr>
        <w:t xml:space="preserve"> </w:t>
      </w:r>
      <w:r w:rsidRPr="00E170D1">
        <w:rPr>
          <w:rFonts w:ascii="Cambria" w:eastAsia="Times New Roman" w:hAnsi="Cambria"/>
        </w:rPr>
        <w:t>(SDG Toolkit);</w:t>
      </w:r>
    </w:p>
    <w:p w14:paraId="7877A3B8" w14:textId="67F05644" w:rsidR="005E37DF" w:rsidRPr="00E170D1" w:rsidRDefault="005E37DF" w:rsidP="0067474E">
      <w:pPr>
        <w:pStyle w:val="ListParagraph"/>
        <w:numPr>
          <w:ilvl w:val="0"/>
          <w:numId w:val="78"/>
        </w:numPr>
        <w:spacing w:after="240" w:line="276" w:lineRule="auto"/>
        <w:ind w:right="2"/>
        <w:jc w:val="both"/>
        <w:rPr>
          <w:rFonts w:ascii="Cambria" w:eastAsia="Times New Roman" w:hAnsi="Cambria"/>
        </w:rPr>
      </w:pPr>
      <w:r w:rsidRPr="00E170D1">
        <w:rPr>
          <w:rFonts w:ascii="Cambria" w:eastAsia="Times New Roman" w:hAnsi="Cambria"/>
        </w:rPr>
        <w:t xml:space="preserve">12 </w:t>
      </w:r>
      <w:r w:rsidRPr="00E170D1">
        <w:rPr>
          <w:rFonts w:ascii="Sylfaen" w:eastAsia="Times New Roman" w:hAnsi="Sylfaen" w:cs="Sylfaen"/>
        </w:rPr>
        <w:t>იუსტიციის</w:t>
      </w:r>
      <w:r w:rsidRPr="00E170D1">
        <w:rPr>
          <w:rFonts w:ascii="Cambria" w:eastAsia="Times New Roman" w:hAnsi="Cambria"/>
        </w:rPr>
        <w:t xml:space="preserve"> </w:t>
      </w:r>
      <w:r w:rsidRPr="00E170D1">
        <w:rPr>
          <w:rFonts w:ascii="Sylfaen" w:eastAsia="Times New Roman" w:hAnsi="Sylfaen" w:cs="Sylfaen"/>
        </w:rPr>
        <w:t>სახლში</w:t>
      </w:r>
      <w:r w:rsidRPr="00E170D1">
        <w:rPr>
          <w:rFonts w:ascii="Cambria" w:eastAsia="Times New Roman" w:hAnsi="Cambria"/>
        </w:rPr>
        <w:t xml:space="preserve"> </w:t>
      </w:r>
      <w:r w:rsidRPr="00E170D1">
        <w:rPr>
          <w:rFonts w:ascii="Sylfaen" w:eastAsia="Times New Roman" w:hAnsi="Sylfaen" w:cs="Sylfaen"/>
        </w:rPr>
        <w:t>მოეწყო</w:t>
      </w:r>
      <w:r w:rsidRPr="00E170D1">
        <w:rPr>
          <w:rFonts w:ascii="Cambria" w:eastAsia="Times New Roman" w:hAnsi="Cambria"/>
        </w:rPr>
        <w:t xml:space="preserve"> </w:t>
      </w:r>
      <w:r w:rsidRPr="00E170D1">
        <w:rPr>
          <w:rFonts w:ascii="Sylfaen" w:eastAsia="Times New Roman" w:hAnsi="Sylfaen" w:cs="Sylfaen"/>
        </w:rPr>
        <w:t>პორტალის</w:t>
      </w:r>
      <w:r w:rsidRPr="00E170D1">
        <w:rPr>
          <w:rFonts w:ascii="Cambria" w:eastAsia="Times New Roman" w:hAnsi="Cambria"/>
        </w:rPr>
        <w:t xml:space="preserve"> (my.gov.ge) </w:t>
      </w:r>
      <w:r w:rsidRPr="00E170D1">
        <w:rPr>
          <w:rFonts w:ascii="Sylfaen" w:eastAsia="Times New Roman" w:hAnsi="Sylfaen" w:cs="Sylfaen"/>
        </w:rPr>
        <w:t>კუთხეები</w:t>
      </w:r>
      <w:r w:rsidRPr="00E170D1">
        <w:rPr>
          <w:rFonts w:ascii="Cambria" w:eastAsia="Times New Roman" w:hAnsi="Cambria"/>
        </w:rPr>
        <w:t xml:space="preserve">, </w:t>
      </w:r>
      <w:r w:rsidRPr="00E170D1">
        <w:rPr>
          <w:rFonts w:ascii="Sylfaen" w:eastAsia="Times New Roman" w:hAnsi="Sylfaen" w:cs="Sylfaen"/>
        </w:rPr>
        <w:t>სადაც</w:t>
      </w:r>
      <w:r w:rsidRPr="00E170D1">
        <w:rPr>
          <w:rFonts w:ascii="Cambria" w:eastAsia="Times New Roman" w:hAnsi="Cambria"/>
        </w:rPr>
        <w:t xml:space="preserve"> </w:t>
      </w:r>
      <w:r w:rsidRPr="00E170D1">
        <w:rPr>
          <w:rFonts w:ascii="Sylfaen" w:eastAsia="Times New Roman" w:hAnsi="Sylfaen" w:cs="Sylfaen"/>
        </w:rPr>
        <w:t>მოქალაქეებს</w:t>
      </w:r>
      <w:r w:rsidRPr="00E170D1">
        <w:rPr>
          <w:rFonts w:ascii="Cambria" w:eastAsia="Times New Roman" w:hAnsi="Cambria"/>
        </w:rPr>
        <w:t xml:space="preserve"> </w:t>
      </w:r>
      <w:r w:rsidRPr="00E170D1">
        <w:rPr>
          <w:rFonts w:ascii="Sylfaen" w:eastAsia="Times New Roman" w:hAnsi="Sylfaen" w:cs="Sylfaen"/>
        </w:rPr>
        <w:t>მისი</w:t>
      </w:r>
      <w:r w:rsidRPr="00E170D1">
        <w:rPr>
          <w:rFonts w:ascii="Cambria" w:eastAsia="Times New Roman" w:hAnsi="Cambria"/>
        </w:rPr>
        <w:t xml:space="preserve"> </w:t>
      </w:r>
      <w:r w:rsidRPr="00E170D1">
        <w:rPr>
          <w:rFonts w:ascii="Sylfaen" w:eastAsia="Times New Roman" w:hAnsi="Sylfaen" w:cs="Sylfaen"/>
        </w:rPr>
        <w:t>გაცნობისა</w:t>
      </w:r>
      <w:r w:rsidRPr="00E170D1">
        <w:rPr>
          <w:rFonts w:ascii="Cambria" w:eastAsia="Times New Roman" w:hAnsi="Cambria"/>
        </w:rPr>
        <w:t xml:space="preserve"> </w:t>
      </w:r>
      <w:r w:rsidRPr="00E170D1">
        <w:rPr>
          <w:rFonts w:ascii="Sylfaen" w:eastAsia="Times New Roman" w:hAnsi="Sylfaen" w:cs="Sylfaen"/>
        </w:rPr>
        <w:t>და</w:t>
      </w:r>
      <w:r w:rsidRPr="00E170D1">
        <w:rPr>
          <w:rFonts w:ascii="Cambria" w:eastAsia="Times New Roman" w:hAnsi="Cambria"/>
        </w:rPr>
        <w:t xml:space="preserve"> </w:t>
      </w:r>
      <w:r w:rsidRPr="00E170D1">
        <w:rPr>
          <w:rFonts w:ascii="Sylfaen" w:eastAsia="Times New Roman" w:hAnsi="Sylfaen" w:cs="Sylfaen"/>
        </w:rPr>
        <w:t>ადგილზე</w:t>
      </w:r>
      <w:r w:rsidRPr="00E170D1">
        <w:rPr>
          <w:rFonts w:ascii="Cambria" w:eastAsia="Times New Roman" w:hAnsi="Cambria"/>
        </w:rPr>
        <w:t xml:space="preserve"> </w:t>
      </w:r>
      <w:r w:rsidRPr="00E170D1">
        <w:rPr>
          <w:rFonts w:ascii="Sylfaen" w:eastAsia="Times New Roman" w:hAnsi="Sylfaen" w:cs="Sylfaen"/>
        </w:rPr>
        <w:t>რეგისტრაციის</w:t>
      </w:r>
      <w:r w:rsidRPr="00E170D1">
        <w:rPr>
          <w:rFonts w:ascii="Cambria" w:eastAsia="Times New Roman" w:hAnsi="Cambria"/>
        </w:rPr>
        <w:t xml:space="preserve"> </w:t>
      </w:r>
      <w:r w:rsidRPr="00E170D1">
        <w:rPr>
          <w:rFonts w:ascii="Sylfaen" w:eastAsia="Times New Roman" w:hAnsi="Sylfaen" w:cs="Sylfaen"/>
        </w:rPr>
        <w:t>საშუალება</w:t>
      </w:r>
      <w:r w:rsidRPr="00E170D1">
        <w:rPr>
          <w:rFonts w:ascii="Cambria" w:eastAsia="Times New Roman" w:hAnsi="Cambria"/>
        </w:rPr>
        <w:t xml:space="preserve"> </w:t>
      </w:r>
      <w:r w:rsidRPr="00E170D1">
        <w:rPr>
          <w:rFonts w:ascii="Sylfaen" w:eastAsia="Times New Roman" w:hAnsi="Sylfaen" w:cs="Sylfaen"/>
        </w:rPr>
        <w:t>ეძლევათ</w:t>
      </w:r>
      <w:r w:rsidRPr="00E170D1">
        <w:rPr>
          <w:rFonts w:ascii="Cambria" w:eastAsia="Times New Roman" w:hAnsi="Cambria"/>
        </w:rPr>
        <w:t>;</w:t>
      </w:r>
    </w:p>
    <w:p w14:paraId="20D0CD92" w14:textId="117CB3A9" w:rsidR="005E37DF" w:rsidRPr="00E170D1" w:rsidRDefault="008D01B6" w:rsidP="0067474E">
      <w:pPr>
        <w:pStyle w:val="ListParagraph"/>
        <w:numPr>
          <w:ilvl w:val="0"/>
          <w:numId w:val="78"/>
        </w:numPr>
        <w:spacing w:after="240" w:line="276" w:lineRule="auto"/>
        <w:ind w:right="2"/>
        <w:jc w:val="both"/>
        <w:rPr>
          <w:rFonts w:ascii="Cambria" w:eastAsia="Times New Roman" w:hAnsi="Cambria"/>
        </w:rPr>
      </w:pPr>
      <w:r w:rsidRPr="00E170D1">
        <w:rPr>
          <w:rFonts w:ascii="Sylfaen" w:eastAsia="Times New Roman" w:hAnsi="Sylfaen" w:cs="Sylfaen"/>
        </w:rPr>
        <w:t>დასრულდა</w:t>
      </w:r>
      <w:r w:rsidR="005E37DF" w:rsidRPr="00E170D1">
        <w:rPr>
          <w:rFonts w:ascii="Cambria" w:eastAsia="Times New Roman" w:hAnsi="Cambria"/>
        </w:rPr>
        <w:t xml:space="preserve"> </w:t>
      </w:r>
      <w:r w:rsidRPr="00E170D1">
        <w:rPr>
          <w:rFonts w:ascii="Sylfaen" w:eastAsia="Times New Roman" w:hAnsi="Sylfaen" w:cs="Sylfaen"/>
        </w:rPr>
        <w:t>ტექნიკური</w:t>
      </w:r>
      <w:r w:rsidRPr="00E170D1">
        <w:rPr>
          <w:rFonts w:ascii="Cambria" w:eastAsia="Times New Roman" w:hAnsi="Cambria"/>
        </w:rPr>
        <w:t xml:space="preserve"> </w:t>
      </w:r>
      <w:r w:rsidR="005E37DF" w:rsidRPr="00E170D1">
        <w:rPr>
          <w:rFonts w:ascii="Sylfaen" w:eastAsia="Times New Roman" w:hAnsi="Sylfaen" w:cs="Sylfaen"/>
        </w:rPr>
        <w:t>სამუშაოები</w:t>
      </w:r>
      <w:r w:rsidR="005E37DF" w:rsidRPr="00E170D1">
        <w:rPr>
          <w:rFonts w:ascii="Cambria" w:eastAsia="Times New Roman" w:hAnsi="Cambria"/>
        </w:rPr>
        <w:t xml:space="preserve"> </w:t>
      </w:r>
      <w:r w:rsidR="005E37DF" w:rsidRPr="00E170D1">
        <w:rPr>
          <w:rFonts w:ascii="Cambria" w:eastAsia="Times New Roman" w:hAnsi="Cambria" w:cs="Calibri"/>
        </w:rPr>
        <w:t>„</w:t>
      </w:r>
      <w:r w:rsidR="005E37DF" w:rsidRPr="00E170D1">
        <w:rPr>
          <w:rFonts w:ascii="Sylfaen" w:eastAsia="Times New Roman" w:hAnsi="Sylfaen" w:cs="Sylfaen"/>
        </w:rPr>
        <w:t>რეგულირების</w:t>
      </w:r>
      <w:r w:rsidR="005E37DF" w:rsidRPr="00E170D1">
        <w:rPr>
          <w:rFonts w:ascii="Cambria" w:eastAsia="Times New Roman" w:hAnsi="Cambria"/>
        </w:rPr>
        <w:t xml:space="preserve"> </w:t>
      </w:r>
      <w:r w:rsidR="005E37DF" w:rsidRPr="00E170D1">
        <w:rPr>
          <w:rFonts w:ascii="Sylfaen" w:eastAsia="Times New Roman" w:hAnsi="Sylfaen" w:cs="Sylfaen"/>
        </w:rPr>
        <w:t>ზეგავლენის</w:t>
      </w:r>
      <w:r w:rsidR="005E37DF" w:rsidRPr="00E170D1">
        <w:rPr>
          <w:rFonts w:ascii="Cambria" w:eastAsia="Times New Roman" w:hAnsi="Cambria"/>
        </w:rPr>
        <w:t xml:space="preserve"> </w:t>
      </w:r>
      <w:r w:rsidR="005E37DF" w:rsidRPr="00E170D1">
        <w:rPr>
          <w:rFonts w:ascii="Sylfaen" w:eastAsia="Times New Roman" w:hAnsi="Sylfaen" w:cs="Sylfaen"/>
        </w:rPr>
        <w:t>შეფასება</w:t>
      </w:r>
      <w:r w:rsidR="005E37DF" w:rsidRPr="00E170D1">
        <w:rPr>
          <w:rFonts w:ascii="Cambria" w:eastAsia="Times New Roman" w:hAnsi="Cambria"/>
        </w:rPr>
        <w:t xml:space="preserve"> </w:t>
      </w:r>
      <w:r w:rsidR="005E37DF" w:rsidRPr="00E170D1">
        <w:rPr>
          <w:rFonts w:ascii="Sylfaen" w:eastAsia="Times New Roman" w:hAnsi="Sylfaen" w:cs="Sylfaen"/>
        </w:rPr>
        <w:t>საქართველოში</w:t>
      </w:r>
      <w:r w:rsidR="005E37DF" w:rsidRPr="00E170D1">
        <w:rPr>
          <w:rFonts w:ascii="Cambria" w:eastAsia="Times New Roman" w:hAnsi="Cambria" w:cs="Calibri"/>
        </w:rPr>
        <w:t>“</w:t>
      </w:r>
      <w:r w:rsidR="005E37DF" w:rsidRPr="00E170D1">
        <w:rPr>
          <w:rFonts w:ascii="Cambria" w:eastAsia="Times New Roman" w:hAnsi="Cambria"/>
        </w:rPr>
        <w:t xml:space="preserve"> RIA/CoP </w:t>
      </w:r>
      <w:r w:rsidR="005E37DF" w:rsidRPr="00E170D1">
        <w:rPr>
          <w:rFonts w:ascii="Sylfaen" w:eastAsia="Times New Roman" w:hAnsi="Sylfaen" w:cs="Sylfaen"/>
        </w:rPr>
        <w:t>პორტალის</w:t>
      </w:r>
      <w:r w:rsidR="005E37DF" w:rsidRPr="00E170D1">
        <w:rPr>
          <w:rFonts w:ascii="Cambria" w:eastAsia="Times New Roman" w:hAnsi="Cambria"/>
        </w:rPr>
        <w:t xml:space="preserve"> </w:t>
      </w:r>
      <w:r w:rsidR="005E37DF" w:rsidRPr="00E170D1">
        <w:rPr>
          <w:rFonts w:ascii="Sylfaen" w:eastAsia="Times New Roman" w:hAnsi="Sylfaen" w:cs="Sylfaen"/>
        </w:rPr>
        <w:t>რეალიზაციის</w:t>
      </w:r>
      <w:r w:rsidR="005E37DF" w:rsidRPr="00E170D1">
        <w:rPr>
          <w:rFonts w:ascii="Cambria" w:eastAsia="Times New Roman" w:hAnsi="Cambria"/>
        </w:rPr>
        <w:t xml:space="preserve"> </w:t>
      </w:r>
      <w:r w:rsidR="005E37DF" w:rsidRPr="00E170D1">
        <w:rPr>
          <w:rFonts w:ascii="Sylfaen" w:eastAsia="Times New Roman" w:hAnsi="Sylfaen" w:cs="Sylfaen"/>
        </w:rPr>
        <w:t>კუთხით</w:t>
      </w:r>
      <w:r w:rsidR="005E37DF" w:rsidRPr="00E170D1">
        <w:rPr>
          <w:rFonts w:ascii="Cambria" w:eastAsia="Times New Roman" w:hAnsi="Cambria"/>
        </w:rPr>
        <w:t>,;</w:t>
      </w:r>
    </w:p>
    <w:p w14:paraId="4433E8D2" w14:textId="7805247F" w:rsidR="008D01B6" w:rsidRPr="00E170D1" w:rsidRDefault="008D01B6" w:rsidP="0067474E">
      <w:pPr>
        <w:pStyle w:val="ListParagraph"/>
        <w:numPr>
          <w:ilvl w:val="0"/>
          <w:numId w:val="78"/>
        </w:numPr>
        <w:spacing w:after="240" w:line="276" w:lineRule="auto"/>
        <w:ind w:right="2"/>
        <w:jc w:val="both"/>
        <w:rPr>
          <w:rFonts w:ascii="Cambria" w:eastAsia="Times New Roman" w:hAnsi="Cambria"/>
        </w:rPr>
      </w:pPr>
      <w:r w:rsidRPr="00E170D1">
        <w:rPr>
          <w:rFonts w:ascii="Sylfaen" w:eastAsia="Times New Roman" w:hAnsi="Sylfaen" w:cs="Sylfaen"/>
        </w:rPr>
        <w:t>რეალურ</w:t>
      </w:r>
      <w:r w:rsidRPr="00E170D1">
        <w:rPr>
          <w:rFonts w:ascii="Cambria" w:eastAsia="Times New Roman" w:hAnsi="Cambria"/>
        </w:rPr>
        <w:t xml:space="preserve"> </w:t>
      </w:r>
      <w:r w:rsidRPr="00E170D1">
        <w:rPr>
          <w:rFonts w:ascii="Sylfaen" w:eastAsia="Times New Roman" w:hAnsi="Sylfaen" w:cs="Sylfaen"/>
        </w:rPr>
        <w:t>რეჟიმში</w:t>
      </w:r>
      <w:r w:rsidRPr="00E170D1">
        <w:rPr>
          <w:rFonts w:ascii="Cambria" w:eastAsia="Times New Roman" w:hAnsi="Cambria"/>
        </w:rPr>
        <w:t xml:space="preserve"> </w:t>
      </w:r>
      <w:r w:rsidRPr="00E170D1">
        <w:rPr>
          <w:rFonts w:ascii="Sylfaen" w:eastAsia="Times New Roman" w:hAnsi="Sylfaen" w:cs="Sylfaen"/>
        </w:rPr>
        <w:t>გაეშვა</w:t>
      </w:r>
      <w:r w:rsidRPr="00E170D1">
        <w:rPr>
          <w:rFonts w:ascii="Cambria" w:eastAsia="Times New Roman" w:hAnsi="Cambria"/>
        </w:rPr>
        <w:t xml:space="preserve"> </w:t>
      </w:r>
      <w:r w:rsidRPr="00E170D1">
        <w:rPr>
          <w:rFonts w:ascii="Sylfaen" w:eastAsia="Times New Roman" w:hAnsi="Sylfaen" w:cs="Sylfaen"/>
        </w:rPr>
        <w:t>ერთიანი</w:t>
      </w:r>
      <w:r w:rsidR="00B62786" w:rsidRPr="00E170D1">
        <w:rPr>
          <w:rFonts w:ascii="Cambria" w:eastAsia="Times New Roman" w:hAnsi="Cambria"/>
        </w:rPr>
        <w:t xml:space="preserve"> </w:t>
      </w:r>
      <w:r w:rsidRPr="00E170D1">
        <w:rPr>
          <w:rFonts w:ascii="Sylfaen" w:eastAsia="Times New Roman" w:hAnsi="Sylfaen" w:cs="Sylfaen"/>
        </w:rPr>
        <w:t>ავთენტიფიკაციის</w:t>
      </w:r>
      <w:r w:rsidR="00B62786" w:rsidRPr="00E170D1">
        <w:rPr>
          <w:rFonts w:ascii="Cambria" w:eastAsia="Times New Roman" w:hAnsi="Cambria"/>
        </w:rPr>
        <w:t xml:space="preserve"> </w:t>
      </w:r>
      <w:r w:rsidRPr="00E170D1">
        <w:rPr>
          <w:rFonts w:ascii="Sylfaen" w:eastAsia="Times New Roman" w:hAnsi="Sylfaen" w:cs="Sylfaen"/>
        </w:rPr>
        <w:t>სისტემა</w:t>
      </w:r>
      <w:r w:rsidR="00B62786" w:rsidRPr="00E170D1">
        <w:rPr>
          <w:rFonts w:ascii="Cambria" w:eastAsia="Times New Roman" w:hAnsi="Cambria"/>
        </w:rPr>
        <w:t xml:space="preserve"> </w:t>
      </w:r>
      <w:r w:rsidRPr="00E170D1">
        <w:rPr>
          <w:rFonts w:ascii="Cambria" w:eastAsia="Times New Roman" w:hAnsi="Cambria"/>
        </w:rPr>
        <w:t xml:space="preserve"> </w:t>
      </w:r>
      <w:r w:rsidRPr="00E170D1">
        <w:rPr>
          <w:rFonts w:ascii="Sylfaen" w:eastAsia="Times New Roman" w:hAnsi="Sylfaen" w:cs="Sylfaen"/>
        </w:rPr>
        <w:t>და</w:t>
      </w:r>
      <w:r w:rsidR="00B62786" w:rsidRPr="00E170D1">
        <w:rPr>
          <w:rFonts w:ascii="Cambria" w:eastAsia="Times New Roman" w:hAnsi="Cambria"/>
        </w:rPr>
        <w:t xml:space="preserve"> </w:t>
      </w:r>
      <w:r w:rsidRPr="00E170D1">
        <w:rPr>
          <w:rFonts w:ascii="Sylfaen" w:eastAsia="Times New Roman" w:hAnsi="Sylfaen" w:cs="Sylfaen"/>
        </w:rPr>
        <w:t>მიმდინარეობს</w:t>
      </w:r>
      <w:r w:rsidRPr="00E170D1">
        <w:rPr>
          <w:rFonts w:ascii="Cambria" w:eastAsia="Times New Roman" w:hAnsi="Cambria"/>
        </w:rPr>
        <w:t xml:space="preserve"> </w:t>
      </w:r>
      <w:r w:rsidRPr="00E170D1">
        <w:rPr>
          <w:rFonts w:ascii="Sylfaen" w:eastAsia="Times New Roman" w:hAnsi="Sylfaen" w:cs="Sylfaen"/>
        </w:rPr>
        <w:t>მუშაობა</w:t>
      </w:r>
      <w:r w:rsidRPr="00E170D1">
        <w:rPr>
          <w:rFonts w:ascii="Cambria" w:eastAsia="Times New Roman" w:hAnsi="Cambria"/>
        </w:rPr>
        <w:t xml:space="preserve"> </w:t>
      </w:r>
      <w:r w:rsidRPr="00E170D1">
        <w:rPr>
          <w:rFonts w:ascii="Sylfaen" w:eastAsia="Times New Roman" w:hAnsi="Sylfaen" w:cs="Sylfaen"/>
        </w:rPr>
        <w:t>მის</w:t>
      </w:r>
      <w:r w:rsidRPr="00E170D1">
        <w:rPr>
          <w:rFonts w:ascii="Cambria" w:eastAsia="Times New Roman" w:hAnsi="Cambria"/>
        </w:rPr>
        <w:t xml:space="preserve"> </w:t>
      </w:r>
      <w:r w:rsidRPr="00E170D1">
        <w:rPr>
          <w:rFonts w:ascii="Sylfaen" w:eastAsia="Times New Roman" w:hAnsi="Sylfaen" w:cs="Sylfaen"/>
        </w:rPr>
        <w:t>ინტეგრაციაზე</w:t>
      </w:r>
      <w:r w:rsidRPr="00E170D1">
        <w:rPr>
          <w:rFonts w:ascii="Cambria" w:eastAsia="Times New Roman" w:hAnsi="Cambria"/>
        </w:rPr>
        <w:t xml:space="preserve"> </w:t>
      </w:r>
      <w:r w:rsidRPr="00E170D1">
        <w:rPr>
          <w:rFonts w:ascii="Sylfaen" w:eastAsia="Times New Roman" w:hAnsi="Sylfaen" w:cs="Sylfaen"/>
        </w:rPr>
        <w:t>სხვადასხვა</w:t>
      </w:r>
      <w:r w:rsidRPr="00E170D1">
        <w:rPr>
          <w:rFonts w:ascii="Cambria" w:eastAsia="Times New Roman" w:hAnsi="Cambria"/>
        </w:rPr>
        <w:t xml:space="preserve"> </w:t>
      </w:r>
      <w:r w:rsidRPr="00E170D1">
        <w:rPr>
          <w:rFonts w:ascii="Sylfaen" w:eastAsia="Times New Roman" w:hAnsi="Sylfaen" w:cs="Sylfaen"/>
        </w:rPr>
        <w:t>მიმართულებით</w:t>
      </w:r>
      <w:r w:rsidRPr="00E170D1">
        <w:rPr>
          <w:rFonts w:ascii="Cambria" w:eastAsia="Times New Roman" w:hAnsi="Cambria"/>
        </w:rPr>
        <w:t xml:space="preserve">, </w:t>
      </w:r>
      <w:r w:rsidRPr="00E170D1">
        <w:rPr>
          <w:rFonts w:ascii="Sylfaen" w:eastAsia="Times New Roman" w:hAnsi="Sylfaen" w:cs="Sylfaen"/>
        </w:rPr>
        <w:t>რაც</w:t>
      </w:r>
      <w:r w:rsidRPr="00E170D1">
        <w:rPr>
          <w:rFonts w:ascii="Cambria" w:eastAsia="Times New Roman" w:hAnsi="Cambria"/>
        </w:rPr>
        <w:t xml:space="preserve"> </w:t>
      </w:r>
      <w:r w:rsidRPr="00E170D1">
        <w:rPr>
          <w:rFonts w:ascii="Sylfaen" w:eastAsia="Times New Roman" w:hAnsi="Sylfaen" w:cs="Sylfaen"/>
        </w:rPr>
        <w:t>მნიშვნელოვნად</w:t>
      </w:r>
      <w:r w:rsidRPr="00E170D1">
        <w:rPr>
          <w:rFonts w:ascii="Cambria" w:eastAsia="Times New Roman" w:hAnsi="Cambria"/>
        </w:rPr>
        <w:t xml:space="preserve"> </w:t>
      </w:r>
      <w:r w:rsidRPr="00E170D1">
        <w:rPr>
          <w:rFonts w:ascii="Sylfaen" w:eastAsia="Times New Roman" w:hAnsi="Sylfaen" w:cs="Sylfaen"/>
        </w:rPr>
        <w:t>გაუადვილებს</w:t>
      </w:r>
      <w:r w:rsidRPr="00E170D1">
        <w:rPr>
          <w:rFonts w:ascii="Cambria" w:eastAsia="Times New Roman" w:hAnsi="Cambria"/>
        </w:rPr>
        <w:t xml:space="preserve"> </w:t>
      </w:r>
      <w:r w:rsidRPr="00E170D1">
        <w:rPr>
          <w:rFonts w:ascii="Sylfaen" w:eastAsia="Times New Roman" w:hAnsi="Sylfaen" w:cs="Sylfaen"/>
        </w:rPr>
        <w:t>ელექტრონულ</w:t>
      </w:r>
      <w:r w:rsidRPr="00E170D1">
        <w:rPr>
          <w:rFonts w:ascii="Cambria" w:eastAsia="Times New Roman" w:hAnsi="Cambria"/>
        </w:rPr>
        <w:t xml:space="preserve"> </w:t>
      </w:r>
      <w:r w:rsidRPr="00E170D1">
        <w:rPr>
          <w:rFonts w:ascii="Sylfaen" w:eastAsia="Times New Roman" w:hAnsi="Sylfaen" w:cs="Sylfaen"/>
        </w:rPr>
        <w:t>სისტემებს</w:t>
      </w:r>
      <w:r w:rsidRPr="00E170D1">
        <w:rPr>
          <w:rFonts w:ascii="Cambria" w:eastAsia="Times New Roman" w:hAnsi="Cambria"/>
        </w:rPr>
        <w:t xml:space="preserve"> </w:t>
      </w:r>
      <w:r w:rsidRPr="00E170D1">
        <w:rPr>
          <w:rFonts w:ascii="Sylfaen" w:eastAsia="Times New Roman" w:hAnsi="Sylfaen" w:cs="Sylfaen"/>
        </w:rPr>
        <w:t>როგორც</w:t>
      </w:r>
      <w:r w:rsidRPr="00E170D1">
        <w:rPr>
          <w:rFonts w:ascii="Cambria" w:eastAsia="Times New Roman" w:hAnsi="Cambria"/>
        </w:rPr>
        <w:t xml:space="preserve"> </w:t>
      </w:r>
      <w:r w:rsidRPr="00E170D1">
        <w:rPr>
          <w:rFonts w:ascii="Sylfaen" w:eastAsia="Times New Roman" w:hAnsi="Sylfaen" w:cs="Sylfaen"/>
        </w:rPr>
        <w:t>საჯარო</w:t>
      </w:r>
      <w:r w:rsidRPr="00E170D1">
        <w:rPr>
          <w:rFonts w:ascii="Cambria" w:eastAsia="Times New Roman" w:hAnsi="Cambria"/>
        </w:rPr>
        <w:t xml:space="preserve">, </w:t>
      </w:r>
      <w:r w:rsidRPr="00E170D1">
        <w:rPr>
          <w:rFonts w:ascii="Sylfaen" w:eastAsia="Times New Roman" w:hAnsi="Sylfaen" w:cs="Sylfaen"/>
        </w:rPr>
        <w:t>ისე</w:t>
      </w:r>
      <w:r w:rsidRPr="00E170D1">
        <w:rPr>
          <w:rFonts w:ascii="Cambria" w:eastAsia="Times New Roman" w:hAnsi="Cambria"/>
        </w:rPr>
        <w:t xml:space="preserve"> </w:t>
      </w:r>
      <w:r w:rsidRPr="00E170D1">
        <w:rPr>
          <w:rFonts w:ascii="Sylfaen" w:eastAsia="Times New Roman" w:hAnsi="Sylfaen" w:cs="Sylfaen"/>
        </w:rPr>
        <w:t>კერძო</w:t>
      </w:r>
      <w:r w:rsidRPr="00E170D1">
        <w:rPr>
          <w:rFonts w:ascii="Cambria" w:eastAsia="Times New Roman" w:hAnsi="Cambria"/>
        </w:rPr>
        <w:t xml:space="preserve"> </w:t>
      </w:r>
      <w:r w:rsidRPr="00E170D1">
        <w:rPr>
          <w:rFonts w:ascii="Sylfaen" w:eastAsia="Times New Roman" w:hAnsi="Sylfaen" w:cs="Sylfaen"/>
        </w:rPr>
        <w:t>სექტორში</w:t>
      </w:r>
      <w:r w:rsidRPr="00E170D1">
        <w:rPr>
          <w:rFonts w:ascii="Cambria" w:eastAsia="Times New Roman" w:hAnsi="Cambria"/>
        </w:rPr>
        <w:t xml:space="preserve">, </w:t>
      </w:r>
      <w:r w:rsidRPr="00E170D1">
        <w:rPr>
          <w:rFonts w:ascii="Sylfaen" w:eastAsia="Times New Roman" w:hAnsi="Sylfaen" w:cs="Sylfaen"/>
        </w:rPr>
        <w:t>მარტივად</w:t>
      </w:r>
      <w:r w:rsidRPr="00E170D1">
        <w:rPr>
          <w:rFonts w:ascii="Cambria" w:eastAsia="Times New Roman" w:hAnsi="Cambria"/>
        </w:rPr>
        <w:t xml:space="preserve"> </w:t>
      </w:r>
      <w:r w:rsidRPr="00E170D1">
        <w:rPr>
          <w:rFonts w:ascii="Sylfaen" w:eastAsia="Times New Roman" w:hAnsi="Sylfaen" w:cs="Sylfaen"/>
        </w:rPr>
        <w:t>განახორციელონ</w:t>
      </w:r>
      <w:r w:rsidRPr="00E170D1">
        <w:rPr>
          <w:rFonts w:ascii="Cambria" w:eastAsia="Times New Roman" w:hAnsi="Cambria"/>
        </w:rPr>
        <w:t xml:space="preserve"> </w:t>
      </w:r>
      <w:r w:rsidRPr="00E170D1">
        <w:rPr>
          <w:rFonts w:ascii="Sylfaen" w:eastAsia="Times New Roman" w:hAnsi="Sylfaen" w:cs="Sylfaen"/>
        </w:rPr>
        <w:t>მომხმარებლის</w:t>
      </w:r>
      <w:r w:rsidRPr="00E170D1">
        <w:rPr>
          <w:rFonts w:ascii="Cambria" w:eastAsia="Times New Roman" w:hAnsi="Cambria"/>
        </w:rPr>
        <w:t xml:space="preserve"> </w:t>
      </w:r>
      <w:r w:rsidRPr="00E170D1">
        <w:rPr>
          <w:rFonts w:ascii="Sylfaen" w:eastAsia="Times New Roman" w:hAnsi="Sylfaen" w:cs="Sylfaen"/>
        </w:rPr>
        <w:t>იდენტიფიკაცია</w:t>
      </w:r>
      <w:r w:rsidRPr="00E170D1">
        <w:rPr>
          <w:rFonts w:ascii="Cambria" w:eastAsia="Times New Roman" w:hAnsi="Cambria"/>
        </w:rPr>
        <w:t xml:space="preserve"> </w:t>
      </w:r>
      <w:r w:rsidRPr="00E170D1">
        <w:rPr>
          <w:rFonts w:ascii="Sylfaen" w:eastAsia="Times New Roman" w:hAnsi="Sylfaen" w:cs="Sylfaen"/>
        </w:rPr>
        <w:t>როგორც</w:t>
      </w:r>
      <w:r w:rsidRPr="00E170D1">
        <w:rPr>
          <w:rFonts w:ascii="Cambria" w:eastAsia="Times New Roman" w:hAnsi="Cambria"/>
        </w:rPr>
        <w:t xml:space="preserve"> </w:t>
      </w:r>
      <w:r w:rsidRPr="00E170D1">
        <w:rPr>
          <w:rFonts w:ascii="Sylfaen" w:eastAsia="Times New Roman" w:hAnsi="Sylfaen" w:cs="Sylfaen"/>
        </w:rPr>
        <w:t>სახელით</w:t>
      </w:r>
      <w:r w:rsidRPr="00E170D1">
        <w:rPr>
          <w:rFonts w:ascii="Cambria" w:eastAsia="Times New Roman" w:hAnsi="Cambria"/>
        </w:rPr>
        <w:t>/</w:t>
      </w:r>
      <w:r w:rsidRPr="00E170D1">
        <w:rPr>
          <w:rFonts w:ascii="Sylfaen" w:eastAsia="Times New Roman" w:hAnsi="Sylfaen" w:cs="Sylfaen"/>
        </w:rPr>
        <w:t>პაროლით</w:t>
      </w:r>
      <w:r w:rsidRPr="00E170D1">
        <w:rPr>
          <w:rFonts w:ascii="Cambria" w:eastAsia="Times New Roman" w:hAnsi="Cambria"/>
        </w:rPr>
        <w:t xml:space="preserve">, </w:t>
      </w:r>
      <w:r w:rsidRPr="00E170D1">
        <w:rPr>
          <w:rFonts w:ascii="Sylfaen" w:eastAsia="Times New Roman" w:hAnsi="Sylfaen" w:cs="Sylfaen"/>
        </w:rPr>
        <w:t>ისე</w:t>
      </w:r>
      <w:r w:rsidRPr="00E170D1">
        <w:rPr>
          <w:rFonts w:ascii="Cambria" w:eastAsia="Times New Roman" w:hAnsi="Cambria"/>
        </w:rPr>
        <w:t xml:space="preserve"> </w:t>
      </w:r>
      <w:r w:rsidRPr="00E170D1">
        <w:rPr>
          <w:rFonts w:ascii="Sylfaen" w:eastAsia="Times New Roman" w:hAnsi="Sylfaen" w:cs="Sylfaen"/>
        </w:rPr>
        <w:t>პირადობის</w:t>
      </w:r>
      <w:r w:rsidRPr="00E170D1">
        <w:rPr>
          <w:rFonts w:ascii="Cambria" w:eastAsia="Times New Roman" w:hAnsi="Cambria"/>
        </w:rPr>
        <w:t xml:space="preserve"> (</w:t>
      </w:r>
      <w:r w:rsidRPr="00E170D1">
        <w:rPr>
          <w:rFonts w:ascii="Sylfaen" w:eastAsia="Times New Roman" w:hAnsi="Sylfaen" w:cs="Sylfaen"/>
        </w:rPr>
        <w:t>ბინადრობის</w:t>
      </w:r>
      <w:r w:rsidRPr="00E170D1">
        <w:rPr>
          <w:rFonts w:ascii="Cambria" w:eastAsia="Times New Roman" w:hAnsi="Cambria"/>
        </w:rPr>
        <w:t xml:space="preserve">) </w:t>
      </w:r>
      <w:r w:rsidRPr="00E170D1">
        <w:rPr>
          <w:rFonts w:ascii="Sylfaen" w:eastAsia="Times New Roman" w:hAnsi="Sylfaen" w:cs="Sylfaen"/>
        </w:rPr>
        <w:t>ელექტრონული</w:t>
      </w:r>
      <w:r w:rsidRPr="00E170D1">
        <w:rPr>
          <w:rFonts w:ascii="Cambria" w:eastAsia="Times New Roman" w:hAnsi="Cambria"/>
        </w:rPr>
        <w:t xml:space="preserve"> </w:t>
      </w:r>
      <w:r w:rsidRPr="00E170D1">
        <w:rPr>
          <w:rFonts w:ascii="Sylfaen" w:eastAsia="Times New Roman" w:hAnsi="Sylfaen" w:cs="Sylfaen"/>
        </w:rPr>
        <w:t>მოწმობით</w:t>
      </w:r>
      <w:r w:rsidRPr="00E170D1">
        <w:rPr>
          <w:rFonts w:ascii="Cambria" w:eastAsia="Times New Roman" w:hAnsi="Cambria"/>
        </w:rPr>
        <w:t xml:space="preserve"> </w:t>
      </w:r>
    </w:p>
    <w:p w14:paraId="78D53CE5" w14:textId="7CBAA0CB" w:rsidR="005E37DF" w:rsidRPr="00E170D1" w:rsidRDefault="005E37DF" w:rsidP="00E170D1">
      <w:pPr>
        <w:spacing w:after="240" w:line="276" w:lineRule="auto"/>
        <w:ind w:left="0" w:right="2" w:firstLine="0"/>
        <w:rPr>
          <w:rFonts w:ascii="Cambria" w:eastAsia="Times New Roman" w:hAnsi="Cambria"/>
          <w:color w:val="auto"/>
          <w:sz w:val="22"/>
        </w:rPr>
      </w:pPr>
      <w:r w:rsidRPr="00E170D1">
        <w:rPr>
          <w:rFonts w:eastAsia="Times New Roman"/>
          <w:color w:val="auto"/>
          <w:sz w:val="22"/>
        </w:rPr>
        <w:t>ელექტრონული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მმართველობის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მიმართულებით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სერვისების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გაელექტრონულების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პარალელურად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აქტიურად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მიმდინარეობს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მუშაობა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ინფორმაციული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უსაფრთხოებისა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და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კიბერუსაფრთხოების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კუთხით</w:t>
      </w:r>
      <w:r w:rsidRPr="00E170D1">
        <w:rPr>
          <w:rFonts w:ascii="Cambria" w:eastAsia="Times New Roman" w:hAnsi="Cambria"/>
          <w:color w:val="auto"/>
          <w:sz w:val="22"/>
        </w:rPr>
        <w:t xml:space="preserve">. </w:t>
      </w:r>
      <w:r w:rsidRPr="00E170D1">
        <w:rPr>
          <w:rFonts w:eastAsia="Times New Roman"/>
          <w:color w:val="auto"/>
          <w:sz w:val="22"/>
        </w:rPr>
        <w:t>ამ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მიმართულებით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="008D01B6" w:rsidRPr="00E170D1">
        <w:rPr>
          <w:rFonts w:eastAsia="Times New Roman"/>
          <w:color w:val="auto"/>
          <w:sz w:val="22"/>
        </w:rPr>
        <w:t>აქტიურად</w:t>
      </w:r>
      <w:r w:rsidR="008D01B6" w:rsidRPr="00E170D1">
        <w:rPr>
          <w:rFonts w:ascii="Cambria" w:eastAsia="Times New Roman" w:hAnsi="Cambria"/>
          <w:color w:val="auto"/>
          <w:sz w:val="22"/>
        </w:rPr>
        <w:t xml:space="preserve"> </w:t>
      </w:r>
      <w:r w:rsidR="008D01B6" w:rsidRPr="00E170D1">
        <w:rPr>
          <w:rFonts w:eastAsia="Times New Roman"/>
          <w:color w:val="auto"/>
          <w:sz w:val="22"/>
        </w:rPr>
        <w:t>მიდის</w:t>
      </w:r>
      <w:r w:rsidR="008D01B6" w:rsidRPr="00E170D1">
        <w:rPr>
          <w:rFonts w:ascii="Cambria" w:eastAsia="Times New Roman" w:hAnsi="Cambria"/>
          <w:color w:val="auto"/>
          <w:sz w:val="22"/>
        </w:rPr>
        <w:t xml:space="preserve"> </w:t>
      </w:r>
      <w:r w:rsidR="008D01B6" w:rsidRPr="00E170D1">
        <w:rPr>
          <w:rFonts w:eastAsia="Times New Roman"/>
          <w:color w:val="auto"/>
          <w:sz w:val="22"/>
        </w:rPr>
        <w:t>თანამშრომლობა</w:t>
      </w:r>
      <w:r w:rsidR="008D01B6"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საერთაშორისო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ორგანიზაციებთან</w:t>
      </w:r>
      <w:r w:rsidRPr="00E170D1">
        <w:rPr>
          <w:rFonts w:ascii="Cambria" w:eastAsia="Times New Roman" w:hAnsi="Cambria"/>
          <w:color w:val="auto"/>
          <w:sz w:val="22"/>
        </w:rPr>
        <w:t xml:space="preserve">, </w:t>
      </w:r>
      <w:r w:rsidRPr="00E170D1">
        <w:rPr>
          <w:rFonts w:eastAsia="Times New Roman"/>
          <w:color w:val="auto"/>
          <w:sz w:val="22"/>
        </w:rPr>
        <w:t>რომლის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ერთ</w:t>
      </w:r>
      <w:r w:rsidRPr="00E170D1">
        <w:rPr>
          <w:rFonts w:ascii="Cambria" w:eastAsia="Times New Roman" w:hAnsi="Cambria"/>
          <w:color w:val="auto"/>
          <w:sz w:val="22"/>
        </w:rPr>
        <w:t>-</w:t>
      </w:r>
      <w:r w:rsidRPr="00E170D1">
        <w:rPr>
          <w:rFonts w:eastAsia="Times New Roman"/>
          <w:color w:val="auto"/>
          <w:sz w:val="22"/>
        </w:rPr>
        <w:t>ერთი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შედეგიც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არის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ოქსფორდის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შემფასებელი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მისიის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მიერ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საანგარიშო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პერიოდში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მომზადებული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ანგარიში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საქართველოს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კიბერუსაფრთხოების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მდგომარეობის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შესახებ</w:t>
      </w:r>
      <w:r w:rsidRPr="00E170D1">
        <w:rPr>
          <w:rFonts w:ascii="Cambria" w:eastAsia="Times New Roman" w:hAnsi="Cambria"/>
          <w:color w:val="auto"/>
          <w:sz w:val="22"/>
        </w:rPr>
        <w:t xml:space="preserve"> (CMM Report). </w:t>
      </w:r>
      <w:r w:rsidRPr="00E170D1">
        <w:rPr>
          <w:rFonts w:eastAsia="Times New Roman"/>
          <w:color w:val="auto"/>
          <w:sz w:val="22"/>
        </w:rPr>
        <w:t>აღნიშნულ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ანგარიშში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მოცემულ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რეკომენდაციებზე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დაყრდნობით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დაწყებულია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უწყებათაშორისი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თანამშრომლობის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პროცესი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კიბერუსაფრთხოების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ახალი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ეროვნული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სტრატეგიის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შექმნის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კუთხით</w:t>
      </w:r>
      <w:r w:rsidR="008D01B6" w:rsidRPr="00E170D1">
        <w:rPr>
          <w:rFonts w:ascii="Cambria" w:eastAsia="Times New Roman" w:hAnsi="Cambria"/>
          <w:color w:val="auto"/>
          <w:sz w:val="22"/>
        </w:rPr>
        <w:t>.</w:t>
      </w:r>
    </w:p>
    <w:p w14:paraId="278E1B26" w14:textId="7A042417" w:rsidR="005E37DF" w:rsidRPr="00E170D1" w:rsidRDefault="005E37DF" w:rsidP="00E170D1">
      <w:pPr>
        <w:spacing w:after="240" w:line="276" w:lineRule="auto"/>
        <w:ind w:left="0" w:right="2" w:firstLine="0"/>
        <w:rPr>
          <w:rFonts w:ascii="Cambria" w:eastAsia="Times New Roman" w:hAnsi="Cambria"/>
          <w:color w:val="auto"/>
          <w:sz w:val="22"/>
        </w:rPr>
      </w:pPr>
      <w:r w:rsidRPr="00E170D1">
        <w:rPr>
          <w:rFonts w:eastAsia="Times New Roman"/>
          <w:color w:val="auto"/>
          <w:sz w:val="22"/>
        </w:rPr>
        <w:t>კიბერუსაფრთხოების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სფეროში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ევროკავშირთან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თანამშრომლობის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ფარგლებში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დაგეგმილია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დაძმობილების</w:t>
      </w:r>
      <w:r w:rsidRPr="00E170D1">
        <w:rPr>
          <w:rFonts w:ascii="Cambria" w:eastAsia="Times New Roman" w:hAnsi="Cambria"/>
          <w:color w:val="auto"/>
          <w:sz w:val="22"/>
        </w:rPr>
        <w:t xml:space="preserve"> (twinning) </w:t>
      </w:r>
      <w:r w:rsidRPr="00E170D1">
        <w:rPr>
          <w:rFonts w:eastAsia="Times New Roman"/>
          <w:color w:val="auto"/>
          <w:sz w:val="22"/>
        </w:rPr>
        <w:t>პროექტი</w:t>
      </w:r>
      <w:r w:rsidRPr="00E170D1">
        <w:rPr>
          <w:rFonts w:ascii="Cambria" w:eastAsia="Times New Roman" w:hAnsi="Cambria"/>
          <w:color w:val="auto"/>
          <w:sz w:val="22"/>
        </w:rPr>
        <w:t xml:space="preserve">, </w:t>
      </w:r>
      <w:r w:rsidRPr="00E170D1">
        <w:rPr>
          <w:rFonts w:eastAsia="Times New Roman"/>
          <w:color w:val="auto"/>
          <w:sz w:val="22"/>
        </w:rPr>
        <w:t>რომელიც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მიზნად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ისახავს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ევროპულ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რეგულაციებთან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ეროვნული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კანონმდებლობის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ჰარმონიზაციას</w:t>
      </w:r>
      <w:r w:rsidRPr="00E170D1">
        <w:rPr>
          <w:rFonts w:ascii="Cambria" w:eastAsia="Times New Roman" w:hAnsi="Cambria"/>
          <w:color w:val="auto"/>
          <w:sz w:val="22"/>
        </w:rPr>
        <w:t xml:space="preserve">; </w:t>
      </w:r>
    </w:p>
    <w:p w14:paraId="1E06B562" w14:textId="1107FEE2" w:rsidR="005E37DF" w:rsidRPr="00E170D1" w:rsidRDefault="006A6017" w:rsidP="00E170D1">
      <w:pPr>
        <w:spacing w:after="240" w:line="276" w:lineRule="auto"/>
        <w:ind w:left="0" w:right="2" w:firstLine="0"/>
        <w:rPr>
          <w:rFonts w:ascii="Cambria" w:eastAsia="Times New Roman" w:hAnsi="Cambria"/>
          <w:color w:val="auto"/>
          <w:sz w:val="22"/>
        </w:rPr>
      </w:pPr>
      <w:r w:rsidRPr="00E170D1">
        <w:rPr>
          <w:rFonts w:eastAsia="Times New Roman"/>
          <w:color w:val="auto"/>
          <w:sz w:val="22"/>
        </w:rPr>
        <w:t>საანგარიშო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პერიოდში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="005E37DF" w:rsidRPr="00E170D1">
        <w:rPr>
          <w:rFonts w:eastAsia="Times New Roman"/>
          <w:color w:val="auto"/>
          <w:sz w:val="22"/>
        </w:rPr>
        <w:t>გამოცხადდა</w:t>
      </w:r>
      <w:r w:rsidR="005E37DF" w:rsidRPr="00E170D1">
        <w:rPr>
          <w:rFonts w:ascii="Cambria" w:eastAsia="Times New Roman" w:hAnsi="Cambria"/>
          <w:color w:val="auto"/>
          <w:sz w:val="22"/>
        </w:rPr>
        <w:t xml:space="preserve"> </w:t>
      </w:r>
      <w:r w:rsidR="005E37DF" w:rsidRPr="00E170D1">
        <w:rPr>
          <w:rFonts w:eastAsia="Times New Roman"/>
          <w:color w:val="auto"/>
          <w:sz w:val="22"/>
        </w:rPr>
        <w:t>ტენდერი</w:t>
      </w:r>
      <w:r w:rsidR="00B62786" w:rsidRPr="00E170D1">
        <w:rPr>
          <w:rFonts w:ascii="Cambria" w:eastAsia="Times New Roman" w:hAnsi="Cambria"/>
          <w:color w:val="auto"/>
          <w:sz w:val="22"/>
        </w:rPr>
        <w:t xml:space="preserve"> </w:t>
      </w:r>
      <w:r w:rsidR="005E37DF" w:rsidRPr="00E170D1">
        <w:rPr>
          <w:rFonts w:eastAsia="Times New Roman"/>
          <w:color w:val="auto"/>
          <w:sz w:val="22"/>
        </w:rPr>
        <w:t>ახალი</w:t>
      </w:r>
      <w:r w:rsidR="005E37DF" w:rsidRPr="00E170D1">
        <w:rPr>
          <w:rFonts w:ascii="Cambria" w:eastAsia="Times New Roman" w:hAnsi="Cambria"/>
          <w:color w:val="auto"/>
          <w:sz w:val="22"/>
        </w:rPr>
        <w:t xml:space="preserve"> </w:t>
      </w:r>
      <w:r w:rsidR="005E37DF" w:rsidRPr="00E170D1">
        <w:rPr>
          <w:rFonts w:eastAsia="Times New Roman"/>
          <w:color w:val="auto"/>
          <w:sz w:val="22"/>
        </w:rPr>
        <w:t>თაობის</w:t>
      </w:r>
      <w:r w:rsidR="005E37DF" w:rsidRPr="00E170D1">
        <w:rPr>
          <w:rFonts w:ascii="Cambria" w:eastAsia="Times New Roman" w:hAnsi="Cambria"/>
          <w:color w:val="auto"/>
          <w:sz w:val="22"/>
        </w:rPr>
        <w:t xml:space="preserve"> </w:t>
      </w:r>
      <w:r w:rsidR="005E37DF" w:rsidRPr="00E170D1">
        <w:rPr>
          <w:rFonts w:eastAsia="Times New Roman"/>
          <w:color w:val="auto"/>
          <w:sz w:val="22"/>
        </w:rPr>
        <w:t>საიდენტიფიკაციო</w:t>
      </w:r>
      <w:r w:rsidR="005E37DF" w:rsidRPr="00E170D1">
        <w:rPr>
          <w:rFonts w:ascii="Cambria" w:eastAsia="Times New Roman" w:hAnsi="Cambria"/>
          <w:color w:val="auto"/>
          <w:sz w:val="22"/>
        </w:rPr>
        <w:t xml:space="preserve"> </w:t>
      </w:r>
      <w:r w:rsidR="005E37DF" w:rsidRPr="00E170D1">
        <w:rPr>
          <w:rFonts w:eastAsia="Times New Roman"/>
          <w:color w:val="auto"/>
          <w:sz w:val="22"/>
        </w:rPr>
        <w:t>დოკუმენტების</w:t>
      </w:r>
      <w:r w:rsidR="005E37DF" w:rsidRPr="00E170D1">
        <w:rPr>
          <w:rFonts w:ascii="Cambria" w:eastAsia="Times New Roman" w:hAnsi="Cambria"/>
          <w:color w:val="auto"/>
          <w:sz w:val="22"/>
        </w:rPr>
        <w:t xml:space="preserve"> (</w:t>
      </w:r>
      <w:r w:rsidR="005E37DF" w:rsidRPr="00E170D1">
        <w:rPr>
          <w:rFonts w:eastAsia="Times New Roman"/>
          <w:color w:val="auto"/>
          <w:sz w:val="22"/>
        </w:rPr>
        <w:t>პასპორტი</w:t>
      </w:r>
      <w:r w:rsidR="005E37DF" w:rsidRPr="00E170D1">
        <w:rPr>
          <w:rFonts w:ascii="Cambria" w:eastAsia="Times New Roman" w:hAnsi="Cambria"/>
          <w:color w:val="auto"/>
          <w:sz w:val="22"/>
        </w:rPr>
        <w:t xml:space="preserve">, </w:t>
      </w:r>
      <w:r w:rsidR="005E37DF" w:rsidRPr="00E170D1">
        <w:rPr>
          <w:rFonts w:eastAsia="Times New Roman"/>
          <w:color w:val="auto"/>
          <w:sz w:val="22"/>
        </w:rPr>
        <w:t>პირადობა</w:t>
      </w:r>
      <w:r w:rsidR="005E37DF" w:rsidRPr="00E170D1">
        <w:rPr>
          <w:rFonts w:ascii="Cambria" w:eastAsia="Times New Roman" w:hAnsi="Cambria"/>
          <w:color w:val="auto"/>
          <w:sz w:val="22"/>
        </w:rPr>
        <w:t xml:space="preserve">) </w:t>
      </w:r>
      <w:r w:rsidR="005E37DF" w:rsidRPr="00E170D1">
        <w:rPr>
          <w:rFonts w:eastAsia="Times New Roman"/>
          <w:color w:val="auto"/>
          <w:sz w:val="22"/>
        </w:rPr>
        <w:t>შესყიდვის</w:t>
      </w:r>
      <w:r w:rsidR="005E37DF" w:rsidRPr="00E170D1">
        <w:rPr>
          <w:rFonts w:ascii="Cambria" w:eastAsia="Times New Roman" w:hAnsi="Cambria"/>
          <w:color w:val="auto"/>
          <w:sz w:val="22"/>
        </w:rPr>
        <w:t xml:space="preserve"> </w:t>
      </w:r>
      <w:r w:rsidR="005E37DF" w:rsidRPr="00E170D1">
        <w:rPr>
          <w:rFonts w:eastAsia="Times New Roman"/>
          <w:color w:val="auto"/>
          <w:sz w:val="22"/>
        </w:rPr>
        <w:t>მიზნით</w:t>
      </w:r>
      <w:r w:rsidR="005E37DF" w:rsidRPr="00E170D1">
        <w:rPr>
          <w:rFonts w:ascii="Cambria" w:eastAsia="Times New Roman" w:hAnsi="Cambria"/>
          <w:color w:val="auto"/>
          <w:sz w:val="22"/>
        </w:rPr>
        <w:t xml:space="preserve">. </w:t>
      </w:r>
      <w:r w:rsidR="005E37DF" w:rsidRPr="00E170D1">
        <w:rPr>
          <w:rFonts w:eastAsia="Times New Roman"/>
          <w:color w:val="auto"/>
          <w:sz w:val="22"/>
        </w:rPr>
        <w:t>შედეგად</w:t>
      </w:r>
      <w:r w:rsidR="005E37DF" w:rsidRPr="00E170D1">
        <w:rPr>
          <w:rFonts w:ascii="Cambria" w:eastAsia="Times New Roman" w:hAnsi="Cambria"/>
          <w:color w:val="auto"/>
          <w:sz w:val="22"/>
        </w:rPr>
        <w:t xml:space="preserve">, </w:t>
      </w:r>
      <w:r w:rsidR="005E37DF" w:rsidRPr="00E170D1">
        <w:rPr>
          <w:rFonts w:eastAsia="Times New Roman"/>
          <w:color w:val="auto"/>
          <w:sz w:val="22"/>
        </w:rPr>
        <w:t>პასპორტის</w:t>
      </w:r>
      <w:r w:rsidR="005E37DF" w:rsidRPr="00E170D1">
        <w:rPr>
          <w:rFonts w:ascii="Cambria" w:eastAsia="Times New Roman" w:hAnsi="Cambria"/>
          <w:color w:val="auto"/>
          <w:sz w:val="22"/>
        </w:rPr>
        <w:t xml:space="preserve"> </w:t>
      </w:r>
      <w:r w:rsidR="005E37DF" w:rsidRPr="00E170D1">
        <w:rPr>
          <w:rFonts w:eastAsia="Times New Roman"/>
          <w:color w:val="auto"/>
          <w:sz w:val="22"/>
        </w:rPr>
        <w:t>მონაცემთა</w:t>
      </w:r>
      <w:r w:rsidR="005E37DF" w:rsidRPr="00E170D1">
        <w:rPr>
          <w:rFonts w:ascii="Cambria" w:eastAsia="Times New Roman" w:hAnsi="Cambria"/>
          <w:color w:val="auto"/>
          <w:sz w:val="22"/>
        </w:rPr>
        <w:t xml:space="preserve"> </w:t>
      </w:r>
      <w:r w:rsidR="005E37DF" w:rsidRPr="00E170D1">
        <w:rPr>
          <w:rFonts w:eastAsia="Times New Roman"/>
          <w:color w:val="auto"/>
          <w:sz w:val="22"/>
        </w:rPr>
        <w:t>გვერდი</w:t>
      </w:r>
      <w:r w:rsidR="005E37DF" w:rsidRPr="00E170D1">
        <w:rPr>
          <w:rFonts w:ascii="Cambria" w:eastAsia="Times New Roman" w:hAnsi="Cambria"/>
          <w:color w:val="auto"/>
          <w:sz w:val="22"/>
        </w:rPr>
        <w:t xml:space="preserve"> (</w:t>
      </w:r>
      <w:r w:rsidR="005E37DF" w:rsidRPr="00E170D1">
        <w:rPr>
          <w:rFonts w:eastAsia="Times New Roman"/>
          <w:color w:val="auto"/>
          <w:sz w:val="22"/>
        </w:rPr>
        <w:t>რომელიც</w:t>
      </w:r>
      <w:r w:rsidR="005E37DF" w:rsidRPr="00E170D1">
        <w:rPr>
          <w:rFonts w:ascii="Cambria" w:eastAsia="Times New Roman" w:hAnsi="Cambria"/>
          <w:color w:val="auto"/>
          <w:sz w:val="22"/>
        </w:rPr>
        <w:t xml:space="preserve"> </w:t>
      </w:r>
      <w:r w:rsidR="005E37DF" w:rsidRPr="00E170D1">
        <w:rPr>
          <w:rFonts w:eastAsia="Times New Roman"/>
          <w:color w:val="auto"/>
          <w:sz w:val="22"/>
        </w:rPr>
        <w:t>მოიცავს</w:t>
      </w:r>
      <w:r w:rsidR="005E37DF" w:rsidRPr="00E170D1">
        <w:rPr>
          <w:rFonts w:ascii="Cambria" w:eastAsia="Times New Roman" w:hAnsi="Cambria"/>
          <w:color w:val="auto"/>
          <w:sz w:val="22"/>
        </w:rPr>
        <w:t xml:space="preserve"> </w:t>
      </w:r>
      <w:r w:rsidR="005E37DF" w:rsidRPr="00E170D1">
        <w:rPr>
          <w:rFonts w:eastAsia="Times New Roman"/>
          <w:color w:val="auto"/>
          <w:sz w:val="22"/>
        </w:rPr>
        <w:t>ფოტოსურათს</w:t>
      </w:r>
      <w:r w:rsidR="005E37DF" w:rsidRPr="00E170D1">
        <w:rPr>
          <w:rFonts w:ascii="Cambria" w:eastAsia="Times New Roman" w:hAnsi="Cambria"/>
          <w:color w:val="auto"/>
          <w:sz w:val="22"/>
        </w:rPr>
        <w:t xml:space="preserve"> </w:t>
      </w:r>
      <w:r w:rsidR="005E37DF" w:rsidRPr="00E170D1">
        <w:rPr>
          <w:rFonts w:eastAsia="Times New Roman"/>
          <w:color w:val="auto"/>
          <w:sz w:val="22"/>
        </w:rPr>
        <w:t>და</w:t>
      </w:r>
      <w:r w:rsidR="005E37DF" w:rsidRPr="00E170D1">
        <w:rPr>
          <w:rFonts w:ascii="Cambria" w:eastAsia="Times New Roman" w:hAnsi="Cambria"/>
          <w:color w:val="auto"/>
          <w:sz w:val="22"/>
        </w:rPr>
        <w:t xml:space="preserve"> </w:t>
      </w:r>
      <w:r w:rsidR="005E37DF" w:rsidRPr="00E170D1">
        <w:rPr>
          <w:rFonts w:eastAsia="Times New Roman"/>
          <w:color w:val="auto"/>
          <w:sz w:val="22"/>
        </w:rPr>
        <w:t>ბიოგრაფიულ</w:t>
      </w:r>
      <w:r w:rsidR="005E37DF" w:rsidRPr="00E170D1">
        <w:rPr>
          <w:rFonts w:ascii="Cambria" w:eastAsia="Times New Roman" w:hAnsi="Cambria"/>
          <w:color w:val="auto"/>
          <w:sz w:val="22"/>
        </w:rPr>
        <w:t xml:space="preserve"> </w:t>
      </w:r>
      <w:r w:rsidR="005E37DF" w:rsidRPr="00E170D1">
        <w:rPr>
          <w:rFonts w:eastAsia="Times New Roman"/>
          <w:color w:val="auto"/>
          <w:sz w:val="22"/>
        </w:rPr>
        <w:t>ინფორმაციას</w:t>
      </w:r>
      <w:r w:rsidR="005E37DF" w:rsidRPr="00E170D1">
        <w:rPr>
          <w:rFonts w:ascii="Cambria" w:eastAsia="Times New Roman" w:hAnsi="Cambria"/>
          <w:color w:val="auto"/>
          <w:sz w:val="22"/>
        </w:rPr>
        <w:t xml:space="preserve">) </w:t>
      </w:r>
      <w:r w:rsidR="005E37DF" w:rsidRPr="00E170D1">
        <w:rPr>
          <w:rFonts w:eastAsia="Times New Roman"/>
          <w:color w:val="auto"/>
          <w:sz w:val="22"/>
        </w:rPr>
        <w:t>დამზადებული</w:t>
      </w:r>
      <w:r w:rsidR="005E37DF" w:rsidRPr="00E170D1">
        <w:rPr>
          <w:rFonts w:ascii="Cambria" w:eastAsia="Times New Roman" w:hAnsi="Cambria"/>
          <w:color w:val="auto"/>
          <w:sz w:val="22"/>
        </w:rPr>
        <w:t xml:space="preserve"> </w:t>
      </w:r>
      <w:r w:rsidR="005E37DF" w:rsidRPr="00E170D1">
        <w:rPr>
          <w:rFonts w:eastAsia="Times New Roman"/>
          <w:color w:val="auto"/>
          <w:sz w:val="22"/>
        </w:rPr>
        <w:t>იქნება</w:t>
      </w:r>
      <w:r w:rsidR="005E37DF" w:rsidRPr="00E170D1">
        <w:rPr>
          <w:rFonts w:ascii="Cambria" w:eastAsia="Times New Roman" w:hAnsi="Cambria"/>
          <w:color w:val="auto"/>
          <w:sz w:val="22"/>
        </w:rPr>
        <w:t xml:space="preserve"> </w:t>
      </w:r>
      <w:r w:rsidR="005E37DF" w:rsidRPr="00E170D1">
        <w:rPr>
          <w:rFonts w:eastAsia="Times New Roman"/>
          <w:color w:val="auto"/>
          <w:sz w:val="22"/>
        </w:rPr>
        <w:t>უფრო</w:t>
      </w:r>
      <w:r w:rsidR="005E37DF" w:rsidRPr="00E170D1">
        <w:rPr>
          <w:rFonts w:ascii="Cambria" w:eastAsia="Times New Roman" w:hAnsi="Cambria"/>
          <w:color w:val="auto"/>
          <w:sz w:val="22"/>
        </w:rPr>
        <w:t xml:space="preserve"> </w:t>
      </w:r>
      <w:r w:rsidR="005E37DF" w:rsidRPr="00E170D1">
        <w:rPr>
          <w:rFonts w:eastAsia="Times New Roman"/>
          <w:color w:val="auto"/>
          <w:sz w:val="22"/>
        </w:rPr>
        <w:t>გამძლე</w:t>
      </w:r>
      <w:r w:rsidR="005E37DF" w:rsidRPr="00E170D1">
        <w:rPr>
          <w:rFonts w:ascii="Cambria" w:eastAsia="Times New Roman" w:hAnsi="Cambria"/>
          <w:color w:val="auto"/>
          <w:sz w:val="22"/>
        </w:rPr>
        <w:t xml:space="preserve"> </w:t>
      </w:r>
      <w:r w:rsidR="005E37DF" w:rsidRPr="00E170D1">
        <w:rPr>
          <w:rFonts w:eastAsia="Times New Roman"/>
          <w:color w:val="auto"/>
          <w:sz w:val="22"/>
        </w:rPr>
        <w:t>პოლიკარბონატის</w:t>
      </w:r>
      <w:r w:rsidR="005E37DF" w:rsidRPr="00E170D1">
        <w:rPr>
          <w:rFonts w:ascii="Cambria" w:eastAsia="Times New Roman" w:hAnsi="Cambria"/>
          <w:color w:val="auto"/>
          <w:sz w:val="22"/>
        </w:rPr>
        <w:t xml:space="preserve"> </w:t>
      </w:r>
      <w:r w:rsidR="005E37DF" w:rsidRPr="00E170D1">
        <w:rPr>
          <w:rFonts w:eastAsia="Times New Roman"/>
          <w:color w:val="auto"/>
          <w:sz w:val="22"/>
        </w:rPr>
        <w:t>მასალისაგან</w:t>
      </w:r>
      <w:r w:rsidR="005E37DF" w:rsidRPr="00E170D1">
        <w:rPr>
          <w:rFonts w:ascii="Cambria" w:eastAsia="Times New Roman" w:hAnsi="Cambria"/>
          <w:color w:val="auto"/>
          <w:sz w:val="22"/>
        </w:rPr>
        <w:t xml:space="preserve">. </w:t>
      </w:r>
      <w:r w:rsidR="005E37DF" w:rsidRPr="00E170D1">
        <w:rPr>
          <w:rFonts w:eastAsia="Times New Roman"/>
          <w:color w:val="auto"/>
          <w:sz w:val="22"/>
        </w:rPr>
        <w:t>სრულად</w:t>
      </w:r>
      <w:r w:rsidR="005E37DF" w:rsidRPr="00E170D1">
        <w:rPr>
          <w:rFonts w:ascii="Cambria" w:eastAsia="Times New Roman" w:hAnsi="Cambria"/>
          <w:color w:val="auto"/>
          <w:sz w:val="22"/>
        </w:rPr>
        <w:t xml:space="preserve"> </w:t>
      </w:r>
      <w:r w:rsidR="005E37DF" w:rsidRPr="00E170D1">
        <w:rPr>
          <w:rFonts w:eastAsia="Times New Roman"/>
          <w:color w:val="auto"/>
          <w:sz w:val="22"/>
        </w:rPr>
        <w:t>განახლდება</w:t>
      </w:r>
      <w:r w:rsidR="005E37DF" w:rsidRPr="00E170D1">
        <w:rPr>
          <w:rFonts w:ascii="Cambria" w:eastAsia="Times New Roman" w:hAnsi="Cambria"/>
          <w:color w:val="auto"/>
          <w:sz w:val="22"/>
        </w:rPr>
        <w:t xml:space="preserve"> </w:t>
      </w:r>
      <w:r w:rsidR="005E37DF" w:rsidRPr="00E170D1">
        <w:rPr>
          <w:rFonts w:eastAsia="Times New Roman"/>
          <w:color w:val="auto"/>
          <w:sz w:val="22"/>
        </w:rPr>
        <w:t>პასპორტის</w:t>
      </w:r>
      <w:r w:rsidR="005E37DF" w:rsidRPr="00E170D1">
        <w:rPr>
          <w:rFonts w:ascii="Cambria" w:eastAsia="Times New Roman" w:hAnsi="Cambria"/>
          <w:color w:val="auto"/>
          <w:sz w:val="22"/>
        </w:rPr>
        <w:t xml:space="preserve"> </w:t>
      </w:r>
      <w:r w:rsidR="005E37DF" w:rsidRPr="00E170D1">
        <w:rPr>
          <w:rFonts w:eastAsia="Times New Roman"/>
          <w:color w:val="auto"/>
          <w:sz w:val="22"/>
        </w:rPr>
        <w:t>და</w:t>
      </w:r>
      <w:r w:rsidR="005E37DF" w:rsidRPr="00E170D1">
        <w:rPr>
          <w:rFonts w:ascii="Cambria" w:eastAsia="Times New Roman" w:hAnsi="Cambria"/>
          <w:color w:val="auto"/>
          <w:sz w:val="22"/>
        </w:rPr>
        <w:t xml:space="preserve"> </w:t>
      </w:r>
      <w:r w:rsidR="005E37DF" w:rsidRPr="00E170D1">
        <w:rPr>
          <w:rFonts w:eastAsia="Times New Roman"/>
          <w:color w:val="auto"/>
          <w:sz w:val="22"/>
        </w:rPr>
        <w:t>პირადობის</w:t>
      </w:r>
      <w:r w:rsidR="005E37DF" w:rsidRPr="00E170D1">
        <w:rPr>
          <w:rFonts w:ascii="Cambria" w:eastAsia="Times New Roman" w:hAnsi="Cambria"/>
          <w:color w:val="auto"/>
          <w:sz w:val="22"/>
        </w:rPr>
        <w:t xml:space="preserve"> </w:t>
      </w:r>
      <w:r w:rsidR="005E37DF" w:rsidRPr="00E170D1">
        <w:rPr>
          <w:rFonts w:eastAsia="Times New Roman"/>
          <w:color w:val="auto"/>
          <w:sz w:val="22"/>
        </w:rPr>
        <w:t>მოწმობის</w:t>
      </w:r>
      <w:r w:rsidR="005E37DF" w:rsidRPr="00E170D1">
        <w:rPr>
          <w:rFonts w:ascii="Cambria" w:eastAsia="Times New Roman" w:hAnsi="Cambria"/>
          <w:color w:val="auto"/>
          <w:sz w:val="22"/>
        </w:rPr>
        <w:t xml:space="preserve"> </w:t>
      </w:r>
      <w:r w:rsidR="005E37DF" w:rsidRPr="00E170D1">
        <w:rPr>
          <w:rFonts w:eastAsia="Times New Roman"/>
          <w:color w:val="auto"/>
          <w:sz w:val="22"/>
        </w:rPr>
        <w:t>დამცავი</w:t>
      </w:r>
      <w:r w:rsidR="005E37DF" w:rsidRPr="00E170D1">
        <w:rPr>
          <w:rFonts w:ascii="Cambria" w:eastAsia="Times New Roman" w:hAnsi="Cambria"/>
          <w:color w:val="auto"/>
          <w:sz w:val="22"/>
        </w:rPr>
        <w:t xml:space="preserve"> </w:t>
      </w:r>
      <w:r w:rsidR="005E37DF" w:rsidRPr="00E170D1">
        <w:rPr>
          <w:rFonts w:eastAsia="Times New Roman"/>
          <w:color w:val="auto"/>
          <w:sz w:val="22"/>
        </w:rPr>
        <w:t>ნიშნები</w:t>
      </w:r>
      <w:r w:rsidR="005E37DF" w:rsidRPr="00E170D1">
        <w:rPr>
          <w:rFonts w:ascii="Cambria" w:eastAsia="Times New Roman" w:hAnsi="Cambria"/>
          <w:color w:val="auto"/>
          <w:sz w:val="22"/>
        </w:rPr>
        <w:t xml:space="preserve">. </w:t>
      </w:r>
      <w:r w:rsidR="005E37DF" w:rsidRPr="00E170D1">
        <w:rPr>
          <w:rFonts w:eastAsia="Times New Roman"/>
          <w:color w:val="auto"/>
          <w:sz w:val="22"/>
        </w:rPr>
        <w:t>პასპორტსა</w:t>
      </w:r>
      <w:r w:rsidR="005E37DF" w:rsidRPr="00E170D1">
        <w:rPr>
          <w:rFonts w:ascii="Cambria" w:eastAsia="Times New Roman" w:hAnsi="Cambria"/>
          <w:color w:val="auto"/>
          <w:sz w:val="22"/>
        </w:rPr>
        <w:t xml:space="preserve"> </w:t>
      </w:r>
      <w:r w:rsidR="005E37DF" w:rsidRPr="00E170D1">
        <w:rPr>
          <w:rFonts w:eastAsia="Times New Roman"/>
          <w:color w:val="auto"/>
          <w:sz w:val="22"/>
        </w:rPr>
        <w:t>და</w:t>
      </w:r>
      <w:r w:rsidR="005E37DF" w:rsidRPr="00E170D1">
        <w:rPr>
          <w:rFonts w:ascii="Cambria" w:eastAsia="Times New Roman" w:hAnsi="Cambria"/>
          <w:color w:val="auto"/>
          <w:sz w:val="22"/>
        </w:rPr>
        <w:t xml:space="preserve"> </w:t>
      </w:r>
      <w:r w:rsidR="005E37DF" w:rsidRPr="00E170D1">
        <w:rPr>
          <w:rFonts w:eastAsia="Times New Roman"/>
          <w:color w:val="auto"/>
          <w:sz w:val="22"/>
        </w:rPr>
        <w:t>პირადობის</w:t>
      </w:r>
      <w:r w:rsidR="005E37DF" w:rsidRPr="00E170D1">
        <w:rPr>
          <w:rFonts w:ascii="Cambria" w:eastAsia="Times New Roman" w:hAnsi="Cambria"/>
          <w:color w:val="auto"/>
          <w:sz w:val="22"/>
        </w:rPr>
        <w:t xml:space="preserve"> </w:t>
      </w:r>
      <w:r w:rsidR="005E37DF" w:rsidRPr="00E170D1">
        <w:rPr>
          <w:rFonts w:eastAsia="Times New Roman"/>
          <w:color w:val="auto"/>
          <w:sz w:val="22"/>
        </w:rPr>
        <w:t>მოწმობაზე</w:t>
      </w:r>
      <w:r w:rsidR="005E37DF" w:rsidRPr="00E170D1">
        <w:rPr>
          <w:rFonts w:ascii="Cambria" w:eastAsia="Times New Roman" w:hAnsi="Cambria"/>
          <w:color w:val="auto"/>
          <w:sz w:val="22"/>
        </w:rPr>
        <w:t xml:space="preserve"> </w:t>
      </w:r>
      <w:r w:rsidR="005E37DF" w:rsidRPr="00E170D1">
        <w:rPr>
          <w:rFonts w:eastAsia="Times New Roman"/>
          <w:color w:val="auto"/>
          <w:sz w:val="22"/>
        </w:rPr>
        <w:t>ფოტოსურათი</w:t>
      </w:r>
      <w:r w:rsidR="005E37DF" w:rsidRPr="00E170D1">
        <w:rPr>
          <w:rFonts w:ascii="Cambria" w:eastAsia="Times New Roman" w:hAnsi="Cambria"/>
          <w:color w:val="auto"/>
          <w:sz w:val="22"/>
        </w:rPr>
        <w:t xml:space="preserve"> </w:t>
      </w:r>
      <w:r w:rsidR="005E37DF" w:rsidRPr="00E170D1">
        <w:rPr>
          <w:rFonts w:eastAsia="Times New Roman"/>
          <w:color w:val="auto"/>
          <w:sz w:val="22"/>
        </w:rPr>
        <w:t>იქნება</w:t>
      </w:r>
      <w:r w:rsidR="005E37DF" w:rsidRPr="00E170D1">
        <w:rPr>
          <w:rFonts w:ascii="Cambria" w:eastAsia="Times New Roman" w:hAnsi="Cambria"/>
          <w:color w:val="auto"/>
          <w:sz w:val="22"/>
        </w:rPr>
        <w:t xml:space="preserve"> </w:t>
      </w:r>
      <w:r w:rsidR="005E37DF" w:rsidRPr="00E170D1">
        <w:rPr>
          <w:rFonts w:eastAsia="Times New Roman"/>
          <w:color w:val="auto"/>
          <w:sz w:val="22"/>
        </w:rPr>
        <w:t>ფერადი</w:t>
      </w:r>
      <w:r w:rsidR="005E37DF" w:rsidRPr="00E170D1">
        <w:rPr>
          <w:rFonts w:ascii="Cambria" w:eastAsia="Times New Roman" w:hAnsi="Cambria"/>
          <w:color w:val="auto"/>
          <w:sz w:val="22"/>
        </w:rPr>
        <w:t xml:space="preserve">. </w:t>
      </w:r>
      <w:r w:rsidR="005E37DF" w:rsidRPr="00E170D1">
        <w:rPr>
          <w:rFonts w:eastAsia="Times New Roman"/>
          <w:color w:val="auto"/>
          <w:sz w:val="22"/>
        </w:rPr>
        <w:t>გარდა</w:t>
      </w:r>
      <w:r w:rsidR="005E37DF" w:rsidRPr="00E170D1">
        <w:rPr>
          <w:rFonts w:ascii="Cambria" w:eastAsia="Times New Roman" w:hAnsi="Cambria"/>
          <w:color w:val="auto"/>
          <w:sz w:val="22"/>
        </w:rPr>
        <w:t xml:space="preserve"> </w:t>
      </w:r>
      <w:r w:rsidR="005E37DF" w:rsidRPr="00E170D1">
        <w:rPr>
          <w:rFonts w:eastAsia="Times New Roman"/>
          <w:color w:val="auto"/>
          <w:sz w:val="22"/>
        </w:rPr>
        <w:t>ამისა</w:t>
      </w:r>
      <w:r w:rsidR="005E37DF" w:rsidRPr="00E170D1">
        <w:rPr>
          <w:rFonts w:ascii="Cambria" w:eastAsia="Times New Roman" w:hAnsi="Cambria"/>
          <w:color w:val="auto"/>
          <w:sz w:val="22"/>
        </w:rPr>
        <w:t xml:space="preserve">, </w:t>
      </w:r>
      <w:r w:rsidR="005E37DF" w:rsidRPr="00E170D1">
        <w:rPr>
          <w:rFonts w:eastAsia="Times New Roman"/>
          <w:color w:val="auto"/>
          <w:sz w:val="22"/>
        </w:rPr>
        <w:t>ორივე</w:t>
      </w:r>
      <w:r w:rsidR="005E37DF" w:rsidRPr="00E170D1">
        <w:rPr>
          <w:rFonts w:ascii="Cambria" w:eastAsia="Times New Roman" w:hAnsi="Cambria"/>
          <w:color w:val="auto"/>
          <w:sz w:val="22"/>
        </w:rPr>
        <w:t xml:space="preserve"> </w:t>
      </w:r>
      <w:r w:rsidR="005E37DF" w:rsidRPr="00E170D1">
        <w:rPr>
          <w:rFonts w:eastAsia="Times New Roman"/>
          <w:color w:val="auto"/>
          <w:sz w:val="22"/>
        </w:rPr>
        <w:t>დოკუმენტი</w:t>
      </w:r>
      <w:r w:rsidR="005E37DF" w:rsidRPr="00E170D1">
        <w:rPr>
          <w:rFonts w:ascii="Cambria" w:eastAsia="Times New Roman" w:hAnsi="Cambria"/>
          <w:color w:val="auto"/>
          <w:sz w:val="22"/>
        </w:rPr>
        <w:t xml:space="preserve"> </w:t>
      </w:r>
      <w:r w:rsidR="005E37DF" w:rsidRPr="00E170D1">
        <w:rPr>
          <w:rFonts w:eastAsia="Times New Roman"/>
          <w:color w:val="auto"/>
          <w:sz w:val="22"/>
        </w:rPr>
        <w:t>გაივლის</w:t>
      </w:r>
      <w:r w:rsidR="005E37DF" w:rsidRPr="00E170D1">
        <w:rPr>
          <w:rFonts w:ascii="Cambria" w:eastAsia="Times New Roman" w:hAnsi="Cambria"/>
          <w:color w:val="auto"/>
          <w:sz w:val="22"/>
        </w:rPr>
        <w:t xml:space="preserve"> </w:t>
      </w:r>
      <w:r w:rsidR="005E37DF" w:rsidRPr="00E170D1">
        <w:rPr>
          <w:rFonts w:eastAsia="Times New Roman"/>
          <w:color w:val="auto"/>
          <w:sz w:val="22"/>
        </w:rPr>
        <w:t>გამძლეობის</w:t>
      </w:r>
      <w:r w:rsidR="005E37DF" w:rsidRPr="00E170D1">
        <w:rPr>
          <w:rFonts w:ascii="Cambria" w:eastAsia="Times New Roman" w:hAnsi="Cambria"/>
          <w:color w:val="auto"/>
          <w:sz w:val="22"/>
        </w:rPr>
        <w:t xml:space="preserve"> </w:t>
      </w:r>
      <w:r w:rsidR="005E37DF" w:rsidRPr="00E170D1">
        <w:rPr>
          <w:rFonts w:eastAsia="Times New Roman"/>
          <w:color w:val="auto"/>
          <w:sz w:val="22"/>
        </w:rPr>
        <w:t>ტესტებს</w:t>
      </w:r>
      <w:r w:rsidR="005E37DF" w:rsidRPr="00E170D1">
        <w:rPr>
          <w:rFonts w:ascii="Cambria" w:eastAsia="Times New Roman" w:hAnsi="Cambria"/>
          <w:color w:val="auto"/>
          <w:sz w:val="22"/>
        </w:rPr>
        <w:t xml:space="preserve"> </w:t>
      </w:r>
      <w:r w:rsidR="005E37DF" w:rsidRPr="00E170D1">
        <w:rPr>
          <w:rFonts w:eastAsia="Times New Roman"/>
          <w:color w:val="auto"/>
          <w:sz w:val="22"/>
        </w:rPr>
        <w:t>საერთაშორისო</w:t>
      </w:r>
      <w:r w:rsidR="005E37DF" w:rsidRPr="00E170D1">
        <w:rPr>
          <w:rFonts w:ascii="Cambria" w:eastAsia="Times New Roman" w:hAnsi="Cambria"/>
          <w:color w:val="auto"/>
          <w:sz w:val="22"/>
        </w:rPr>
        <w:t xml:space="preserve"> </w:t>
      </w:r>
      <w:r w:rsidR="005E37DF" w:rsidRPr="00E170D1">
        <w:rPr>
          <w:rFonts w:eastAsia="Times New Roman"/>
          <w:color w:val="auto"/>
          <w:sz w:val="22"/>
        </w:rPr>
        <w:t>სტანდარტების</w:t>
      </w:r>
      <w:r w:rsidR="005E37DF" w:rsidRPr="00E170D1">
        <w:rPr>
          <w:rFonts w:ascii="Cambria" w:eastAsia="Times New Roman" w:hAnsi="Cambria"/>
          <w:color w:val="auto"/>
          <w:sz w:val="22"/>
        </w:rPr>
        <w:t xml:space="preserve"> </w:t>
      </w:r>
      <w:r w:rsidR="005E37DF" w:rsidRPr="00E170D1">
        <w:rPr>
          <w:rFonts w:eastAsia="Times New Roman"/>
          <w:color w:val="auto"/>
          <w:sz w:val="22"/>
        </w:rPr>
        <w:t>შესაბამისად</w:t>
      </w:r>
      <w:r w:rsidR="005E37DF" w:rsidRPr="00E170D1">
        <w:rPr>
          <w:rFonts w:ascii="Cambria" w:eastAsia="Times New Roman" w:hAnsi="Cambria"/>
          <w:color w:val="auto"/>
          <w:sz w:val="22"/>
        </w:rPr>
        <w:t xml:space="preserve"> </w:t>
      </w:r>
      <w:r w:rsidR="005E37DF" w:rsidRPr="00E170D1">
        <w:rPr>
          <w:rFonts w:eastAsia="Times New Roman"/>
          <w:color w:val="auto"/>
          <w:sz w:val="22"/>
        </w:rPr>
        <w:t>და</w:t>
      </w:r>
      <w:r w:rsidR="005E37DF" w:rsidRPr="00E170D1">
        <w:rPr>
          <w:rFonts w:ascii="Cambria" w:eastAsia="Times New Roman" w:hAnsi="Cambria"/>
          <w:color w:val="auto"/>
          <w:sz w:val="22"/>
        </w:rPr>
        <w:t xml:space="preserve"> </w:t>
      </w:r>
      <w:r w:rsidR="005E37DF" w:rsidRPr="00E170D1">
        <w:rPr>
          <w:rFonts w:eastAsia="Times New Roman"/>
          <w:color w:val="auto"/>
          <w:sz w:val="22"/>
        </w:rPr>
        <w:t>იქნება</w:t>
      </w:r>
      <w:r w:rsidR="005E37DF" w:rsidRPr="00E170D1">
        <w:rPr>
          <w:rFonts w:ascii="Cambria" w:eastAsia="Times New Roman" w:hAnsi="Cambria"/>
          <w:color w:val="auto"/>
          <w:sz w:val="22"/>
        </w:rPr>
        <w:t xml:space="preserve"> </w:t>
      </w:r>
      <w:r w:rsidR="005E37DF" w:rsidRPr="00E170D1">
        <w:rPr>
          <w:rFonts w:eastAsia="Times New Roman"/>
          <w:color w:val="auto"/>
          <w:sz w:val="22"/>
        </w:rPr>
        <w:t>სრულად</w:t>
      </w:r>
      <w:r w:rsidR="005E37DF" w:rsidRPr="00E170D1">
        <w:rPr>
          <w:rFonts w:ascii="Cambria" w:eastAsia="Times New Roman" w:hAnsi="Cambria"/>
          <w:color w:val="auto"/>
          <w:sz w:val="22"/>
        </w:rPr>
        <w:t xml:space="preserve"> </w:t>
      </w:r>
      <w:r w:rsidR="005E37DF" w:rsidRPr="00E170D1">
        <w:rPr>
          <w:rFonts w:eastAsia="Times New Roman"/>
          <w:color w:val="auto"/>
          <w:sz w:val="22"/>
        </w:rPr>
        <w:t>თავსებ</w:t>
      </w:r>
      <w:r w:rsidR="00D44B82" w:rsidRPr="00E170D1">
        <w:rPr>
          <w:rFonts w:eastAsia="Times New Roman"/>
          <w:color w:val="auto"/>
          <w:sz w:val="22"/>
        </w:rPr>
        <w:t>ადი</w:t>
      </w:r>
      <w:r w:rsidR="00D44B82" w:rsidRPr="00E170D1">
        <w:rPr>
          <w:rFonts w:ascii="Cambria" w:eastAsia="Times New Roman" w:hAnsi="Cambria"/>
          <w:color w:val="auto"/>
          <w:sz w:val="22"/>
        </w:rPr>
        <w:t xml:space="preserve"> </w:t>
      </w:r>
      <w:r w:rsidR="00D44B82" w:rsidRPr="00E170D1">
        <w:rPr>
          <w:rFonts w:eastAsia="Times New Roman"/>
          <w:color w:val="auto"/>
          <w:sz w:val="22"/>
        </w:rPr>
        <w:t>ევროკავშირის</w:t>
      </w:r>
      <w:r w:rsidR="00D44B82" w:rsidRPr="00E170D1">
        <w:rPr>
          <w:rFonts w:ascii="Cambria" w:eastAsia="Times New Roman" w:hAnsi="Cambria"/>
          <w:color w:val="auto"/>
          <w:sz w:val="22"/>
        </w:rPr>
        <w:t xml:space="preserve"> </w:t>
      </w:r>
      <w:r w:rsidR="00D44B82" w:rsidRPr="00E170D1">
        <w:rPr>
          <w:rFonts w:eastAsia="Times New Roman"/>
          <w:color w:val="auto"/>
          <w:sz w:val="22"/>
        </w:rPr>
        <w:t>მოთხოვნებთან</w:t>
      </w:r>
      <w:r w:rsidR="00D44B82" w:rsidRPr="00E170D1">
        <w:rPr>
          <w:rFonts w:ascii="Cambria" w:eastAsia="Times New Roman" w:hAnsi="Cambria"/>
          <w:color w:val="auto"/>
          <w:sz w:val="22"/>
        </w:rPr>
        <w:t xml:space="preserve">. </w:t>
      </w:r>
    </w:p>
    <w:p w14:paraId="1A8237EF" w14:textId="1F5D77BA" w:rsidR="005E37DF" w:rsidRPr="00E170D1" w:rsidRDefault="005E37DF" w:rsidP="00E170D1">
      <w:pPr>
        <w:spacing w:after="240" w:line="276" w:lineRule="auto"/>
        <w:ind w:left="0" w:right="2" w:firstLine="0"/>
        <w:rPr>
          <w:rFonts w:ascii="Cambria" w:eastAsia="Times New Roman" w:hAnsi="Cambria"/>
          <w:color w:val="auto"/>
          <w:sz w:val="22"/>
        </w:rPr>
      </w:pPr>
      <w:r w:rsidRPr="00E170D1">
        <w:rPr>
          <w:rFonts w:eastAsia="Times New Roman"/>
          <w:color w:val="auto"/>
          <w:sz w:val="22"/>
        </w:rPr>
        <w:lastRenderedPageBreak/>
        <w:t>მიმდინარეობდა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ეროვნული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საარქივო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ფონდის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ქაღალდის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ფუძიანი</w:t>
      </w:r>
      <w:r w:rsidRPr="00E170D1">
        <w:rPr>
          <w:rFonts w:ascii="Cambria" w:eastAsia="Times New Roman" w:hAnsi="Cambria"/>
          <w:color w:val="auto"/>
          <w:sz w:val="22"/>
        </w:rPr>
        <w:t xml:space="preserve">, </w:t>
      </w:r>
      <w:r w:rsidRPr="00E170D1">
        <w:rPr>
          <w:rFonts w:eastAsia="Times New Roman"/>
          <w:color w:val="auto"/>
          <w:sz w:val="22"/>
        </w:rPr>
        <w:t>კინო</w:t>
      </w:r>
      <w:r w:rsidRPr="00E170D1">
        <w:rPr>
          <w:rFonts w:ascii="Cambria" w:eastAsia="Times New Roman" w:hAnsi="Cambria"/>
          <w:color w:val="auto"/>
          <w:sz w:val="22"/>
        </w:rPr>
        <w:t xml:space="preserve">, </w:t>
      </w:r>
      <w:r w:rsidRPr="00E170D1">
        <w:rPr>
          <w:rFonts w:eastAsia="Times New Roman"/>
          <w:color w:val="auto"/>
          <w:sz w:val="22"/>
        </w:rPr>
        <w:t>ფოტო</w:t>
      </w:r>
      <w:r w:rsidR="002E2996" w:rsidRPr="00E170D1">
        <w:rPr>
          <w:rFonts w:ascii="Cambria" w:eastAsia="Times New Roman" w:hAnsi="Cambria"/>
          <w:color w:val="auto"/>
          <w:sz w:val="22"/>
        </w:rPr>
        <w:t>,</w:t>
      </w:r>
      <w:r w:rsidRPr="00E170D1">
        <w:rPr>
          <w:rFonts w:ascii="Cambria" w:eastAsia="Times New Roman" w:hAnsi="Cambria"/>
          <w:color w:val="auto"/>
          <w:sz w:val="22"/>
        </w:rPr>
        <w:t xml:space="preserve">. </w:t>
      </w:r>
      <w:r w:rsidRPr="00E170D1">
        <w:rPr>
          <w:rFonts w:eastAsia="Times New Roman"/>
          <w:color w:val="auto"/>
          <w:sz w:val="22"/>
        </w:rPr>
        <w:t>აუდიო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და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ვიდეომასალის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გაციფრულება</w:t>
      </w:r>
      <w:r w:rsidRPr="00E170D1">
        <w:rPr>
          <w:rFonts w:ascii="Cambria" w:eastAsia="Times New Roman" w:hAnsi="Cambria"/>
          <w:color w:val="auto"/>
          <w:sz w:val="22"/>
        </w:rPr>
        <w:t xml:space="preserve">. </w:t>
      </w:r>
      <w:r w:rsidR="002E2996" w:rsidRPr="00E170D1">
        <w:rPr>
          <w:rFonts w:eastAsia="Times New Roman"/>
          <w:color w:val="auto"/>
          <w:sz w:val="22"/>
        </w:rPr>
        <w:t>აღნიშნულის</w:t>
      </w:r>
      <w:r w:rsidR="002E2996"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მიზანს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წარმოადგენს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საარქივო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დოკუმენტის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დედნის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დაცვა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დაზიანებისგან</w:t>
      </w:r>
      <w:r w:rsidRPr="00E170D1">
        <w:rPr>
          <w:rFonts w:ascii="Cambria" w:eastAsia="Times New Roman" w:hAnsi="Cambria"/>
          <w:color w:val="auto"/>
          <w:sz w:val="22"/>
        </w:rPr>
        <w:t xml:space="preserve">, </w:t>
      </w:r>
      <w:r w:rsidRPr="00E170D1">
        <w:rPr>
          <w:rFonts w:eastAsia="Times New Roman"/>
          <w:color w:val="auto"/>
          <w:sz w:val="22"/>
        </w:rPr>
        <w:t>რასაც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ადგილი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აქვს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დოკუმენტის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დედნის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ხშირი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გამოყენებისას</w:t>
      </w:r>
      <w:r w:rsidR="002E2996" w:rsidRPr="00E170D1">
        <w:rPr>
          <w:rFonts w:ascii="Cambria" w:eastAsia="Times New Roman" w:hAnsi="Cambria"/>
          <w:color w:val="auto"/>
          <w:sz w:val="22"/>
        </w:rPr>
        <w:t xml:space="preserve"> </w:t>
      </w:r>
      <w:r w:rsidR="002E2996" w:rsidRPr="00E170D1">
        <w:rPr>
          <w:rFonts w:eastAsia="Times New Roman"/>
          <w:color w:val="auto"/>
          <w:sz w:val="22"/>
        </w:rPr>
        <w:t>და</w:t>
      </w:r>
      <w:r w:rsidRPr="00E170D1">
        <w:rPr>
          <w:rFonts w:eastAsia="Times New Roman"/>
          <w:color w:val="auto"/>
          <w:sz w:val="22"/>
        </w:rPr>
        <w:t>მოქალაქ</w:t>
      </w:r>
      <w:r w:rsidR="002E2996" w:rsidRPr="00E170D1">
        <w:rPr>
          <w:rFonts w:eastAsia="Times New Roman"/>
          <w:color w:val="auto"/>
          <w:sz w:val="22"/>
        </w:rPr>
        <w:t>ეებ</w:t>
      </w:r>
      <w:r w:rsidRPr="00E170D1">
        <w:rPr>
          <w:rFonts w:eastAsia="Times New Roman"/>
          <w:color w:val="auto"/>
          <w:sz w:val="22"/>
        </w:rPr>
        <w:t>ისთვის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ახალი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და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ხარიასხიანი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სერვისების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შეთავაზება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ციფრულ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ფორმატში</w:t>
      </w:r>
      <w:r w:rsidRPr="00E170D1">
        <w:rPr>
          <w:rFonts w:ascii="Cambria" w:eastAsia="Times New Roman" w:hAnsi="Cambria"/>
          <w:color w:val="auto"/>
          <w:sz w:val="22"/>
        </w:rPr>
        <w:t>.</w:t>
      </w:r>
    </w:p>
    <w:p w14:paraId="10A89689" w14:textId="5FC6E5B9" w:rsidR="005E37DF" w:rsidRPr="00E170D1" w:rsidRDefault="005E37DF" w:rsidP="00E170D1">
      <w:pPr>
        <w:spacing w:after="240" w:line="276" w:lineRule="auto"/>
        <w:ind w:left="0" w:right="2" w:firstLine="0"/>
        <w:rPr>
          <w:rFonts w:ascii="Cambria" w:eastAsia="Times New Roman" w:hAnsi="Cambria"/>
          <w:color w:val="auto"/>
          <w:sz w:val="22"/>
        </w:rPr>
      </w:pPr>
      <w:r w:rsidRPr="00E170D1">
        <w:rPr>
          <w:rFonts w:eastAsia="Times New Roman"/>
          <w:color w:val="auto"/>
          <w:sz w:val="22"/>
        </w:rPr>
        <w:t>საანგარიშო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პერიოდში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ციფრულ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მატარებლებზე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გადატანილი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ი</w:t>
      </w:r>
      <w:r w:rsidR="002E2996" w:rsidRPr="00E170D1">
        <w:rPr>
          <w:rFonts w:eastAsia="Times New Roman"/>
          <w:color w:val="auto"/>
          <w:sz w:val="22"/>
        </w:rPr>
        <w:t>ქნა</w:t>
      </w:r>
      <w:r w:rsidRPr="00E170D1">
        <w:rPr>
          <w:rFonts w:ascii="Cambria" w:eastAsia="Times New Roman" w:hAnsi="Cambria"/>
          <w:color w:val="auto"/>
          <w:sz w:val="22"/>
        </w:rPr>
        <w:t>:</w:t>
      </w:r>
    </w:p>
    <w:p w14:paraId="2EA3AD8F" w14:textId="6C67CB29" w:rsidR="005E37DF" w:rsidRPr="00E170D1" w:rsidRDefault="005E37DF" w:rsidP="0067474E">
      <w:pPr>
        <w:pStyle w:val="ListParagraph"/>
        <w:numPr>
          <w:ilvl w:val="0"/>
          <w:numId w:val="57"/>
        </w:numPr>
        <w:spacing w:after="0" w:line="276" w:lineRule="auto"/>
        <w:ind w:right="2"/>
        <w:contextualSpacing w:val="0"/>
        <w:rPr>
          <w:rFonts w:ascii="Cambria" w:eastAsia="Times New Roman" w:hAnsi="Cambria"/>
        </w:rPr>
      </w:pPr>
      <w:r w:rsidRPr="00E170D1">
        <w:rPr>
          <w:rFonts w:ascii="Sylfaen" w:eastAsia="Times New Roman" w:hAnsi="Sylfaen" w:cs="Sylfaen"/>
        </w:rPr>
        <w:t>წერილობითი</w:t>
      </w:r>
      <w:r w:rsidRPr="00E170D1">
        <w:rPr>
          <w:rFonts w:ascii="Cambria" w:eastAsia="Times New Roman" w:hAnsi="Cambria"/>
        </w:rPr>
        <w:t xml:space="preserve"> </w:t>
      </w:r>
      <w:r w:rsidRPr="00E170D1">
        <w:rPr>
          <w:rFonts w:ascii="Sylfaen" w:eastAsia="Times New Roman" w:hAnsi="Sylfaen" w:cs="Sylfaen"/>
        </w:rPr>
        <w:t>დოკუმენტი</w:t>
      </w:r>
      <w:r w:rsidRPr="00E170D1">
        <w:rPr>
          <w:rFonts w:ascii="Cambria" w:eastAsia="Times New Roman" w:hAnsi="Cambria"/>
        </w:rPr>
        <w:t xml:space="preserve"> </w:t>
      </w:r>
      <w:r w:rsidRPr="00E170D1">
        <w:rPr>
          <w:rFonts w:ascii="Cambria" w:eastAsia="Times New Roman" w:hAnsi="Cambria" w:cs="Calibri"/>
        </w:rPr>
        <w:t>−</w:t>
      </w:r>
      <w:r w:rsidRPr="00E170D1">
        <w:rPr>
          <w:rFonts w:ascii="Cambria" w:eastAsia="Times New Roman" w:hAnsi="Cambria"/>
        </w:rPr>
        <w:t xml:space="preserve"> 725 </w:t>
      </w:r>
      <w:r w:rsidRPr="00E170D1">
        <w:rPr>
          <w:rFonts w:ascii="Sylfaen" w:eastAsia="Times New Roman" w:hAnsi="Sylfaen" w:cs="Sylfaen"/>
        </w:rPr>
        <w:t>ათასი</w:t>
      </w:r>
      <w:r w:rsidRPr="00E170D1">
        <w:rPr>
          <w:rFonts w:ascii="Cambria" w:eastAsia="Times New Roman" w:hAnsi="Cambria"/>
        </w:rPr>
        <w:t xml:space="preserve"> </w:t>
      </w:r>
      <w:r w:rsidRPr="00E170D1">
        <w:rPr>
          <w:rFonts w:ascii="Sylfaen" w:eastAsia="Times New Roman" w:hAnsi="Sylfaen" w:cs="Sylfaen"/>
        </w:rPr>
        <w:t>გვერდი</w:t>
      </w:r>
      <w:r w:rsidRPr="00E170D1">
        <w:rPr>
          <w:rFonts w:ascii="Cambria" w:eastAsia="Times New Roman" w:hAnsi="Cambria"/>
        </w:rPr>
        <w:t xml:space="preserve">; </w:t>
      </w:r>
    </w:p>
    <w:p w14:paraId="58460BBB" w14:textId="64E9E5BE" w:rsidR="005E37DF" w:rsidRPr="00E170D1" w:rsidRDefault="005E37DF" w:rsidP="0067474E">
      <w:pPr>
        <w:pStyle w:val="ListParagraph"/>
        <w:numPr>
          <w:ilvl w:val="0"/>
          <w:numId w:val="57"/>
        </w:numPr>
        <w:spacing w:after="0" w:line="276" w:lineRule="auto"/>
        <w:ind w:right="2"/>
        <w:contextualSpacing w:val="0"/>
        <w:rPr>
          <w:rFonts w:ascii="Cambria" w:eastAsia="Times New Roman" w:hAnsi="Cambria"/>
        </w:rPr>
      </w:pPr>
      <w:r w:rsidRPr="00E170D1">
        <w:rPr>
          <w:rFonts w:ascii="Cambria" w:eastAsia="Times New Roman" w:hAnsi="Cambria"/>
        </w:rPr>
        <w:t xml:space="preserve">4 229 </w:t>
      </w:r>
      <w:r w:rsidRPr="00E170D1">
        <w:rPr>
          <w:rFonts w:ascii="Sylfaen" w:eastAsia="Times New Roman" w:hAnsi="Sylfaen" w:cs="Sylfaen"/>
        </w:rPr>
        <w:t>ერთეული</w:t>
      </w:r>
      <w:r w:rsidRPr="00E170D1">
        <w:rPr>
          <w:rFonts w:ascii="Cambria" w:eastAsia="Times New Roman" w:hAnsi="Cambria"/>
        </w:rPr>
        <w:t xml:space="preserve"> </w:t>
      </w:r>
      <w:r w:rsidRPr="00E170D1">
        <w:rPr>
          <w:rFonts w:ascii="Sylfaen" w:eastAsia="Times New Roman" w:hAnsi="Sylfaen" w:cs="Sylfaen"/>
        </w:rPr>
        <w:t>ფოტოდოკუმენტი</w:t>
      </w:r>
      <w:r w:rsidRPr="00E170D1">
        <w:rPr>
          <w:rFonts w:ascii="Cambria" w:eastAsia="Times New Roman" w:hAnsi="Cambria"/>
        </w:rPr>
        <w:t>;</w:t>
      </w:r>
    </w:p>
    <w:p w14:paraId="123CFB66" w14:textId="7C1FA1FB" w:rsidR="005E37DF" w:rsidRPr="00E170D1" w:rsidRDefault="005E37DF" w:rsidP="0067474E">
      <w:pPr>
        <w:pStyle w:val="ListParagraph"/>
        <w:numPr>
          <w:ilvl w:val="0"/>
          <w:numId w:val="57"/>
        </w:numPr>
        <w:spacing w:after="0" w:line="276" w:lineRule="auto"/>
        <w:ind w:right="2"/>
        <w:contextualSpacing w:val="0"/>
        <w:rPr>
          <w:rFonts w:ascii="Cambria" w:eastAsia="Times New Roman" w:hAnsi="Cambria"/>
        </w:rPr>
      </w:pPr>
      <w:r w:rsidRPr="00E170D1">
        <w:rPr>
          <w:rFonts w:ascii="Cambria" w:eastAsia="Times New Roman" w:hAnsi="Cambria"/>
        </w:rPr>
        <w:t xml:space="preserve">237 </w:t>
      </w:r>
      <w:r w:rsidRPr="00E170D1">
        <w:rPr>
          <w:rFonts w:ascii="Sylfaen" w:eastAsia="Times New Roman" w:hAnsi="Sylfaen" w:cs="Sylfaen"/>
        </w:rPr>
        <w:t>ერთეული</w:t>
      </w:r>
      <w:r w:rsidRPr="00E170D1">
        <w:rPr>
          <w:rFonts w:ascii="Cambria" w:eastAsia="Times New Roman" w:hAnsi="Cambria"/>
        </w:rPr>
        <w:t xml:space="preserve"> </w:t>
      </w:r>
      <w:r w:rsidRPr="00E170D1">
        <w:rPr>
          <w:rFonts w:ascii="Sylfaen" w:eastAsia="Times New Roman" w:hAnsi="Sylfaen" w:cs="Sylfaen"/>
        </w:rPr>
        <w:t>კინოდოკუმენტი</w:t>
      </w:r>
      <w:r w:rsidRPr="00E170D1">
        <w:rPr>
          <w:rFonts w:ascii="Cambria" w:eastAsia="Times New Roman" w:hAnsi="Cambria"/>
        </w:rPr>
        <w:t>;</w:t>
      </w:r>
    </w:p>
    <w:p w14:paraId="48853233" w14:textId="649612F7" w:rsidR="005E37DF" w:rsidRPr="00E170D1" w:rsidRDefault="005E37DF" w:rsidP="0067474E">
      <w:pPr>
        <w:pStyle w:val="ListParagraph"/>
        <w:numPr>
          <w:ilvl w:val="0"/>
          <w:numId w:val="57"/>
        </w:numPr>
        <w:spacing w:after="240" w:line="276" w:lineRule="auto"/>
        <w:ind w:right="2"/>
        <w:contextualSpacing w:val="0"/>
        <w:rPr>
          <w:rFonts w:ascii="Cambria" w:eastAsia="Times New Roman" w:hAnsi="Cambria"/>
        </w:rPr>
      </w:pPr>
      <w:r w:rsidRPr="00E170D1">
        <w:rPr>
          <w:rFonts w:ascii="Cambria" w:eastAsia="Times New Roman" w:hAnsi="Cambria"/>
        </w:rPr>
        <w:t xml:space="preserve">242 </w:t>
      </w:r>
      <w:r w:rsidRPr="00E170D1">
        <w:rPr>
          <w:rFonts w:ascii="Sylfaen" w:eastAsia="Times New Roman" w:hAnsi="Sylfaen" w:cs="Sylfaen"/>
        </w:rPr>
        <w:t>ერთეული</w:t>
      </w:r>
      <w:r w:rsidRPr="00E170D1">
        <w:rPr>
          <w:rFonts w:ascii="Cambria" w:eastAsia="Times New Roman" w:hAnsi="Cambria"/>
        </w:rPr>
        <w:t xml:space="preserve"> </w:t>
      </w:r>
      <w:r w:rsidRPr="00E170D1">
        <w:rPr>
          <w:rFonts w:ascii="Sylfaen" w:eastAsia="Times New Roman" w:hAnsi="Sylfaen" w:cs="Sylfaen"/>
        </w:rPr>
        <w:t>ფონოდოკუმენტი</w:t>
      </w:r>
      <w:r w:rsidRPr="00E170D1">
        <w:rPr>
          <w:rFonts w:ascii="Cambria" w:eastAsia="Times New Roman" w:hAnsi="Cambria"/>
        </w:rPr>
        <w:t>.</w:t>
      </w:r>
    </w:p>
    <w:p w14:paraId="1079F2ED" w14:textId="2DC1AA88" w:rsidR="005E37DF" w:rsidRPr="00E170D1" w:rsidRDefault="005E37DF" w:rsidP="00E170D1">
      <w:pPr>
        <w:spacing w:after="240" w:line="276" w:lineRule="auto"/>
        <w:ind w:left="0" w:right="2" w:firstLine="0"/>
        <w:rPr>
          <w:rFonts w:ascii="Cambria" w:eastAsia="Times New Roman" w:hAnsi="Cambria"/>
          <w:color w:val="auto"/>
          <w:sz w:val="22"/>
        </w:rPr>
      </w:pPr>
      <w:r w:rsidRPr="00E170D1">
        <w:rPr>
          <w:rFonts w:eastAsia="Times New Roman"/>
          <w:color w:val="auto"/>
          <w:sz w:val="22"/>
        </w:rPr>
        <w:t>მიმდინარეობს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მუშაობა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ელექტრონულ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რესურსზე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ascii="Cambria" w:eastAsia="Times New Roman" w:hAnsi="Cambria" w:cs="Cambria"/>
          <w:color w:val="auto"/>
          <w:sz w:val="22"/>
        </w:rPr>
        <w:t>−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ascii="Cambria" w:eastAsia="Times New Roman" w:hAnsi="Cambria" w:cs="Cambria"/>
          <w:color w:val="auto"/>
          <w:sz w:val="22"/>
        </w:rPr>
        <w:t>„</w:t>
      </w:r>
      <w:r w:rsidRPr="00E170D1">
        <w:rPr>
          <w:rFonts w:eastAsia="Times New Roman"/>
          <w:color w:val="auto"/>
          <w:sz w:val="22"/>
        </w:rPr>
        <w:t>ნოტარიუსთა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პალატის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არქივის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ელექტრონული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რეესტრი</w:t>
      </w:r>
      <w:r w:rsidRPr="00E170D1">
        <w:rPr>
          <w:rFonts w:ascii="Cambria" w:eastAsia="Times New Roman" w:hAnsi="Cambria" w:cs="Cambria"/>
          <w:color w:val="auto"/>
          <w:sz w:val="22"/>
        </w:rPr>
        <w:t>“</w:t>
      </w:r>
      <w:r w:rsidRPr="00E170D1">
        <w:rPr>
          <w:rFonts w:ascii="Cambria" w:eastAsia="Times New Roman" w:hAnsi="Cambria"/>
          <w:color w:val="auto"/>
          <w:sz w:val="22"/>
        </w:rPr>
        <w:t xml:space="preserve">. </w:t>
      </w:r>
      <w:r w:rsidRPr="00E170D1">
        <w:rPr>
          <w:rFonts w:eastAsia="Times New Roman"/>
          <w:color w:val="auto"/>
          <w:sz w:val="22"/>
        </w:rPr>
        <w:t>დიგიტალიზაციის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პროექტი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დაიწყო</w:t>
      </w:r>
      <w:r w:rsidRPr="00E170D1">
        <w:rPr>
          <w:rFonts w:ascii="Cambria" w:eastAsia="Times New Roman" w:hAnsi="Cambria"/>
          <w:color w:val="auto"/>
          <w:sz w:val="22"/>
        </w:rPr>
        <w:t xml:space="preserve"> 2015 </w:t>
      </w:r>
      <w:r w:rsidRPr="00E170D1">
        <w:rPr>
          <w:rFonts w:eastAsia="Times New Roman"/>
          <w:color w:val="auto"/>
          <w:sz w:val="22"/>
        </w:rPr>
        <w:t>წლის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ოქტომბრიდან</w:t>
      </w:r>
      <w:r w:rsidRPr="00E170D1">
        <w:rPr>
          <w:rFonts w:ascii="Cambria" w:eastAsia="Times New Roman" w:hAnsi="Cambria"/>
          <w:color w:val="auto"/>
          <w:sz w:val="22"/>
        </w:rPr>
        <w:t xml:space="preserve">. </w:t>
      </w:r>
      <w:r w:rsidRPr="00E170D1">
        <w:rPr>
          <w:rFonts w:eastAsia="Times New Roman"/>
          <w:color w:val="auto"/>
          <w:sz w:val="22"/>
        </w:rPr>
        <w:t>მითითებული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პერიოდიდან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დღემდე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დამუშავდა</w:t>
      </w:r>
      <w:r w:rsidRPr="00E170D1">
        <w:rPr>
          <w:rFonts w:ascii="Cambria" w:eastAsia="Times New Roman" w:hAnsi="Cambria"/>
          <w:color w:val="auto"/>
          <w:sz w:val="22"/>
        </w:rPr>
        <w:t xml:space="preserve"> 83 (</w:t>
      </w:r>
      <w:r w:rsidRPr="00E170D1">
        <w:rPr>
          <w:rFonts w:eastAsia="Times New Roman"/>
          <w:color w:val="auto"/>
          <w:sz w:val="22"/>
        </w:rPr>
        <w:t>ოთხმოცდასამი</w:t>
      </w:r>
      <w:r w:rsidRPr="00E170D1">
        <w:rPr>
          <w:rFonts w:ascii="Cambria" w:eastAsia="Times New Roman" w:hAnsi="Cambria"/>
          <w:color w:val="auto"/>
          <w:sz w:val="22"/>
        </w:rPr>
        <w:t xml:space="preserve">) </w:t>
      </w:r>
      <w:r w:rsidRPr="00E170D1">
        <w:rPr>
          <w:rFonts w:eastAsia="Times New Roman"/>
          <w:color w:val="auto"/>
          <w:sz w:val="22"/>
        </w:rPr>
        <w:t>ნოტარიუსის</w:t>
      </w:r>
      <w:r w:rsidR="00B62786"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მიერ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ნაწარმოები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არქივი</w:t>
      </w:r>
      <w:r w:rsidRPr="00E170D1">
        <w:rPr>
          <w:rFonts w:ascii="Cambria" w:eastAsia="Times New Roman" w:hAnsi="Cambria"/>
          <w:color w:val="auto"/>
          <w:sz w:val="22"/>
        </w:rPr>
        <w:t xml:space="preserve">. </w:t>
      </w:r>
      <w:r w:rsidRPr="00E170D1">
        <w:rPr>
          <w:rFonts w:eastAsia="Times New Roman"/>
          <w:color w:val="auto"/>
          <w:sz w:val="22"/>
        </w:rPr>
        <w:t>დამუშავების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პროცესში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კონკრეტული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ნოტარიუსის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მიერ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ნაწარმოები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სანოტარო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საქმეები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ლაგდება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ascii="Cambria" w:eastAsia="Times New Roman" w:hAnsi="Cambria" w:cs="Cambria"/>
          <w:color w:val="auto"/>
          <w:sz w:val="22"/>
        </w:rPr>
        <w:t>„</w:t>
      </w:r>
      <w:r w:rsidRPr="00E170D1">
        <w:rPr>
          <w:rFonts w:eastAsia="Times New Roman"/>
          <w:color w:val="auto"/>
          <w:sz w:val="22"/>
        </w:rPr>
        <w:t>სანოტარო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მოქმედებათა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შესრულების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წესის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შესახებ</w:t>
      </w:r>
      <w:r w:rsidRPr="00E170D1">
        <w:rPr>
          <w:rFonts w:ascii="Cambria" w:eastAsia="Times New Roman" w:hAnsi="Cambria" w:cs="Cambria"/>
          <w:color w:val="auto"/>
          <w:sz w:val="22"/>
        </w:rPr>
        <w:t>“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ინსტრუქციი</w:t>
      </w:r>
      <w:r w:rsidR="002E2996" w:rsidRPr="00E170D1">
        <w:rPr>
          <w:rFonts w:eastAsia="Times New Roman"/>
          <w:color w:val="auto"/>
          <w:sz w:val="22"/>
        </w:rPr>
        <w:t>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შესაბამისად</w:t>
      </w:r>
      <w:r w:rsidR="002E2996" w:rsidRPr="00E170D1">
        <w:rPr>
          <w:rFonts w:ascii="Cambria" w:eastAsia="Times New Roman" w:hAnsi="Cambria"/>
          <w:color w:val="auto"/>
          <w:sz w:val="22"/>
        </w:rPr>
        <w:t>.</w:t>
      </w:r>
    </w:p>
    <w:p w14:paraId="3C119646" w14:textId="0B5384BE" w:rsidR="005E37DF" w:rsidRPr="00E170D1" w:rsidRDefault="00C433F6" w:rsidP="00E170D1">
      <w:pPr>
        <w:spacing w:after="240" w:line="276" w:lineRule="auto"/>
        <w:ind w:left="0" w:right="2" w:firstLine="0"/>
        <w:rPr>
          <w:rFonts w:ascii="Cambria" w:eastAsia="Times New Roman" w:hAnsi="Cambria"/>
          <w:color w:val="auto"/>
          <w:sz w:val="22"/>
        </w:rPr>
      </w:pPr>
      <w:r w:rsidRPr="00E170D1">
        <w:rPr>
          <w:rFonts w:eastAsia="Times New Roman"/>
          <w:color w:val="auto"/>
          <w:sz w:val="22"/>
        </w:rPr>
        <w:t>გრძელდება</w:t>
      </w:r>
      <w:r w:rsidR="002E2996" w:rsidRPr="00E170D1">
        <w:rPr>
          <w:rFonts w:ascii="Cambria" w:eastAsia="Times New Roman" w:hAnsi="Cambria"/>
          <w:color w:val="auto"/>
          <w:sz w:val="22"/>
        </w:rPr>
        <w:t xml:space="preserve"> </w:t>
      </w:r>
      <w:r w:rsidR="002E2996" w:rsidRPr="00E170D1">
        <w:rPr>
          <w:rFonts w:eastAsia="Times New Roman"/>
          <w:color w:val="auto"/>
          <w:sz w:val="22"/>
        </w:rPr>
        <w:t>მუშაობა</w:t>
      </w:r>
      <w:r w:rsidR="002E2996" w:rsidRPr="00E170D1">
        <w:rPr>
          <w:rFonts w:ascii="Cambria" w:eastAsia="Times New Roman" w:hAnsi="Cambria"/>
          <w:color w:val="auto"/>
          <w:sz w:val="22"/>
        </w:rPr>
        <w:t xml:space="preserve"> </w:t>
      </w:r>
      <w:r w:rsidR="005E37DF" w:rsidRPr="00E170D1">
        <w:rPr>
          <w:rFonts w:eastAsia="Times New Roman"/>
          <w:color w:val="auto"/>
          <w:sz w:val="22"/>
        </w:rPr>
        <w:t>მატერიალური</w:t>
      </w:r>
      <w:r w:rsidR="005E37DF" w:rsidRPr="00E170D1">
        <w:rPr>
          <w:rFonts w:ascii="Cambria" w:eastAsia="Times New Roman" w:hAnsi="Cambria"/>
          <w:color w:val="auto"/>
          <w:sz w:val="22"/>
        </w:rPr>
        <w:t xml:space="preserve"> </w:t>
      </w:r>
      <w:r w:rsidR="005E37DF" w:rsidRPr="00E170D1">
        <w:rPr>
          <w:rFonts w:eastAsia="Times New Roman"/>
          <w:color w:val="auto"/>
          <w:sz w:val="22"/>
        </w:rPr>
        <w:t>ფორმით</w:t>
      </w:r>
      <w:r w:rsidR="005E37DF" w:rsidRPr="00E170D1">
        <w:rPr>
          <w:rFonts w:ascii="Cambria" w:eastAsia="Times New Roman" w:hAnsi="Cambria"/>
          <w:color w:val="auto"/>
          <w:sz w:val="22"/>
        </w:rPr>
        <w:t xml:space="preserve"> </w:t>
      </w:r>
      <w:r w:rsidR="005E37DF" w:rsidRPr="00E170D1">
        <w:rPr>
          <w:rFonts w:eastAsia="Times New Roman"/>
          <w:color w:val="auto"/>
          <w:sz w:val="22"/>
        </w:rPr>
        <w:t>არსებული</w:t>
      </w:r>
      <w:r w:rsidR="005E37DF" w:rsidRPr="00E170D1">
        <w:rPr>
          <w:rFonts w:ascii="Cambria" w:eastAsia="Times New Roman" w:hAnsi="Cambria"/>
          <w:color w:val="auto"/>
          <w:sz w:val="22"/>
        </w:rPr>
        <w:t xml:space="preserve"> </w:t>
      </w:r>
      <w:r w:rsidR="005E37DF" w:rsidRPr="00E170D1">
        <w:rPr>
          <w:rFonts w:eastAsia="Times New Roman"/>
          <w:color w:val="auto"/>
          <w:sz w:val="22"/>
        </w:rPr>
        <w:t>ყველა</w:t>
      </w:r>
      <w:r w:rsidR="005E37DF" w:rsidRPr="00E170D1">
        <w:rPr>
          <w:rFonts w:ascii="Cambria" w:eastAsia="Times New Roman" w:hAnsi="Cambria"/>
          <w:color w:val="auto"/>
          <w:sz w:val="22"/>
        </w:rPr>
        <w:t xml:space="preserve"> </w:t>
      </w:r>
      <w:r w:rsidR="005E37DF" w:rsidRPr="00E170D1">
        <w:rPr>
          <w:rFonts w:eastAsia="Times New Roman"/>
          <w:color w:val="auto"/>
          <w:sz w:val="22"/>
        </w:rPr>
        <w:t>სამოქალაქო</w:t>
      </w:r>
      <w:r w:rsidR="005E37DF" w:rsidRPr="00E170D1">
        <w:rPr>
          <w:rFonts w:ascii="Cambria" w:eastAsia="Times New Roman" w:hAnsi="Cambria"/>
          <w:color w:val="auto"/>
          <w:sz w:val="22"/>
        </w:rPr>
        <w:t xml:space="preserve"> </w:t>
      </w:r>
      <w:r w:rsidR="005E37DF" w:rsidRPr="00E170D1">
        <w:rPr>
          <w:rFonts w:eastAsia="Times New Roman"/>
          <w:color w:val="auto"/>
          <w:sz w:val="22"/>
        </w:rPr>
        <w:t>აქტის</w:t>
      </w:r>
      <w:r w:rsidR="005E37DF" w:rsidRPr="00E170D1">
        <w:rPr>
          <w:rFonts w:ascii="Cambria" w:eastAsia="Times New Roman" w:hAnsi="Cambria"/>
          <w:color w:val="auto"/>
          <w:sz w:val="22"/>
        </w:rPr>
        <w:t xml:space="preserve"> </w:t>
      </w:r>
      <w:r w:rsidR="005E37DF" w:rsidRPr="00E170D1">
        <w:rPr>
          <w:rFonts w:eastAsia="Times New Roman"/>
          <w:color w:val="auto"/>
          <w:sz w:val="22"/>
        </w:rPr>
        <w:t>ჩანაწერების</w:t>
      </w:r>
      <w:r w:rsidR="005E37DF" w:rsidRPr="00E170D1">
        <w:rPr>
          <w:rFonts w:ascii="Cambria" w:eastAsia="Times New Roman" w:hAnsi="Cambria"/>
          <w:color w:val="auto"/>
          <w:sz w:val="22"/>
        </w:rPr>
        <w:t xml:space="preserve"> </w:t>
      </w:r>
      <w:r w:rsidR="005E37DF" w:rsidRPr="00E170D1">
        <w:rPr>
          <w:rFonts w:eastAsia="Times New Roman"/>
          <w:color w:val="auto"/>
          <w:sz w:val="22"/>
        </w:rPr>
        <w:t>სრული</w:t>
      </w:r>
      <w:r w:rsidR="005E37DF" w:rsidRPr="00E170D1">
        <w:rPr>
          <w:rFonts w:ascii="Cambria" w:eastAsia="Times New Roman" w:hAnsi="Cambria"/>
          <w:color w:val="auto"/>
          <w:sz w:val="22"/>
        </w:rPr>
        <w:t xml:space="preserve"> </w:t>
      </w:r>
      <w:r w:rsidR="005E37DF" w:rsidRPr="00E170D1">
        <w:rPr>
          <w:rFonts w:eastAsia="Times New Roman"/>
          <w:color w:val="auto"/>
          <w:sz w:val="22"/>
        </w:rPr>
        <w:t>დიგიტალიზაცია</w:t>
      </w:r>
      <w:r w:rsidR="002E2996" w:rsidRPr="00E170D1">
        <w:rPr>
          <w:rFonts w:eastAsia="Times New Roman"/>
          <w:color w:val="auto"/>
          <w:sz w:val="22"/>
        </w:rPr>
        <w:t>სა</w:t>
      </w:r>
      <w:r w:rsidR="005E37DF" w:rsidRPr="00E170D1">
        <w:rPr>
          <w:rFonts w:ascii="Cambria" w:eastAsia="Times New Roman" w:hAnsi="Cambria"/>
          <w:color w:val="auto"/>
          <w:sz w:val="22"/>
        </w:rPr>
        <w:t xml:space="preserve"> </w:t>
      </w:r>
      <w:r w:rsidR="005E37DF" w:rsidRPr="00E170D1">
        <w:rPr>
          <w:rFonts w:eastAsia="Times New Roman"/>
          <w:color w:val="auto"/>
          <w:sz w:val="22"/>
        </w:rPr>
        <w:t>და</w:t>
      </w:r>
      <w:r w:rsidR="005E37DF" w:rsidRPr="00E170D1">
        <w:rPr>
          <w:rFonts w:ascii="Cambria" w:eastAsia="Times New Roman" w:hAnsi="Cambria"/>
          <w:color w:val="auto"/>
          <w:sz w:val="22"/>
        </w:rPr>
        <w:t xml:space="preserve"> </w:t>
      </w:r>
      <w:r w:rsidR="005E37DF" w:rsidRPr="00E170D1">
        <w:rPr>
          <w:rFonts w:eastAsia="Times New Roman"/>
          <w:color w:val="auto"/>
          <w:sz w:val="22"/>
        </w:rPr>
        <w:t>მონაცემთა</w:t>
      </w:r>
      <w:r w:rsidR="005E37DF" w:rsidRPr="00E170D1">
        <w:rPr>
          <w:rFonts w:ascii="Cambria" w:eastAsia="Times New Roman" w:hAnsi="Cambria"/>
          <w:color w:val="auto"/>
          <w:sz w:val="22"/>
        </w:rPr>
        <w:t xml:space="preserve"> </w:t>
      </w:r>
      <w:r w:rsidR="005E37DF" w:rsidRPr="00E170D1">
        <w:rPr>
          <w:rFonts w:eastAsia="Times New Roman"/>
          <w:color w:val="auto"/>
          <w:sz w:val="22"/>
        </w:rPr>
        <w:t>ბაზების</w:t>
      </w:r>
      <w:r w:rsidR="005E37DF" w:rsidRPr="00E170D1">
        <w:rPr>
          <w:rFonts w:ascii="Cambria" w:eastAsia="Times New Roman" w:hAnsi="Cambria"/>
          <w:color w:val="auto"/>
          <w:sz w:val="22"/>
        </w:rPr>
        <w:t xml:space="preserve"> </w:t>
      </w:r>
      <w:r w:rsidR="005E37DF" w:rsidRPr="00E170D1">
        <w:rPr>
          <w:rFonts w:eastAsia="Times New Roman"/>
          <w:color w:val="auto"/>
          <w:sz w:val="22"/>
        </w:rPr>
        <w:t>სრულყოფა</w:t>
      </w:r>
      <w:r w:rsidR="002E2996" w:rsidRPr="00E170D1">
        <w:rPr>
          <w:rFonts w:eastAsia="Times New Roman"/>
          <w:color w:val="auto"/>
          <w:sz w:val="22"/>
        </w:rPr>
        <w:t>ზე</w:t>
      </w:r>
      <w:r w:rsidR="005E37DF" w:rsidRPr="00E170D1">
        <w:rPr>
          <w:rFonts w:ascii="Cambria" w:eastAsia="Times New Roman" w:hAnsi="Cambria"/>
          <w:color w:val="auto"/>
          <w:sz w:val="22"/>
        </w:rPr>
        <w:t xml:space="preserve">. </w:t>
      </w:r>
      <w:r w:rsidR="005E37DF" w:rsidRPr="00E170D1">
        <w:rPr>
          <w:rFonts w:eastAsia="Times New Roman"/>
          <w:color w:val="auto"/>
          <w:sz w:val="22"/>
        </w:rPr>
        <w:t>საანგარიშო</w:t>
      </w:r>
      <w:r w:rsidR="005E37DF" w:rsidRPr="00E170D1">
        <w:rPr>
          <w:rFonts w:ascii="Cambria" w:eastAsia="Times New Roman" w:hAnsi="Cambria"/>
          <w:color w:val="auto"/>
          <w:sz w:val="22"/>
        </w:rPr>
        <w:t xml:space="preserve"> </w:t>
      </w:r>
      <w:r w:rsidR="005E37DF" w:rsidRPr="00E170D1">
        <w:rPr>
          <w:rFonts w:eastAsia="Times New Roman"/>
          <w:color w:val="auto"/>
          <w:sz w:val="22"/>
        </w:rPr>
        <w:t>პერიოდში</w:t>
      </w:r>
      <w:r w:rsidR="005E37DF" w:rsidRPr="00E170D1">
        <w:rPr>
          <w:rFonts w:ascii="Cambria" w:eastAsia="Times New Roman" w:hAnsi="Cambria"/>
          <w:color w:val="auto"/>
          <w:sz w:val="22"/>
        </w:rPr>
        <w:t xml:space="preserve"> </w:t>
      </w:r>
      <w:r w:rsidR="005E37DF" w:rsidRPr="00E170D1">
        <w:rPr>
          <w:rFonts w:eastAsia="Times New Roman"/>
          <w:color w:val="auto"/>
          <w:sz w:val="22"/>
        </w:rPr>
        <w:t>დიგიტალიზაციის</w:t>
      </w:r>
      <w:r w:rsidR="005E37DF" w:rsidRPr="00E170D1">
        <w:rPr>
          <w:rFonts w:ascii="Cambria" w:eastAsia="Times New Roman" w:hAnsi="Cambria"/>
          <w:color w:val="auto"/>
          <w:sz w:val="22"/>
        </w:rPr>
        <w:t xml:space="preserve"> </w:t>
      </w:r>
      <w:r w:rsidR="005E37DF" w:rsidRPr="00E170D1">
        <w:rPr>
          <w:rFonts w:eastAsia="Times New Roman"/>
          <w:color w:val="auto"/>
          <w:sz w:val="22"/>
        </w:rPr>
        <w:t>პროექტის</w:t>
      </w:r>
      <w:r w:rsidR="005E37DF" w:rsidRPr="00E170D1">
        <w:rPr>
          <w:rFonts w:ascii="Cambria" w:eastAsia="Times New Roman" w:hAnsi="Cambria"/>
          <w:color w:val="auto"/>
          <w:sz w:val="22"/>
        </w:rPr>
        <w:t xml:space="preserve"> </w:t>
      </w:r>
      <w:r w:rsidR="005E37DF" w:rsidRPr="00E170D1">
        <w:rPr>
          <w:rFonts w:eastAsia="Times New Roman"/>
          <w:color w:val="auto"/>
          <w:sz w:val="22"/>
        </w:rPr>
        <w:t>ფარგლებში</w:t>
      </w:r>
      <w:r w:rsidR="005E37DF" w:rsidRPr="00E170D1">
        <w:rPr>
          <w:rFonts w:ascii="Cambria" w:eastAsia="Times New Roman" w:hAnsi="Cambria"/>
          <w:color w:val="auto"/>
          <w:sz w:val="22"/>
        </w:rPr>
        <w:t xml:space="preserve"> </w:t>
      </w:r>
      <w:r w:rsidR="005E37DF" w:rsidRPr="00E170D1">
        <w:rPr>
          <w:rFonts w:eastAsia="Times New Roman"/>
          <w:color w:val="auto"/>
          <w:sz w:val="22"/>
        </w:rPr>
        <w:t>დიგიტალიზებულ</w:t>
      </w:r>
      <w:r w:rsidR="005E37DF" w:rsidRPr="00E170D1">
        <w:rPr>
          <w:rFonts w:ascii="Cambria" w:eastAsia="Times New Roman" w:hAnsi="Cambria"/>
          <w:color w:val="auto"/>
          <w:sz w:val="22"/>
        </w:rPr>
        <w:t xml:space="preserve"> </w:t>
      </w:r>
      <w:r w:rsidR="005E37DF" w:rsidRPr="00E170D1">
        <w:rPr>
          <w:rFonts w:eastAsia="Times New Roman"/>
          <w:color w:val="auto"/>
          <w:sz w:val="22"/>
        </w:rPr>
        <w:t>იქნა</w:t>
      </w:r>
      <w:r w:rsidR="00B62786" w:rsidRPr="00E170D1">
        <w:rPr>
          <w:rFonts w:ascii="Cambria" w:eastAsia="Times New Roman" w:hAnsi="Cambria"/>
          <w:color w:val="auto"/>
          <w:sz w:val="22"/>
        </w:rPr>
        <w:t xml:space="preserve"> </w:t>
      </w:r>
      <w:r w:rsidR="005E37DF" w:rsidRPr="00E170D1">
        <w:rPr>
          <w:rFonts w:ascii="Cambria" w:eastAsia="Times New Roman" w:hAnsi="Cambria"/>
          <w:color w:val="auto"/>
          <w:sz w:val="22"/>
        </w:rPr>
        <w:t xml:space="preserve">508519 </w:t>
      </w:r>
      <w:r w:rsidR="005E37DF" w:rsidRPr="00E170D1">
        <w:rPr>
          <w:rFonts w:eastAsia="Times New Roman"/>
          <w:color w:val="auto"/>
          <w:sz w:val="22"/>
        </w:rPr>
        <w:t>აქტის</w:t>
      </w:r>
      <w:r w:rsidR="005E37DF" w:rsidRPr="00E170D1">
        <w:rPr>
          <w:rFonts w:ascii="Cambria" w:eastAsia="Times New Roman" w:hAnsi="Cambria"/>
          <w:color w:val="auto"/>
          <w:sz w:val="22"/>
        </w:rPr>
        <w:t xml:space="preserve"> </w:t>
      </w:r>
      <w:r w:rsidR="005E37DF" w:rsidRPr="00E170D1">
        <w:rPr>
          <w:rFonts w:eastAsia="Times New Roman"/>
          <w:color w:val="auto"/>
          <w:sz w:val="22"/>
        </w:rPr>
        <w:t>ჩანაწერი</w:t>
      </w:r>
      <w:r w:rsidR="005E37DF" w:rsidRPr="00E170D1">
        <w:rPr>
          <w:rFonts w:ascii="Cambria" w:eastAsia="Times New Roman" w:hAnsi="Cambria"/>
          <w:color w:val="auto"/>
          <w:sz w:val="22"/>
        </w:rPr>
        <w:t xml:space="preserve">, </w:t>
      </w:r>
      <w:r w:rsidR="005E37DF" w:rsidRPr="00E170D1">
        <w:rPr>
          <w:rFonts w:eastAsia="Times New Roman"/>
          <w:color w:val="auto"/>
          <w:sz w:val="22"/>
        </w:rPr>
        <w:t>ხოლო</w:t>
      </w:r>
      <w:r w:rsidR="005E37DF" w:rsidRPr="00E170D1">
        <w:rPr>
          <w:rFonts w:ascii="Cambria" w:eastAsia="Times New Roman" w:hAnsi="Cambria"/>
          <w:color w:val="auto"/>
          <w:sz w:val="22"/>
        </w:rPr>
        <w:t xml:space="preserve"> </w:t>
      </w:r>
      <w:r w:rsidR="005E37DF" w:rsidRPr="00E170D1">
        <w:rPr>
          <w:rFonts w:eastAsia="Times New Roman"/>
          <w:color w:val="auto"/>
          <w:sz w:val="22"/>
        </w:rPr>
        <w:t>პროექტის</w:t>
      </w:r>
      <w:r w:rsidR="005E37DF" w:rsidRPr="00E170D1">
        <w:rPr>
          <w:rFonts w:ascii="Cambria" w:eastAsia="Times New Roman" w:hAnsi="Cambria"/>
          <w:color w:val="auto"/>
          <w:sz w:val="22"/>
        </w:rPr>
        <w:t xml:space="preserve"> </w:t>
      </w:r>
      <w:r w:rsidR="005E37DF" w:rsidRPr="00E170D1">
        <w:rPr>
          <w:rFonts w:eastAsia="Times New Roman"/>
          <w:color w:val="auto"/>
          <w:sz w:val="22"/>
        </w:rPr>
        <w:t>მიერ</w:t>
      </w:r>
      <w:r w:rsidR="005E37DF" w:rsidRPr="00E170D1">
        <w:rPr>
          <w:rFonts w:ascii="Cambria" w:eastAsia="Times New Roman" w:hAnsi="Cambria"/>
          <w:color w:val="auto"/>
          <w:sz w:val="22"/>
        </w:rPr>
        <w:t xml:space="preserve"> 2014 </w:t>
      </w:r>
      <w:r w:rsidR="005E37DF" w:rsidRPr="00E170D1">
        <w:rPr>
          <w:rFonts w:eastAsia="Times New Roman"/>
          <w:color w:val="auto"/>
          <w:sz w:val="22"/>
        </w:rPr>
        <w:t>წლის</w:t>
      </w:r>
      <w:r w:rsidR="005E37DF" w:rsidRPr="00E170D1">
        <w:rPr>
          <w:rFonts w:ascii="Cambria" w:eastAsia="Times New Roman" w:hAnsi="Cambria"/>
          <w:color w:val="auto"/>
          <w:sz w:val="22"/>
        </w:rPr>
        <w:t xml:space="preserve"> 21 </w:t>
      </w:r>
      <w:r w:rsidR="005E37DF" w:rsidRPr="00E170D1">
        <w:rPr>
          <w:rFonts w:eastAsia="Times New Roman"/>
          <w:color w:val="auto"/>
          <w:sz w:val="22"/>
        </w:rPr>
        <w:t>მარტიდან</w:t>
      </w:r>
      <w:r w:rsidR="005E37DF" w:rsidRPr="00E170D1">
        <w:rPr>
          <w:rFonts w:ascii="Cambria" w:eastAsia="Times New Roman" w:hAnsi="Cambria"/>
          <w:color w:val="auto"/>
          <w:sz w:val="22"/>
        </w:rPr>
        <w:t xml:space="preserve"> </w:t>
      </w:r>
      <w:r w:rsidR="005E37DF" w:rsidRPr="00E170D1">
        <w:rPr>
          <w:rFonts w:eastAsia="Times New Roman"/>
          <w:color w:val="auto"/>
          <w:sz w:val="22"/>
        </w:rPr>
        <w:t>დღემდე</w:t>
      </w:r>
      <w:r w:rsidR="005E37DF" w:rsidRPr="00E170D1">
        <w:rPr>
          <w:rFonts w:ascii="Cambria" w:eastAsia="Times New Roman" w:hAnsi="Cambria"/>
          <w:color w:val="auto"/>
          <w:sz w:val="22"/>
        </w:rPr>
        <w:t xml:space="preserve"> </w:t>
      </w:r>
      <w:r w:rsidR="005E37DF" w:rsidRPr="00E170D1">
        <w:rPr>
          <w:rFonts w:eastAsia="Times New Roman"/>
          <w:color w:val="auto"/>
          <w:sz w:val="22"/>
        </w:rPr>
        <w:t>დიგიტალიზებულია</w:t>
      </w:r>
      <w:r w:rsidR="005E37DF" w:rsidRPr="00E170D1">
        <w:rPr>
          <w:rFonts w:ascii="Cambria" w:eastAsia="Times New Roman" w:hAnsi="Cambria"/>
          <w:color w:val="auto"/>
          <w:sz w:val="22"/>
        </w:rPr>
        <w:t xml:space="preserve"> 5891179 </w:t>
      </w:r>
      <w:r w:rsidR="005E37DF" w:rsidRPr="00E170D1">
        <w:rPr>
          <w:rFonts w:eastAsia="Times New Roman"/>
          <w:color w:val="auto"/>
          <w:sz w:val="22"/>
        </w:rPr>
        <w:t>აქტი</w:t>
      </w:r>
      <w:r w:rsidR="005E37DF" w:rsidRPr="00E170D1">
        <w:rPr>
          <w:rFonts w:ascii="Cambria" w:eastAsia="Times New Roman" w:hAnsi="Cambria"/>
          <w:color w:val="auto"/>
          <w:sz w:val="22"/>
        </w:rPr>
        <w:t xml:space="preserve">. </w:t>
      </w:r>
    </w:p>
    <w:p w14:paraId="7919C8F6" w14:textId="1E1823B9" w:rsidR="005E37DF" w:rsidRPr="00E170D1" w:rsidRDefault="005E37DF" w:rsidP="00E170D1">
      <w:pPr>
        <w:spacing w:after="240" w:line="276" w:lineRule="auto"/>
        <w:ind w:left="0" w:right="2" w:firstLine="0"/>
        <w:rPr>
          <w:rFonts w:ascii="Cambria" w:eastAsia="Times New Roman" w:hAnsi="Cambria"/>
          <w:color w:val="auto"/>
          <w:sz w:val="22"/>
        </w:rPr>
      </w:pPr>
      <w:r w:rsidRPr="00E170D1">
        <w:rPr>
          <w:rFonts w:eastAsia="Times New Roman"/>
          <w:color w:val="auto"/>
          <w:sz w:val="22"/>
        </w:rPr>
        <w:t>საკუთრების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უფლების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დაცვის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მიზნით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ხორციელ</w:t>
      </w:r>
      <w:r w:rsidR="002E2996" w:rsidRPr="00E170D1">
        <w:rPr>
          <w:rFonts w:eastAsia="Times New Roman"/>
          <w:color w:val="auto"/>
          <w:sz w:val="22"/>
        </w:rPr>
        <w:t>დ</w:t>
      </w:r>
      <w:r w:rsidRPr="00E170D1">
        <w:rPr>
          <w:rFonts w:eastAsia="Times New Roman"/>
          <w:color w:val="auto"/>
          <w:sz w:val="22"/>
        </w:rPr>
        <w:t>ებ</w:t>
      </w:r>
      <w:r w:rsidR="002E2996" w:rsidRPr="00E170D1">
        <w:rPr>
          <w:rFonts w:eastAsia="Times New Roman"/>
          <w:color w:val="auto"/>
          <w:sz w:val="22"/>
        </w:rPr>
        <w:t>ა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მეწარმეთა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და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არასამეწარმეო</w:t>
      </w:r>
      <w:r w:rsidRPr="00E170D1">
        <w:rPr>
          <w:rFonts w:ascii="Cambria" w:eastAsia="Times New Roman" w:hAnsi="Cambria"/>
          <w:color w:val="auto"/>
          <w:sz w:val="22"/>
        </w:rPr>
        <w:t xml:space="preserve"> (</w:t>
      </w:r>
      <w:r w:rsidRPr="00E170D1">
        <w:rPr>
          <w:rFonts w:eastAsia="Times New Roman"/>
          <w:color w:val="auto"/>
          <w:sz w:val="22"/>
        </w:rPr>
        <w:t>არაკომერციული</w:t>
      </w:r>
      <w:r w:rsidRPr="00E170D1">
        <w:rPr>
          <w:rFonts w:ascii="Cambria" w:eastAsia="Times New Roman" w:hAnsi="Cambria"/>
          <w:color w:val="auto"/>
          <w:sz w:val="22"/>
        </w:rPr>
        <w:t xml:space="preserve">) </w:t>
      </w:r>
      <w:r w:rsidRPr="00E170D1">
        <w:rPr>
          <w:rFonts w:eastAsia="Times New Roman"/>
          <w:color w:val="auto"/>
          <w:sz w:val="22"/>
        </w:rPr>
        <w:t>იურიდიულ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პირთა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რეესტრში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რეგისტრირებული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იურიდიული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პირების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სარეგისტრაციო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მასალების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დამუშავებ</w:t>
      </w:r>
      <w:r w:rsidR="002E2996" w:rsidRPr="00E170D1">
        <w:rPr>
          <w:rFonts w:eastAsia="Times New Roman"/>
          <w:color w:val="auto"/>
          <w:sz w:val="22"/>
        </w:rPr>
        <w:t>ა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და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მათი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დიგიტალიზაცი</w:t>
      </w:r>
      <w:r w:rsidR="002E2996" w:rsidRPr="00E170D1">
        <w:rPr>
          <w:rFonts w:eastAsia="Times New Roman"/>
          <w:color w:val="auto"/>
          <w:sz w:val="22"/>
        </w:rPr>
        <w:t>ა</w:t>
      </w:r>
      <w:r w:rsidRPr="00E170D1">
        <w:rPr>
          <w:rFonts w:ascii="Cambria" w:eastAsia="Times New Roman" w:hAnsi="Cambria"/>
          <w:color w:val="auto"/>
          <w:sz w:val="22"/>
        </w:rPr>
        <w:t>.</w:t>
      </w:r>
      <w:r w:rsidR="002E2996"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ascii="Cambria" w:eastAsia="Times New Roman" w:hAnsi="Cambria"/>
          <w:color w:val="auto"/>
          <w:sz w:val="22"/>
        </w:rPr>
        <w:t xml:space="preserve">2016 </w:t>
      </w:r>
      <w:r w:rsidRPr="00E170D1">
        <w:rPr>
          <w:rFonts w:eastAsia="Times New Roman"/>
          <w:color w:val="auto"/>
          <w:sz w:val="22"/>
        </w:rPr>
        <w:t>წლის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ივნისიდან</w:t>
      </w:r>
      <w:r w:rsidRPr="00E170D1">
        <w:rPr>
          <w:rFonts w:ascii="Cambria" w:eastAsia="Times New Roman" w:hAnsi="Cambria"/>
          <w:color w:val="auto"/>
          <w:sz w:val="22"/>
        </w:rPr>
        <w:t xml:space="preserve"> 2019 </w:t>
      </w:r>
      <w:r w:rsidRPr="00E170D1">
        <w:rPr>
          <w:rFonts w:eastAsia="Times New Roman"/>
          <w:color w:val="auto"/>
          <w:sz w:val="22"/>
        </w:rPr>
        <w:t>წლის</w:t>
      </w:r>
      <w:r w:rsidRPr="00E170D1">
        <w:rPr>
          <w:rFonts w:ascii="Cambria" w:eastAsia="Times New Roman" w:hAnsi="Cambria"/>
          <w:color w:val="auto"/>
          <w:sz w:val="22"/>
        </w:rPr>
        <w:t xml:space="preserve"> 30 </w:t>
      </w:r>
      <w:r w:rsidRPr="00E170D1">
        <w:rPr>
          <w:rFonts w:eastAsia="Times New Roman"/>
          <w:color w:val="auto"/>
          <w:sz w:val="22"/>
        </w:rPr>
        <w:t>აპრილის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მდგომარეობით</w:t>
      </w:r>
      <w:r w:rsidRPr="00E170D1">
        <w:rPr>
          <w:rFonts w:ascii="Cambria" w:eastAsia="Times New Roman" w:hAnsi="Cambria"/>
          <w:color w:val="auto"/>
          <w:sz w:val="22"/>
        </w:rPr>
        <w:t xml:space="preserve"> 42 388 </w:t>
      </w:r>
      <w:r w:rsidRPr="00E170D1">
        <w:rPr>
          <w:rFonts w:eastAsia="Times New Roman"/>
          <w:color w:val="auto"/>
          <w:sz w:val="22"/>
        </w:rPr>
        <w:t>სუბიექტზე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შეიქმნა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ელექტრონული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სააღრიცხვო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ბარათი</w:t>
      </w:r>
      <w:r w:rsidRPr="00E170D1">
        <w:rPr>
          <w:rFonts w:ascii="Cambria" w:eastAsia="Times New Roman" w:hAnsi="Cambria"/>
          <w:color w:val="auto"/>
          <w:sz w:val="22"/>
        </w:rPr>
        <w:t xml:space="preserve">, </w:t>
      </w:r>
      <w:r w:rsidRPr="00E170D1">
        <w:rPr>
          <w:rFonts w:eastAsia="Times New Roman"/>
          <w:color w:val="auto"/>
          <w:sz w:val="22"/>
        </w:rPr>
        <w:t>რაც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შეადგენს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სუბიექტების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არქივში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დაცული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დოკუმენტაციის</w:t>
      </w:r>
      <w:r w:rsidRPr="00E170D1">
        <w:rPr>
          <w:rFonts w:ascii="Cambria" w:eastAsia="Times New Roman" w:hAnsi="Cambria"/>
          <w:color w:val="auto"/>
          <w:sz w:val="22"/>
        </w:rPr>
        <w:t xml:space="preserve"> (122 490 </w:t>
      </w:r>
      <w:r w:rsidRPr="00E170D1">
        <w:rPr>
          <w:rFonts w:eastAsia="Times New Roman"/>
          <w:color w:val="auto"/>
          <w:sz w:val="22"/>
        </w:rPr>
        <w:t>სუბიექტის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საქმე</w:t>
      </w:r>
      <w:r w:rsidRPr="00E170D1">
        <w:rPr>
          <w:rFonts w:ascii="Cambria" w:eastAsia="Times New Roman" w:hAnsi="Cambria"/>
          <w:color w:val="auto"/>
          <w:sz w:val="22"/>
        </w:rPr>
        <w:t>) 35%-</w:t>
      </w:r>
      <w:r w:rsidRPr="00E170D1">
        <w:rPr>
          <w:rFonts w:eastAsia="Times New Roman"/>
          <w:color w:val="auto"/>
          <w:sz w:val="22"/>
        </w:rPr>
        <w:t>ს</w:t>
      </w:r>
      <w:r w:rsidRPr="00E170D1">
        <w:rPr>
          <w:rFonts w:ascii="Cambria" w:eastAsia="Times New Roman" w:hAnsi="Cambria"/>
          <w:color w:val="auto"/>
          <w:sz w:val="22"/>
        </w:rPr>
        <w:t>;</w:t>
      </w:r>
    </w:p>
    <w:p w14:paraId="683CACDC" w14:textId="5E2862F6" w:rsidR="00B04C54" w:rsidRPr="00E170D1" w:rsidRDefault="00B04C54" w:rsidP="00E170D1">
      <w:pPr>
        <w:spacing w:after="240" w:line="276" w:lineRule="auto"/>
        <w:ind w:left="0"/>
        <w:rPr>
          <w:rStyle w:val="IntenseEmphasis"/>
          <w:rFonts w:ascii="Cambria" w:hAnsi="Cambria"/>
          <w:b/>
          <w:i w:val="0"/>
          <w:color w:val="auto"/>
          <w:sz w:val="22"/>
        </w:rPr>
      </w:pPr>
      <w:r w:rsidRPr="00E170D1">
        <w:rPr>
          <w:rStyle w:val="IntenseEmphasis"/>
          <w:b/>
          <w:i w:val="0"/>
          <w:color w:val="auto"/>
          <w:sz w:val="22"/>
        </w:rPr>
        <w:t>ღია</w:t>
      </w:r>
      <w:r w:rsidRPr="00E170D1">
        <w:rPr>
          <w:rStyle w:val="IntenseEmphasis"/>
          <w:rFonts w:ascii="Cambria" w:hAnsi="Cambria"/>
          <w:b/>
          <w:i w:val="0"/>
          <w:color w:val="auto"/>
          <w:sz w:val="22"/>
        </w:rPr>
        <w:t xml:space="preserve"> </w:t>
      </w:r>
      <w:r w:rsidRPr="00E170D1">
        <w:rPr>
          <w:rStyle w:val="IntenseEmphasis"/>
          <w:b/>
          <w:i w:val="0"/>
          <w:color w:val="auto"/>
          <w:sz w:val="22"/>
        </w:rPr>
        <w:t>მმართველობა</w:t>
      </w:r>
    </w:p>
    <w:p w14:paraId="785B3D64" w14:textId="77777777" w:rsidR="007F4CA9" w:rsidRPr="00E170D1" w:rsidRDefault="007F4CA9" w:rsidP="00E170D1">
      <w:pPr>
        <w:pStyle w:val="NormalWeb"/>
        <w:spacing w:after="240" w:afterAutospacing="0" w:line="276" w:lineRule="auto"/>
        <w:jc w:val="both"/>
        <w:textAlignment w:val="baseline"/>
        <w:rPr>
          <w:rFonts w:ascii="Cambria" w:eastAsia="Calibri" w:hAnsi="Cambria"/>
          <w:sz w:val="22"/>
          <w:szCs w:val="22"/>
          <w:lang w:val="ka-GE"/>
        </w:rPr>
      </w:pPr>
      <w:r w:rsidRPr="00E170D1">
        <w:rPr>
          <w:rFonts w:ascii="Sylfaen" w:eastAsia="Calibri" w:hAnsi="Sylfaen" w:cs="Sylfaen"/>
          <w:sz w:val="22"/>
          <w:szCs w:val="22"/>
          <w:lang w:val="ka-GE"/>
        </w:rPr>
        <w:t>საქართველოს</w:t>
      </w:r>
      <w:r w:rsidRPr="00E170D1">
        <w:rPr>
          <w:rFonts w:ascii="Cambria" w:eastAsia="Calibri" w:hAnsi="Cambria"/>
          <w:sz w:val="22"/>
          <w:szCs w:val="22"/>
          <w:lang w:val="ka-GE"/>
        </w:rPr>
        <w:t xml:space="preserve"> </w:t>
      </w:r>
      <w:r w:rsidRPr="00E170D1">
        <w:rPr>
          <w:rFonts w:ascii="Sylfaen" w:eastAsia="Calibri" w:hAnsi="Sylfaen" w:cs="Sylfaen"/>
          <w:sz w:val="22"/>
          <w:szCs w:val="22"/>
          <w:lang w:val="ka-GE"/>
        </w:rPr>
        <w:t>პრემიერ</w:t>
      </w:r>
      <w:r w:rsidRPr="00E170D1">
        <w:rPr>
          <w:rFonts w:ascii="Cambria" w:eastAsia="Calibri" w:hAnsi="Cambria"/>
          <w:sz w:val="22"/>
          <w:szCs w:val="22"/>
          <w:lang w:val="ka-GE"/>
        </w:rPr>
        <w:t>-</w:t>
      </w:r>
      <w:r w:rsidRPr="00E170D1">
        <w:rPr>
          <w:rFonts w:ascii="Sylfaen" w:eastAsia="Calibri" w:hAnsi="Sylfaen" w:cs="Sylfaen"/>
          <w:sz w:val="22"/>
          <w:szCs w:val="22"/>
          <w:lang w:val="ka-GE"/>
        </w:rPr>
        <w:t>მინისტრის</w:t>
      </w:r>
      <w:r w:rsidRPr="00E170D1">
        <w:rPr>
          <w:rFonts w:ascii="Cambria" w:eastAsia="Calibri" w:hAnsi="Cambria"/>
          <w:sz w:val="22"/>
          <w:szCs w:val="22"/>
          <w:lang w:val="ka-GE"/>
        </w:rPr>
        <w:t xml:space="preserve"> </w:t>
      </w:r>
      <w:r w:rsidRPr="00E170D1">
        <w:rPr>
          <w:rFonts w:ascii="Sylfaen" w:eastAsia="Calibri" w:hAnsi="Sylfaen" w:cs="Sylfaen"/>
          <w:sz w:val="22"/>
          <w:szCs w:val="22"/>
          <w:lang w:val="ka-GE"/>
        </w:rPr>
        <w:t>გადაწყვეტილებით</w:t>
      </w:r>
      <w:r w:rsidRPr="00E170D1">
        <w:rPr>
          <w:rFonts w:ascii="Cambria" w:eastAsia="Calibri" w:hAnsi="Cambria"/>
          <w:sz w:val="22"/>
          <w:szCs w:val="22"/>
          <w:lang w:val="ka-GE"/>
        </w:rPr>
        <w:t xml:space="preserve">, </w:t>
      </w:r>
      <w:r w:rsidRPr="00E170D1">
        <w:rPr>
          <w:rFonts w:ascii="Sylfaen" w:eastAsia="Calibri" w:hAnsi="Sylfaen" w:cs="Sylfaen"/>
          <w:sz w:val="22"/>
          <w:szCs w:val="22"/>
          <w:lang w:val="ka-GE"/>
        </w:rPr>
        <w:t>ღია</w:t>
      </w:r>
      <w:r w:rsidRPr="00E170D1">
        <w:rPr>
          <w:rFonts w:ascii="Cambria" w:eastAsia="Calibri" w:hAnsi="Cambria"/>
          <w:sz w:val="22"/>
          <w:szCs w:val="22"/>
          <w:lang w:val="ka-GE"/>
        </w:rPr>
        <w:t xml:space="preserve"> </w:t>
      </w:r>
      <w:r w:rsidRPr="00E170D1">
        <w:rPr>
          <w:rFonts w:ascii="Sylfaen" w:eastAsia="Calibri" w:hAnsi="Sylfaen" w:cs="Sylfaen"/>
          <w:sz w:val="22"/>
          <w:szCs w:val="22"/>
          <w:lang w:val="ka-GE"/>
        </w:rPr>
        <w:t>მმართველობის</w:t>
      </w:r>
      <w:r w:rsidRPr="00E170D1">
        <w:rPr>
          <w:rFonts w:ascii="Cambria" w:eastAsia="Calibri" w:hAnsi="Cambria"/>
          <w:sz w:val="22"/>
          <w:szCs w:val="22"/>
          <w:lang w:val="ka-GE"/>
        </w:rPr>
        <w:t xml:space="preserve"> </w:t>
      </w:r>
      <w:r w:rsidRPr="00E170D1">
        <w:rPr>
          <w:rFonts w:ascii="Sylfaen" w:eastAsia="Calibri" w:hAnsi="Sylfaen" w:cs="Sylfaen"/>
          <w:sz w:val="22"/>
          <w:szCs w:val="22"/>
          <w:lang w:val="ka-GE"/>
        </w:rPr>
        <w:t>მიმართულებით</w:t>
      </w:r>
      <w:r w:rsidRPr="00E170D1">
        <w:rPr>
          <w:rFonts w:ascii="Cambria" w:eastAsia="Calibri" w:hAnsi="Cambria"/>
          <w:sz w:val="22"/>
          <w:szCs w:val="22"/>
          <w:lang w:val="ka-GE"/>
        </w:rPr>
        <w:t xml:space="preserve"> </w:t>
      </w:r>
      <w:r w:rsidRPr="00E170D1">
        <w:rPr>
          <w:rFonts w:ascii="Sylfaen" w:eastAsia="Calibri" w:hAnsi="Sylfaen" w:cs="Sylfaen"/>
          <w:sz w:val="22"/>
          <w:szCs w:val="22"/>
          <w:lang w:val="ka-GE"/>
        </w:rPr>
        <w:t>მაღალი</w:t>
      </w:r>
      <w:r w:rsidRPr="00E170D1">
        <w:rPr>
          <w:rFonts w:ascii="Cambria" w:eastAsia="Calibri" w:hAnsi="Cambria"/>
          <w:sz w:val="22"/>
          <w:szCs w:val="22"/>
          <w:lang w:val="ka-GE"/>
        </w:rPr>
        <w:t xml:space="preserve"> </w:t>
      </w:r>
      <w:r w:rsidRPr="00E170D1">
        <w:rPr>
          <w:rFonts w:ascii="Sylfaen" w:eastAsia="Calibri" w:hAnsi="Sylfaen" w:cs="Sylfaen"/>
          <w:sz w:val="22"/>
          <w:szCs w:val="22"/>
          <w:lang w:val="ka-GE"/>
        </w:rPr>
        <w:t>პოლიტიკური</w:t>
      </w:r>
      <w:r w:rsidRPr="00E170D1">
        <w:rPr>
          <w:rFonts w:ascii="Cambria" w:eastAsia="Calibri" w:hAnsi="Cambria"/>
          <w:sz w:val="22"/>
          <w:szCs w:val="22"/>
          <w:lang w:val="ka-GE"/>
        </w:rPr>
        <w:t xml:space="preserve"> </w:t>
      </w:r>
      <w:r w:rsidRPr="00E170D1">
        <w:rPr>
          <w:rFonts w:ascii="Sylfaen" w:eastAsia="Calibri" w:hAnsi="Sylfaen" w:cs="Sylfaen"/>
          <w:sz w:val="22"/>
          <w:szCs w:val="22"/>
          <w:lang w:val="ka-GE"/>
        </w:rPr>
        <w:t>ჩართულობის</w:t>
      </w:r>
      <w:r w:rsidRPr="00E170D1">
        <w:rPr>
          <w:rFonts w:ascii="Cambria" w:eastAsia="Calibri" w:hAnsi="Cambria"/>
          <w:sz w:val="22"/>
          <w:szCs w:val="22"/>
          <w:lang w:val="ka-GE"/>
        </w:rPr>
        <w:t xml:space="preserve"> </w:t>
      </w:r>
      <w:r w:rsidRPr="00E170D1">
        <w:rPr>
          <w:rFonts w:ascii="Sylfaen" w:eastAsia="Calibri" w:hAnsi="Sylfaen" w:cs="Sylfaen"/>
          <w:sz w:val="22"/>
          <w:szCs w:val="22"/>
          <w:lang w:val="ka-GE"/>
        </w:rPr>
        <w:t>გასაძლიერებლად</w:t>
      </w:r>
      <w:r w:rsidRPr="00E170D1">
        <w:rPr>
          <w:rFonts w:ascii="Cambria" w:eastAsia="Calibri" w:hAnsi="Cambria"/>
          <w:sz w:val="22"/>
          <w:szCs w:val="22"/>
          <w:lang w:val="ka-GE"/>
        </w:rPr>
        <w:t xml:space="preserve">, </w:t>
      </w:r>
      <w:r w:rsidRPr="00E170D1">
        <w:rPr>
          <w:rFonts w:ascii="Sylfaen" w:eastAsia="Calibri" w:hAnsi="Sylfaen" w:cs="Sylfaen"/>
          <w:sz w:val="22"/>
          <w:szCs w:val="22"/>
          <w:lang w:val="ka-GE"/>
        </w:rPr>
        <w:t>ღია</w:t>
      </w:r>
      <w:r w:rsidRPr="00E170D1">
        <w:rPr>
          <w:rFonts w:ascii="Cambria" w:eastAsia="Calibri" w:hAnsi="Cambria"/>
          <w:sz w:val="22"/>
          <w:szCs w:val="22"/>
          <w:lang w:val="ka-GE"/>
        </w:rPr>
        <w:t xml:space="preserve"> </w:t>
      </w:r>
      <w:r w:rsidRPr="00E170D1">
        <w:rPr>
          <w:rFonts w:ascii="Sylfaen" w:eastAsia="Calibri" w:hAnsi="Sylfaen" w:cs="Sylfaen"/>
          <w:sz w:val="22"/>
          <w:szCs w:val="22"/>
          <w:lang w:val="ka-GE"/>
        </w:rPr>
        <w:t>მმართველობა</w:t>
      </w:r>
      <w:r w:rsidRPr="00E170D1">
        <w:rPr>
          <w:rFonts w:ascii="Cambria" w:eastAsia="Calibri" w:hAnsi="Cambria"/>
          <w:sz w:val="22"/>
          <w:szCs w:val="22"/>
          <w:lang w:val="ka-GE"/>
        </w:rPr>
        <w:t xml:space="preserve"> </w:t>
      </w:r>
      <w:r w:rsidRPr="00E170D1">
        <w:rPr>
          <w:rFonts w:ascii="Sylfaen" w:eastAsia="Calibri" w:hAnsi="Sylfaen" w:cs="Sylfaen"/>
          <w:sz w:val="22"/>
          <w:szCs w:val="22"/>
          <w:lang w:val="ka-GE"/>
        </w:rPr>
        <w:t>საქართველოს</w:t>
      </w:r>
      <w:r w:rsidRPr="00E170D1">
        <w:rPr>
          <w:rFonts w:ascii="Cambria" w:eastAsia="Calibri" w:hAnsi="Cambria"/>
          <w:sz w:val="22"/>
          <w:szCs w:val="22"/>
          <w:lang w:val="ka-GE"/>
        </w:rPr>
        <w:t xml:space="preserve"> </w:t>
      </w:r>
      <w:r w:rsidRPr="00E170D1">
        <w:rPr>
          <w:rFonts w:ascii="Sylfaen" w:eastAsia="Calibri" w:hAnsi="Sylfaen" w:cs="Sylfaen"/>
          <w:sz w:val="22"/>
          <w:szCs w:val="22"/>
          <w:lang w:val="ka-GE"/>
        </w:rPr>
        <w:t>პროცესების</w:t>
      </w:r>
      <w:r w:rsidRPr="00E170D1">
        <w:rPr>
          <w:rFonts w:ascii="Cambria" w:eastAsia="Calibri" w:hAnsi="Cambria"/>
          <w:sz w:val="22"/>
          <w:szCs w:val="22"/>
          <w:lang w:val="ka-GE"/>
        </w:rPr>
        <w:t xml:space="preserve"> </w:t>
      </w:r>
      <w:r w:rsidRPr="00E170D1">
        <w:rPr>
          <w:rFonts w:ascii="Sylfaen" w:eastAsia="Calibri" w:hAnsi="Sylfaen" w:cs="Sylfaen"/>
          <w:sz w:val="22"/>
          <w:szCs w:val="22"/>
          <w:lang w:val="ka-GE"/>
        </w:rPr>
        <w:t>კოორდინაცია</w:t>
      </w:r>
      <w:r w:rsidRPr="00E170D1">
        <w:rPr>
          <w:rFonts w:ascii="Cambria" w:eastAsia="Calibri" w:hAnsi="Cambria"/>
          <w:sz w:val="22"/>
          <w:szCs w:val="22"/>
          <w:lang w:val="ka-GE"/>
        </w:rPr>
        <w:t xml:space="preserve"> </w:t>
      </w:r>
      <w:r w:rsidRPr="00E170D1">
        <w:rPr>
          <w:rFonts w:ascii="Sylfaen" w:eastAsia="Calibri" w:hAnsi="Sylfaen" w:cs="Sylfaen"/>
          <w:sz w:val="22"/>
          <w:szCs w:val="22"/>
          <w:lang w:val="ka-GE"/>
        </w:rPr>
        <w:t>ეროვნულ</w:t>
      </w:r>
      <w:r w:rsidRPr="00E170D1">
        <w:rPr>
          <w:rFonts w:ascii="Cambria" w:eastAsia="Calibri" w:hAnsi="Cambria"/>
          <w:sz w:val="22"/>
          <w:szCs w:val="22"/>
          <w:lang w:val="ka-GE"/>
        </w:rPr>
        <w:t xml:space="preserve"> </w:t>
      </w:r>
      <w:r w:rsidRPr="00E170D1">
        <w:rPr>
          <w:rFonts w:ascii="Sylfaen" w:eastAsia="Calibri" w:hAnsi="Sylfaen" w:cs="Sylfaen"/>
          <w:sz w:val="22"/>
          <w:szCs w:val="22"/>
          <w:lang w:val="ka-GE"/>
        </w:rPr>
        <w:t>და</w:t>
      </w:r>
      <w:r w:rsidRPr="00E170D1">
        <w:rPr>
          <w:rFonts w:ascii="Cambria" w:eastAsia="Calibri" w:hAnsi="Cambria"/>
          <w:sz w:val="22"/>
          <w:szCs w:val="22"/>
          <w:lang w:val="ka-GE"/>
        </w:rPr>
        <w:t xml:space="preserve"> </w:t>
      </w:r>
      <w:r w:rsidRPr="00E170D1">
        <w:rPr>
          <w:rFonts w:ascii="Sylfaen" w:eastAsia="Calibri" w:hAnsi="Sylfaen" w:cs="Sylfaen"/>
          <w:sz w:val="22"/>
          <w:szCs w:val="22"/>
          <w:lang w:val="ka-GE"/>
        </w:rPr>
        <w:t>საერთაშორისო</w:t>
      </w:r>
      <w:r w:rsidRPr="00E170D1">
        <w:rPr>
          <w:rFonts w:ascii="Cambria" w:eastAsia="Calibri" w:hAnsi="Cambria"/>
          <w:sz w:val="22"/>
          <w:szCs w:val="22"/>
          <w:lang w:val="ka-GE"/>
        </w:rPr>
        <w:t xml:space="preserve"> </w:t>
      </w:r>
      <w:r w:rsidRPr="00E170D1">
        <w:rPr>
          <w:rFonts w:ascii="Sylfaen" w:eastAsia="Calibri" w:hAnsi="Sylfaen" w:cs="Sylfaen"/>
          <w:sz w:val="22"/>
          <w:szCs w:val="22"/>
          <w:lang w:val="ka-GE"/>
        </w:rPr>
        <w:t>დონეზე</w:t>
      </w:r>
      <w:r w:rsidRPr="00E170D1">
        <w:rPr>
          <w:rFonts w:ascii="Cambria" w:eastAsia="Calibri" w:hAnsi="Cambria"/>
          <w:sz w:val="22"/>
          <w:szCs w:val="22"/>
          <w:lang w:val="ka-GE"/>
        </w:rPr>
        <w:t xml:space="preserve"> </w:t>
      </w:r>
      <w:r w:rsidRPr="00E170D1">
        <w:rPr>
          <w:rFonts w:ascii="Sylfaen" w:eastAsia="Calibri" w:hAnsi="Sylfaen" w:cs="Sylfaen"/>
          <w:sz w:val="22"/>
          <w:szCs w:val="22"/>
          <w:lang w:val="ka-GE"/>
        </w:rPr>
        <w:t>საქართველოს</w:t>
      </w:r>
      <w:r w:rsidRPr="00E170D1">
        <w:rPr>
          <w:rFonts w:ascii="Cambria" w:eastAsia="Calibri" w:hAnsi="Cambria"/>
          <w:sz w:val="22"/>
          <w:szCs w:val="22"/>
          <w:lang w:val="ka-GE"/>
        </w:rPr>
        <w:t xml:space="preserve"> </w:t>
      </w:r>
      <w:r w:rsidRPr="00E170D1">
        <w:rPr>
          <w:rFonts w:ascii="Sylfaen" w:eastAsia="Calibri" w:hAnsi="Sylfaen" w:cs="Sylfaen"/>
          <w:sz w:val="22"/>
          <w:szCs w:val="22"/>
          <w:lang w:val="ka-GE"/>
        </w:rPr>
        <w:t>მთავრობის</w:t>
      </w:r>
      <w:r w:rsidRPr="00E170D1">
        <w:rPr>
          <w:rFonts w:ascii="Cambria" w:eastAsia="Calibri" w:hAnsi="Cambria"/>
          <w:sz w:val="22"/>
          <w:szCs w:val="22"/>
          <w:lang w:val="ka-GE"/>
        </w:rPr>
        <w:t xml:space="preserve"> </w:t>
      </w:r>
      <w:r w:rsidRPr="00E170D1">
        <w:rPr>
          <w:rFonts w:ascii="Sylfaen" w:eastAsia="Calibri" w:hAnsi="Sylfaen" w:cs="Sylfaen"/>
          <w:sz w:val="22"/>
          <w:szCs w:val="22"/>
          <w:lang w:val="ka-GE"/>
        </w:rPr>
        <w:t>ადმინისტრაციას</w:t>
      </w:r>
      <w:r w:rsidRPr="00E170D1">
        <w:rPr>
          <w:rFonts w:ascii="Cambria" w:eastAsia="Calibri" w:hAnsi="Cambria"/>
          <w:sz w:val="22"/>
          <w:szCs w:val="22"/>
          <w:lang w:val="ka-GE"/>
        </w:rPr>
        <w:t xml:space="preserve"> </w:t>
      </w:r>
      <w:r w:rsidRPr="00E170D1">
        <w:rPr>
          <w:rFonts w:ascii="Sylfaen" w:eastAsia="Calibri" w:hAnsi="Sylfaen" w:cs="Sylfaen"/>
          <w:sz w:val="22"/>
          <w:szCs w:val="22"/>
          <w:lang w:val="ka-GE"/>
        </w:rPr>
        <w:t>დაევალა</w:t>
      </w:r>
      <w:r w:rsidRPr="00E170D1">
        <w:rPr>
          <w:rFonts w:ascii="Cambria" w:eastAsia="Calibri" w:hAnsi="Cambria"/>
          <w:sz w:val="22"/>
          <w:szCs w:val="22"/>
          <w:lang w:val="ka-GE"/>
        </w:rPr>
        <w:t xml:space="preserve">. </w:t>
      </w:r>
      <w:r w:rsidRPr="00E170D1">
        <w:rPr>
          <w:rFonts w:ascii="Sylfaen" w:eastAsia="Calibri" w:hAnsi="Sylfaen" w:cs="Sylfaen"/>
          <w:sz w:val="22"/>
          <w:szCs w:val="22"/>
          <w:lang w:val="ka-GE"/>
        </w:rPr>
        <w:t>შესაბამისად</w:t>
      </w:r>
      <w:r w:rsidRPr="00E170D1">
        <w:rPr>
          <w:rFonts w:ascii="Cambria" w:eastAsia="Calibri" w:hAnsi="Cambria"/>
          <w:sz w:val="22"/>
          <w:szCs w:val="22"/>
          <w:lang w:val="ka-GE"/>
        </w:rPr>
        <w:t xml:space="preserve">, </w:t>
      </w:r>
      <w:r w:rsidRPr="00E170D1">
        <w:rPr>
          <w:rFonts w:ascii="Sylfaen" w:eastAsia="Calibri" w:hAnsi="Sylfaen" w:cs="Sylfaen"/>
          <w:sz w:val="22"/>
          <w:szCs w:val="22"/>
          <w:lang w:val="ka-GE"/>
        </w:rPr>
        <w:t>ღია</w:t>
      </w:r>
      <w:r w:rsidRPr="00E170D1">
        <w:rPr>
          <w:rFonts w:ascii="Cambria" w:eastAsia="Calibri" w:hAnsi="Cambria"/>
          <w:sz w:val="22"/>
          <w:szCs w:val="22"/>
          <w:lang w:val="ka-GE"/>
        </w:rPr>
        <w:t xml:space="preserve"> </w:t>
      </w:r>
      <w:r w:rsidRPr="00E170D1">
        <w:rPr>
          <w:rFonts w:ascii="Sylfaen" w:eastAsia="Calibri" w:hAnsi="Sylfaen" w:cs="Sylfaen"/>
          <w:sz w:val="22"/>
          <w:szCs w:val="22"/>
          <w:lang w:val="ka-GE"/>
        </w:rPr>
        <w:t>მმართველობა</w:t>
      </w:r>
      <w:r w:rsidRPr="00E170D1">
        <w:rPr>
          <w:rFonts w:ascii="Cambria" w:eastAsia="Calibri" w:hAnsi="Cambria"/>
          <w:sz w:val="22"/>
          <w:szCs w:val="22"/>
          <w:lang w:val="ka-GE"/>
        </w:rPr>
        <w:t xml:space="preserve"> </w:t>
      </w:r>
      <w:r w:rsidRPr="00E170D1">
        <w:rPr>
          <w:rFonts w:ascii="Sylfaen" w:eastAsia="Calibri" w:hAnsi="Sylfaen" w:cs="Sylfaen"/>
          <w:sz w:val="22"/>
          <w:szCs w:val="22"/>
          <w:lang w:val="ka-GE"/>
        </w:rPr>
        <w:t>საქართველოს</w:t>
      </w:r>
      <w:r w:rsidRPr="00E170D1">
        <w:rPr>
          <w:rFonts w:ascii="Cambria" w:eastAsia="Calibri" w:hAnsi="Cambria"/>
          <w:sz w:val="22"/>
          <w:szCs w:val="22"/>
          <w:lang w:val="ka-GE"/>
        </w:rPr>
        <w:t xml:space="preserve"> </w:t>
      </w:r>
      <w:r w:rsidRPr="00E170D1">
        <w:rPr>
          <w:rFonts w:ascii="Sylfaen" w:eastAsia="Calibri" w:hAnsi="Sylfaen" w:cs="Sylfaen"/>
          <w:sz w:val="22"/>
          <w:szCs w:val="22"/>
          <w:lang w:val="ka-GE"/>
        </w:rPr>
        <w:t>სამდივნოს</w:t>
      </w:r>
      <w:r w:rsidRPr="00E170D1">
        <w:rPr>
          <w:rFonts w:ascii="Cambria" w:eastAsia="Calibri" w:hAnsi="Cambria"/>
          <w:sz w:val="22"/>
          <w:szCs w:val="22"/>
          <w:lang w:val="ka-GE"/>
        </w:rPr>
        <w:t xml:space="preserve"> </w:t>
      </w:r>
      <w:r w:rsidRPr="00E170D1">
        <w:rPr>
          <w:rFonts w:ascii="Sylfaen" w:eastAsia="Calibri" w:hAnsi="Sylfaen" w:cs="Sylfaen"/>
          <w:sz w:val="22"/>
          <w:szCs w:val="22"/>
          <w:lang w:val="ka-GE"/>
        </w:rPr>
        <w:t>ფუნქციები</w:t>
      </w:r>
      <w:r w:rsidRPr="00E170D1">
        <w:rPr>
          <w:rFonts w:ascii="Cambria" w:eastAsia="Calibri" w:hAnsi="Cambria"/>
          <w:sz w:val="22"/>
          <w:szCs w:val="22"/>
          <w:lang w:val="ka-GE"/>
        </w:rPr>
        <w:t xml:space="preserve"> </w:t>
      </w:r>
      <w:r w:rsidRPr="00E170D1">
        <w:rPr>
          <w:rFonts w:ascii="Sylfaen" w:eastAsia="Calibri" w:hAnsi="Sylfaen" w:cs="Sylfaen"/>
          <w:sz w:val="22"/>
          <w:szCs w:val="22"/>
          <w:lang w:val="ka-GE"/>
        </w:rPr>
        <w:t>საქართველოს</w:t>
      </w:r>
      <w:r w:rsidRPr="00E170D1">
        <w:rPr>
          <w:rFonts w:ascii="Cambria" w:eastAsia="Calibri" w:hAnsi="Cambria"/>
          <w:sz w:val="22"/>
          <w:szCs w:val="22"/>
          <w:lang w:val="ka-GE"/>
        </w:rPr>
        <w:t xml:space="preserve"> </w:t>
      </w:r>
      <w:r w:rsidRPr="00E170D1">
        <w:rPr>
          <w:rFonts w:ascii="Sylfaen" w:eastAsia="Calibri" w:hAnsi="Sylfaen" w:cs="Sylfaen"/>
          <w:sz w:val="22"/>
          <w:szCs w:val="22"/>
          <w:lang w:val="ka-GE"/>
        </w:rPr>
        <w:t>იუსტიციის</w:t>
      </w:r>
      <w:r w:rsidRPr="00E170D1">
        <w:rPr>
          <w:rFonts w:ascii="Cambria" w:eastAsia="Calibri" w:hAnsi="Cambria"/>
          <w:sz w:val="22"/>
          <w:szCs w:val="22"/>
          <w:lang w:val="ka-GE"/>
        </w:rPr>
        <w:t xml:space="preserve"> </w:t>
      </w:r>
      <w:r w:rsidRPr="00E170D1">
        <w:rPr>
          <w:rFonts w:ascii="Sylfaen" w:eastAsia="Calibri" w:hAnsi="Sylfaen" w:cs="Sylfaen"/>
          <w:sz w:val="22"/>
          <w:szCs w:val="22"/>
          <w:lang w:val="ka-GE"/>
        </w:rPr>
        <w:t>სამინისტრომ</w:t>
      </w:r>
      <w:r w:rsidRPr="00E170D1">
        <w:rPr>
          <w:rFonts w:ascii="Cambria" w:eastAsia="Calibri" w:hAnsi="Cambria"/>
          <w:sz w:val="22"/>
          <w:szCs w:val="22"/>
          <w:lang w:val="ka-GE"/>
        </w:rPr>
        <w:t xml:space="preserve"> </w:t>
      </w:r>
      <w:r w:rsidRPr="00E170D1">
        <w:rPr>
          <w:rFonts w:ascii="Sylfaen" w:eastAsia="Calibri" w:hAnsi="Sylfaen" w:cs="Sylfaen"/>
          <w:sz w:val="22"/>
          <w:szCs w:val="22"/>
          <w:lang w:val="ka-GE"/>
        </w:rPr>
        <w:t>მთავრობის</w:t>
      </w:r>
      <w:r w:rsidRPr="00E170D1">
        <w:rPr>
          <w:rFonts w:ascii="Cambria" w:eastAsia="Calibri" w:hAnsi="Cambria"/>
          <w:sz w:val="22"/>
          <w:szCs w:val="22"/>
          <w:lang w:val="ka-GE"/>
        </w:rPr>
        <w:t xml:space="preserve"> </w:t>
      </w:r>
      <w:r w:rsidRPr="00E170D1">
        <w:rPr>
          <w:rFonts w:ascii="Sylfaen" w:eastAsia="Calibri" w:hAnsi="Sylfaen" w:cs="Sylfaen"/>
          <w:sz w:val="22"/>
          <w:szCs w:val="22"/>
          <w:lang w:val="ka-GE"/>
        </w:rPr>
        <w:t>ადმინისტრაციას</w:t>
      </w:r>
      <w:r w:rsidRPr="00E170D1">
        <w:rPr>
          <w:rFonts w:ascii="Cambria" w:eastAsia="Calibri" w:hAnsi="Cambria"/>
          <w:sz w:val="22"/>
          <w:szCs w:val="22"/>
          <w:lang w:val="ka-GE"/>
        </w:rPr>
        <w:t xml:space="preserve"> </w:t>
      </w:r>
      <w:r w:rsidRPr="00E170D1">
        <w:rPr>
          <w:rFonts w:ascii="Sylfaen" w:eastAsia="Calibri" w:hAnsi="Sylfaen" w:cs="Sylfaen"/>
          <w:sz w:val="22"/>
          <w:szCs w:val="22"/>
          <w:lang w:val="ka-GE"/>
        </w:rPr>
        <w:t>გადააბარა</w:t>
      </w:r>
      <w:r w:rsidRPr="00E170D1">
        <w:rPr>
          <w:rFonts w:ascii="Cambria" w:eastAsia="Calibri" w:hAnsi="Cambria"/>
          <w:sz w:val="22"/>
          <w:szCs w:val="22"/>
          <w:lang w:val="ka-GE"/>
        </w:rPr>
        <w:t xml:space="preserve">. </w:t>
      </w:r>
    </w:p>
    <w:p w14:paraId="5F4F2814" w14:textId="77777777" w:rsidR="007F4CA9" w:rsidRPr="00E170D1" w:rsidRDefault="007F4CA9" w:rsidP="00E170D1">
      <w:pPr>
        <w:pStyle w:val="NormalWeb"/>
        <w:spacing w:after="240" w:afterAutospacing="0" w:line="276" w:lineRule="auto"/>
        <w:jc w:val="both"/>
        <w:textAlignment w:val="baseline"/>
        <w:rPr>
          <w:rFonts w:ascii="Cambria" w:eastAsia="Calibri" w:hAnsi="Cambria"/>
          <w:sz w:val="22"/>
          <w:szCs w:val="22"/>
          <w:lang w:val="ka-GE"/>
        </w:rPr>
      </w:pPr>
      <w:r w:rsidRPr="00E170D1">
        <w:rPr>
          <w:rFonts w:ascii="Sylfaen" w:eastAsia="Calibri" w:hAnsi="Sylfaen" w:cs="Sylfaen"/>
          <w:sz w:val="22"/>
          <w:szCs w:val="22"/>
          <w:lang w:val="ka-GE"/>
        </w:rPr>
        <w:t>პროცესების</w:t>
      </w:r>
      <w:r w:rsidRPr="00E170D1">
        <w:rPr>
          <w:rFonts w:ascii="Cambria" w:eastAsia="Calibri" w:hAnsi="Cambria"/>
          <w:sz w:val="22"/>
          <w:szCs w:val="22"/>
          <w:lang w:val="ka-GE"/>
        </w:rPr>
        <w:t xml:space="preserve"> </w:t>
      </w:r>
      <w:r w:rsidRPr="00E170D1">
        <w:rPr>
          <w:rFonts w:ascii="Sylfaen" w:eastAsia="Calibri" w:hAnsi="Sylfaen" w:cs="Sylfaen"/>
          <w:sz w:val="22"/>
          <w:szCs w:val="22"/>
          <w:lang w:val="ka-GE"/>
        </w:rPr>
        <w:t>სამართლებრივად</w:t>
      </w:r>
      <w:r w:rsidRPr="00E170D1">
        <w:rPr>
          <w:rFonts w:ascii="Cambria" w:eastAsia="Calibri" w:hAnsi="Cambria"/>
          <w:sz w:val="22"/>
          <w:szCs w:val="22"/>
          <w:lang w:val="ka-GE"/>
        </w:rPr>
        <w:t xml:space="preserve"> </w:t>
      </w:r>
      <w:r w:rsidRPr="00E170D1">
        <w:rPr>
          <w:rFonts w:ascii="Sylfaen" w:eastAsia="Calibri" w:hAnsi="Sylfaen" w:cs="Sylfaen"/>
          <w:sz w:val="22"/>
          <w:szCs w:val="22"/>
          <w:lang w:val="ka-GE"/>
        </w:rPr>
        <w:t>განმტკიცების</w:t>
      </w:r>
      <w:r w:rsidRPr="00E170D1">
        <w:rPr>
          <w:rFonts w:ascii="Cambria" w:eastAsia="Calibri" w:hAnsi="Cambria"/>
          <w:sz w:val="22"/>
          <w:szCs w:val="22"/>
          <w:lang w:val="ka-GE"/>
        </w:rPr>
        <w:t xml:space="preserve"> </w:t>
      </w:r>
      <w:r w:rsidRPr="00E170D1">
        <w:rPr>
          <w:rFonts w:ascii="Sylfaen" w:eastAsia="Calibri" w:hAnsi="Sylfaen" w:cs="Sylfaen"/>
          <w:sz w:val="22"/>
          <w:szCs w:val="22"/>
          <w:lang w:val="ka-GE"/>
        </w:rPr>
        <w:t>მიზნით</w:t>
      </w:r>
      <w:r w:rsidRPr="00E170D1">
        <w:rPr>
          <w:rFonts w:ascii="Cambria" w:eastAsia="Calibri" w:hAnsi="Cambria"/>
          <w:sz w:val="22"/>
          <w:szCs w:val="22"/>
          <w:lang w:val="ka-GE"/>
        </w:rPr>
        <w:t xml:space="preserve">, </w:t>
      </w:r>
      <w:r w:rsidRPr="00E170D1">
        <w:rPr>
          <w:rFonts w:ascii="Sylfaen" w:eastAsia="Calibri" w:hAnsi="Sylfaen" w:cs="Sylfaen"/>
          <w:sz w:val="22"/>
          <w:szCs w:val="22"/>
          <w:lang w:val="ka-GE"/>
        </w:rPr>
        <w:t>ცვლილებები</w:t>
      </w:r>
      <w:r w:rsidRPr="00E170D1">
        <w:rPr>
          <w:rFonts w:ascii="Cambria" w:eastAsia="Calibri" w:hAnsi="Cambria"/>
          <w:sz w:val="22"/>
          <w:szCs w:val="22"/>
          <w:lang w:val="ka-GE"/>
        </w:rPr>
        <w:t xml:space="preserve"> </w:t>
      </w:r>
      <w:r w:rsidRPr="00E170D1">
        <w:rPr>
          <w:rFonts w:ascii="Sylfaen" w:eastAsia="Calibri" w:hAnsi="Sylfaen" w:cs="Sylfaen"/>
          <w:sz w:val="22"/>
          <w:szCs w:val="22"/>
          <w:lang w:val="ka-GE"/>
        </w:rPr>
        <w:t>შევიდა</w:t>
      </w:r>
      <w:r w:rsidRPr="00E170D1">
        <w:rPr>
          <w:rFonts w:ascii="Cambria" w:eastAsia="Calibri" w:hAnsi="Cambria"/>
          <w:sz w:val="22"/>
          <w:szCs w:val="22"/>
          <w:lang w:val="ka-GE"/>
        </w:rPr>
        <w:t xml:space="preserve"> </w:t>
      </w:r>
      <w:r w:rsidRPr="00E170D1">
        <w:rPr>
          <w:rFonts w:ascii="Sylfaen" w:eastAsia="Calibri" w:hAnsi="Sylfaen" w:cs="Sylfaen"/>
          <w:sz w:val="22"/>
          <w:szCs w:val="22"/>
          <w:lang w:val="ka-GE"/>
        </w:rPr>
        <w:t>საქართველოს</w:t>
      </w:r>
      <w:r w:rsidRPr="00E170D1">
        <w:rPr>
          <w:rFonts w:ascii="Cambria" w:eastAsia="Calibri" w:hAnsi="Cambria"/>
          <w:sz w:val="22"/>
          <w:szCs w:val="22"/>
          <w:lang w:val="ka-GE"/>
        </w:rPr>
        <w:t xml:space="preserve"> </w:t>
      </w:r>
      <w:r w:rsidRPr="00E170D1">
        <w:rPr>
          <w:rFonts w:ascii="Sylfaen" w:eastAsia="Calibri" w:hAnsi="Sylfaen" w:cs="Sylfaen"/>
          <w:sz w:val="22"/>
          <w:szCs w:val="22"/>
          <w:lang w:val="ka-GE"/>
        </w:rPr>
        <w:t>მთავრობის</w:t>
      </w:r>
      <w:r w:rsidRPr="00E170D1">
        <w:rPr>
          <w:rFonts w:ascii="Cambria" w:eastAsia="Calibri" w:hAnsi="Cambria"/>
          <w:sz w:val="22"/>
          <w:szCs w:val="22"/>
          <w:lang w:val="ka-GE"/>
        </w:rPr>
        <w:t xml:space="preserve"> </w:t>
      </w:r>
      <w:r w:rsidRPr="00E170D1">
        <w:rPr>
          <w:rFonts w:ascii="Sylfaen" w:eastAsia="Calibri" w:hAnsi="Sylfaen" w:cs="Sylfaen"/>
          <w:sz w:val="22"/>
          <w:szCs w:val="22"/>
          <w:lang w:val="ka-GE"/>
        </w:rPr>
        <w:t>ადმინისტრაციის</w:t>
      </w:r>
      <w:r w:rsidRPr="00E170D1">
        <w:rPr>
          <w:rFonts w:ascii="Cambria" w:eastAsia="Calibri" w:hAnsi="Cambria"/>
          <w:sz w:val="22"/>
          <w:szCs w:val="22"/>
          <w:lang w:val="ka-GE"/>
        </w:rPr>
        <w:t xml:space="preserve"> </w:t>
      </w:r>
      <w:r w:rsidRPr="00E170D1">
        <w:rPr>
          <w:rFonts w:ascii="Sylfaen" w:eastAsia="Calibri" w:hAnsi="Sylfaen" w:cs="Sylfaen"/>
          <w:sz w:val="22"/>
          <w:szCs w:val="22"/>
          <w:lang w:val="ka-GE"/>
        </w:rPr>
        <w:t>დებულებაში</w:t>
      </w:r>
      <w:r w:rsidRPr="00E170D1">
        <w:rPr>
          <w:rFonts w:ascii="Cambria" w:eastAsia="Calibri" w:hAnsi="Cambria"/>
          <w:sz w:val="22"/>
          <w:szCs w:val="22"/>
          <w:lang w:val="ka-GE"/>
        </w:rPr>
        <w:t xml:space="preserve">. </w:t>
      </w:r>
      <w:r w:rsidRPr="00E170D1">
        <w:rPr>
          <w:rFonts w:ascii="Sylfaen" w:eastAsia="Calibri" w:hAnsi="Sylfaen" w:cs="Sylfaen"/>
          <w:sz w:val="22"/>
          <w:szCs w:val="22"/>
          <w:lang w:val="ka-GE"/>
        </w:rPr>
        <w:t>აღნიშნულით</w:t>
      </w:r>
      <w:r w:rsidRPr="00E170D1">
        <w:rPr>
          <w:rFonts w:ascii="Cambria" w:eastAsia="Calibri" w:hAnsi="Cambria"/>
          <w:sz w:val="22"/>
          <w:szCs w:val="22"/>
          <w:lang w:val="ka-GE"/>
        </w:rPr>
        <w:t xml:space="preserve">, </w:t>
      </w:r>
      <w:r w:rsidRPr="00E170D1">
        <w:rPr>
          <w:rFonts w:ascii="Sylfaen" w:eastAsia="Calibri" w:hAnsi="Sylfaen" w:cs="Sylfaen"/>
          <w:sz w:val="22"/>
          <w:szCs w:val="22"/>
          <w:lang w:val="ka-GE"/>
        </w:rPr>
        <w:t>ღია</w:t>
      </w:r>
      <w:r w:rsidRPr="00E170D1">
        <w:rPr>
          <w:rFonts w:ascii="Cambria" w:eastAsia="Calibri" w:hAnsi="Cambria"/>
          <w:sz w:val="22"/>
          <w:szCs w:val="22"/>
          <w:lang w:val="ka-GE"/>
        </w:rPr>
        <w:t xml:space="preserve"> </w:t>
      </w:r>
      <w:r w:rsidRPr="00E170D1">
        <w:rPr>
          <w:rFonts w:ascii="Sylfaen" w:eastAsia="Calibri" w:hAnsi="Sylfaen" w:cs="Sylfaen"/>
          <w:sz w:val="22"/>
          <w:szCs w:val="22"/>
          <w:lang w:val="ka-GE"/>
        </w:rPr>
        <w:t>მმართველობის</w:t>
      </w:r>
      <w:r w:rsidRPr="00E170D1">
        <w:rPr>
          <w:rFonts w:ascii="Cambria" w:eastAsia="Calibri" w:hAnsi="Cambria"/>
          <w:sz w:val="22"/>
          <w:szCs w:val="22"/>
          <w:lang w:val="ka-GE"/>
        </w:rPr>
        <w:t xml:space="preserve"> </w:t>
      </w:r>
      <w:r w:rsidRPr="00E170D1">
        <w:rPr>
          <w:rFonts w:ascii="Sylfaen" w:eastAsia="Calibri" w:hAnsi="Sylfaen" w:cs="Sylfaen"/>
          <w:sz w:val="22"/>
          <w:szCs w:val="22"/>
          <w:lang w:val="ka-GE"/>
        </w:rPr>
        <w:t>კოორდინაცია</w:t>
      </w:r>
      <w:r w:rsidRPr="00E170D1">
        <w:rPr>
          <w:rFonts w:ascii="Cambria" w:eastAsia="Calibri" w:hAnsi="Cambria"/>
          <w:sz w:val="22"/>
          <w:szCs w:val="22"/>
          <w:lang w:val="ka-GE"/>
        </w:rPr>
        <w:t xml:space="preserve"> </w:t>
      </w:r>
      <w:r w:rsidRPr="00E170D1">
        <w:rPr>
          <w:rFonts w:ascii="Sylfaen" w:eastAsia="Calibri" w:hAnsi="Sylfaen" w:cs="Sylfaen"/>
          <w:sz w:val="22"/>
          <w:szCs w:val="22"/>
          <w:lang w:val="ka-GE"/>
        </w:rPr>
        <w:t>მთავრობის</w:t>
      </w:r>
      <w:r w:rsidRPr="00E170D1">
        <w:rPr>
          <w:rFonts w:ascii="Cambria" w:eastAsia="Calibri" w:hAnsi="Cambria"/>
          <w:sz w:val="22"/>
          <w:szCs w:val="22"/>
          <w:lang w:val="ka-GE"/>
        </w:rPr>
        <w:t xml:space="preserve"> </w:t>
      </w:r>
      <w:r w:rsidRPr="00E170D1">
        <w:rPr>
          <w:rFonts w:ascii="Sylfaen" w:eastAsia="Calibri" w:hAnsi="Sylfaen" w:cs="Sylfaen"/>
          <w:sz w:val="22"/>
          <w:szCs w:val="22"/>
          <w:lang w:val="ka-GE"/>
        </w:rPr>
        <w:t>ადმინისტრაციის</w:t>
      </w:r>
      <w:r w:rsidRPr="00E170D1">
        <w:rPr>
          <w:rFonts w:ascii="Cambria" w:eastAsia="Calibri" w:hAnsi="Cambria"/>
          <w:sz w:val="22"/>
          <w:szCs w:val="22"/>
          <w:lang w:val="ka-GE"/>
        </w:rPr>
        <w:t xml:space="preserve"> </w:t>
      </w:r>
      <w:r w:rsidRPr="00E170D1">
        <w:rPr>
          <w:rFonts w:ascii="Sylfaen" w:eastAsia="Calibri" w:hAnsi="Sylfaen" w:cs="Sylfaen"/>
          <w:sz w:val="22"/>
          <w:szCs w:val="22"/>
          <w:lang w:val="ka-GE"/>
        </w:rPr>
        <w:t>ფუნქციად</w:t>
      </w:r>
      <w:r w:rsidRPr="00E170D1">
        <w:rPr>
          <w:rFonts w:ascii="Cambria" w:eastAsia="Calibri" w:hAnsi="Cambria"/>
          <w:sz w:val="22"/>
          <w:szCs w:val="22"/>
          <w:lang w:val="ka-GE"/>
        </w:rPr>
        <w:t xml:space="preserve"> </w:t>
      </w:r>
      <w:r w:rsidRPr="00E170D1">
        <w:rPr>
          <w:rFonts w:ascii="Sylfaen" w:eastAsia="Calibri" w:hAnsi="Sylfaen" w:cs="Sylfaen"/>
          <w:sz w:val="22"/>
          <w:szCs w:val="22"/>
          <w:lang w:val="ka-GE"/>
        </w:rPr>
        <w:t>ჩამოყალიბდა</w:t>
      </w:r>
      <w:r w:rsidRPr="00E170D1">
        <w:rPr>
          <w:rFonts w:ascii="Cambria" w:eastAsia="Calibri" w:hAnsi="Cambria"/>
          <w:sz w:val="22"/>
          <w:szCs w:val="22"/>
          <w:lang w:val="ka-GE"/>
        </w:rPr>
        <w:t xml:space="preserve">; </w:t>
      </w:r>
      <w:r w:rsidRPr="00E170D1">
        <w:rPr>
          <w:rFonts w:ascii="Sylfaen" w:eastAsia="Calibri" w:hAnsi="Sylfaen" w:cs="Sylfaen"/>
          <w:sz w:val="22"/>
          <w:szCs w:val="22"/>
          <w:lang w:val="ka-GE"/>
        </w:rPr>
        <w:t>ასევე</w:t>
      </w:r>
      <w:r w:rsidRPr="00E170D1">
        <w:rPr>
          <w:rFonts w:ascii="Cambria" w:eastAsia="Calibri" w:hAnsi="Cambria"/>
          <w:sz w:val="22"/>
          <w:szCs w:val="22"/>
          <w:lang w:val="ka-GE"/>
        </w:rPr>
        <w:t xml:space="preserve">, </w:t>
      </w:r>
      <w:r w:rsidRPr="00E170D1">
        <w:rPr>
          <w:rFonts w:ascii="Sylfaen" w:eastAsia="Calibri" w:hAnsi="Sylfaen" w:cs="Sylfaen"/>
          <w:sz w:val="22"/>
          <w:szCs w:val="22"/>
          <w:lang w:val="ka-GE"/>
        </w:rPr>
        <w:t>მთავრობის</w:t>
      </w:r>
      <w:r w:rsidRPr="00E170D1">
        <w:rPr>
          <w:rFonts w:ascii="Cambria" w:eastAsia="Calibri" w:hAnsi="Cambria"/>
          <w:sz w:val="22"/>
          <w:szCs w:val="22"/>
          <w:lang w:val="ka-GE"/>
        </w:rPr>
        <w:t xml:space="preserve"> </w:t>
      </w:r>
      <w:r w:rsidRPr="00E170D1">
        <w:rPr>
          <w:rFonts w:ascii="Sylfaen" w:eastAsia="Calibri" w:hAnsi="Sylfaen" w:cs="Sylfaen"/>
          <w:sz w:val="22"/>
          <w:szCs w:val="22"/>
          <w:lang w:val="ka-GE"/>
        </w:rPr>
        <w:t>ადმინისტრაციის</w:t>
      </w:r>
      <w:r w:rsidRPr="00E170D1">
        <w:rPr>
          <w:rFonts w:ascii="Cambria" w:eastAsia="Calibri" w:hAnsi="Cambria"/>
          <w:sz w:val="22"/>
          <w:szCs w:val="22"/>
          <w:lang w:val="ka-GE"/>
        </w:rPr>
        <w:t xml:space="preserve"> </w:t>
      </w:r>
      <w:r w:rsidRPr="00E170D1">
        <w:rPr>
          <w:rFonts w:ascii="Sylfaen" w:eastAsia="Calibri" w:hAnsi="Sylfaen" w:cs="Sylfaen"/>
          <w:sz w:val="22"/>
          <w:szCs w:val="22"/>
          <w:lang w:val="ka-GE"/>
        </w:rPr>
        <w:t>პოლიტიკის</w:t>
      </w:r>
      <w:r w:rsidRPr="00E170D1">
        <w:rPr>
          <w:rFonts w:ascii="Cambria" w:eastAsia="Calibri" w:hAnsi="Cambria"/>
          <w:sz w:val="22"/>
          <w:szCs w:val="22"/>
          <w:lang w:val="ka-GE"/>
        </w:rPr>
        <w:t xml:space="preserve"> </w:t>
      </w:r>
      <w:r w:rsidRPr="00E170D1">
        <w:rPr>
          <w:rFonts w:ascii="Sylfaen" w:eastAsia="Calibri" w:hAnsi="Sylfaen" w:cs="Sylfaen"/>
          <w:sz w:val="22"/>
          <w:szCs w:val="22"/>
          <w:lang w:val="ka-GE"/>
        </w:rPr>
        <w:t>დაგეგმვის</w:t>
      </w:r>
      <w:r w:rsidRPr="00E170D1">
        <w:rPr>
          <w:rFonts w:ascii="Cambria" w:eastAsia="Calibri" w:hAnsi="Cambria"/>
          <w:sz w:val="22"/>
          <w:szCs w:val="22"/>
          <w:lang w:val="ka-GE"/>
        </w:rPr>
        <w:t xml:space="preserve"> </w:t>
      </w:r>
      <w:r w:rsidRPr="00E170D1">
        <w:rPr>
          <w:rFonts w:ascii="Sylfaen" w:eastAsia="Calibri" w:hAnsi="Sylfaen" w:cs="Sylfaen"/>
          <w:sz w:val="22"/>
          <w:szCs w:val="22"/>
          <w:lang w:val="ka-GE"/>
        </w:rPr>
        <w:t>და</w:t>
      </w:r>
      <w:r w:rsidRPr="00E170D1">
        <w:rPr>
          <w:rFonts w:ascii="Cambria" w:eastAsia="Calibri" w:hAnsi="Cambria"/>
          <w:sz w:val="22"/>
          <w:szCs w:val="22"/>
          <w:lang w:val="ka-GE"/>
        </w:rPr>
        <w:t xml:space="preserve"> </w:t>
      </w:r>
      <w:r w:rsidRPr="00E170D1">
        <w:rPr>
          <w:rFonts w:ascii="Sylfaen" w:eastAsia="Calibri" w:hAnsi="Sylfaen" w:cs="Sylfaen"/>
          <w:sz w:val="22"/>
          <w:szCs w:val="22"/>
          <w:lang w:val="ka-GE"/>
        </w:rPr>
        <w:t>კოორდინაციის</w:t>
      </w:r>
      <w:r w:rsidRPr="00E170D1">
        <w:rPr>
          <w:rFonts w:ascii="Cambria" w:eastAsia="Calibri" w:hAnsi="Cambria"/>
          <w:sz w:val="22"/>
          <w:szCs w:val="22"/>
          <w:lang w:val="ka-GE"/>
        </w:rPr>
        <w:t xml:space="preserve"> </w:t>
      </w:r>
      <w:r w:rsidRPr="00E170D1">
        <w:rPr>
          <w:rFonts w:ascii="Sylfaen" w:eastAsia="Calibri" w:hAnsi="Sylfaen" w:cs="Sylfaen"/>
          <w:sz w:val="22"/>
          <w:szCs w:val="22"/>
          <w:lang w:val="ka-GE"/>
        </w:rPr>
        <w:t>დეპარტემენტის</w:t>
      </w:r>
      <w:r w:rsidRPr="00E170D1">
        <w:rPr>
          <w:rFonts w:ascii="Cambria" w:eastAsia="Calibri" w:hAnsi="Cambria"/>
          <w:sz w:val="22"/>
          <w:szCs w:val="22"/>
          <w:lang w:val="ka-GE"/>
        </w:rPr>
        <w:t xml:space="preserve"> </w:t>
      </w:r>
      <w:r w:rsidRPr="00E170D1">
        <w:rPr>
          <w:rFonts w:ascii="Sylfaen" w:eastAsia="Calibri" w:hAnsi="Sylfaen" w:cs="Sylfaen"/>
          <w:sz w:val="22"/>
          <w:szCs w:val="22"/>
          <w:lang w:val="ka-GE"/>
        </w:rPr>
        <w:t>ფარგლებში</w:t>
      </w:r>
      <w:r w:rsidRPr="00E170D1">
        <w:rPr>
          <w:rFonts w:ascii="Cambria" w:eastAsia="Calibri" w:hAnsi="Cambria"/>
          <w:sz w:val="22"/>
          <w:szCs w:val="22"/>
          <w:lang w:val="ka-GE"/>
        </w:rPr>
        <w:t xml:space="preserve"> </w:t>
      </w:r>
      <w:r w:rsidRPr="00E170D1">
        <w:rPr>
          <w:rFonts w:ascii="Sylfaen" w:eastAsia="Calibri" w:hAnsi="Sylfaen" w:cs="Sylfaen"/>
          <w:sz w:val="22"/>
          <w:szCs w:val="22"/>
          <w:lang w:val="ka-GE"/>
        </w:rPr>
        <w:t>შეიქმნა</w:t>
      </w:r>
      <w:r w:rsidRPr="00E170D1">
        <w:rPr>
          <w:rFonts w:ascii="Cambria" w:eastAsia="Calibri" w:hAnsi="Cambria"/>
          <w:sz w:val="22"/>
          <w:szCs w:val="22"/>
          <w:lang w:val="ka-GE"/>
        </w:rPr>
        <w:t xml:space="preserve"> </w:t>
      </w:r>
      <w:r w:rsidRPr="00E170D1">
        <w:rPr>
          <w:rFonts w:ascii="Sylfaen" w:eastAsia="Calibri" w:hAnsi="Sylfaen" w:cs="Sylfaen"/>
          <w:sz w:val="22"/>
          <w:szCs w:val="22"/>
          <w:lang w:val="ka-GE"/>
        </w:rPr>
        <w:t>საჯარო</w:t>
      </w:r>
      <w:r w:rsidRPr="00E170D1">
        <w:rPr>
          <w:rFonts w:ascii="Cambria" w:eastAsia="Calibri" w:hAnsi="Cambria"/>
          <w:sz w:val="22"/>
          <w:szCs w:val="22"/>
          <w:lang w:val="ka-GE"/>
        </w:rPr>
        <w:t xml:space="preserve"> </w:t>
      </w:r>
      <w:r w:rsidRPr="00E170D1">
        <w:rPr>
          <w:rFonts w:ascii="Sylfaen" w:eastAsia="Calibri" w:hAnsi="Sylfaen" w:cs="Sylfaen"/>
          <w:sz w:val="22"/>
          <w:szCs w:val="22"/>
          <w:lang w:val="ka-GE"/>
        </w:rPr>
        <w:lastRenderedPageBreak/>
        <w:t>მმართველობის</w:t>
      </w:r>
      <w:r w:rsidRPr="00E170D1">
        <w:rPr>
          <w:rFonts w:ascii="Cambria" w:eastAsia="Calibri" w:hAnsi="Cambria"/>
          <w:sz w:val="22"/>
          <w:szCs w:val="22"/>
          <w:lang w:val="ka-GE"/>
        </w:rPr>
        <w:t xml:space="preserve"> </w:t>
      </w:r>
      <w:r w:rsidRPr="00E170D1">
        <w:rPr>
          <w:rFonts w:ascii="Sylfaen" w:eastAsia="Calibri" w:hAnsi="Sylfaen" w:cs="Sylfaen"/>
          <w:sz w:val="22"/>
          <w:szCs w:val="22"/>
          <w:lang w:val="ka-GE"/>
        </w:rPr>
        <w:t>სტრუქტურული</w:t>
      </w:r>
      <w:r w:rsidRPr="00E170D1">
        <w:rPr>
          <w:rFonts w:ascii="Cambria" w:eastAsia="Calibri" w:hAnsi="Cambria"/>
          <w:sz w:val="22"/>
          <w:szCs w:val="22"/>
          <w:lang w:val="ka-GE"/>
        </w:rPr>
        <w:t xml:space="preserve"> </w:t>
      </w:r>
      <w:r w:rsidRPr="00E170D1">
        <w:rPr>
          <w:rFonts w:ascii="Sylfaen" w:eastAsia="Calibri" w:hAnsi="Sylfaen" w:cs="Sylfaen"/>
          <w:sz w:val="22"/>
          <w:szCs w:val="22"/>
          <w:lang w:val="ka-GE"/>
        </w:rPr>
        <w:t>ქვედანაყოფი</w:t>
      </w:r>
      <w:r w:rsidRPr="00E170D1">
        <w:rPr>
          <w:rFonts w:ascii="Cambria" w:eastAsia="Calibri" w:hAnsi="Cambria"/>
          <w:sz w:val="22"/>
          <w:szCs w:val="22"/>
          <w:lang w:val="ka-GE"/>
        </w:rPr>
        <w:t xml:space="preserve">, </w:t>
      </w:r>
      <w:r w:rsidRPr="00E170D1">
        <w:rPr>
          <w:rFonts w:ascii="Sylfaen" w:eastAsia="Calibri" w:hAnsi="Sylfaen" w:cs="Sylfaen"/>
          <w:sz w:val="22"/>
          <w:szCs w:val="22"/>
          <w:lang w:val="ka-GE"/>
        </w:rPr>
        <w:t>რომელიც</w:t>
      </w:r>
      <w:r w:rsidRPr="00E170D1">
        <w:rPr>
          <w:rFonts w:ascii="Cambria" w:eastAsia="Calibri" w:hAnsi="Cambria"/>
          <w:sz w:val="22"/>
          <w:szCs w:val="22"/>
          <w:lang w:val="ka-GE"/>
        </w:rPr>
        <w:t xml:space="preserve"> </w:t>
      </w:r>
      <w:r w:rsidRPr="00E170D1">
        <w:rPr>
          <w:rFonts w:ascii="Sylfaen" w:eastAsia="Calibri" w:hAnsi="Sylfaen" w:cs="Sylfaen"/>
          <w:sz w:val="22"/>
          <w:szCs w:val="22"/>
          <w:lang w:val="ka-GE"/>
        </w:rPr>
        <w:t>საჯარო</w:t>
      </w:r>
      <w:r w:rsidRPr="00E170D1">
        <w:rPr>
          <w:rFonts w:ascii="Cambria" w:eastAsia="Calibri" w:hAnsi="Cambria"/>
          <w:sz w:val="22"/>
          <w:szCs w:val="22"/>
          <w:lang w:val="ka-GE"/>
        </w:rPr>
        <w:t xml:space="preserve"> </w:t>
      </w:r>
      <w:r w:rsidRPr="00E170D1">
        <w:rPr>
          <w:rFonts w:ascii="Sylfaen" w:eastAsia="Calibri" w:hAnsi="Sylfaen" w:cs="Sylfaen"/>
          <w:sz w:val="22"/>
          <w:szCs w:val="22"/>
          <w:lang w:val="ka-GE"/>
        </w:rPr>
        <w:t>მმართველობის</w:t>
      </w:r>
      <w:r w:rsidRPr="00E170D1">
        <w:rPr>
          <w:rFonts w:ascii="Cambria" w:eastAsia="Calibri" w:hAnsi="Cambria"/>
          <w:sz w:val="22"/>
          <w:szCs w:val="22"/>
          <w:lang w:val="ka-GE"/>
        </w:rPr>
        <w:t xml:space="preserve"> </w:t>
      </w:r>
      <w:r w:rsidRPr="00E170D1">
        <w:rPr>
          <w:rFonts w:ascii="Sylfaen" w:eastAsia="Calibri" w:hAnsi="Sylfaen" w:cs="Sylfaen"/>
          <w:sz w:val="22"/>
          <w:szCs w:val="22"/>
          <w:lang w:val="ka-GE"/>
        </w:rPr>
        <w:t>რეფორმისა</w:t>
      </w:r>
      <w:r w:rsidRPr="00E170D1">
        <w:rPr>
          <w:rFonts w:ascii="Cambria" w:eastAsia="Calibri" w:hAnsi="Cambria"/>
          <w:sz w:val="22"/>
          <w:szCs w:val="22"/>
          <w:lang w:val="ka-GE"/>
        </w:rPr>
        <w:t xml:space="preserve"> </w:t>
      </w:r>
      <w:r w:rsidRPr="00E170D1">
        <w:rPr>
          <w:rFonts w:ascii="Sylfaen" w:eastAsia="Calibri" w:hAnsi="Sylfaen" w:cs="Sylfaen"/>
          <w:sz w:val="22"/>
          <w:szCs w:val="22"/>
          <w:lang w:val="ka-GE"/>
        </w:rPr>
        <w:t>და</w:t>
      </w:r>
      <w:r w:rsidRPr="00E170D1">
        <w:rPr>
          <w:rFonts w:ascii="Cambria" w:eastAsia="Calibri" w:hAnsi="Cambria"/>
          <w:sz w:val="22"/>
          <w:szCs w:val="22"/>
          <w:lang w:val="ka-GE"/>
        </w:rPr>
        <w:t xml:space="preserve"> </w:t>
      </w:r>
      <w:r w:rsidRPr="00E170D1">
        <w:rPr>
          <w:rFonts w:ascii="Sylfaen" w:eastAsia="Calibri" w:hAnsi="Sylfaen" w:cs="Sylfaen"/>
          <w:sz w:val="22"/>
          <w:szCs w:val="22"/>
          <w:lang w:val="ka-GE"/>
        </w:rPr>
        <w:t>ღია</w:t>
      </w:r>
      <w:r w:rsidRPr="00E170D1">
        <w:rPr>
          <w:rFonts w:ascii="Cambria" w:eastAsia="Calibri" w:hAnsi="Cambria"/>
          <w:sz w:val="22"/>
          <w:szCs w:val="22"/>
          <w:lang w:val="ka-GE"/>
        </w:rPr>
        <w:t xml:space="preserve"> </w:t>
      </w:r>
      <w:r w:rsidRPr="00E170D1">
        <w:rPr>
          <w:rFonts w:ascii="Sylfaen" w:eastAsia="Calibri" w:hAnsi="Sylfaen" w:cs="Sylfaen"/>
          <w:sz w:val="22"/>
          <w:szCs w:val="22"/>
          <w:lang w:val="ka-GE"/>
        </w:rPr>
        <w:t>მმართველობა</w:t>
      </w:r>
      <w:r w:rsidRPr="00E170D1">
        <w:rPr>
          <w:rFonts w:ascii="Cambria" w:eastAsia="Calibri" w:hAnsi="Cambria"/>
          <w:sz w:val="22"/>
          <w:szCs w:val="22"/>
          <w:lang w:val="ka-GE"/>
        </w:rPr>
        <w:t xml:space="preserve"> </w:t>
      </w:r>
      <w:r w:rsidRPr="00E170D1">
        <w:rPr>
          <w:rFonts w:ascii="Sylfaen" w:eastAsia="Calibri" w:hAnsi="Sylfaen" w:cs="Sylfaen"/>
          <w:sz w:val="22"/>
          <w:szCs w:val="22"/>
          <w:lang w:val="ka-GE"/>
        </w:rPr>
        <w:t>საქართველოს</w:t>
      </w:r>
      <w:r w:rsidRPr="00E170D1">
        <w:rPr>
          <w:rFonts w:ascii="Cambria" w:eastAsia="Calibri" w:hAnsi="Cambria"/>
          <w:sz w:val="22"/>
          <w:szCs w:val="22"/>
          <w:lang w:val="ka-GE"/>
        </w:rPr>
        <w:t xml:space="preserve"> </w:t>
      </w:r>
      <w:r w:rsidRPr="00E170D1">
        <w:rPr>
          <w:rFonts w:ascii="Sylfaen" w:eastAsia="Calibri" w:hAnsi="Sylfaen" w:cs="Sylfaen"/>
          <w:sz w:val="22"/>
          <w:szCs w:val="22"/>
          <w:lang w:val="ka-GE"/>
        </w:rPr>
        <w:t>საკითხებზე</w:t>
      </w:r>
      <w:r w:rsidRPr="00E170D1">
        <w:rPr>
          <w:rFonts w:ascii="Cambria" w:eastAsia="Calibri" w:hAnsi="Cambria"/>
          <w:sz w:val="22"/>
          <w:szCs w:val="22"/>
          <w:lang w:val="ka-GE"/>
        </w:rPr>
        <w:t xml:space="preserve"> </w:t>
      </w:r>
      <w:r w:rsidRPr="00E170D1">
        <w:rPr>
          <w:rFonts w:ascii="Sylfaen" w:eastAsia="Calibri" w:hAnsi="Sylfaen" w:cs="Sylfaen"/>
          <w:sz w:val="22"/>
          <w:szCs w:val="22"/>
          <w:lang w:val="ka-GE"/>
        </w:rPr>
        <w:t>იქნება</w:t>
      </w:r>
      <w:r w:rsidRPr="00E170D1">
        <w:rPr>
          <w:rFonts w:ascii="Cambria" w:eastAsia="Calibri" w:hAnsi="Cambria"/>
          <w:sz w:val="22"/>
          <w:szCs w:val="22"/>
          <w:lang w:val="ka-GE"/>
        </w:rPr>
        <w:t xml:space="preserve"> </w:t>
      </w:r>
      <w:r w:rsidRPr="00E170D1">
        <w:rPr>
          <w:rFonts w:ascii="Sylfaen" w:eastAsia="Calibri" w:hAnsi="Sylfaen" w:cs="Sylfaen"/>
          <w:sz w:val="22"/>
          <w:szCs w:val="22"/>
          <w:lang w:val="ka-GE"/>
        </w:rPr>
        <w:t>პასუხისმგებელი</w:t>
      </w:r>
      <w:r w:rsidRPr="00E170D1">
        <w:rPr>
          <w:rFonts w:ascii="Cambria" w:eastAsia="Calibri" w:hAnsi="Cambria"/>
          <w:sz w:val="22"/>
          <w:szCs w:val="22"/>
          <w:lang w:val="ka-GE"/>
        </w:rPr>
        <w:t xml:space="preserve">. </w:t>
      </w:r>
    </w:p>
    <w:p w14:paraId="7AC15FC1" w14:textId="66B36357" w:rsidR="007F4CA9" w:rsidRPr="00E170D1" w:rsidRDefault="005A2629" w:rsidP="00E170D1">
      <w:pPr>
        <w:pStyle w:val="NormalWeb"/>
        <w:spacing w:after="240" w:afterAutospacing="0" w:line="276" w:lineRule="auto"/>
        <w:jc w:val="both"/>
        <w:textAlignment w:val="baseline"/>
        <w:rPr>
          <w:rFonts w:ascii="Cambria" w:eastAsia="Calibri" w:hAnsi="Cambria"/>
          <w:sz w:val="22"/>
          <w:szCs w:val="22"/>
          <w:lang w:val="ka-GE"/>
        </w:rPr>
      </w:pPr>
      <w:r w:rsidRPr="00E170D1">
        <w:rPr>
          <w:rFonts w:ascii="Sylfaen" w:eastAsia="Calibri" w:hAnsi="Sylfaen" w:cs="Sylfaen"/>
          <w:sz w:val="22"/>
          <w:szCs w:val="22"/>
          <w:lang w:val="ka-GE"/>
        </w:rPr>
        <w:t>ახალი</w:t>
      </w:r>
      <w:r w:rsidRPr="00E170D1">
        <w:rPr>
          <w:rFonts w:ascii="Cambria" w:eastAsia="Calibri" w:hAnsi="Cambria"/>
          <w:sz w:val="22"/>
          <w:szCs w:val="22"/>
          <w:lang w:val="ka-GE"/>
        </w:rPr>
        <w:t xml:space="preserve"> </w:t>
      </w:r>
      <w:r w:rsidRPr="00E170D1">
        <w:rPr>
          <w:rFonts w:ascii="Sylfaen" w:eastAsia="Calibri" w:hAnsi="Sylfaen" w:cs="Sylfaen"/>
          <w:sz w:val="22"/>
          <w:szCs w:val="22"/>
          <w:lang w:val="ka-GE"/>
        </w:rPr>
        <w:t>მანდატის</w:t>
      </w:r>
      <w:r w:rsidRPr="00E170D1">
        <w:rPr>
          <w:rFonts w:ascii="Cambria" w:eastAsia="Calibri" w:hAnsi="Cambria"/>
          <w:sz w:val="22"/>
          <w:szCs w:val="22"/>
          <w:lang w:val="ka-GE"/>
        </w:rPr>
        <w:t xml:space="preserve"> </w:t>
      </w:r>
      <w:r w:rsidRPr="00E170D1">
        <w:rPr>
          <w:rFonts w:ascii="Sylfaen" w:eastAsia="Calibri" w:hAnsi="Sylfaen" w:cs="Sylfaen"/>
          <w:sz w:val="22"/>
          <w:szCs w:val="22"/>
          <w:lang w:val="ka-GE"/>
        </w:rPr>
        <w:t>ფარგლებში</w:t>
      </w:r>
      <w:r w:rsidRPr="00E170D1">
        <w:rPr>
          <w:rFonts w:ascii="Cambria" w:eastAsia="Calibri" w:hAnsi="Cambria"/>
          <w:sz w:val="22"/>
          <w:szCs w:val="22"/>
          <w:lang w:val="ka-GE"/>
        </w:rPr>
        <w:t xml:space="preserve"> </w:t>
      </w:r>
      <w:r w:rsidRPr="00E170D1">
        <w:rPr>
          <w:rFonts w:ascii="Sylfaen" w:eastAsia="Calibri" w:hAnsi="Sylfaen" w:cs="Sylfaen"/>
          <w:sz w:val="22"/>
          <w:szCs w:val="22"/>
          <w:lang w:val="ka-GE"/>
        </w:rPr>
        <w:t>საანგარიშო</w:t>
      </w:r>
      <w:r w:rsidRPr="00E170D1">
        <w:rPr>
          <w:rFonts w:ascii="Cambria" w:eastAsia="Calibri" w:hAnsi="Cambria"/>
          <w:sz w:val="22"/>
          <w:szCs w:val="22"/>
          <w:lang w:val="ka-GE"/>
        </w:rPr>
        <w:t xml:space="preserve"> </w:t>
      </w:r>
      <w:r w:rsidRPr="00E170D1">
        <w:rPr>
          <w:rFonts w:ascii="Sylfaen" w:eastAsia="Calibri" w:hAnsi="Sylfaen" w:cs="Sylfaen"/>
          <w:sz w:val="22"/>
          <w:szCs w:val="22"/>
          <w:lang w:val="ka-GE"/>
        </w:rPr>
        <w:t>პერიოდში</w:t>
      </w:r>
      <w:r w:rsidR="00B62786" w:rsidRPr="00E170D1">
        <w:rPr>
          <w:rFonts w:ascii="Cambria" w:eastAsia="Calibri" w:hAnsi="Cambria"/>
          <w:sz w:val="22"/>
          <w:szCs w:val="22"/>
          <w:lang w:val="ka-GE"/>
        </w:rPr>
        <w:t xml:space="preserve"> </w:t>
      </w:r>
      <w:r w:rsidR="007F4CA9" w:rsidRPr="00E170D1">
        <w:rPr>
          <w:rFonts w:ascii="Sylfaen" w:eastAsia="Calibri" w:hAnsi="Sylfaen" w:cs="Sylfaen"/>
          <w:sz w:val="22"/>
          <w:szCs w:val="22"/>
          <w:lang w:val="ka-GE"/>
        </w:rPr>
        <w:t>შეხვედრები</w:t>
      </w:r>
      <w:r w:rsidR="00B62786" w:rsidRPr="00E170D1">
        <w:rPr>
          <w:rFonts w:ascii="Cambria" w:eastAsia="Calibri" w:hAnsi="Cambria"/>
          <w:sz w:val="22"/>
          <w:szCs w:val="22"/>
          <w:lang w:val="ka-GE"/>
        </w:rPr>
        <w:t xml:space="preserve"> </w:t>
      </w:r>
      <w:r w:rsidRPr="00E170D1">
        <w:rPr>
          <w:rFonts w:ascii="Sylfaen" w:eastAsia="Calibri" w:hAnsi="Sylfaen" w:cs="Sylfaen"/>
          <w:sz w:val="22"/>
          <w:szCs w:val="22"/>
          <w:lang w:val="ka-GE"/>
        </w:rPr>
        <w:t>შედგა</w:t>
      </w:r>
      <w:r w:rsidR="00B62786" w:rsidRPr="00E170D1">
        <w:rPr>
          <w:rFonts w:ascii="Cambria" w:eastAsia="Calibri" w:hAnsi="Cambria"/>
          <w:sz w:val="22"/>
          <w:szCs w:val="22"/>
          <w:lang w:val="ka-GE"/>
        </w:rPr>
        <w:t xml:space="preserve"> </w:t>
      </w:r>
      <w:r w:rsidR="007F4CA9" w:rsidRPr="00E170D1">
        <w:rPr>
          <w:rFonts w:ascii="Sylfaen" w:eastAsia="Calibri" w:hAnsi="Sylfaen" w:cs="Sylfaen"/>
          <w:sz w:val="22"/>
          <w:szCs w:val="22"/>
          <w:lang w:val="ka-GE"/>
        </w:rPr>
        <w:t>ღია</w:t>
      </w:r>
      <w:r w:rsidR="007F4CA9" w:rsidRPr="00E170D1">
        <w:rPr>
          <w:rFonts w:ascii="Cambria" w:eastAsia="Calibri" w:hAnsi="Cambria"/>
          <w:sz w:val="22"/>
          <w:szCs w:val="22"/>
          <w:lang w:val="ka-GE"/>
        </w:rPr>
        <w:t xml:space="preserve"> </w:t>
      </w:r>
      <w:r w:rsidR="007F4CA9" w:rsidRPr="00E170D1">
        <w:rPr>
          <w:rFonts w:ascii="Sylfaen" w:eastAsia="Calibri" w:hAnsi="Sylfaen" w:cs="Sylfaen"/>
          <w:sz w:val="22"/>
          <w:szCs w:val="22"/>
          <w:lang w:val="ka-GE"/>
        </w:rPr>
        <w:t>მმართველობ</w:t>
      </w:r>
      <w:r w:rsidRPr="00E170D1">
        <w:rPr>
          <w:rFonts w:ascii="Sylfaen" w:eastAsia="Calibri" w:hAnsi="Sylfaen" w:cs="Sylfaen"/>
          <w:sz w:val="22"/>
          <w:szCs w:val="22"/>
          <w:lang w:val="ka-GE"/>
        </w:rPr>
        <w:t>ის</w:t>
      </w:r>
      <w:r w:rsidR="007F4CA9" w:rsidRPr="00E170D1">
        <w:rPr>
          <w:rFonts w:ascii="Cambria" w:eastAsia="Calibri" w:hAnsi="Cambria"/>
          <w:sz w:val="22"/>
          <w:szCs w:val="22"/>
          <w:lang w:val="ka-GE"/>
        </w:rPr>
        <w:t xml:space="preserve"> </w:t>
      </w:r>
      <w:r w:rsidR="007F4CA9" w:rsidRPr="00E170D1">
        <w:rPr>
          <w:rFonts w:ascii="Sylfaen" w:eastAsia="Calibri" w:hAnsi="Sylfaen" w:cs="Sylfaen"/>
          <w:sz w:val="22"/>
          <w:szCs w:val="22"/>
          <w:lang w:val="ka-GE"/>
        </w:rPr>
        <w:t>საქართველოს</w:t>
      </w:r>
      <w:r w:rsidR="007F4CA9" w:rsidRPr="00E170D1">
        <w:rPr>
          <w:rFonts w:ascii="Cambria" w:eastAsia="Calibri" w:hAnsi="Cambria"/>
          <w:sz w:val="22"/>
          <w:szCs w:val="22"/>
          <w:lang w:val="ka-GE"/>
        </w:rPr>
        <w:t xml:space="preserve"> </w:t>
      </w:r>
      <w:r w:rsidR="007F4CA9" w:rsidRPr="00E170D1">
        <w:rPr>
          <w:rFonts w:ascii="Sylfaen" w:eastAsia="Calibri" w:hAnsi="Sylfaen" w:cs="Sylfaen"/>
          <w:sz w:val="22"/>
          <w:szCs w:val="22"/>
          <w:lang w:val="ka-GE"/>
        </w:rPr>
        <w:t>პროცესში</w:t>
      </w:r>
      <w:r w:rsidR="007F4CA9" w:rsidRPr="00E170D1">
        <w:rPr>
          <w:rFonts w:ascii="Cambria" w:eastAsia="Calibri" w:hAnsi="Cambria"/>
          <w:sz w:val="22"/>
          <w:szCs w:val="22"/>
          <w:lang w:val="ka-GE"/>
        </w:rPr>
        <w:t xml:space="preserve"> </w:t>
      </w:r>
      <w:r w:rsidR="007F4CA9" w:rsidRPr="00E170D1">
        <w:rPr>
          <w:rFonts w:ascii="Sylfaen" w:eastAsia="Calibri" w:hAnsi="Sylfaen" w:cs="Sylfaen"/>
          <w:sz w:val="22"/>
          <w:szCs w:val="22"/>
          <w:lang w:val="ka-GE"/>
        </w:rPr>
        <w:t>ჩართულ</w:t>
      </w:r>
      <w:r w:rsidR="007F4CA9" w:rsidRPr="00E170D1">
        <w:rPr>
          <w:rFonts w:ascii="Cambria" w:eastAsia="Calibri" w:hAnsi="Cambria"/>
          <w:sz w:val="22"/>
          <w:szCs w:val="22"/>
          <w:lang w:val="ka-GE"/>
        </w:rPr>
        <w:t xml:space="preserve"> </w:t>
      </w:r>
      <w:r w:rsidR="007F4CA9" w:rsidRPr="00E170D1">
        <w:rPr>
          <w:rFonts w:ascii="Sylfaen" w:eastAsia="Calibri" w:hAnsi="Sylfaen" w:cs="Sylfaen"/>
          <w:sz w:val="22"/>
          <w:szCs w:val="22"/>
          <w:lang w:val="ka-GE"/>
        </w:rPr>
        <w:t>არასამთავრობო</w:t>
      </w:r>
      <w:r w:rsidR="007F4CA9" w:rsidRPr="00E170D1">
        <w:rPr>
          <w:rFonts w:ascii="Cambria" w:eastAsia="Calibri" w:hAnsi="Cambria"/>
          <w:sz w:val="22"/>
          <w:szCs w:val="22"/>
          <w:lang w:val="ka-GE"/>
        </w:rPr>
        <w:t xml:space="preserve"> </w:t>
      </w:r>
      <w:r w:rsidR="007F4CA9" w:rsidRPr="00E170D1">
        <w:rPr>
          <w:rFonts w:ascii="Sylfaen" w:eastAsia="Calibri" w:hAnsi="Sylfaen" w:cs="Sylfaen"/>
          <w:sz w:val="22"/>
          <w:szCs w:val="22"/>
          <w:lang w:val="ka-GE"/>
        </w:rPr>
        <w:t>ორგანიზაციებთან</w:t>
      </w:r>
      <w:r w:rsidR="007F4CA9" w:rsidRPr="00E170D1">
        <w:rPr>
          <w:rFonts w:ascii="Cambria" w:eastAsia="Calibri" w:hAnsi="Cambria"/>
          <w:sz w:val="22"/>
          <w:szCs w:val="22"/>
          <w:lang w:val="ka-GE"/>
        </w:rPr>
        <w:t xml:space="preserve">, </w:t>
      </w:r>
      <w:r w:rsidR="007F4CA9" w:rsidRPr="00E170D1">
        <w:rPr>
          <w:rFonts w:ascii="Sylfaen" w:eastAsia="Calibri" w:hAnsi="Sylfaen" w:cs="Sylfaen"/>
          <w:sz w:val="22"/>
          <w:szCs w:val="22"/>
          <w:lang w:val="ka-GE"/>
        </w:rPr>
        <w:t>რათა</w:t>
      </w:r>
      <w:r w:rsidR="007F4CA9" w:rsidRPr="00E170D1">
        <w:rPr>
          <w:rFonts w:ascii="Cambria" w:eastAsia="Calibri" w:hAnsi="Cambria"/>
          <w:sz w:val="22"/>
          <w:szCs w:val="22"/>
          <w:lang w:val="ka-GE"/>
        </w:rPr>
        <w:t xml:space="preserve"> </w:t>
      </w:r>
      <w:r w:rsidR="007F4CA9" w:rsidRPr="00E170D1">
        <w:rPr>
          <w:rFonts w:ascii="Sylfaen" w:eastAsia="Calibri" w:hAnsi="Sylfaen" w:cs="Sylfaen"/>
          <w:sz w:val="22"/>
          <w:szCs w:val="22"/>
          <w:lang w:val="ka-GE"/>
        </w:rPr>
        <w:t>მათთან</w:t>
      </w:r>
      <w:r w:rsidR="007F4CA9" w:rsidRPr="00E170D1">
        <w:rPr>
          <w:rFonts w:ascii="Cambria" w:eastAsia="Calibri" w:hAnsi="Cambria"/>
          <w:sz w:val="22"/>
          <w:szCs w:val="22"/>
          <w:lang w:val="ka-GE"/>
        </w:rPr>
        <w:t xml:space="preserve"> </w:t>
      </w:r>
      <w:r w:rsidR="007F4CA9" w:rsidRPr="00E170D1">
        <w:rPr>
          <w:rFonts w:ascii="Sylfaen" w:eastAsia="Calibri" w:hAnsi="Sylfaen" w:cs="Sylfaen"/>
          <w:sz w:val="22"/>
          <w:szCs w:val="22"/>
          <w:lang w:val="ka-GE"/>
        </w:rPr>
        <w:t>ერთად</w:t>
      </w:r>
      <w:r w:rsidR="007F4CA9" w:rsidRPr="00E170D1">
        <w:rPr>
          <w:rFonts w:ascii="Cambria" w:eastAsia="Calibri" w:hAnsi="Cambria"/>
          <w:sz w:val="22"/>
          <w:szCs w:val="22"/>
          <w:lang w:val="ka-GE"/>
        </w:rPr>
        <w:t xml:space="preserve"> </w:t>
      </w:r>
      <w:r w:rsidR="00110A8D" w:rsidRPr="00E170D1">
        <w:rPr>
          <w:rFonts w:ascii="Sylfaen" w:eastAsia="Calibri" w:hAnsi="Sylfaen" w:cs="Sylfaen"/>
          <w:sz w:val="22"/>
          <w:szCs w:val="22"/>
          <w:lang w:val="ka-GE"/>
        </w:rPr>
        <w:t>შემუშავდეს</w:t>
      </w:r>
      <w:r w:rsidR="00110A8D" w:rsidRPr="00E170D1">
        <w:rPr>
          <w:rFonts w:ascii="Cambria" w:eastAsia="Calibri" w:hAnsi="Cambria"/>
          <w:sz w:val="22"/>
          <w:szCs w:val="22"/>
          <w:lang w:val="ka-GE"/>
        </w:rPr>
        <w:t xml:space="preserve"> </w:t>
      </w:r>
      <w:r w:rsidR="00110A8D" w:rsidRPr="00E170D1">
        <w:rPr>
          <w:rFonts w:ascii="Sylfaen" w:eastAsia="Calibri" w:hAnsi="Sylfaen" w:cs="Sylfaen"/>
          <w:sz w:val="22"/>
          <w:szCs w:val="22"/>
          <w:lang w:val="ka-GE"/>
        </w:rPr>
        <w:t>პროცესის</w:t>
      </w:r>
      <w:r w:rsidR="00110A8D" w:rsidRPr="00E170D1">
        <w:rPr>
          <w:rFonts w:ascii="Cambria" w:eastAsia="Calibri" w:hAnsi="Cambria"/>
          <w:sz w:val="22"/>
          <w:szCs w:val="22"/>
          <w:lang w:val="ka-GE"/>
        </w:rPr>
        <w:t xml:space="preserve"> </w:t>
      </w:r>
      <w:r w:rsidR="00110A8D" w:rsidRPr="00E170D1">
        <w:rPr>
          <w:rFonts w:ascii="Sylfaen" w:eastAsia="Calibri" w:hAnsi="Sylfaen" w:cs="Sylfaen"/>
          <w:sz w:val="22"/>
          <w:szCs w:val="22"/>
          <w:lang w:val="ka-GE"/>
        </w:rPr>
        <w:t>მართვის</w:t>
      </w:r>
      <w:r w:rsidR="00110A8D" w:rsidRPr="00E170D1">
        <w:rPr>
          <w:rFonts w:ascii="Cambria" w:eastAsia="Calibri" w:hAnsi="Cambria"/>
          <w:sz w:val="22"/>
          <w:szCs w:val="22"/>
          <w:lang w:val="ka-GE"/>
        </w:rPr>
        <w:t xml:space="preserve"> </w:t>
      </w:r>
      <w:r w:rsidR="00110A8D" w:rsidRPr="00E170D1">
        <w:rPr>
          <w:rFonts w:ascii="Sylfaen" w:eastAsia="Calibri" w:hAnsi="Sylfaen" w:cs="Sylfaen"/>
          <w:sz w:val="22"/>
          <w:szCs w:val="22"/>
          <w:lang w:val="ka-GE"/>
        </w:rPr>
        <w:t>ახალი</w:t>
      </w:r>
      <w:r w:rsidR="00110A8D" w:rsidRPr="00E170D1">
        <w:rPr>
          <w:rFonts w:ascii="Cambria" w:eastAsia="Calibri" w:hAnsi="Cambria"/>
          <w:sz w:val="22"/>
          <w:szCs w:val="22"/>
          <w:lang w:val="ka-GE"/>
        </w:rPr>
        <w:t xml:space="preserve"> </w:t>
      </w:r>
      <w:r w:rsidR="00110A8D" w:rsidRPr="00E170D1">
        <w:rPr>
          <w:rFonts w:ascii="Sylfaen" w:eastAsia="Calibri" w:hAnsi="Sylfaen" w:cs="Sylfaen"/>
          <w:sz w:val="22"/>
          <w:szCs w:val="22"/>
          <w:lang w:val="ka-GE"/>
        </w:rPr>
        <w:t>ხედვა</w:t>
      </w:r>
      <w:r w:rsidR="00110A8D" w:rsidRPr="00E170D1">
        <w:rPr>
          <w:rFonts w:ascii="Cambria" w:eastAsia="Calibri" w:hAnsi="Cambria"/>
          <w:sz w:val="22"/>
          <w:szCs w:val="22"/>
          <w:lang w:val="ka-GE"/>
        </w:rPr>
        <w:t xml:space="preserve"> </w:t>
      </w:r>
      <w:r w:rsidR="00110A8D" w:rsidRPr="00E170D1">
        <w:rPr>
          <w:rFonts w:ascii="Sylfaen" w:eastAsia="Calibri" w:hAnsi="Sylfaen" w:cs="Sylfaen"/>
          <w:sz w:val="22"/>
          <w:szCs w:val="22"/>
          <w:lang w:val="ka-GE"/>
        </w:rPr>
        <w:t>და</w:t>
      </w:r>
      <w:r w:rsidR="00110A8D" w:rsidRPr="00E170D1">
        <w:rPr>
          <w:rFonts w:ascii="Cambria" w:eastAsia="Calibri" w:hAnsi="Cambria"/>
          <w:sz w:val="22"/>
          <w:szCs w:val="22"/>
          <w:lang w:val="ka-GE"/>
        </w:rPr>
        <w:t xml:space="preserve"> </w:t>
      </w:r>
      <w:r w:rsidR="00110A8D" w:rsidRPr="00E170D1">
        <w:rPr>
          <w:rFonts w:ascii="Sylfaen" w:eastAsia="Calibri" w:hAnsi="Sylfaen" w:cs="Sylfaen"/>
          <w:sz w:val="22"/>
          <w:szCs w:val="22"/>
          <w:lang w:val="ka-GE"/>
        </w:rPr>
        <w:t>დაიგეგმოს</w:t>
      </w:r>
      <w:r w:rsidR="00110A8D" w:rsidRPr="00E170D1">
        <w:rPr>
          <w:rFonts w:ascii="Cambria" w:eastAsia="Calibri" w:hAnsi="Cambria"/>
          <w:sz w:val="22"/>
          <w:szCs w:val="22"/>
          <w:lang w:val="ka-GE"/>
        </w:rPr>
        <w:t xml:space="preserve"> </w:t>
      </w:r>
      <w:r w:rsidR="00110A8D" w:rsidRPr="00E170D1">
        <w:rPr>
          <w:rFonts w:ascii="Sylfaen" w:eastAsia="Calibri" w:hAnsi="Sylfaen" w:cs="Sylfaen"/>
          <w:sz w:val="22"/>
          <w:szCs w:val="22"/>
          <w:lang w:val="ka-GE"/>
        </w:rPr>
        <w:t>შემდგომი</w:t>
      </w:r>
      <w:r w:rsidR="00110A8D" w:rsidRPr="00E170D1">
        <w:rPr>
          <w:rFonts w:ascii="Cambria" w:eastAsia="Calibri" w:hAnsi="Cambria"/>
          <w:sz w:val="22"/>
          <w:szCs w:val="22"/>
          <w:lang w:val="ka-GE"/>
        </w:rPr>
        <w:t xml:space="preserve"> </w:t>
      </w:r>
      <w:r w:rsidR="00110A8D" w:rsidRPr="00E170D1">
        <w:rPr>
          <w:rFonts w:ascii="Sylfaen" w:eastAsia="Calibri" w:hAnsi="Sylfaen" w:cs="Sylfaen"/>
          <w:sz w:val="22"/>
          <w:szCs w:val="22"/>
          <w:lang w:val="ka-GE"/>
        </w:rPr>
        <w:t>ნაბიჯები</w:t>
      </w:r>
      <w:r w:rsidR="00110A8D" w:rsidRPr="00E170D1">
        <w:rPr>
          <w:rFonts w:ascii="Cambria" w:eastAsia="Calibri" w:hAnsi="Cambria"/>
          <w:sz w:val="22"/>
          <w:szCs w:val="22"/>
          <w:lang w:val="ka-GE"/>
        </w:rPr>
        <w:t xml:space="preserve">. </w:t>
      </w:r>
    </w:p>
    <w:p w14:paraId="67835CCE" w14:textId="77777777" w:rsidR="007F4CA9" w:rsidRPr="00E170D1" w:rsidRDefault="007F4CA9" w:rsidP="00E170D1">
      <w:pPr>
        <w:pStyle w:val="NormalWeb"/>
        <w:spacing w:after="240" w:afterAutospacing="0" w:line="276" w:lineRule="auto"/>
        <w:jc w:val="both"/>
        <w:textAlignment w:val="baseline"/>
        <w:rPr>
          <w:rFonts w:ascii="Cambria" w:eastAsia="Calibri" w:hAnsi="Cambria"/>
          <w:sz w:val="22"/>
          <w:szCs w:val="22"/>
          <w:lang w:val="ka-GE"/>
        </w:rPr>
      </w:pPr>
      <w:r w:rsidRPr="00E170D1">
        <w:rPr>
          <w:rFonts w:ascii="Cambria" w:eastAsia="Calibri" w:hAnsi="Cambria"/>
          <w:sz w:val="22"/>
          <w:szCs w:val="22"/>
          <w:lang w:val="ka-GE"/>
        </w:rPr>
        <w:t xml:space="preserve">2019 </w:t>
      </w:r>
      <w:r w:rsidRPr="00E170D1">
        <w:rPr>
          <w:rFonts w:ascii="Sylfaen" w:eastAsia="Calibri" w:hAnsi="Sylfaen" w:cs="Sylfaen"/>
          <w:sz w:val="22"/>
          <w:szCs w:val="22"/>
          <w:lang w:val="ka-GE"/>
        </w:rPr>
        <w:t>წლის</w:t>
      </w:r>
      <w:r w:rsidRPr="00E170D1">
        <w:rPr>
          <w:rFonts w:ascii="Cambria" w:eastAsia="Calibri" w:hAnsi="Cambria"/>
          <w:sz w:val="22"/>
          <w:szCs w:val="22"/>
          <w:lang w:val="ka-GE"/>
        </w:rPr>
        <w:t xml:space="preserve"> 1 </w:t>
      </w:r>
      <w:r w:rsidRPr="00E170D1">
        <w:rPr>
          <w:rFonts w:ascii="Sylfaen" w:eastAsia="Calibri" w:hAnsi="Sylfaen" w:cs="Sylfaen"/>
          <w:sz w:val="22"/>
          <w:szCs w:val="22"/>
          <w:lang w:val="ka-GE"/>
        </w:rPr>
        <w:t>აპრილს</w:t>
      </w:r>
      <w:r w:rsidRPr="00E170D1">
        <w:rPr>
          <w:rFonts w:ascii="Cambria" w:eastAsia="Calibri" w:hAnsi="Cambria"/>
          <w:sz w:val="22"/>
          <w:szCs w:val="22"/>
          <w:lang w:val="ka-GE"/>
        </w:rPr>
        <w:t xml:space="preserve">, </w:t>
      </w:r>
      <w:r w:rsidRPr="00E170D1">
        <w:rPr>
          <w:rFonts w:ascii="Sylfaen" w:eastAsia="Calibri" w:hAnsi="Sylfaen" w:cs="Sylfaen"/>
          <w:sz w:val="22"/>
          <w:szCs w:val="22"/>
          <w:lang w:val="ka-GE"/>
        </w:rPr>
        <w:t>საქართველოს</w:t>
      </w:r>
      <w:r w:rsidRPr="00E170D1">
        <w:rPr>
          <w:rFonts w:ascii="Cambria" w:eastAsia="Calibri" w:hAnsi="Cambria"/>
          <w:sz w:val="22"/>
          <w:szCs w:val="22"/>
          <w:lang w:val="ka-GE"/>
        </w:rPr>
        <w:t xml:space="preserve"> </w:t>
      </w:r>
      <w:r w:rsidRPr="00E170D1">
        <w:rPr>
          <w:rFonts w:ascii="Sylfaen" w:eastAsia="Calibri" w:hAnsi="Sylfaen" w:cs="Sylfaen"/>
          <w:sz w:val="22"/>
          <w:szCs w:val="22"/>
          <w:lang w:val="ka-GE"/>
        </w:rPr>
        <w:t>პრემიერ</w:t>
      </w:r>
      <w:r w:rsidRPr="00E170D1">
        <w:rPr>
          <w:rFonts w:ascii="Cambria" w:eastAsia="Calibri" w:hAnsi="Cambria"/>
          <w:sz w:val="22"/>
          <w:szCs w:val="22"/>
          <w:lang w:val="ka-GE"/>
        </w:rPr>
        <w:t>-</w:t>
      </w:r>
      <w:r w:rsidRPr="00E170D1">
        <w:rPr>
          <w:rFonts w:ascii="Sylfaen" w:eastAsia="Calibri" w:hAnsi="Sylfaen" w:cs="Sylfaen"/>
          <w:sz w:val="22"/>
          <w:szCs w:val="22"/>
          <w:lang w:val="ka-GE"/>
        </w:rPr>
        <w:t>მინისტრმა</w:t>
      </w:r>
      <w:r w:rsidRPr="00E170D1">
        <w:rPr>
          <w:rFonts w:ascii="Cambria" w:eastAsia="Calibri" w:hAnsi="Cambria"/>
          <w:sz w:val="22"/>
          <w:szCs w:val="22"/>
          <w:lang w:val="ka-GE"/>
        </w:rPr>
        <w:t xml:space="preserve"> </w:t>
      </w:r>
      <w:r w:rsidRPr="00E170D1">
        <w:rPr>
          <w:rFonts w:ascii="Sylfaen" w:eastAsia="Calibri" w:hAnsi="Sylfaen" w:cs="Sylfaen"/>
          <w:sz w:val="22"/>
          <w:szCs w:val="22"/>
          <w:lang w:val="ka-GE"/>
        </w:rPr>
        <w:t>ღია</w:t>
      </w:r>
      <w:r w:rsidRPr="00E170D1">
        <w:rPr>
          <w:rFonts w:ascii="Cambria" w:eastAsia="Calibri" w:hAnsi="Cambria"/>
          <w:sz w:val="22"/>
          <w:szCs w:val="22"/>
          <w:lang w:val="ka-GE"/>
        </w:rPr>
        <w:t xml:space="preserve"> </w:t>
      </w:r>
      <w:r w:rsidRPr="00E170D1">
        <w:rPr>
          <w:rFonts w:ascii="Sylfaen" w:eastAsia="Calibri" w:hAnsi="Sylfaen" w:cs="Sylfaen"/>
          <w:sz w:val="22"/>
          <w:szCs w:val="22"/>
          <w:lang w:val="ka-GE"/>
        </w:rPr>
        <w:t>მმართველობის</w:t>
      </w:r>
      <w:r w:rsidRPr="00E170D1">
        <w:rPr>
          <w:rFonts w:ascii="Cambria" w:eastAsia="Calibri" w:hAnsi="Cambria"/>
          <w:sz w:val="22"/>
          <w:szCs w:val="22"/>
          <w:lang w:val="ka-GE"/>
        </w:rPr>
        <w:t xml:space="preserve"> </w:t>
      </w:r>
      <w:r w:rsidRPr="00E170D1">
        <w:rPr>
          <w:rFonts w:ascii="Sylfaen" w:eastAsia="Calibri" w:hAnsi="Sylfaen" w:cs="Sylfaen"/>
          <w:sz w:val="22"/>
          <w:szCs w:val="22"/>
          <w:lang w:val="ka-GE"/>
        </w:rPr>
        <w:t>პარტნიორობას</w:t>
      </w:r>
      <w:r w:rsidRPr="00E170D1">
        <w:rPr>
          <w:rFonts w:ascii="Cambria" w:eastAsia="Calibri" w:hAnsi="Cambria"/>
          <w:sz w:val="22"/>
          <w:szCs w:val="22"/>
          <w:lang w:val="ka-GE"/>
        </w:rPr>
        <w:t xml:space="preserve"> (Open Government Partnership – OGP) </w:t>
      </w:r>
      <w:r w:rsidRPr="00E170D1">
        <w:rPr>
          <w:rFonts w:ascii="Sylfaen" w:eastAsia="Calibri" w:hAnsi="Sylfaen" w:cs="Sylfaen"/>
          <w:sz w:val="22"/>
          <w:szCs w:val="22"/>
          <w:lang w:val="ka-GE"/>
        </w:rPr>
        <w:t>პარტნიორობის</w:t>
      </w:r>
      <w:r w:rsidRPr="00E170D1">
        <w:rPr>
          <w:rFonts w:ascii="Cambria" w:eastAsia="Calibri" w:hAnsi="Cambria"/>
          <w:sz w:val="22"/>
          <w:szCs w:val="22"/>
          <w:lang w:val="ka-GE"/>
        </w:rPr>
        <w:t xml:space="preserve"> </w:t>
      </w:r>
      <w:r w:rsidRPr="00E170D1">
        <w:rPr>
          <w:rFonts w:ascii="Sylfaen" w:eastAsia="Calibri" w:hAnsi="Sylfaen" w:cs="Sylfaen"/>
          <w:sz w:val="22"/>
          <w:szCs w:val="22"/>
          <w:lang w:val="ka-GE"/>
        </w:rPr>
        <w:t>მმართველი</w:t>
      </w:r>
      <w:r w:rsidRPr="00E170D1">
        <w:rPr>
          <w:rFonts w:ascii="Cambria" w:eastAsia="Calibri" w:hAnsi="Cambria"/>
          <w:sz w:val="22"/>
          <w:szCs w:val="22"/>
          <w:lang w:val="ka-GE"/>
        </w:rPr>
        <w:t xml:space="preserve"> </w:t>
      </w:r>
      <w:r w:rsidRPr="00E170D1">
        <w:rPr>
          <w:rFonts w:ascii="Sylfaen" w:eastAsia="Calibri" w:hAnsi="Sylfaen" w:cs="Sylfaen"/>
          <w:sz w:val="22"/>
          <w:szCs w:val="22"/>
          <w:lang w:val="ka-GE"/>
        </w:rPr>
        <w:t>კომიტეტის</w:t>
      </w:r>
      <w:r w:rsidRPr="00E170D1">
        <w:rPr>
          <w:rFonts w:ascii="Cambria" w:eastAsia="Calibri" w:hAnsi="Cambria"/>
          <w:sz w:val="22"/>
          <w:szCs w:val="22"/>
          <w:lang w:val="ka-GE"/>
        </w:rPr>
        <w:t xml:space="preserve"> 2019 </w:t>
      </w:r>
      <w:r w:rsidRPr="00E170D1">
        <w:rPr>
          <w:rFonts w:ascii="Sylfaen" w:eastAsia="Calibri" w:hAnsi="Sylfaen" w:cs="Sylfaen"/>
          <w:sz w:val="22"/>
          <w:szCs w:val="22"/>
          <w:lang w:val="ka-GE"/>
        </w:rPr>
        <w:t>წლის</w:t>
      </w:r>
      <w:r w:rsidRPr="00E170D1">
        <w:rPr>
          <w:rFonts w:ascii="Cambria" w:eastAsia="Calibri" w:hAnsi="Cambria"/>
          <w:sz w:val="22"/>
          <w:szCs w:val="22"/>
          <w:lang w:val="ka-GE"/>
        </w:rPr>
        <w:t xml:space="preserve"> </w:t>
      </w:r>
      <w:r w:rsidRPr="00E170D1">
        <w:rPr>
          <w:rFonts w:ascii="Sylfaen" w:eastAsia="Calibri" w:hAnsi="Sylfaen" w:cs="Sylfaen"/>
          <w:sz w:val="22"/>
          <w:szCs w:val="22"/>
          <w:lang w:val="ka-GE"/>
        </w:rPr>
        <w:t>არჩევნებში</w:t>
      </w:r>
      <w:r w:rsidRPr="00E170D1">
        <w:rPr>
          <w:rFonts w:ascii="Cambria" w:eastAsia="Calibri" w:hAnsi="Cambria"/>
          <w:sz w:val="22"/>
          <w:szCs w:val="22"/>
          <w:lang w:val="ka-GE"/>
        </w:rPr>
        <w:t xml:space="preserve"> </w:t>
      </w:r>
      <w:r w:rsidRPr="00E170D1">
        <w:rPr>
          <w:rFonts w:ascii="Sylfaen" w:eastAsia="Calibri" w:hAnsi="Sylfaen" w:cs="Sylfaen"/>
          <w:sz w:val="22"/>
          <w:szCs w:val="22"/>
          <w:lang w:val="ka-GE"/>
        </w:rPr>
        <w:t>საქართველოს</w:t>
      </w:r>
      <w:r w:rsidRPr="00E170D1">
        <w:rPr>
          <w:rFonts w:ascii="Cambria" w:eastAsia="Calibri" w:hAnsi="Cambria"/>
          <w:sz w:val="22"/>
          <w:szCs w:val="22"/>
          <w:lang w:val="ka-GE"/>
        </w:rPr>
        <w:t xml:space="preserve"> </w:t>
      </w:r>
      <w:r w:rsidRPr="00E170D1">
        <w:rPr>
          <w:rFonts w:ascii="Sylfaen" w:eastAsia="Calibri" w:hAnsi="Sylfaen" w:cs="Sylfaen"/>
          <w:sz w:val="22"/>
          <w:szCs w:val="22"/>
          <w:lang w:val="ka-GE"/>
        </w:rPr>
        <w:t>კანდიდატურა</w:t>
      </w:r>
      <w:r w:rsidRPr="00E170D1">
        <w:rPr>
          <w:rFonts w:ascii="Cambria" w:eastAsia="Calibri" w:hAnsi="Cambria"/>
          <w:sz w:val="22"/>
          <w:szCs w:val="22"/>
          <w:lang w:val="ka-GE"/>
        </w:rPr>
        <w:t xml:space="preserve"> </w:t>
      </w:r>
      <w:r w:rsidRPr="00E170D1">
        <w:rPr>
          <w:rFonts w:ascii="Sylfaen" w:eastAsia="Calibri" w:hAnsi="Sylfaen" w:cs="Sylfaen"/>
          <w:sz w:val="22"/>
          <w:szCs w:val="22"/>
          <w:lang w:val="ka-GE"/>
        </w:rPr>
        <w:t>წარუდგინა</w:t>
      </w:r>
      <w:r w:rsidRPr="00E170D1">
        <w:rPr>
          <w:rFonts w:ascii="Cambria" w:eastAsia="Calibri" w:hAnsi="Cambria"/>
          <w:sz w:val="22"/>
          <w:szCs w:val="22"/>
          <w:lang w:val="ka-GE"/>
        </w:rPr>
        <w:t xml:space="preserve">. </w:t>
      </w:r>
    </w:p>
    <w:p w14:paraId="358C480B" w14:textId="77777777" w:rsidR="007F4CA9" w:rsidRPr="00E170D1" w:rsidRDefault="007F4CA9" w:rsidP="00E170D1">
      <w:pPr>
        <w:pStyle w:val="NormalWeb"/>
        <w:spacing w:after="240" w:afterAutospacing="0" w:line="276" w:lineRule="auto"/>
        <w:jc w:val="both"/>
        <w:textAlignment w:val="baseline"/>
        <w:rPr>
          <w:rFonts w:ascii="Cambria" w:eastAsia="Calibri" w:hAnsi="Cambria"/>
          <w:sz w:val="22"/>
          <w:szCs w:val="22"/>
          <w:lang w:val="ka-GE"/>
        </w:rPr>
      </w:pPr>
      <w:r w:rsidRPr="00E170D1">
        <w:rPr>
          <w:rFonts w:ascii="Sylfaen" w:eastAsia="Calibri" w:hAnsi="Sylfaen" w:cs="Sylfaen"/>
          <w:sz w:val="22"/>
          <w:szCs w:val="22"/>
          <w:lang w:val="ka-GE"/>
        </w:rPr>
        <w:t>ხმის</w:t>
      </w:r>
      <w:r w:rsidRPr="00E170D1">
        <w:rPr>
          <w:rFonts w:ascii="Cambria" w:eastAsia="Calibri" w:hAnsi="Cambria"/>
          <w:sz w:val="22"/>
          <w:szCs w:val="22"/>
          <w:lang w:val="ka-GE"/>
        </w:rPr>
        <w:t xml:space="preserve"> </w:t>
      </w:r>
      <w:r w:rsidRPr="00E170D1">
        <w:rPr>
          <w:rFonts w:ascii="Sylfaen" w:eastAsia="Calibri" w:hAnsi="Sylfaen" w:cs="Sylfaen"/>
          <w:sz w:val="22"/>
          <w:szCs w:val="22"/>
          <w:lang w:val="ka-GE"/>
        </w:rPr>
        <w:t>მიცემის</w:t>
      </w:r>
      <w:r w:rsidRPr="00E170D1">
        <w:rPr>
          <w:rFonts w:ascii="Cambria" w:eastAsia="Calibri" w:hAnsi="Cambria"/>
          <w:sz w:val="22"/>
          <w:szCs w:val="22"/>
          <w:lang w:val="ka-GE"/>
        </w:rPr>
        <w:t xml:space="preserve"> </w:t>
      </w:r>
      <w:r w:rsidRPr="00E170D1">
        <w:rPr>
          <w:rFonts w:ascii="Sylfaen" w:eastAsia="Calibri" w:hAnsi="Sylfaen" w:cs="Sylfaen"/>
          <w:sz w:val="22"/>
          <w:szCs w:val="22"/>
          <w:lang w:val="ka-GE"/>
        </w:rPr>
        <w:t>პროცესში</w:t>
      </w:r>
      <w:r w:rsidRPr="00E170D1">
        <w:rPr>
          <w:rFonts w:ascii="Cambria" w:eastAsia="Calibri" w:hAnsi="Cambria"/>
          <w:sz w:val="22"/>
          <w:szCs w:val="22"/>
          <w:lang w:val="ka-GE"/>
        </w:rPr>
        <w:t xml:space="preserve"> </w:t>
      </w:r>
      <w:r w:rsidRPr="00E170D1">
        <w:rPr>
          <w:rFonts w:ascii="Sylfaen" w:eastAsia="Calibri" w:hAnsi="Sylfaen" w:cs="Sylfaen"/>
          <w:sz w:val="22"/>
          <w:szCs w:val="22"/>
          <w:lang w:val="ka-GE"/>
        </w:rPr>
        <w:t>პარტნიორობის</w:t>
      </w:r>
      <w:r w:rsidRPr="00E170D1">
        <w:rPr>
          <w:rFonts w:ascii="Cambria" w:eastAsia="Calibri" w:hAnsi="Cambria"/>
          <w:sz w:val="22"/>
          <w:szCs w:val="22"/>
          <w:lang w:val="ka-GE"/>
        </w:rPr>
        <w:t xml:space="preserve"> 76 </w:t>
      </w:r>
      <w:r w:rsidRPr="00E170D1">
        <w:rPr>
          <w:rFonts w:ascii="Sylfaen" w:eastAsia="Calibri" w:hAnsi="Sylfaen" w:cs="Sylfaen"/>
          <w:sz w:val="22"/>
          <w:szCs w:val="22"/>
          <w:lang w:val="ka-GE"/>
        </w:rPr>
        <w:t>წევრი</w:t>
      </w:r>
      <w:r w:rsidRPr="00E170D1">
        <w:rPr>
          <w:rFonts w:ascii="Cambria" w:eastAsia="Calibri" w:hAnsi="Cambria"/>
          <w:sz w:val="22"/>
          <w:szCs w:val="22"/>
          <w:lang w:val="ka-GE"/>
        </w:rPr>
        <w:t xml:space="preserve"> </w:t>
      </w:r>
      <w:r w:rsidRPr="00E170D1">
        <w:rPr>
          <w:rFonts w:ascii="Sylfaen" w:eastAsia="Calibri" w:hAnsi="Sylfaen" w:cs="Sylfaen"/>
          <w:sz w:val="22"/>
          <w:szCs w:val="22"/>
          <w:lang w:val="ka-GE"/>
        </w:rPr>
        <w:t>ქვეყანა</w:t>
      </w:r>
      <w:r w:rsidRPr="00E170D1">
        <w:rPr>
          <w:rFonts w:ascii="Cambria" w:eastAsia="Calibri" w:hAnsi="Cambria"/>
          <w:sz w:val="22"/>
          <w:szCs w:val="22"/>
          <w:lang w:val="ka-GE"/>
        </w:rPr>
        <w:t xml:space="preserve"> </w:t>
      </w:r>
      <w:r w:rsidRPr="00E170D1">
        <w:rPr>
          <w:rFonts w:ascii="Sylfaen" w:eastAsia="Calibri" w:hAnsi="Sylfaen" w:cs="Sylfaen"/>
          <w:sz w:val="22"/>
          <w:szCs w:val="22"/>
          <w:lang w:val="ka-GE"/>
        </w:rPr>
        <w:t>მონაწილეობდა</w:t>
      </w:r>
      <w:r w:rsidRPr="00E170D1">
        <w:rPr>
          <w:rFonts w:ascii="Cambria" w:eastAsia="Calibri" w:hAnsi="Cambria"/>
          <w:sz w:val="22"/>
          <w:szCs w:val="22"/>
          <w:lang w:val="ka-GE"/>
        </w:rPr>
        <w:t xml:space="preserve">. </w:t>
      </w:r>
      <w:r w:rsidRPr="00E170D1">
        <w:rPr>
          <w:rFonts w:ascii="Sylfaen" w:eastAsia="Calibri" w:hAnsi="Sylfaen" w:cs="Sylfaen"/>
          <w:sz w:val="22"/>
          <w:szCs w:val="22"/>
          <w:lang w:val="ka-GE"/>
        </w:rPr>
        <w:t>არჩევნებში</w:t>
      </w:r>
      <w:r w:rsidRPr="00E170D1">
        <w:rPr>
          <w:rFonts w:ascii="Cambria" w:eastAsia="Calibri" w:hAnsi="Cambria"/>
          <w:sz w:val="22"/>
          <w:szCs w:val="22"/>
          <w:lang w:val="ka-GE"/>
        </w:rPr>
        <w:t xml:space="preserve"> </w:t>
      </w:r>
      <w:r w:rsidRPr="00E170D1">
        <w:rPr>
          <w:rFonts w:ascii="Sylfaen" w:eastAsia="Calibri" w:hAnsi="Sylfaen" w:cs="Sylfaen"/>
          <w:sz w:val="22"/>
          <w:szCs w:val="22"/>
          <w:lang w:val="ka-GE"/>
        </w:rPr>
        <w:t>საქართველომ</w:t>
      </w:r>
      <w:r w:rsidRPr="00E170D1">
        <w:rPr>
          <w:rFonts w:ascii="Cambria" w:eastAsia="Calibri" w:hAnsi="Cambria"/>
          <w:sz w:val="22"/>
          <w:szCs w:val="22"/>
          <w:lang w:val="ka-GE"/>
        </w:rPr>
        <w:t xml:space="preserve"> </w:t>
      </w:r>
      <w:r w:rsidRPr="00E170D1">
        <w:rPr>
          <w:rFonts w:ascii="Sylfaen" w:eastAsia="Calibri" w:hAnsi="Sylfaen" w:cs="Sylfaen"/>
          <w:sz w:val="22"/>
          <w:szCs w:val="22"/>
          <w:lang w:val="ka-GE"/>
        </w:rPr>
        <w:t>გაიმარჯვა</w:t>
      </w:r>
      <w:r w:rsidRPr="00E170D1">
        <w:rPr>
          <w:rFonts w:ascii="Cambria" w:eastAsia="Calibri" w:hAnsi="Cambria"/>
          <w:sz w:val="22"/>
          <w:szCs w:val="22"/>
          <w:lang w:val="ka-GE"/>
        </w:rPr>
        <w:t xml:space="preserve"> </w:t>
      </w:r>
      <w:r w:rsidRPr="00E170D1">
        <w:rPr>
          <w:rFonts w:ascii="Sylfaen" w:eastAsia="Calibri" w:hAnsi="Sylfaen" w:cs="Sylfaen"/>
          <w:sz w:val="22"/>
          <w:szCs w:val="22"/>
          <w:lang w:val="ka-GE"/>
        </w:rPr>
        <w:t>და</w:t>
      </w:r>
      <w:r w:rsidRPr="00E170D1">
        <w:rPr>
          <w:rFonts w:ascii="Cambria" w:eastAsia="Calibri" w:hAnsi="Cambria"/>
          <w:sz w:val="22"/>
          <w:szCs w:val="22"/>
          <w:lang w:val="ka-GE"/>
        </w:rPr>
        <w:t xml:space="preserve"> </w:t>
      </w:r>
      <w:r w:rsidRPr="00E170D1">
        <w:rPr>
          <w:rFonts w:ascii="Sylfaen" w:eastAsia="Calibri" w:hAnsi="Sylfaen" w:cs="Sylfaen"/>
          <w:sz w:val="22"/>
          <w:szCs w:val="22"/>
          <w:lang w:val="ka-GE"/>
        </w:rPr>
        <w:t>პარტნიორობის</w:t>
      </w:r>
      <w:r w:rsidRPr="00E170D1">
        <w:rPr>
          <w:rFonts w:ascii="Cambria" w:eastAsia="Calibri" w:hAnsi="Cambria"/>
          <w:sz w:val="22"/>
          <w:szCs w:val="22"/>
          <w:lang w:val="ka-GE"/>
        </w:rPr>
        <w:t xml:space="preserve"> </w:t>
      </w:r>
      <w:r w:rsidRPr="00E170D1">
        <w:rPr>
          <w:rFonts w:ascii="Sylfaen" w:eastAsia="Calibri" w:hAnsi="Sylfaen" w:cs="Sylfaen"/>
          <w:sz w:val="22"/>
          <w:szCs w:val="22"/>
          <w:lang w:val="ka-GE"/>
        </w:rPr>
        <w:t>წევრი</w:t>
      </w:r>
      <w:r w:rsidRPr="00E170D1">
        <w:rPr>
          <w:rFonts w:ascii="Cambria" w:eastAsia="Calibri" w:hAnsi="Cambria"/>
          <w:sz w:val="22"/>
          <w:szCs w:val="22"/>
          <w:lang w:val="ka-GE"/>
        </w:rPr>
        <w:t xml:space="preserve"> </w:t>
      </w:r>
      <w:r w:rsidRPr="00E170D1">
        <w:rPr>
          <w:rFonts w:ascii="Sylfaen" w:eastAsia="Calibri" w:hAnsi="Sylfaen" w:cs="Sylfaen"/>
          <w:sz w:val="22"/>
          <w:szCs w:val="22"/>
          <w:lang w:val="ka-GE"/>
        </w:rPr>
        <w:t>ქვეყნების</w:t>
      </w:r>
      <w:r w:rsidRPr="00E170D1">
        <w:rPr>
          <w:rFonts w:ascii="Cambria" w:eastAsia="Calibri" w:hAnsi="Cambria"/>
          <w:sz w:val="22"/>
          <w:szCs w:val="22"/>
          <w:lang w:val="ka-GE"/>
        </w:rPr>
        <w:t xml:space="preserve"> </w:t>
      </w:r>
      <w:r w:rsidRPr="00E170D1">
        <w:rPr>
          <w:rFonts w:ascii="Sylfaen" w:eastAsia="Calibri" w:hAnsi="Sylfaen" w:cs="Sylfaen"/>
          <w:sz w:val="22"/>
          <w:szCs w:val="22"/>
          <w:lang w:val="ka-GE"/>
        </w:rPr>
        <w:t>გადაწყვეტილებით</w:t>
      </w:r>
      <w:r w:rsidRPr="00E170D1">
        <w:rPr>
          <w:rFonts w:ascii="Cambria" w:eastAsia="Calibri" w:hAnsi="Cambria"/>
          <w:sz w:val="22"/>
          <w:szCs w:val="22"/>
          <w:lang w:val="ka-GE"/>
        </w:rPr>
        <w:t xml:space="preserve"> </w:t>
      </w:r>
      <w:r w:rsidRPr="00E170D1">
        <w:rPr>
          <w:rFonts w:ascii="Sylfaen" w:eastAsia="Calibri" w:hAnsi="Sylfaen" w:cs="Sylfaen"/>
          <w:sz w:val="22"/>
          <w:szCs w:val="22"/>
          <w:lang w:val="ka-GE"/>
        </w:rPr>
        <w:t>კომიტეტის</w:t>
      </w:r>
      <w:r w:rsidRPr="00E170D1">
        <w:rPr>
          <w:rFonts w:ascii="Cambria" w:eastAsia="Calibri" w:hAnsi="Cambria"/>
          <w:sz w:val="22"/>
          <w:szCs w:val="22"/>
          <w:lang w:val="ka-GE"/>
        </w:rPr>
        <w:t xml:space="preserve"> </w:t>
      </w:r>
      <w:r w:rsidRPr="00E170D1">
        <w:rPr>
          <w:rFonts w:ascii="Sylfaen" w:eastAsia="Calibri" w:hAnsi="Sylfaen" w:cs="Sylfaen"/>
          <w:sz w:val="22"/>
          <w:szCs w:val="22"/>
          <w:lang w:val="ka-GE"/>
        </w:rPr>
        <w:t>წევრად</w:t>
      </w:r>
      <w:r w:rsidRPr="00E170D1">
        <w:rPr>
          <w:rFonts w:ascii="Cambria" w:eastAsia="Calibri" w:hAnsi="Cambria"/>
          <w:sz w:val="22"/>
          <w:szCs w:val="22"/>
          <w:lang w:val="ka-GE"/>
        </w:rPr>
        <w:t xml:space="preserve"> 3 </w:t>
      </w:r>
      <w:r w:rsidRPr="00E170D1">
        <w:rPr>
          <w:rFonts w:ascii="Sylfaen" w:eastAsia="Calibri" w:hAnsi="Sylfaen" w:cs="Sylfaen"/>
          <w:sz w:val="22"/>
          <w:szCs w:val="22"/>
          <w:lang w:val="ka-GE"/>
        </w:rPr>
        <w:t>წლის</w:t>
      </w:r>
      <w:r w:rsidRPr="00E170D1">
        <w:rPr>
          <w:rFonts w:ascii="Cambria" w:eastAsia="Calibri" w:hAnsi="Cambria"/>
          <w:sz w:val="22"/>
          <w:szCs w:val="22"/>
          <w:lang w:val="ka-GE"/>
        </w:rPr>
        <w:t xml:space="preserve"> </w:t>
      </w:r>
      <w:r w:rsidRPr="00E170D1">
        <w:rPr>
          <w:rFonts w:ascii="Sylfaen" w:eastAsia="Calibri" w:hAnsi="Sylfaen" w:cs="Sylfaen"/>
          <w:sz w:val="22"/>
          <w:szCs w:val="22"/>
          <w:lang w:val="ka-GE"/>
        </w:rPr>
        <w:t>ვადით</w:t>
      </w:r>
      <w:r w:rsidRPr="00E170D1">
        <w:rPr>
          <w:rFonts w:ascii="Cambria" w:eastAsia="Calibri" w:hAnsi="Cambria"/>
          <w:sz w:val="22"/>
          <w:szCs w:val="22"/>
          <w:lang w:val="ka-GE"/>
        </w:rPr>
        <w:t xml:space="preserve"> </w:t>
      </w:r>
      <w:r w:rsidRPr="00E170D1">
        <w:rPr>
          <w:rFonts w:ascii="Sylfaen" w:eastAsia="Calibri" w:hAnsi="Sylfaen" w:cs="Sylfaen"/>
          <w:sz w:val="22"/>
          <w:szCs w:val="22"/>
          <w:lang w:val="ka-GE"/>
        </w:rPr>
        <w:t>იქნა</w:t>
      </w:r>
      <w:r w:rsidRPr="00E170D1">
        <w:rPr>
          <w:rFonts w:ascii="Cambria" w:eastAsia="Calibri" w:hAnsi="Cambria"/>
          <w:sz w:val="22"/>
          <w:szCs w:val="22"/>
          <w:lang w:val="ka-GE"/>
        </w:rPr>
        <w:t xml:space="preserve"> </w:t>
      </w:r>
      <w:r w:rsidRPr="00E170D1">
        <w:rPr>
          <w:rFonts w:ascii="Sylfaen" w:eastAsia="Calibri" w:hAnsi="Sylfaen" w:cs="Sylfaen"/>
          <w:sz w:val="22"/>
          <w:szCs w:val="22"/>
          <w:lang w:val="ka-GE"/>
        </w:rPr>
        <w:t>არჩეული</w:t>
      </w:r>
      <w:r w:rsidRPr="00E170D1">
        <w:rPr>
          <w:rFonts w:ascii="Cambria" w:eastAsia="Calibri" w:hAnsi="Cambria"/>
          <w:sz w:val="22"/>
          <w:szCs w:val="22"/>
          <w:lang w:val="ka-GE"/>
        </w:rPr>
        <w:t xml:space="preserve">. </w:t>
      </w:r>
      <w:r w:rsidRPr="00E170D1">
        <w:rPr>
          <w:rFonts w:ascii="Sylfaen" w:eastAsia="Calibri" w:hAnsi="Sylfaen" w:cs="Sylfaen"/>
          <w:sz w:val="22"/>
          <w:szCs w:val="22"/>
          <w:lang w:val="ka-GE"/>
        </w:rPr>
        <w:t>ღია</w:t>
      </w:r>
      <w:r w:rsidRPr="00E170D1">
        <w:rPr>
          <w:rFonts w:ascii="Cambria" w:eastAsia="Calibri" w:hAnsi="Cambria"/>
          <w:sz w:val="22"/>
          <w:szCs w:val="22"/>
          <w:lang w:val="ka-GE"/>
        </w:rPr>
        <w:t xml:space="preserve"> </w:t>
      </w:r>
      <w:r w:rsidRPr="00E170D1">
        <w:rPr>
          <w:rFonts w:ascii="Sylfaen" w:eastAsia="Calibri" w:hAnsi="Sylfaen" w:cs="Sylfaen"/>
          <w:sz w:val="22"/>
          <w:szCs w:val="22"/>
          <w:lang w:val="ka-GE"/>
        </w:rPr>
        <w:t>მმართველობის</w:t>
      </w:r>
      <w:r w:rsidRPr="00E170D1">
        <w:rPr>
          <w:rFonts w:ascii="Cambria" w:eastAsia="Calibri" w:hAnsi="Cambria"/>
          <w:sz w:val="22"/>
          <w:szCs w:val="22"/>
          <w:lang w:val="ka-GE"/>
        </w:rPr>
        <w:t xml:space="preserve"> </w:t>
      </w:r>
      <w:r w:rsidRPr="00E170D1">
        <w:rPr>
          <w:rFonts w:ascii="Sylfaen" w:eastAsia="Calibri" w:hAnsi="Sylfaen" w:cs="Sylfaen"/>
          <w:sz w:val="22"/>
          <w:szCs w:val="22"/>
          <w:lang w:val="ka-GE"/>
        </w:rPr>
        <w:t>პარტნიორობის</w:t>
      </w:r>
      <w:r w:rsidRPr="00E170D1">
        <w:rPr>
          <w:rFonts w:ascii="Cambria" w:eastAsia="Calibri" w:hAnsi="Cambria"/>
          <w:sz w:val="22"/>
          <w:szCs w:val="22"/>
          <w:lang w:val="ka-GE"/>
        </w:rPr>
        <w:t xml:space="preserve"> </w:t>
      </w:r>
      <w:r w:rsidRPr="00E170D1">
        <w:rPr>
          <w:rFonts w:ascii="Sylfaen" w:eastAsia="Calibri" w:hAnsi="Sylfaen" w:cs="Sylfaen"/>
          <w:sz w:val="22"/>
          <w:szCs w:val="22"/>
          <w:lang w:val="ka-GE"/>
        </w:rPr>
        <w:t>მმართველი</w:t>
      </w:r>
      <w:r w:rsidRPr="00E170D1">
        <w:rPr>
          <w:rFonts w:ascii="Cambria" w:eastAsia="Calibri" w:hAnsi="Cambria"/>
          <w:sz w:val="22"/>
          <w:szCs w:val="22"/>
          <w:lang w:val="ka-GE"/>
        </w:rPr>
        <w:t xml:space="preserve"> </w:t>
      </w:r>
      <w:r w:rsidRPr="00E170D1">
        <w:rPr>
          <w:rFonts w:ascii="Sylfaen" w:eastAsia="Calibri" w:hAnsi="Sylfaen" w:cs="Sylfaen"/>
          <w:sz w:val="22"/>
          <w:szCs w:val="22"/>
          <w:lang w:val="ka-GE"/>
        </w:rPr>
        <w:t>ორგანო</w:t>
      </w:r>
      <w:r w:rsidRPr="00E170D1">
        <w:rPr>
          <w:rFonts w:ascii="Cambria" w:eastAsia="Calibri" w:hAnsi="Cambria"/>
          <w:sz w:val="22"/>
          <w:szCs w:val="22"/>
          <w:lang w:val="ka-GE"/>
        </w:rPr>
        <w:t xml:space="preserve"> </w:t>
      </w:r>
      <w:r w:rsidRPr="00E170D1">
        <w:rPr>
          <w:rFonts w:ascii="Sylfaen" w:eastAsia="Calibri" w:hAnsi="Sylfaen" w:cs="Sylfaen"/>
          <w:sz w:val="22"/>
          <w:szCs w:val="22"/>
          <w:lang w:val="ka-GE"/>
        </w:rPr>
        <w:t>განახლებული</w:t>
      </w:r>
      <w:r w:rsidRPr="00E170D1">
        <w:rPr>
          <w:rFonts w:ascii="Cambria" w:eastAsia="Calibri" w:hAnsi="Cambria"/>
          <w:sz w:val="22"/>
          <w:szCs w:val="22"/>
          <w:lang w:val="ka-GE"/>
        </w:rPr>
        <w:t xml:space="preserve"> </w:t>
      </w:r>
      <w:r w:rsidRPr="00E170D1">
        <w:rPr>
          <w:rFonts w:ascii="Sylfaen" w:eastAsia="Calibri" w:hAnsi="Sylfaen" w:cs="Sylfaen"/>
          <w:sz w:val="22"/>
          <w:szCs w:val="22"/>
          <w:lang w:val="ka-GE"/>
        </w:rPr>
        <w:t>შემადგენლობით</w:t>
      </w:r>
      <w:r w:rsidRPr="00E170D1">
        <w:rPr>
          <w:rFonts w:ascii="Cambria" w:eastAsia="Calibri" w:hAnsi="Cambria"/>
          <w:sz w:val="22"/>
          <w:szCs w:val="22"/>
          <w:lang w:val="ka-GE"/>
        </w:rPr>
        <w:t xml:space="preserve"> </w:t>
      </w:r>
      <w:r w:rsidRPr="00E170D1">
        <w:rPr>
          <w:rFonts w:ascii="Sylfaen" w:eastAsia="Calibri" w:hAnsi="Sylfaen" w:cs="Sylfaen"/>
          <w:sz w:val="22"/>
          <w:szCs w:val="22"/>
          <w:lang w:val="ka-GE"/>
        </w:rPr>
        <w:t>მუშაობას</w:t>
      </w:r>
      <w:r w:rsidRPr="00E170D1">
        <w:rPr>
          <w:rFonts w:ascii="Cambria" w:eastAsia="Calibri" w:hAnsi="Cambria"/>
          <w:sz w:val="22"/>
          <w:szCs w:val="22"/>
          <w:lang w:val="ka-GE"/>
        </w:rPr>
        <w:t xml:space="preserve"> 2019 </w:t>
      </w:r>
      <w:r w:rsidRPr="00E170D1">
        <w:rPr>
          <w:rFonts w:ascii="Sylfaen" w:eastAsia="Calibri" w:hAnsi="Sylfaen" w:cs="Sylfaen"/>
          <w:sz w:val="22"/>
          <w:szCs w:val="22"/>
          <w:lang w:val="ka-GE"/>
        </w:rPr>
        <w:t>წლის</w:t>
      </w:r>
      <w:r w:rsidRPr="00E170D1">
        <w:rPr>
          <w:rFonts w:ascii="Cambria" w:eastAsia="Calibri" w:hAnsi="Cambria"/>
          <w:sz w:val="22"/>
          <w:szCs w:val="22"/>
          <w:lang w:val="ka-GE"/>
        </w:rPr>
        <w:t xml:space="preserve"> </w:t>
      </w:r>
      <w:r w:rsidRPr="00E170D1">
        <w:rPr>
          <w:rFonts w:ascii="Sylfaen" w:eastAsia="Calibri" w:hAnsi="Sylfaen" w:cs="Sylfaen"/>
          <w:sz w:val="22"/>
          <w:szCs w:val="22"/>
          <w:lang w:val="ka-GE"/>
        </w:rPr>
        <w:t>პირველი</w:t>
      </w:r>
      <w:r w:rsidRPr="00E170D1">
        <w:rPr>
          <w:rFonts w:ascii="Cambria" w:eastAsia="Calibri" w:hAnsi="Cambria"/>
          <w:sz w:val="22"/>
          <w:szCs w:val="22"/>
          <w:lang w:val="ka-GE"/>
        </w:rPr>
        <w:t xml:space="preserve"> </w:t>
      </w:r>
      <w:r w:rsidRPr="00E170D1">
        <w:rPr>
          <w:rFonts w:ascii="Sylfaen" w:eastAsia="Calibri" w:hAnsi="Sylfaen" w:cs="Sylfaen"/>
          <w:sz w:val="22"/>
          <w:szCs w:val="22"/>
          <w:lang w:val="ka-GE"/>
        </w:rPr>
        <w:t>ოქტომბრიდან</w:t>
      </w:r>
      <w:r w:rsidRPr="00E170D1">
        <w:rPr>
          <w:rFonts w:ascii="Cambria" w:eastAsia="Calibri" w:hAnsi="Cambria"/>
          <w:sz w:val="22"/>
          <w:szCs w:val="22"/>
          <w:lang w:val="ka-GE"/>
        </w:rPr>
        <w:t xml:space="preserve"> </w:t>
      </w:r>
      <w:r w:rsidRPr="00E170D1">
        <w:rPr>
          <w:rFonts w:ascii="Sylfaen" w:eastAsia="Calibri" w:hAnsi="Sylfaen" w:cs="Sylfaen"/>
          <w:sz w:val="22"/>
          <w:szCs w:val="22"/>
          <w:lang w:val="ka-GE"/>
        </w:rPr>
        <w:t>შეუდგება</w:t>
      </w:r>
      <w:r w:rsidRPr="00E170D1">
        <w:rPr>
          <w:rFonts w:ascii="Cambria" w:eastAsia="Calibri" w:hAnsi="Cambria"/>
          <w:sz w:val="22"/>
          <w:szCs w:val="22"/>
          <w:lang w:val="ka-GE"/>
        </w:rPr>
        <w:t>.</w:t>
      </w:r>
    </w:p>
    <w:p w14:paraId="61B4957A" w14:textId="77777777" w:rsidR="007F4CA9" w:rsidRPr="00E170D1" w:rsidRDefault="007F4CA9" w:rsidP="00E170D1">
      <w:pPr>
        <w:pStyle w:val="NormalWeb"/>
        <w:spacing w:after="240" w:afterAutospacing="0" w:line="276" w:lineRule="auto"/>
        <w:jc w:val="both"/>
        <w:textAlignment w:val="baseline"/>
        <w:rPr>
          <w:rFonts w:ascii="Cambria" w:eastAsia="Calibri" w:hAnsi="Cambria"/>
          <w:sz w:val="22"/>
          <w:szCs w:val="22"/>
          <w:lang w:val="ka-GE"/>
        </w:rPr>
      </w:pPr>
      <w:r w:rsidRPr="00E170D1">
        <w:rPr>
          <w:rFonts w:ascii="Cambria" w:eastAsia="Calibri" w:hAnsi="Cambria"/>
          <w:sz w:val="22"/>
          <w:szCs w:val="22"/>
          <w:lang w:val="ka-GE"/>
        </w:rPr>
        <w:t>OGP-</w:t>
      </w:r>
      <w:r w:rsidRPr="00E170D1">
        <w:rPr>
          <w:rFonts w:ascii="Sylfaen" w:eastAsia="Calibri" w:hAnsi="Sylfaen" w:cs="Sylfaen"/>
          <w:sz w:val="22"/>
          <w:szCs w:val="22"/>
          <w:lang w:val="ka-GE"/>
        </w:rPr>
        <w:t>ის</w:t>
      </w:r>
      <w:r w:rsidRPr="00E170D1">
        <w:rPr>
          <w:rFonts w:ascii="Cambria" w:eastAsia="Calibri" w:hAnsi="Cambria"/>
          <w:sz w:val="22"/>
          <w:szCs w:val="22"/>
          <w:lang w:val="ka-GE"/>
        </w:rPr>
        <w:t xml:space="preserve"> </w:t>
      </w:r>
      <w:r w:rsidRPr="00E170D1">
        <w:rPr>
          <w:rFonts w:ascii="Sylfaen" w:eastAsia="Calibri" w:hAnsi="Sylfaen" w:cs="Sylfaen"/>
          <w:sz w:val="22"/>
          <w:szCs w:val="22"/>
          <w:lang w:val="ka-GE"/>
        </w:rPr>
        <w:t>მმართველი</w:t>
      </w:r>
      <w:r w:rsidRPr="00E170D1">
        <w:rPr>
          <w:rFonts w:ascii="Cambria" w:eastAsia="Calibri" w:hAnsi="Cambria"/>
          <w:sz w:val="22"/>
          <w:szCs w:val="22"/>
          <w:lang w:val="ka-GE"/>
        </w:rPr>
        <w:t xml:space="preserve"> </w:t>
      </w:r>
      <w:r w:rsidRPr="00E170D1">
        <w:rPr>
          <w:rFonts w:ascii="Sylfaen" w:eastAsia="Calibri" w:hAnsi="Sylfaen" w:cs="Sylfaen"/>
          <w:sz w:val="22"/>
          <w:szCs w:val="22"/>
          <w:lang w:val="ka-GE"/>
        </w:rPr>
        <w:t>კომიტეტის</w:t>
      </w:r>
      <w:r w:rsidRPr="00E170D1">
        <w:rPr>
          <w:rFonts w:ascii="Cambria" w:eastAsia="Calibri" w:hAnsi="Cambria"/>
          <w:sz w:val="22"/>
          <w:szCs w:val="22"/>
          <w:lang w:val="ka-GE"/>
        </w:rPr>
        <w:t xml:space="preserve"> </w:t>
      </w:r>
      <w:r w:rsidRPr="00E170D1">
        <w:rPr>
          <w:rFonts w:ascii="Sylfaen" w:eastAsia="Calibri" w:hAnsi="Sylfaen" w:cs="Sylfaen"/>
          <w:sz w:val="22"/>
          <w:szCs w:val="22"/>
          <w:lang w:val="ka-GE"/>
        </w:rPr>
        <w:t>ფუნქციებს</w:t>
      </w:r>
      <w:r w:rsidRPr="00E170D1">
        <w:rPr>
          <w:rFonts w:ascii="Cambria" w:eastAsia="Calibri" w:hAnsi="Cambria"/>
          <w:sz w:val="22"/>
          <w:szCs w:val="22"/>
          <w:lang w:val="ka-GE"/>
        </w:rPr>
        <w:t xml:space="preserve"> </w:t>
      </w:r>
      <w:r w:rsidRPr="00E170D1">
        <w:rPr>
          <w:rFonts w:ascii="Sylfaen" w:eastAsia="Calibri" w:hAnsi="Sylfaen" w:cs="Sylfaen"/>
          <w:sz w:val="22"/>
          <w:szCs w:val="22"/>
          <w:lang w:val="ka-GE"/>
        </w:rPr>
        <w:t>შორისაა</w:t>
      </w:r>
      <w:r w:rsidRPr="00E170D1">
        <w:rPr>
          <w:rFonts w:ascii="Cambria" w:eastAsia="Calibri" w:hAnsi="Cambria"/>
          <w:sz w:val="22"/>
          <w:szCs w:val="22"/>
          <w:lang w:val="ka-GE"/>
        </w:rPr>
        <w:t xml:space="preserve"> </w:t>
      </w:r>
      <w:r w:rsidRPr="00E170D1">
        <w:rPr>
          <w:rFonts w:ascii="Sylfaen" w:eastAsia="Calibri" w:hAnsi="Sylfaen" w:cs="Sylfaen"/>
          <w:sz w:val="22"/>
          <w:szCs w:val="22"/>
          <w:lang w:val="ka-GE"/>
        </w:rPr>
        <w:t>ღია</w:t>
      </w:r>
      <w:r w:rsidRPr="00E170D1">
        <w:rPr>
          <w:rFonts w:ascii="Cambria" w:eastAsia="Calibri" w:hAnsi="Cambria"/>
          <w:sz w:val="22"/>
          <w:szCs w:val="22"/>
          <w:lang w:val="ka-GE"/>
        </w:rPr>
        <w:t xml:space="preserve"> </w:t>
      </w:r>
      <w:r w:rsidRPr="00E170D1">
        <w:rPr>
          <w:rFonts w:ascii="Sylfaen" w:eastAsia="Calibri" w:hAnsi="Sylfaen" w:cs="Sylfaen"/>
          <w:sz w:val="22"/>
          <w:szCs w:val="22"/>
          <w:lang w:val="ka-GE"/>
        </w:rPr>
        <w:t>მმართველობის</w:t>
      </w:r>
      <w:r w:rsidRPr="00E170D1">
        <w:rPr>
          <w:rFonts w:ascii="Cambria" w:eastAsia="Calibri" w:hAnsi="Cambria"/>
          <w:sz w:val="22"/>
          <w:szCs w:val="22"/>
          <w:lang w:val="ka-GE"/>
        </w:rPr>
        <w:t xml:space="preserve"> </w:t>
      </w:r>
      <w:r w:rsidRPr="00E170D1">
        <w:rPr>
          <w:rFonts w:ascii="Sylfaen" w:eastAsia="Calibri" w:hAnsi="Sylfaen" w:cs="Sylfaen"/>
          <w:sz w:val="22"/>
          <w:szCs w:val="22"/>
          <w:lang w:val="ka-GE"/>
        </w:rPr>
        <w:t>პარტნიორობის</w:t>
      </w:r>
      <w:r w:rsidRPr="00E170D1">
        <w:rPr>
          <w:rFonts w:ascii="Cambria" w:eastAsia="Calibri" w:hAnsi="Cambria"/>
          <w:sz w:val="22"/>
          <w:szCs w:val="22"/>
          <w:lang w:val="ka-GE"/>
        </w:rPr>
        <w:t xml:space="preserve"> </w:t>
      </w:r>
      <w:r w:rsidRPr="00E170D1">
        <w:rPr>
          <w:rFonts w:ascii="Sylfaen" w:eastAsia="Calibri" w:hAnsi="Sylfaen" w:cs="Sylfaen"/>
          <w:sz w:val="22"/>
          <w:szCs w:val="22"/>
          <w:lang w:val="ka-GE"/>
        </w:rPr>
        <w:t>მართვა</w:t>
      </w:r>
      <w:r w:rsidRPr="00E170D1">
        <w:rPr>
          <w:rFonts w:ascii="Cambria" w:eastAsia="Calibri" w:hAnsi="Cambria"/>
          <w:sz w:val="22"/>
          <w:szCs w:val="22"/>
          <w:lang w:val="ka-GE"/>
        </w:rPr>
        <w:t xml:space="preserve">, </w:t>
      </w:r>
      <w:r w:rsidRPr="00E170D1">
        <w:rPr>
          <w:rFonts w:ascii="Sylfaen" w:eastAsia="Calibri" w:hAnsi="Sylfaen" w:cs="Sylfaen"/>
          <w:sz w:val="22"/>
          <w:szCs w:val="22"/>
          <w:lang w:val="ka-GE"/>
        </w:rPr>
        <w:t>სტრატეგიული</w:t>
      </w:r>
      <w:r w:rsidRPr="00E170D1">
        <w:rPr>
          <w:rFonts w:ascii="Cambria" w:eastAsia="Calibri" w:hAnsi="Cambria"/>
          <w:sz w:val="22"/>
          <w:szCs w:val="22"/>
          <w:lang w:val="ka-GE"/>
        </w:rPr>
        <w:t xml:space="preserve"> </w:t>
      </w:r>
      <w:r w:rsidRPr="00E170D1">
        <w:rPr>
          <w:rFonts w:ascii="Sylfaen" w:eastAsia="Calibri" w:hAnsi="Sylfaen" w:cs="Sylfaen"/>
          <w:sz w:val="22"/>
          <w:szCs w:val="22"/>
          <w:lang w:val="ka-GE"/>
        </w:rPr>
        <w:t>გადაწყვეტილებების</w:t>
      </w:r>
      <w:r w:rsidRPr="00E170D1">
        <w:rPr>
          <w:rFonts w:ascii="Cambria" w:eastAsia="Calibri" w:hAnsi="Cambria"/>
          <w:sz w:val="22"/>
          <w:szCs w:val="22"/>
          <w:lang w:val="ka-GE"/>
        </w:rPr>
        <w:t xml:space="preserve"> </w:t>
      </w:r>
      <w:r w:rsidRPr="00E170D1">
        <w:rPr>
          <w:rFonts w:ascii="Sylfaen" w:eastAsia="Calibri" w:hAnsi="Sylfaen" w:cs="Sylfaen"/>
          <w:sz w:val="22"/>
          <w:szCs w:val="22"/>
          <w:lang w:val="ka-GE"/>
        </w:rPr>
        <w:t>მიღება</w:t>
      </w:r>
      <w:r w:rsidRPr="00E170D1">
        <w:rPr>
          <w:rFonts w:ascii="Cambria" w:eastAsia="Calibri" w:hAnsi="Cambria"/>
          <w:sz w:val="22"/>
          <w:szCs w:val="22"/>
          <w:lang w:val="ka-GE"/>
        </w:rPr>
        <w:t xml:space="preserve">, </w:t>
      </w:r>
      <w:r w:rsidRPr="00E170D1">
        <w:rPr>
          <w:rFonts w:ascii="Sylfaen" w:eastAsia="Calibri" w:hAnsi="Sylfaen" w:cs="Sylfaen"/>
          <w:sz w:val="22"/>
          <w:szCs w:val="22"/>
          <w:lang w:val="ka-GE"/>
        </w:rPr>
        <w:t>საქმიანობის</w:t>
      </w:r>
      <w:r w:rsidRPr="00E170D1">
        <w:rPr>
          <w:rFonts w:ascii="Cambria" w:eastAsia="Calibri" w:hAnsi="Cambria"/>
          <w:sz w:val="22"/>
          <w:szCs w:val="22"/>
          <w:lang w:val="ka-GE"/>
        </w:rPr>
        <w:t xml:space="preserve"> </w:t>
      </w:r>
      <w:r w:rsidRPr="00E170D1">
        <w:rPr>
          <w:rFonts w:ascii="Sylfaen" w:eastAsia="Calibri" w:hAnsi="Sylfaen" w:cs="Sylfaen"/>
          <w:sz w:val="22"/>
          <w:szCs w:val="22"/>
          <w:lang w:val="ka-GE"/>
        </w:rPr>
        <w:t>დაგეგმვა</w:t>
      </w:r>
      <w:r w:rsidRPr="00E170D1">
        <w:rPr>
          <w:rFonts w:ascii="Cambria" w:eastAsia="Calibri" w:hAnsi="Cambria"/>
          <w:sz w:val="22"/>
          <w:szCs w:val="22"/>
          <w:lang w:val="ka-GE"/>
        </w:rPr>
        <w:t xml:space="preserve"> </w:t>
      </w:r>
      <w:r w:rsidRPr="00E170D1">
        <w:rPr>
          <w:rFonts w:ascii="Sylfaen" w:eastAsia="Calibri" w:hAnsi="Sylfaen" w:cs="Sylfaen"/>
          <w:sz w:val="22"/>
          <w:szCs w:val="22"/>
          <w:lang w:val="ka-GE"/>
        </w:rPr>
        <w:t>და</w:t>
      </w:r>
      <w:r w:rsidRPr="00E170D1">
        <w:rPr>
          <w:rFonts w:ascii="Cambria" w:eastAsia="Calibri" w:hAnsi="Cambria"/>
          <w:sz w:val="22"/>
          <w:szCs w:val="22"/>
          <w:lang w:val="ka-GE"/>
        </w:rPr>
        <w:t xml:space="preserve"> </w:t>
      </w:r>
      <w:r w:rsidRPr="00E170D1">
        <w:rPr>
          <w:rFonts w:ascii="Sylfaen" w:eastAsia="Calibri" w:hAnsi="Sylfaen" w:cs="Sylfaen"/>
          <w:sz w:val="22"/>
          <w:szCs w:val="22"/>
          <w:lang w:val="ka-GE"/>
        </w:rPr>
        <w:t>უზრუნველყოფა</w:t>
      </w:r>
      <w:r w:rsidRPr="00E170D1">
        <w:rPr>
          <w:rFonts w:ascii="Cambria" w:eastAsia="Calibri" w:hAnsi="Cambria"/>
          <w:sz w:val="22"/>
          <w:szCs w:val="22"/>
          <w:lang w:val="ka-GE"/>
        </w:rPr>
        <w:t xml:space="preserve">. </w:t>
      </w:r>
      <w:r w:rsidRPr="00E170D1">
        <w:rPr>
          <w:rFonts w:ascii="Sylfaen" w:eastAsia="Calibri" w:hAnsi="Sylfaen" w:cs="Sylfaen"/>
          <w:sz w:val="22"/>
          <w:szCs w:val="22"/>
          <w:lang w:val="ka-GE"/>
        </w:rPr>
        <w:t>მმართველი</w:t>
      </w:r>
      <w:r w:rsidRPr="00E170D1">
        <w:rPr>
          <w:rFonts w:ascii="Cambria" w:eastAsia="Calibri" w:hAnsi="Cambria"/>
          <w:sz w:val="22"/>
          <w:szCs w:val="22"/>
          <w:lang w:val="ka-GE"/>
        </w:rPr>
        <w:t xml:space="preserve"> </w:t>
      </w:r>
      <w:r w:rsidRPr="00E170D1">
        <w:rPr>
          <w:rFonts w:ascii="Sylfaen" w:eastAsia="Calibri" w:hAnsi="Sylfaen" w:cs="Sylfaen"/>
          <w:sz w:val="22"/>
          <w:szCs w:val="22"/>
          <w:lang w:val="ka-GE"/>
        </w:rPr>
        <w:t>კომიტეტის</w:t>
      </w:r>
      <w:r w:rsidRPr="00E170D1">
        <w:rPr>
          <w:rFonts w:ascii="Cambria" w:eastAsia="Calibri" w:hAnsi="Cambria"/>
          <w:sz w:val="22"/>
          <w:szCs w:val="22"/>
          <w:lang w:val="ka-GE"/>
        </w:rPr>
        <w:t xml:space="preserve"> </w:t>
      </w:r>
      <w:r w:rsidRPr="00E170D1">
        <w:rPr>
          <w:rFonts w:ascii="Sylfaen" w:eastAsia="Calibri" w:hAnsi="Sylfaen" w:cs="Sylfaen"/>
          <w:sz w:val="22"/>
          <w:szCs w:val="22"/>
          <w:lang w:val="ka-GE"/>
        </w:rPr>
        <w:t>შემადგენლობაში</w:t>
      </w:r>
      <w:r w:rsidRPr="00E170D1">
        <w:rPr>
          <w:rFonts w:ascii="Cambria" w:eastAsia="Calibri" w:hAnsi="Cambria"/>
          <w:sz w:val="22"/>
          <w:szCs w:val="22"/>
          <w:lang w:val="ka-GE"/>
        </w:rPr>
        <w:t xml:space="preserve"> OGP-</w:t>
      </w:r>
      <w:r w:rsidRPr="00E170D1">
        <w:rPr>
          <w:rFonts w:ascii="Sylfaen" w:eastAsia="Calibri" w:hAnsi="Sylfaen" w:cs="Sylfaen"/>
          <w:sz w:val="22"/>
          <w:szCs w:val="22"/>
          <w:lang w:val="ka-GE"/>
        </w:rPr>
        <w:t>ის</w:t>
      </w:r>
      <w:r w:rsidRPr="00E170D1">
        <w:rPr>
          <w:rFonts w:ascii="Cambria" w:eastAsia="Calibri" w:hAnsi="Cambria"/>
          <w:sz w:val="22"/>
          <w:szCs w:val="22"/>
          <w:lang w:val="ka-GE"/>
        </w:rPr>
        <w:t xml:space="preserve"> </w:t>
      </w:r>
      <w:r w:rsidRPr="00E170D1">
        <w:rPr>
          <w:rFonts w:ascii="Sylfaen" w:eastAsia="Calibri" w:hAnsi="Sylfaen" w:cs="Sylfaen"/>
          <w:sz w:val="22"/>
          <w:szCs w:val="22"/>
          <w:lang w:val="ka-GE"/>
        </w:rPr>
        <w:t>წევრი</w:t>
      </w:r>
      <w:r w:rsidRPr="00E170D1">
        <w:rPr>
          <w:rFonts w:ascii="Cambria" w:eastAsia="Calibri" w:hAnsi="Cambria"/>
          <w:sz w:val="22"/>
          <w:szCs w:val="22"/>
          <w:lang w:val="ka-GE"/>
        </w:rPr>
        <w:t xml:space="preserve"> 11 </w:t>
      </w:r>
      <w:r w:rsidRPr="00E170D1">
        <w:rPr>
          <w:rFonts w:ascii="Sylfaen" w:eastAsia="Calibri" w:hAnsi="Sylfaen" w:cs="Sylfaen"/>
          <w:sz w:val="22"/>
          <w:szCs w:val="22"/>
          <w:lang w:val="ka-GE"/>
        </w:rPr>
        <w:t>ქვეყანა</w:t>
      </w:r>
      <w:r w:rsidRPr="00E170D1">
        <w:rPr>
          <w:rFonts w:ascii="Cambria" w:eastAsia="Calibri" w:hAnsi="Cambria"/>
          <w:sz w:val="22"/>
          <w:szCs w:val="22"/>
          <w:lang w:val="ka-GE"/>
        </w:rPr>
        <w:t xml:space="preserve"> </w:t>
      </w:r>
      <w:r w:rsidRPr="00E170D1">
        <w:rPr>
          <w:rFonts w:ascii="Sylfaen" w:eastAsia="Calibri" w:hAnsi="Sylfaen" w:cs="Sylfaen"/>
          <w:sz w:val="22"/>
          <w:szCs w:val="22"/>
          <w:lang w:val="ka-GE"/>
        </w:rPr>
        <w:t>მონაწილეობს</w:t>
      </w:r>
      <w:r w:rsidRPr="00E170D1">
        <w:rPr>
          <w:rFonts w:ascii="Cambria" w:eastAsia="Calibri" w:hAnsi="Cambria"/>
          <w:sz w:val="22"/>
          <w:szCs w:val="22"/>
          <w:lang w:val="ka-GE"/>
        </w:rPr>
        <w:t xml:space="preserve">. </w:t>
      </w:r>
    </w:p>
    <w:p w14:paraId="609FC2C4" w14:textId="0E184690" w:rsidR="007972A5" w:rsidRPr="0072048D" w:rsidRDefault="00CC681F" w:rsidP="00E170D1">
      <w:pPr>
        <w:pStyle w:val="Heading1"/>
        <w:spacing w:after="240" w:line="276" w:lineRule="auto"/>
        <w:rPr>
          <w:rFonts w:ascii="Cambria" w:hAnsi="Cambria"/>
          <w:b/>
          <w:color w:val="1F4E79" w:themeColor="accent1" w:themeShade="80"/>
          <w:sz w:val="28"/>
        </w:rPr>
      </w:pPr>
      <w:bookmarkStart w:id="65" w:name="_Toc8905796"/>
      <w:bookmarkStart w:id="66" w:name="_Toc516953716"/>
      <w:r w:rsidRPr="0072048D">
        <w:rPr>
          <w:b/>
          <w:color w:val="1F4E79" w:themeColor="accent1" w:themeShade="80"/>
          <w:sz w:val="28"/>
        </w:rPr>
        <w:t>განათლება</w:t>
      </w:r>
      <w:r w:rsidRPr="0072048D">
        <w:rPr>
          <w:rFonts w:ascii="Cambria" w:hAnsi="Cambria"/>
          <w:b/>
          <w:color w:val="1F4E79" w:themeColor="accent1" w:themeShade="80"/>
          <w:sz w:val="28"/>
        </w:rPr>
        <w:t xml:space="preserve">, </w:t>
      </w:r>
      <w:r w:rsidRPr="0072048D">
        <w:rPr>
          <w:b/>
          <w:color w:val="1F4E79" w:themeColor="accent1" w:themeShade="80"/>
          <w:sz w:val="28"/>
        </w:rPr>
        <w:t>მეცნიერება</w:t>
      </w:r>
      <w:r w:rsidRPr="0072048D">
        <w:rPr>
          <w:rFonts w:ascii="Cambria" w:hAnsi="Cambria"/>
          <w:b/>
          <w:color w:val="1F4E79" w:themeColor="accent1" w:themeShade="80"/>
          <w:sz w:val="28"/>
        </w:rPr>
        <w:t xml:space="preserve">, </w:t>
      </w:r>
      <w:r w:rsidRPr="0072048D">
        <w:rPr>
          <w:b/>
          <w:color w:val="1F4E79" w:themeColor="accent1" w:themeShade="80"/>
          <w:sz w:val="28"/>
        </w:rPr>
        <w:t>კულტურა</w:t>
      </w:r>
      <w:r w:rsidRPr="0072048D">
        <w:rPr>
          <w:rFonts w:ascii="Cambria" w:hAnsi="Cambria"/>
          <w:b/>
          <w:color w:val="1F4E79" w:themeColor="accent1" w:themeShade="80"/>
          <w:sz w:val="28"/>
        </w:rPr>
        <w:t xml:space="preserve">, </w:t>
      </w:r>
      <w:r w:rsidRPr="0072048D">
        <w:rPr>
          <w:b/>
          <w:color w:val="1F4E79" w:themeColor="accent1" w:themeShade="80"/>
          <w:sz w:val="28"/>
        </w:rPr>
        <w:t>სპორტი</w:t>
      </w:r>
      <w:r w:rsidRPr="0072048D">
        <w:rPr>
          <w:rFonts w:ascii="Cambria" w:hAnsi="Cambria"/>
          <w:b/>
          <w:color w:val="1F4E79" w:themeColor="accent1" w:themeShade="80"/>
          <w:sz w:val="28"/>
        </w:rPr>
        <w:t xml:space="preserve"> </w:t>
      </w:r>
      <w:r w:rsidRPr="0072048D">
        <w:rPr>
          <w:b/>
          <w:color w:val="1F4E79" w:themeColor="accent1" w:themeShade="80"/>
          <w:sz w:val="28"/>
        </w:rPr>
        <w:t>და</w:t>
      </w:r>
      <w:r w:rsidRPr="0072048D">
        <w:rPr>
          <w:rFonts w:ascii="Cambria" w:hAnsi="Cambria"/>
          <w:b/>
          <w:color w:val="1F4E79" w:themeColor="accent1" w:themeShade="80"/>
          <w:sz w:val="28"/>
        </w:rPr>
        <w:t xml:space="preserve"> </w:t>
      </w:r>
      <w:r w:rsidRPr="0072048D">
        <w:rPr>
          <w:b/>
          <w:color w:val="1F4E79" w:themeColor="accent1" w:themeShade="80"/>
          <w:sz w:val="28"/>
        </w:rPr>
        <w:t>ახალგაზრდობა</w:t>
      </w:r>
      <w:bookmarkEnd w:id="65"/>
    </w:p>
    <w:p w14:paraId="544F03EC" w14:textId="77777777" w:rsidR="007E30A2" w:rsidRPr="0072048D" w:rsidRDefault="00631FF6" w:rsidP="00E170D1">
      <w:pPr>
        <w:pStyle w:val="Heading2"/>
        <w:spacing w:before="100" w:beforeAutospacing="1" w:after="240" w:line="276" w:lineRule="auto"/>
        <w:ind w:right="0"/>
        <w:rPr>
          <w:rFonts w:ascii="Cambria" w:hAnsi="Cambria"/>
          <w:b/>
          <w:color w:val="auto"/>
        </w:rPr>
      </w:pPr>
      <w:bookmarkStart w:id="67" w:name="_Toc8905797"/>
      <w:r w:rsidRPr="0072048D">
        <w:rPr>
          <w:b/>
          <w:color w:val="auto"/>
        </w:rPr>
        <w:t>განათლება</w:t>
      </w:r>
      <w:r w:rsidRPr="0072048D">
        <w:rPr>
          <w:rFonts w:ascii="Cambria" w:hAnsi="Cambria"/>
          <w:b/>
          <w:color w:val="auto"/>
        </w:rPr>
        <w:t xml:space="preserve">, </w:t>
      </w:r>
      <w:r w:rsidRPr="0072048D">
        <w:rPr>
          <w:b/>
          <w:color w:val="auto"/>
        </w:rPr>
        <w:t>მეცნიერება</w:t>
      </w:r>
      <w:r w:rsidRPr="0072048D">
        <w:rPr>
          <w:rFonts w:ascii="Cambria" w:hAnsi="Cambria"/>
          <w:b/>
          <w:color w:val="auto"/>
        </w:rPr>
        <w:t xml:space="preserve"> </w:t>
      </w:r>
      <w:r w:rsidRPr="0072048D">
        <w:rPr>
          <w:b/>
          <w:color w:val="auto"/>
        </w:rPr>
        <w:t>და</w:t>
      </w:r>
      <w:r w:rsidRPr="0072048D">
        <w:rPr>
          <w:rFonts w:ascii="Cambria" w:hAnsi="Cambria"/>
          <w:b/>
          <w:color w:val="auto"/>
        </w:rPr>
        <w:t xml:space="preserve"> </w:t>
      </w:r>
      <w:r w:rsidRPr="0072048D">
        <w:rPr>
          <w:b/>
          <w:color w:val="auto"/>
        </w:rPr>
        <w:t>ახალგაზრდობა</w:t>
      </w:r>
      <w:bookmarkEnd w:id="66"/>
      <w:bookmarkEnd w:id="67"/>
    </w:p>
    <w:p w14:paraId="76566041" w14:textId="2CFEC36B" w:rsidR="007E30A2" w:rsidRPr="00E170D1" w:rsidRDefault="007E30A2" w:rsidP="0067474E">
      <w:pPr>
        <w:pStyle w:val="Heading3"/>
        <w:numPr>
          <w:ilvl w:val="2"/>
          <w:numId w:val="3"/>
        </w:numPr>
        <w:spacing w:after="240" w:line="276" w:lineRule="auto"/>
        <w:rPr>
          <w:rFonts w:ascii="Cambria" w:hAnsi="Cambria"/>
          <w:b/>
          <w:sz w:val="22"/>
        </w:rPr>
      </w:pPr>
      <w:bookmarkStart w:id="68" w:name="_Toc8905798"/>
      <w:r w:rsidRPr="00E170D1">
        <w:rPr>
          <w:b/>
          <w:color w:val="2E74B5" w:themeColor="accent1" w:themeShade="BF"/>
          <w:sz w:val="22"/>
        </w:rPr>
        <w:t>ადრეული</w:t>
      </w:r>
      <w:r w:rsidRPr="00E170D1">
        <w:rPr>
          <w:rFonts w:ascii="Cambria" w:hAnsi="Cambria"/>
          <w:b/>
          <w:color w:val="2E74B5" w:themeColor="accent1" w:themeShade="BF"/>
          <w:sz w:val="22"/>
        </w:rPr>
        <w:t xml:space="preserve"> </w:t>
      </w:r>
      <w:r w:rsidRPr="00E170D1">
        <w:rPr>
          <w:b/>
          <w:color w:val="2E74B5" w:themeColor="accent1" w:themeShade="BF"/>
          <w:sz w:val="22"/>
        </w:rPr>
        <w:t>და</w:t>
      </w:r>
      <w:r w:rsidRPr="00E170D1">
        <w:rPr>
          <w:rFonts w:ascii="Cambria" w:hAnsi="Cambria"/>
          <w:b/>
          <w:color w:val="2E74B5" w:themeColor="accent1" w:themeShade="BF"/>
          <w:sz w:val="22"/>
        </w:rPr>
        <w:t xml:space="preserve"> </w:t>
      </w:r>
      <w:r w:rsidRPr="00E170D1">
        <w:rPr>
          <w:b/>
          <w:color w:val="2E74B5" w:themeColor="accent1" w:themeShade="BF"/>
          <w:sz w:val="22"/>
        </w:rPr>
        <w:t>სკოლამდელი</w:t>
      </w:r>
      <w:r w:rsidRPr="00E170D1">
        <w:rPr>
          <w:rFonts w:ascii="Cambria" w:hAnsi="Cambria"/>
          <w:b/>
          <w:color w:val="2E74B5" w:themeColor="accent1" w:themeShade="BF"/>
          <w:sz w:val="22"/>
        </w:rPr>
        <w:t xml:space="preserve"> </w:t>
      </w:r>
      <w:r w:rsidRPr="00E170D1">
        <w:rPr>
          <w:b/>
          <w:color w:val="2E74B5" w:themeColor="accent1" w:themeShade="BF"/>
          <w:sz w:val="22"/>
        </w:rPr>
        <w:t>განათლება</w:t>
      </w:r>
      <w:bookmarkEnd w:id="68"/>
    </w:p>
    <w:p w14:paraId="5C8E6EF4" w14:textId="3B666D3F" w:rsidR="00CF2ED6" w:rsidRPr="00E170D1" w:rsidRDefault="007972A5" w:rsidP="00E170D1">
      <w:pPr>
        <w:spacing w:after="240" w:line="276" w:lineRule="auto"/>
        <w:ind w:left="0" w:right="0" w:firstLine="0"/>
        <w:rPr>
          <w:rFonts w:ascii="Cambria" w:eastAsia="Calibri" w:hAnsi="Cambria" w:cs="Times New Roman"/>
          <w:color w:val="auto"/>
          <w:sz w:val="22"/>
          <w:lang w:eastAsia="en-US"/>
        </w:rPr>
      </w:pPr>
      <w:r w:rsidRPr="00E170D1">
        <w:rPr>
          <w:rFonts w:eastAsia="Calibri"/>
          <w:b/>
          <w:color w:val="auto"/>
          <w:sz w:val="22"/>
          <w:lang w:eastAsia="en-US"/>
        </w:rPr>
        <w:t>გაგრძელდა</w:t>
      </w:r>
      <w:r w:rsidRPr="00E170D1">
        <w:rPr>
          <w:rFonts w:ascii="Cambria" w:eastAsia="Calibri" w:hAnsi="Cambria" w:cs="Times New Roman"/>
          <w:b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b/>
          <w:color w:val="auto"/>
          <w:sz w:val="22"/>
          <w:lang w:eastAsia="en-US"/>
        </w:rPr>
        <w:t>სკოლამდელი</w:t>
      </w:r>
      <w:r w:rsidRPr="00E170D1">
        <w:rPr>
          <w:rFonts w:ascii="Cambria" w:eastAsia="Calibri" w:hAnsi="Cambria" w:cs="Times New Roman"/>
          <w:b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b/>
          <w:color w:val="auto"/>
          <w:sz w:val="22"/>
          <w:lang w:eastAsia="en-US"/>
        </w:rPr>
        <w:t>აღზრდის</w:t>
      </w:r>
      <w:r w:rsidRPr="00E170D1">
        <w:rPr>
          <w:rFonts w:ascii="Cambria" w:eastAsia="Calibri" w:hAnsi="Cambria" w:cs="Times New Roman"/>
          <w:b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b/>
          <w:color w:val="auto"/>
          <w:sz w:val="22"/>
          <w:lang w:eastAsia="en-US"/>
        </w:rPr>
        <w:t>დაწესებულებებში</w:t>
      </w:r>
      <w:r w:rsidRPr="00E170D1">
        <w:rPr>
          <w:rFonts w:ascii="Cambria" w:eastAsia="Calibri" w:hAnsi="Cambria" w:cs="Times New Roman"/>
          <w:b/>
          <w:color w:val="auto"/>
          <w:sz w:val="22"/>
          <w:lang w:eastAsia="en-US"/>
        </w:rPr>
        <w:t xml:space="preserve"> „</w:t>
      </w:r>
      <w:r w:rsidRPr="00E170D1">
        <w:rPr>
          <w:rFonts w:eastAsia="Calibri"/>
          <w:b/>
          <w:color w:val="auto"/>
          <w:sz w:val="22"/>
          <w:lang w:eastAsia="en-US"/>
        </w:rPr>
        <w:t>ადრეული</w:t>
      </w:r>
      <w:r w:rsidRPr="00E170D1">
        <w:rPr>
          <w:rFonts w:ascii="Cambria" w:eastAsia="Calibri" w:hAnsi="Cambria" w:cs="Times New Roman"/>
          <w:b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b/>
          <w:color w:val="auto"/>
          <w:sz w:val="22"/>
          <w:lang w:eastAsia="en-US"/>
        </w:rPr>
        <w:t>და</w:t>
      </w:r>
      <w:r w:rsidRPr="00E170D1">
        <w:rPr>
          <w:rFonts w:ascii="Cambria" w:eastAsia="Calibri" w:hAnsi="Cambria" w:cs="Times New Roman"/>
          <w:b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b/>
          <w:color w:val="auto"/>
          <w:sz w:val="22"/>
          <w:lang w:eastAsia="en-US"/>
        </w:rPr>
        <w:t>სკოლამდელი</w:t>
      </w:r>
      <w:r w:rsidRPr="00E170D1">
        <w:rPr>
          <w:rFonts w:ascii="Cambria" w:eastAsia="Calibri" w:hAnsi="Cambria" w:cs="Times New Roman"/>
          <w:b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b/>
          <w:color w:val="auto"/>
          <w:sz w:val="22"/>
          <w:lang w:eastAsia="en-US"/>
        </w:rPr>
        <w:t>აღზრდისა</w:t>
      </w:r>
      <w:r w:rsidRPr="00E170D1">
        <w:rPr>
          <w:rFonts w:ascii="Cambria" w:eastAsia="Calibri" w:hAnsi="Cambria" w:cs="Times New Roman"/>
          <w:b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b/>
          <w:color w:val="auto"/>
          <w:sz w:val="22"/>
          <w:lang w:eastAsia="en-US"/>
        </w:rPr>
        <w:t>და</w:t>
      </w:r>
      <w:r w:rsidRPr="00E170D1">
        <w:rPr>
          <w:rFonts w:ascii="Cambria" w:eastAsia="Calibri" w:hAnsi="Cambria" w:cs="Times New Roman"/>
          <w:b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b/>
          <w:color w:val="auto"/>
          <w:sz w:val="22"/>
          <w:lang w:eastAsia="en-US"/>
        </w:rPr>
        <w:t>განათლების</w:t>
      </w:r>
      <w:r w:rsidRPr="00E170D1">
        <w:rPr>
          <w:rFonts w:ascii="Cambria" w:eastAsia="Calibri" w:hAnsi="Cambria" w:cs="Times New Roman"/>
          <w:b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b/>
          <w:color w:val="auto"/>
          <w:sz w:val="22"/>
          <w:lang w:eastAsia="en-US"/>
        </w:rPr>
        <w:t>სახელმწიფო</w:t>
      </w:r>
      <w:r w:rsidRPr="00E170D1">
        <w:rPr>
          <w:rFonts w:ascii="Cambria" w:eastAsia="Calibri" w:hAnsi="Cambria" w:cs="Times New Roman"/>
          <w:b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b/>
          <w:color w:val="auto"/>
          <w:sz w:val="22"/>
          <w:lang w:eastAsia="en-US"/>
        </w:rPr>
        <w:t>სტანდარტების</w:t>
      </w:r>
      <w:r w:rsidRPr="00E170D1">
        <w:rPr>
          <w:rFonts w:ascii="Cambria" w:eastAsia="Calibri" w:hAnsi="Cambria" w:cs="Times New Roman"/>
          <w:b/>
          <w:color w:val="auto"/>
          <w:sz w:val="22"/>
          <w:lang w:eastAsia="en-US"/>
        </w:rPr>
        <w:t xml:space="preserve">“ </w:t>
      </w:r>
      <w:r w:rsidRPr="00E170D1">
        <w:rPr>
          <w:rFonts w:eastAsia="Calibri"/>
          <w:b/>
          <w:color w:val="auto"/>
          <w:sz w:val="22"/>
          <w:lang w:eastAsia="en-US"/>
        </w:rPr>
        <w:t>დანერგვა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: </w:t>
      </w:r>
      <w:r w:rsidRPr="00E170D1">
        <w:rPr>
          <w:rFonts w:eastAsia="Calibri"/>
          <w:color w:val="auto"/>
          <w:sz w:val="22"/>
          <w:lang w:eastAsia="en-US"/>
        </w:rPr>
        <w:t>ჩატარდა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საინფორმაციო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შეხვედრები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მუნიციპალიტეტების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წარმომადგენლებისთვის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, </w:t>
      </w:r>
      <w:r w:rsidRPr="00E170D1">
        <w:rPr>
          <w:rFonts w:eastAsia="Calibri"/>
          <w:color w:val="auto"/>
          <w:sz w:val="22"/>
          <w:shd w:val="clear" w:color="auto" w:fill="FFFFFF"/>
          <w:lang w:eastAsia="en-US"/>
        </w:rPr>
        <w:t>ქვეყნის</w:t>
      </w:r>
      <w:r w:rsidRPr="00E170D1">
        <w:rPr>
          <w:rFonts w:ascii="Cambria" w:eastAsia="Calibri" w:hAnsi="Cambria" w:cs="Times New Roman"/>
          <w:color w:val="auto"/>
          <w:sz w:val="22"/>
          <w:shd w:val="clear" w:color="auto" w:fill="FFFFFF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shd w:val="clear" w:color="auto" w:fill="FFFFFF"/>
          <w:lang w:eastAsia="en-US"/>
        </w:rPr>
        <w:t>მასშტაბით</w:t>
      </w:r>
      <w:r w:rsidRPr="00E170D1">
        <w:rPr>
          <w:rFonts w:ascii="Cambria" w:eastAsia="Calibri" w:hAnsi="Cambria" w:cs="Times New Roman"/>
          <w:color w:val="auto"/>
          <w:sz w:val="22"/>
          <w:shd w:val="clear" w:color="auto" w:fill="FFFFFF"/>
          <w:lang w:eastAsia="en-US"/>
        </w:rPr>
        <w:t xml:space="preserve">, </w:t>
      </w:r>
      <w:r w:rsidRPr="00E170D1">
        <w:rPr>
          <w:rFonts w:eastAsia="Calibri"/>
          <w:color w:val="auto"/>
          <w:sz w:val="22"/>
          <w:shd w:val="clear" w:color="auto" w:fill="FFFFFF"/>
          <w:lang w:eastAsia="en-US"/>
        </w:rPr>
        <w:t>გადამზადდა</w:t>
      </w:r>
      <w:r w:rsidRPr="00E170D1">
        <w:rPr>
          <w:rFonts w:ascii="Cambria" w:eastAsia="Calibri" w:hAnsi="Cambria" w:cs="Times New Roman"/>
          <w:color w:val="auto"/>
          <w:sz w:val="22"/>
          <w:shd w:val="clear" w:color="auto" w:fill="FFFFFF"/>
          <w:lang w:eastAsia="en-US"/>
        </w:rPr>
        <w:t xml:space="preserve"> 601 </w:t>
      </w:r>
      <w:r w:rsidRPr="00E170D1">
        <w:rPr>
          <w:rFonts w:eastAsia="Calibri"/>
          <w:color w:val="auto"/>
          <w:sz w:val="22"/>
          <w:shd w:val="clear" w:color="auto" w:fill="FFFFFF"/>
          <w:lang w:eastAsia="en-US"/>
        </w:rPr>
        <w:t>მეთოდისტი</w:t>
      </w:r>
      <w:r w:rsidRPr="00E170D1">
        <w:rPr>
          <w:rFonts w:ascii="Cambria" w:eastAsia="Calibri" w:hAnsi="Cambria" w:cs="Times New Roman"/>
          <w:color w:val="auto"/>
          <w:sz w:val="22"/>
          <w:shd w:val="clear" w:color="auto" w:fill="FFFFFF"/>
          <w:lang w:eastAsia="en-US"/>
        </w:rPr>
        <w:t>/</w:t>
      </w:r>
      <w:r w:rsidRPr="00E170D1">
        <w:rPr>
          <w:rFonts w:eastAsia="Calibri"/>
          <w:color w:val="auto"/>
          <w:sz w:val="22"/>
          <w:shd w:val="clear" w:color="auto" w:fill="FFFFFF"/>
          <w:lang w:eastAsia="en-US"/>
        </w:rPr>
        <w:t>პროგრამის</w:t>
      </w:r>
      <w:r w:rsidRPr="00E170D1">
        <w:rPr>
          <w:rFonts w:ascii="Cambria" w:eastAsia="Calibri" w:hAnsi="Cambria" w:cs="Times New Roman"/>
          <w:color w:val="auto"/>
          <w:sz w:val="22"/>
          <w:shd w:val="clear" w:color="auto" w:fill="FFFFFF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shd w:val="clear" w:color="auto" w:fill="FFFFFF"/>
          <w:lang w:eastAsia="en-US"/>
        </w:rPr>
        <w:t>კოორდინატორი</w:t>
      </w:r>
      <w:r w:rsidRPr="00E170D1">
        <w:rPr>
          <w:rFonts w:ascii="Cambria" w:eastAsia="Calibri" w:hAnsi="Cambria" w:cs="Times New Roman"/>
          <w:color w:val="auto"/>
          <w:sz w:val="22"/>
          <w:shd w:val="clear" w:color="auto" w:fill="FFFFFF"/>
          <w:lang w:eastAsia="en-US"/>
        </w:rPr>
        <w:t xml:space="preserve">. </w:t>
      </w:r>
      <w:r w:rsidRPr="00E170D1">
        <w:rPr>
          <w:rFonts w:eastAsia="Calibri"/>
          <w:color w:val="auto"/>
          <w:sz w:val="22"/>
          <w:lang w:eastAsia="en-US"/>
        </w:rPr>
        <w:t>შემუშავდა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საგანმანათლებლო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რესურსების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სია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>,</w:t>
      </w:r>
      <w:r w:rsidR="00B62786"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სტანდარტები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ითარგმნა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სომხურ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აზერბაიჯანულ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ენებზე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, </w:t>
      </w:r>
      <w:r w:rsidRPr="00E170D1">
        <w:rPr>
          <w:rFonts w:eastAsia="Calibri"/>
          <w:color w:val="auto"/>
          <w:sz w:val="22"/>
          <w:lang w:eastAsia="en-US"/>
        </w:rPr>
        <w:t>დამტკიცდა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„</w:t>
      </w:r>
      <w:r w:rsidRPr="00E170D1">
        <w:rPr>
          <w:rFonts w:eastAsia="Calibri"/>
          <w:color w:val="auto"/>
          <w:sz w:val="22"/>
          <w:lang w:eastAsia="en-US"/>
        </w:rPr>
        <w:t>სკოლამდელი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აღზრდისა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განათლების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სახელმწიფო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სტანდარტების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დანერგვის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, </w:t>
      </w:r>
      <w:r w:rsidRPr="00E170D1">
        <w:rPr>
          <w:rFonts w:eastAsia="Calibri"/>
          <w:color w:val="auto"/>
          <w:sz w:val="22"/>
          <w:lang w:eastAsia="en-US"/>
        </w:rPr>
        <w:t>განვითარებისა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გაუმჯობესების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მიზნით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საჯარო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დაწესებულებაში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მონიტორინგის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სისტემა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“, </w:t>
      </w:r>
      <w:r w:rsidRPr="00E170D1">
        <w:rPr>
          <w:rFonts w:eastAsia="Calibri"/>
          <w:color w:val="auto"/>
          <w:sz w:val="22"/>
          <w:lang w:eastAsia="en-US"/>
        </w:rPr>
        <w:t>შესწავლილ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იქნა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სკოლამდელი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განათლების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ხელმისაწვდომობასთან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დაკავშირებული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თითოეული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მუნიციპალიტეტის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საჭიროებები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, </w:t>
      </w:r>
      <w:r w:rsidRPr="00E170D1">
        <w:rPr>
          <w:rFonts w:eastAsia="Calibri"/>
          <w:color w:val="auto"/>
          <w:sz w:val="22"/>
          <w:lang w:eastAsia="en-US"/>
        </w:rPr>
        <w:t>მომზადდა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აღმზრდელების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აღმზრდელ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>-</w:t>
      </w:r>
      <w:r w:rsidRPr="00E170D1">
        <w:rPr>
          <w:rFonts w:eastAsia="Calibri"/>
          <w:color w:val="auto"/>
          <w:sz w:val="22"/>
          <w:lang w:eastAsia="en-US"/>
        </w:rPr>
        <w:t>პედაგოგებად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გადაყვანის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სქემა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, </w:t>
      </w:r>
      <w:r w:rsidRPr="00E170D1">
        <w:rPr>
          <w:rFonts w:eastAsia="Calibri"/>
          <w:color w:val="auto"/>
          <w:sz w:val="22"/>
          <w:lang w:eastAsia="en-US"/>
        </w:rPr>
        <w:t>დაიგეგმა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სერტიფიცირებული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ტრენერების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მომზადდება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სახელმწიფო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უმაღლესი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საგანმანათლებლო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დაწესებულებების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ბაზაზე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, </w:t>
      </w:r>
      <w:r w:rsidRPr="00E170D1">
        <w:rPr>
          <w:rFonts w:eastAsia="Calibri"/>
          <w:color w:val="auto"/>
          <w:sz w:val="22"/>
          <w:lang w:eastAsia="en-US"/>
        </w:rPr>
        <w:t>ჩატარდა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ტრენერთა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ტრენინგი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. </w:t>
      </w:r>
      <w:r w:rsidRPr="00E170D1">
        <w:rPr>
          <w:rFonts w:eastAsia="Calibri"/>
          <w:color w:val="auto"/>
          <w:sz w:val="22"/>
          <w:lang w:eastAsia="en-US"/>
        </w:rPr>
        <w:t>ტრენინგ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>-</w:t>
      </w:r>
      <w:r w:rsidRPr="00E170D1">
        <w:rPr>
          <w:rFonts w:eastAsia="Calibri"/>
          <w:color w:val="auto"/>
          <w:sz w:val="22"/>
          <w:lang w:eastAsia="en-US"/>
        </w:rPr>
        <w:t>მოდული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ჩაუტარდა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ადრეული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სკოლამდელი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აღზრდისა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განათლების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დაწესებულების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526 </w:t>
      </w:r>
      <w:r w:rsidRPr="00E170D1">
        <w:rPr>
          <w:rFonts w:eastAsia="Calibri"/>
          <w:color w:val="auto"/>
          <w:sz w:val="22"/>
          <w:lang w:eastAsia="en-US"/>
        </w:rPr>
        <w:t>მეთოდისტს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>/</w:t>
      </w:r>
      <w:r w:rsidRPr="00E170D1">
        <w:rPr>
          <w:rFonts w:eastAsia="Calibri"/>
          <w:color w:val="auto"/>
          <w:sz w:val="22"/>
          <w:lang w:eastAsia="en-US"/>
        </w:rPr>
        <w:t>სკოლამდელი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დაწესებულების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კოორდინატორს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. </w:t>
      </w:r>
    </w:p>
    <w:p w14:paraId="269D6A6E" w14:textId="3DB825C9" w:rsidR="007972A5" w:rsidRPr="00E170D1" w:rsidRDefault="007972A5" w:rsidP="00E170D1">
      <w:pPr>
        <w:spacing w:after="240" w:line="276" w:lineRule="auto"/>
        <w:ind w:left="0" w:right="0" w:firstLine="0"/>
        <w:rPr>
          <w:rFonts w:ascii="Cambria" w:eastAsia="Calibri" w:hAnsi="Cambria" w:cs="Times New Roman"/>
          <w:color w:val="auto"/>
          <w:sz w:val="22"/>
          <w:lang w:eastAsia="en-US"/>
        </w:rPr>
      </w:pPr>
      <w:r w:rsidRPr="00E170D1">
        <w:rPr>
          <w:rFonts w:eastAsia="Calibri"/>
          <w:color w:val="auto"/>
          <w:sz w:val="22"/>
          <w:lang w:eastAsia="en-US"/>
        </w:rPr>
        <w:lastRenderedPageBreak/>
        <w:t>საქართველოს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მთავრობას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b/>
          <w:color w:val="auto"/>
          <w:sz w:val="22"/>
          <w:lang w:eastAsia="en-US"/>
        </w:rPr>
        <w:t>დასამტკიცებლად</w:t>
      </w:r>
      <w:r w:rsidRPr="00E170D1">
        <w:rPr>
          <w:rFonts w:ascii="Cambria" w:eastAsia="Calibri" w:hAnsi="Cambria" w:cs="Times New Roman"/>
          <w:b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b/>
          <w:color w:val="auto"/>
          <w:sz w:val="22"/>
          <w:lang w:eastAsia="en-US"/>
        </w:rPr>
        <w:t>წარედგინა</w:t>
      </w:r>
      <w:r w:rsidRPr="00E170D1">
        <w:rPr>
          <w:rFonts w:ascii="Cambria" w:eastAsia="Calibri" w:hAnsi="Cambria" w:cs="Times New Roman"/>
          <w:b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b/>
          <w:color w:val="auto"/>
          <w:sz w:val="22"/>
          <w:lang w:eastAsia="en-US"/>
        </w:rPr>
        <w:t>ნორმატიული</w:t>
      </w:r>
      <w:r w:rsidRPr="00E170D1">
        <w:rPr>
          <w:rFonts w:ascii="Cambria" w:eastAsia="Calibri" w:hAnsi="Cambria" w:cs="Times New Roman"/>
          <w:b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b/>
          <w:color w:val="auto"/>
          <w:sz w:val="22"/>
          <w:lang w:eastAsia="en-US"/>
        </w:rPr>
        <w:t>აქტების</w:t>
      </w:r>
      <w:r w:rsidRPr="00E170D1">
        <w:rPr>
          <w:rFonts w:ascii="Cambria" w:eastAsia="Calibri" w:hAnsi="Cambria" w:cs="Times New Roman"/>
          <w:b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b/>
          <w:color w:val="auto"/>
          <w:sz w:val="22"/>
          <w:lang w:eastAsia="en-US"/>
        </w:rPr>
        <w:t>პროექტები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>: „</w:t>
      </w:r>
      <w:r w:rsidRPr="00E170D1">
        <w:rPr>
          <w:rFonts w:eastAsia="Calibri"/>
          <w:color w:val="auto"/>
          <w:sz w:val="22"/>
          <w:lang w:eastAsia="en-US"/>
        </w:rPr>
        <w:t>მუნიციპალიტეტის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მიერ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ადრეული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სკოლამდელი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აღზრდისა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განათლების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დაწესებულებათა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რეესტრის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წარმოების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წესისა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ამ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რეესტრში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შესატანი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მონაცემებისა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ინდიკატორების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ჩამონათვალის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დამტკიცების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შესახებ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“ </w:t>
      </w:r>
      <w:r w:rsidRPr="00E170D1">
        <w:rPr>
          <w:rFonts w:eastAsia="Calibri"/>
          <w:color w:val="auto"/>
          <w:sz w:val="22"/>
          <w:lang w:eastAsia="en-US"/>
        </w:rPr>
        <w:t>და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„</w:t>
      </w:r>
      <w:r w:rsidRPr="00E170D1">
        <w:rPr>
          <w:rFonts w:eastAsia="Calibri"/>
          <w:color w:val="auto"/>
          <w:sz w:val="22"/>
          <w:lang w:eastAsia="en-US"/>
        </w:rPr>
        <w:t>ადრეული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სკოლამდელი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აღზრდისა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განათლების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დაწესებულების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ავტორიზაციის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წესი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>“.</w:t>
      </w:r>
    </w:p>
    <w:p w14:paraId="54D9F7CA" w14:textId="77777777" w:rsidR="007E30A2" w:rsidRPr="00E170D1" w:rsidRDefault="007E30A2" w:rsidP="0067474E">
      <w:pPr>
        <w:pStyle w:val="Heading3"/>
        <w:numPr>
          <w:ilvl w:val="2"/>
          <w:numId w:val="3"/>
        </w:numPr>
        <w:spacing w:after="240" w:line="276" w:lineRule="auto"/>
        <w:rPr>
          <w:rFonts w:ascii="Cambria" w:hAnsi="Cambria"/>
          <w:b/>
          <w:color w:val="2E74B5" w:themeColor="accent1" w:themeShade="BF"/>
          <w:sz w:val="22"/>
        </w:rPr>
      </w:pPr>
      <w:bookmarkStart w:id="69" w:name="_Toc8905799"/>
      <w:r w:rsidRPr="00E170D1">
        <w:rPr>
          <w:b/>
          <w:color w:val="2E74B5" w:themeColor="accent1" w:themeShade="BF"/>
          <w:sz w:val="22"/>
        </w:rPr>
        <w:t>ზოგადი</w:t>
      </w:r>
      <w:r w:rsidRPr="00E170D1">
        <w:rPr>
          <w:rFonts w:ascii="Cambria" w:hAnsi="Cambria"/>
          <w:b/>
          <w:color w:val="2E74B5" w:themeColor="accent1" w:themeShade="BF"/>
          <w:sz w:val="22"/>
        </w:rPr>
        <w:t xml:space="preserve"> </w:t>
      </w:r>
      <w:r w:rsidRPr="00E170D1">
        <w:rPr>
          <w:b/>
          <w:color w:val="2E74B5" w:themeColor="accent1" w:themeShade="BF"/>
          <w:sz w:val="22"/>
        </w:rPr>
        <w:t>განათლება</w:t>
      </w:r>
      <w:bookmarkEnd w:id="69"/>
    </w:p>
    <w:p w14:paraId="706DE8E3" w14:textId="75D4927B" w:rsidR="00CF2ED6" w:rsidRPr="00E170D1" w:rsidRDefault="00CF2ED6" w:rsidP="00E170D1">
      <w:pPr>
        <w:pStyle w:val="Default"/>
        <w:tabs>
          <w:tab w:val="left" w:pos="8550"/>
        </w:tabs>
        <w:spacing w:after="240" w:line="276" w:lineRule="auto"/>
        <w:ind w:right="15"/>
        <w:jc w:val="both"/>
        <w:rPr>
          <w:rFonts w:ascii="Cambria" w:hAnsi="Cambria"/>
          <w:sz w:val="22"/>
          <w:szCs w:val="22"/>
          <w:lang w:val="ka-GE"/>
        </w:rPr>
      </w:pPr>
      <w:r w:rsidRPr="00E170D1">
        <w:rPr>
          <w:color w:val="auto"/>
          <w:sz w:val="22"/>
          <w:szCs w:val="22"/>
          <w:lang w:val="ka-GE"/>
        </w:rPr>
        <w:t>სააგანრიშო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</w:t>
      </w:r>
      <w:r w:rsidRPr="00E170D1">
        <w:rPr>
          <w:color w:val="auto"/>
          <w:sz w:val="22"/>
          <w:szCs w:val="22"/>
          <w:lang w:val="ka-GE"/>
        </w:rPr>
        <w:t>პერიოდში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</w:t>
      </w:r>
      <w:r w:rsidRPr="00E170D1">
        <w:rPr>
          <w:color w:val="auto"/>
          <w:sz w:val="22"/>
          <w:szCs w:val="22"/>
          <w:lang w:val="ka-GE"/>
        </w:rPr>
        <w:t>დაინერგა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</w:t>
      </w:r>
      <w:r w:rsidR="007972A5" w:rsidRPr="00E170D1">
        <w:rPr>
          <w:color w:val="auto"/>
          <w:sz w:val="22"/>
          <w:szCs w:val="22"/>
          <w:lang w:val="ka-GE"/>
        </w:rPr>
        <w:t>ახალი</w:t>
      </w:r>
      <w:r w:rsidR="007972A5"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</w:t>
      </w:r>
      <w:r w:rsidR="007972A5" w:rsidRPr="00E170D1">
        <w:rPr>
          <w:color w:val="auto"/>
          <w:sz w:val="22"/>
          <w:szCs w:val="22"/>
          <w:lang w:val="ka-GE"/>
        </w:rPr>
        <w:t>ეროვნული</w:t>
      </w:r>
      <w:r w:rsidR="007972A5"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</w:t>
      </w:r>
      <w:r w:rsidR="007972A5" w:rsidRPr="00E170D1">
        <w:rPr>
          <w:color w:val="auto"/>
          <w:sz w:val="22"/>
          <w:szCs w:val="22"/>
          <w:lang w:val="ka-GE"/>
        </w:rPr>
        <w:t>სასწავლო</w:t>
      </w:r>
      <w:r w:rsidR="007972A5"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</w:t>
      </w:r>
      <w:r w:rsidR="007972A5" w:rsidRPr="00E170D1">
        <w:rPr>
          <w:color w:val="auto"/>
          <w:sz w:val="22"/>
          <w:szCs w:val="22"/>
          <w:lang w:val="ka-GE"/>
        </w:rPr>
        <w:t>გეგმ</w:t>
      </w:r>
      <w:r w:rsidRPr="00E170D1">
        <w:rPr>
          <w:color w:val="auto"/>
          <w:sz w:val="22"/>
          <w:szCs w:val="22"/>
          <w:lang w:val="ka-GE"/>
        </w:rPr>
        <w:t>ა</w:t>
      </w:r>
      <w:r w:rsidR="007972A5" w:rsidRPr="00E170D1">
        <w:rPr>
          <w:color w:val="auto"/>
          <w:sz w:val="22"/>
          <w:szCs w:val="22"/>
          <w:lang w:val="ka-GE"/>
        </w:rPr>
        <w:t>დაწყებით</w:t>
      </w:r>
      <w:r w:rsidR="007972A5"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</w:t>
      </w:r>
      <w:r w:rsidR="007972A5" w:rsidRPr="00E170D1">
        <w:rPr>
          <w:color w:val="auto"/>
          <w:sz w:val="22"/>
          <w:szCs w:val="22"/>
          <w:lang w:val="ka-GE"/>
        </w:rPr>
        <w:t>საფეხურზე</w:t>
      </w:r>
      <w:r w:rsidR="007972A5"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</w:t>
      </w:r>
      <w:r w:rsidR="007972A5" w:rsidRPr="00E170D1">
        <w:rPr>
          <w:color w:val="auto"/>
          <w:sz w:val="22"/>
          <w:szCs w:val="22"/>
          <w:lang w:val="ka-GE"/>
        </w:rPr>
        <w:t>ქართულენოვან</w:t>
      </w:r>
      <w:r w:rsidR="007972A5"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</w:t>
      </w:r>
      <w:r w:rsidR="007972A5" w:rsidRPr="00E170D1">
        <w:rPr>
          <w:color w:val="auto"/>
          <w:sz w:val="22"/>
          <w:szCs w:val="22"/>
          <w:lang w:val="ka-GE"/>
        </w:rPr>
        <w:t>სკოლებში</w:t>
      </w:r>
      <w:r w:rsidR="007972A5" w:rsidRPr="00E170D1">
        <w:rPr>
          <w:rFonts w:ascii="Cambria" w:hAnsi="Cambria" w:cstheme="minorBidi"/>
          <w:color w:val="auto"/>
          <w:sz w:val="22"/>
          <w:szCs w:val="22"/>
          <w:lang w:val="ka-GE"/>
        </w:rPr>
        <w:t>.</w:t>
      </w:r>
      <w:r w:rsidR="007972A5" w:rsidRPr="00E170D1">
        <w:rPr>
          <w:rFonts w:ascii="Cambria" w:hAnsi="Cambria" w:cstheme="minorBidi"/>
          <w:b/>
          <w:color w:val="auto"/>
          <w:sz w:val="22"/>
          <w:szCs w:val="22"/>
          <w:lang w:val="ka-GE"/>
        </w:rPr>
        <w:t xml:space="preserve"> </w:t>
      </w:r>
      <w:r w:rsidR="007972A5" w:rsidRPr="00E170D1">
        <w:rPr>
          <w:b/>
          <w:color w:val="auto"/>
          <w:sz w:val="22"/>
          <w:szCs w:val="22"/>
          <w:lang w:val="ka-GE"/>
        </w:rPr>
        <w:t>მომზადდა</w:t>
      </w:r>
      <w:r w:rsidR="007972A5" w:rsidRPr="00E170D1">
        <w:rPr>
          <w:rFonts w:ascii="Cambria" w:hAnsi="Cambria" w:cstheme="minorBidi"/>
          <w:b/>
          <w:color w:val="auto"/>
          <w:sz w:val="22"/>
          <w:szCs w:val="22"/>
          <w:lang w:val="ka-GE"/>
        </w:rPr>
        <w:t xml:space="preserve"> </w:t>
      </w:r>
      <w:r w:rsidR="007972A5" w:rsidRPr="00E170D1">
        <w:rPr>
          <w:b/>
          <w:color w:val="auto"/>
          <w:sz w:val="22"/>
          <w:szCs w:val="22"/>
          <w:lang w:val="ka-GE"/>
        </w:rPr>
        <w:t>პროგრამა</w:t>
      </w:r>
      <w:r w:rsidR="007972A5" w:rsidRPr="00E170D1">
        <w:rPr>
          <w:rFonts w:ascii="Cambria" w:hAnsi="Cambria" w:cstheme="minorBidi"/>
          <w:b/>
          <w:color w:val="auto"/>
          <w:sz w:val="22"/>
          <w:szCs w:val="22"/>
          <w:lang w:val="ka-GE"/>
        </w:rPr>
        <w:t xml:space="preserve"> „</w:t>
      </w:r>
      <w:r w:rsidR="007972A5" w:rsidRPr="00E170D1">
        <w:rPr>
          <w:b/>
          <w:color w:val="auto"/>
          <w:sz w:val="22"/>
          <w:szCs w:val="22"/>
          <w:lang w:val="ka-GE"/>
        </w:rPr>
        <w:t>ზოგადი</w:t>
      </w:r>
      <w:r w:rsidR="007972A5" w:rsidRPr="00E170D1">
        <w:rPr>
          <w:rFonts w:ascii="Cambria" w:hAnsi="Cambria" w:cstheme="minorBidi"/>
          <w:b/>
          <w:color w:val="auto"/>
          <w:sz w:val="22"/>
          <w:szCs w:val="22"/>
          <w:lang w:val="ka-GE"/>
        </w:rPr>
        <w:t xml:space="preserve"> </w:t>
      </w:r>
      <w:r w:rsidR="007972A5" w:rsidRPr="00E170D1">
        <w:rPr>
          <w:b/>
          <w:color w:val="auto"/>
          <w:sz w:val="22"/>
          <w:szCs w:val="22"/>
          <w:lang w:val="ka-GE"/>
        </w:rPr>
        <w:t>განათლების</w:t>
      </w:r>
      <w:r w:rsidR="007972A5" w:rsidRPr="00E170D1">
        <w:rPr>
          <w:rFonts w:ascii="Cambria" w:hAnsi="Cambria" w:cstheme="minorBidi"/>
          <w:b/>
          <w:color w:val="auto"/>
          <w:sz w:val="22"/>
          <w:szCs w:val="22"/>
          <w:lang w:val="ka-GE"/>
        </w:rPr>
        <w:t xml:space="preserve"> </w:t>
      </w:r>
      <w:r w:rsidR="007972A5" w:rsidRPr="00E170D1">
        <w:rPr>
          <w:b/>
          <w:color w:val="auto"/>
          <w:sz w:val="22"/>
          <w:szCs w:val="22"/>
          <w:lang w:val="ka-GE"/>
        </w:rPr>
        <w:t>რეფორმის</w:t>
      </w:r>
      <w:r w:rsidR="007972A5" w:rsidRPr="00E170D1">
        <w:rPr>
          <w:rFonts w:ascii="Cambria" w:hAnsi="Cambria" w:cstheme="minorBidi"/>
          <w:b/>
          <w:color w:val="auto"/>
          <w:sz w:val="22"/>
          <w:szCs w:val="22"/>
          <w:lang w:val="ka-GE"/>
        </w:rPr>
        <w:t xml:space="preserve"> </w:t>
      </w:r>
      <w:r w:rsidR="007972A5" w:rsidRPr="00E170D1">
        <w:rPr>
          <w:b/>
          <w:color w:val="auto"/>
          <w:sz w:val="22"/>
          <w:szCs w:val="22"/>
          <w:lang w:val="ka-GE"/>
        </w:rPr>
        <w:t>ხელშეწყობა</w:t>
      </w:r>
      <w:r w:rsidR="007972A5" w:rsidRPr="00E170D1">
        <w:rPr>
          <w:rFonts w:ascii="Cambria" w:hAnsi="Cambria" w:cstheme="minorBidi"/>
          <w:b/>
          <w:color w:val="auto"/>
          <w:sz w:val="22"/>
          <w:szCs w:val="22"/>
          <w:lang w:val="ka-GE"/>
        </w:rPr>
        <w:t xml:space="preserve">“ </w:t>
      </w:r>
      <w:r w:rsidR="007972A5" w:rsidRPr="00E170D1">
        <w:rPr>
          <w:b/>
          <w:color w:val="auto"/>
          <w:sz w:val="22"/>
          <w:szCs w:val="22"/>
          <w:lang w:val="ka-GE"/>
        </w:rPr>
        <w:t>და</w:t>
      </w:r>
      <w:r w:rsidR="00B62786" w:rsidRPr="00E170D1">
        <w:rPr>
          <w:rFonts w:ascii="Cambria" w:hAnsi="Cambria" w:cstheme="minorBidi"/>
          <w:b/>
          <w:color w:val="auto"/>
          <w:sz w:val="22"/>
          <w:szCs w:val="22"/>
          <w:lang w:val="ka-GE"/>
        </w:rPr>
        <w:t xml:space="preserve"> </w:t>
      </w:r>
      <w:r w:rsidR="007972A5" w:rsidRPr="00E170D1">
        <w:rPr>
          <w:b/>
          <w:color w:val="auto"/>
          <w:sz w:val="22"/>
          <w:szCs w:val="22"/>
          <w:lang w:val="ka-GE"/>
        </w:rPr>
        <w:t>მისი</w:t>
      </w:r>
      <w:r w:rsidR="007972A5" w:rsidRPr="00E170D1">
        <w:rPr>
          <w:rFonts w:ascii="Cambria" w:hAnsi="Cambria" w:cstheme="minorBidi"/>
          <w:b/>
          <w:color w:val="auto"/>
          <w:sz w:val="22"/>
          <w:szCs w:val="22"/>
          <w:lang w:val="ka-GE"/>
        </w:rPr>
        <w:t xml:space="preserve"> </w:t>
      </w:r>
      <w:r w:rsidR="007972A5" w:rsidRPr="00E170D1">
        <w:rPr>
          <w:b/>
          <w:color w:val="auto"/>
          <w:sz w:val="22"/>
          <w:szCs w:val="22"/>
          <w:lang w:val="ka-GE"/>
        </w:rPr>
        <w:t>ქვეპროგრამა</w:t>
      </w:r>
      <w:r w:rsidR="007972A5" w:rsidRPr="00E170D1">
        <w:rPr>
          <w:rFonts w:ascii="Cambria" w:hAnsi="Cambria" w:cstheme="minorBidi"/>
          <w:b/>
          <w:color w:val="auto"/>
          <w:sz w:val="22"/>
          <w:szCs w:val="22"/>
          <w:lang w:val="ka-GE"/>
        </w:rPr>
        <w:t xml:space="preserve"> „</w:t>
      </w:r>
      <w:r w:rsidR="007972A5" w:rsidRPr="00E170D1">
        <w:rPr>
          <w:b/>
          <w:color w:val="auto"/>
          <w:sz w:val="22"/>
          <w:szCs w:val="22"/>
          <w:lang w:val="ka-GE"/>
        </w:rPr>
        <w:t>ახალი</w:t>
      </w:r>
      <w:r w:rsidR="007972A5" w:rsidRPr="00E170D1">
        <w:rPr>
          <w:rFonts w:ascii="Cambria" w:hAnsi="Cambria" w:cstheme="minorBidi"/>
          <w:b/>
          <w:color w:val="auto"/>
          <w:sz w:val="22"/>
          <w:szCs w:val="22"/>
          <w:lang w:val="ka-GE"/>
        </w:rPr>
        <w:t xml:space="preserve"> </w:t>
      </w:r>
      <w:r w:rsidR="007972A5" w:rsidRPr="00E170D1">
        <w:rPr>
          <w:b/>
          <w:color w:val="auto"/>
          <w:sz w:val="22"/>
          <w:szCs w:val="22"/>
          <w:lang w:val="ka-GE"/>
        </w:rPr>
        <w:t>სკოლის</w:t>
      </w:r>
      <w:r w:rsidR="007972A5" w:rsidRPr="00E170D1">
        <w:rPr>
          <w:rFonts w:ascii="Cambria" w:hAnsi="Cambria" w:cstheme="minorBidi"/>
          <w:b/>
          <w:color w:val="auto"/>
          <w:sz w:val="22"/>
          <w:szCs w:val="22"/>
          <w:lang w:val="ka-GE"/>
        </w:rPr>
        <w:t xml:space="preserve"> </w:t>
      </w:r>
      <w:r w:rsidR="007972A5" w:rsidRPr="00E170D1">
        <w:rPr>
          <w:b/>
          <w:color w:val="auto"/>
          <w:sz w:val="22"/>
          <w:szCs w:val="22"/>
          <w:lang w:val="ka-GE"/>
        </w:rPr>
        <w:t>მოდელი</w:t>
      </w:r>
      <w:r w:rsidR="007972A5" w:rsidRPr="00E170D1">
        <w:rPr>
          <w:rFonts w:ascii="Cambria" w:hAnsi="Cambria" w:cstheme="minorBidi"/>
          <w:b/>
          <w:color w:val="auto"/>
          <w:sz w:val="22"/>
          <w:szCs w:val="22"/>
          <w:lang w:val="ka-GE"/>
        </w:rPr>
        <w:t>“,</w:t>
      </w:r>
      <w:r w:rsidR="007972A5"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</w:t>
      </w:r>
      <w:r w:rsidR="007972A5" w:rsidRPr="00E170D1">
        <w:rPr>
          <w:color w:val="auto"/>
          <w:sz w:val="22"/>
          <w:szCs w:val="22"/>
          <w:lang w:val="ka-GE"/>
        </w:rPr>
        <w:t>რომელიც</w:t>
      </w:r>
      <w:r w:rsidR="007972A5"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</w:t>
      </w:r>
      <w:r w:rsidR="007972A5" w:rsidRPr="00E170D1">
        <w:rPr>
          <w:color w:val="auto"/>
          <w:sz w:val="22"/>
          <w:szCs w:val="22"/>
          <w:lang w:val="ka-GE"/>
        </w:rPr>
        <w:t>ითვალისწინებს</w:t>
      </w:r>
      <w:r w:rsidR="007972A5"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2019 </w:t>
      </w:r>
      <w:r w:rsidR="007972A5" w:rsidRPr="00E170D1">
        <w:rPr>
          <w:color w:val="auto"/>
          <w:sz w:val="22"/>
          <w:szCs w:val="22"/>
          <w:lang w:val="ka-GE"/>
        </w:rPr>
        <w:t>წელს</w:t>
      </w:r>
      <w:r w:rsidR="007972A5"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</w:t>
      </w:r>
      <w:r w:rsidR="007972A5" w:rsidRPr="00E170D1">
        <w:rPr>
          <w:color w:val="auto"/>
          <w:sz w:val="22"/>
          <w:szCs w:val="22"/>
          <w:lang w:val="ka-GE"/>
        </w:rPr>
        <w:t>საქართველოს</w:t>
      </w:r>
      <w:r w:rsidR="007972A5"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100-</w:t>
      </w:r>
      <w:r w:rsidR="007972A5" w:rsidRPr="00E170D1">
        <w:rPr>
          <w:color w:val="auto"/>
          <w:sz w:val="22"/>
          <w:szCs w:val="22"/>
          <w:lang w:val="ka-GE"/>
        </w:rPr>
        <w:t>ზე</w:t>
      </w:r>
      <w:r w:rsidR="007972A5"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</w:t>
      </w:r>
      <w:r w:rsidR="007972A5" w:rsidRPr="00E170D1">
        <w:rPr>
          <w:color w:val="auto"/>
          <w:sz w:val="22"/>
          <w:szCs w:val="22"/>
          <w:lang w:val="ka-GE"/>
        </w:rPr>
        <w:t>მეტ</w:t>
      </w:r>
      <w:r w:rsidR="00B62786"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</w:t>
      </w:r>
      <w:r w:rsidR="007972A5" w:rsidRPr="00E170D1">
        <w:rPr>
          <w:color w:val="auto"/>
          <w:sz w:val="22"/>
          <w:szCs w:val="22"/>
          <w:lang w:val="ka-GE"/>
        </w:rPr>
        <w:t>საჯარო</w:t>
      </w:r>
      <w:r w:rsidR="007972A5"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</w:t>
      </w:r>
      <w:r w:rsidR="007972A5" w:rsidRPr="00E170D1">
        <w:rPr>
          <w:color w:val="auto"/>
          <w:sz w:val="22"/>
          <w:szCs w:val="22"/>
          <w:lang w:val="ka-GE"/>
        </w:rPr>
        <w:t>სკოლაში</w:t>
      </w:r>
      <w:r w:rsidR="007972A5"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</w:t>
      </w:r>
      <w:r w:rsidR="007972A5" w:rsidRPr="00E170D1">
        <w:rPr>
          <w:color w:val="auto"/>
          <w:sz w:val="22"/>
          <w:szCs w:val="22"/>
          <w:lang w:val="ka-GE"/>
        </w:rPr>
        <w:t>სწავლა</w:t>
      </w:r>
      <w:r w:rsidR="007972A5" w:rsidRPr="00E170D1">
        <w:rPr>
          <w:rFonts w:ascii="Cambria" w:hAnsi="Cambria" w:cstheme="minorBidi"/>
          <w:color w:val="auto"/>
          <w:sz w:val="22"/>
          <w:szCs w:val="22"/>
          <w:lang w:val="ka-GE"/>
        </w:rPr>
        <w:t>-</w:t>
      </w:r>
      <w:r w:rsidR="007972A5" w:rsidRPr="00E170D1">
        <w:rPr>
          <w:color w:val="auto"/>
          <w:sz w:val="22"/>
          <w:szCs w:val="22"/>
          <w:lang w:val="ka-GE"/>
        </w:rPr>
        <w:t>სწავლების</w:t>
      </w:r>
      <w:r w:rsidR="007972A5"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</w:t>
      </w:r>
      <w:r w:rsidR="007972A5" w:rsidRPr="00E170D1">
        <w:rPr>
          <w:color w:val="auto"/>
          <w:sz w:val="22"/>
          <w:szCs w:val="22"/>
          <w:lang w:val="ka-GE"/>
        </w:rPr>
        <w:t>კონსტრუქტივისტული</w:t>
      </w:r>
      <w:r w:rsidR="007972A5"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</w:t>
      </w:r>
      <w:r w:rsidR="007972A5" w:rsidRPr="00E170D1">
        <w:rPr>
          <w:color w:val="auto"/>
          <w:sz w:val="22"/>
          <w:szCs w:val="22"/>
          <w:lang w:val="ka-GE"/>
        </w:rPr>
        <w:t>პრინციპების</w:t>
      </w:r>
      <w:r w:rsidR="007972A5"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, </w:t>
      </w:r>
      <w:r w:rsidR="007972A5" w:rsidRPr="00E170D1">
        <w:rPr>
          <w:color w:val="auto"/>
          <w:sz w:val="22"/>
          <w:szCs w:val="22"/>
          <w:lang w:val="ka-GE"/>
        </w:rPr>
        <w:t>მოსწავლის</w:t>
      </w:r>
      <w:r w:rsidR="007972A5"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</w:t>
      </w:r>
      <w:r w:rsidR="007972A5" w:rsidRPr="00E170D1">
        <w:rPr>
          <w:color w:val="auto"/>
          <w:sz w:val="22"/>
          <w:szCs w:val="22"/>
          <w:lang w:val="ka-GE"/>
        </w:rPr>
        <w:t>განვითარებაზე</w:t>
      </w:r>
      <w:r w:rsidR="007972A5"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</w:t>
      </w:r>
      <w:r w:rsidR="007972A5" w:rsidRPr="00E170D1">
        <w:rPr>
          <w:color w:val="auto"/>
          <w:sz w:val="22"/>
          <w:szCs w:val="22"/>
          <w:lang w:val="ka-GE"/>
        </w:rPr>
        <w:t>ორიენტირებული</w:t>
      </w:r>
      <w:r w:rsidR="007972A5"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</w:t>
      </w:r>
      <w:r w:rsidR="007972A5" w:rsidRPr="00E170D1">
        <w:rPr>
          <w:color w:val="auto"/>
          <w:sz w:val="22"/>
          <w:szCs w:val="22"/>
          <w:lang w:val="ka-GE"/>
        </w:rPr>
        <w:t>შეფასების</w:t>
      </w:r>
      <w:r w:rsidR="007972A5"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</w:t>
      </w:r>
      <w:r w:rsidR="007972A5" w:rsidRPr="00E170D1">
        <w:rPr>
          <w:color w:val="auto"/>
          <w:sz w:val="22"/>
          <w:szCs w:val="22"/>
          <w:lang w:val="ka-GE"/>
        </w:rPr>
        <w:t>და</w:t>
      </w:r>
      <w:r w:rsidR="007972A5"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</w:t>
      </w:r>
      <w:r w:rsidR="007972A5" w:rsidRPr="00E170D1">
        <w:rPr>
          <w:color w:val="auto"/>
          <w:sz w:val="22"/>
          <w:szCs w:val="22"/>
          <w:lang w:val="ka-GE"/>
        </w:rPr>
        <w:t>თანამშრომლობასა</w:t>
      </w:r>
      <w:r w:rsidR="007972A5"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</w:t>
      </w:r>
      <w:r w:rsidR="007972A5" w:rsidRPr="00E170D1">
        <w:rPr>
          <w:color w:val="auto"/>
          <w:sz w:val="22"/>
          <w:szCs w:val="22"/>
          <w:lang w:val="ka-GE"/>
        </w:rPr>
        <w:t>და</w:t>
      </w:r>
      <w:r w:rsidR="007972A5"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</w:t>
      </w:r>
      <w:r w:rsidR="007972A5" w:rsidRPr="00E170D1">
        <w:rPr>
          <w:color w:val="auto"/>
          <w:sz w:val="22"/>
          <w:szCs w:val="22"/>
          <w:lang w:val="ka-GE"/>
        </w:rPr>
        <w:t>პასუხისმგებლობაზე</w:t>
      </w:r>
      <w:r w:rsidR="007972A5"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</w:t>
      </w:r>
      <w:r w:rsidR="007972A5" w:rsidRPr="00E170D1">
        <w:rPr>
          <w:color w:val="auto"/>
          <w:sz w:val="22"/>
          <w:szCs w:val="22"/>
          <w:lang w:val="ka-GE"/>
        </w:rPr>
        <w:t>დაფუძნებული</w:t>
      </w:r>
      <w:r w:rsidR="007972A5"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</w:t>
      </w:r>
      <w:r w:rsidR="007972A5" w:rsidRPr="00E170D1">
        <w:rPr>
          <w:color w:val="auto"/>
          <w:sz w:val="22"/>
          <w:szCs w:val="22"/>
          <w:lang w:val="ka-GE"/>
        </w:rPr>
        <w:t>გუნდური</w:t>
      </w:r>
      <w:r w:rsidR="007972A5"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</w:t>
      </w:r>
      <w:r w:rsidR="007972A5" w:rsidRPr="00E170D1">
        <w:rPr>
          <w:color w:val="auto"/>
          <w:sz w:val="22"/>
          <w:szCs w:val="22"/>
          <w:lang w:val="ka-GE"/>
        </w:rPr>
        <w:t>მუშაობის</w:t>
      </w:r>
      <w:r w:rsidR="007972A5"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</w:t>
      </w:r>
      <w:r w:rsidR="007972A5" w:rsidRPr="00E170D1">
        <w:rPr>
          <w:color w:val="auto"/>
          <w:sz w:val="22"/>
          <w:szCs w:val="22"/>
          <w:lang w:val="ka-GE"/>
        </w:rPr>
        <w:t>პრაქტიკის</w:t>
      </w:r>
      <w:r w:rsidR="007972A5"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</w:t>
      </w:r>
      <w:r w:rsidR="007972A5" w:rsidRPr="00E170D1">
        <w:rPr>
          <w:color w:val="auto"/>
          <w:sz w:val="22"/>
          <w:szCs w:val="22"/>
          <w:lang w:val="ka-GE"/>
        </w:rPr>
        <w:t>დანერგვას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>.</w:t>
      </w:r>
      <w:r w:rsidR="00B62786"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</w:t>
      </w:r>
    </w:p>
    <w:p w14:paraId="44541C80" w14:textId="469CD590" w:rsidR="00CF2ED6" w:rsidRPr="00E170D1" w:rsidRDefault="007972A5" w:rsidP="00E170D1">
      <w:pPr>
        <w:pStyle w:val="Default"/>
        <w:tabs>
          <w:tab w:val="left" w:pos="8550"/>
        </w:tabs>
        <w:spacing w:after="240" w:line="276" w:lineRule="auto"/>
        <w:ind w:right="15"/>
        <w:jc w:val="both"/>
        <w:rPr>
          <w:rFonts w:ascii="Cambria" w:hAnsi="Cambria"/>
          <w:sz w:val="22"/>
          <w:szCs w:val="22"/>
          <w:lang w:val="ka-GE"/>
        </w:rPr>
      </w:pPr>
      <w:r w:rsidRPr="00E170D1">
        <w:rPr>
          <w:sz w:val="22"/>
          <w:szCs w:val="22"/>
          <w:lang w:val="ka-GE"/>
        </w:rPr>
        <w:t>პილოტირების</w:t>
      </w:r>
      <w:r w:rsidRPr="00E170D1">
        <w:rPr>
          <w:rFonts w:ascii="Cambria" w:hAnsi="Cambria" w:cs="Segoe UI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შდეგად</w:t>
      </w:r>
      <w:r w:rsidRPr="00E170D1">
        <w:rPr>
          <w:rFonts w:ascii="Cambria" w:hAnsi="Cambria" w:cs="Segoe UI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შემუშავდა</w:t>
      </w:r>
      <w:r w:rsidRPr="00E170D1">
        <w:rPr>
          <w:rFonts w:ascii="Cambria" w:hAnsi="Cambria" w:cs="Segoe UI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კონცეპტუალური</w:t>
      </w:r>
      <w:r w:rsidRPr="00E170D1">
        <w:rPr>
          <w:rFonts w:ascii="Cambria" w:hAnsi="Cambria" w:cs="Segoe UI"/>
          <w:sz w:val="22"/>
          <w:szCs w:val="22"/>
          <w:lang w:val="ka-GE"/>
        </w:rPr>
        <w:t xml:space="preserve">, </w:t>
      </w:r>
      <w:r w:rsidRPr="00E170D1">
        <w:rPr>
          <w:sz w:val="22"/>
          <w:szCs w:val="22"/>
          <w:lang w:val="ka-GE"/>
        </w:rPr>
        <w:t>მეთოდოლოგიური</w:t>
      </w:r>
      <w:r w:rsidRPr="00E170D1">
        <w:rPr>
          <w:rFonts w:ascii="Cambria" w:hAnsi="Cambria" w:cs="Segoe UI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და</w:t>
      </w:r>
      <w:r w:rsidRPr="00E170D1">
        <w:rPr>
          <w:rFonts w:ascii="Cambria" w:hAnsi="Cambria" w:cs="Segoe UI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საგნობრივი</w:t>
      </w:r>
      <w:r w:rsidRPr="00E170D1">
        <w:rPr>
          <w:rFonts w:ascii="Cambria" w:hAnsi="Cambria" w:cs="Segoe UI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გზამკვლევები</w:t>
      </w:r>
      <w:r w:rsidRPr="00E170D1">
        <w:rPr>
          <w:rFonts w:ascii="Cambria" w:hAnsi="Cambria" w:cs="Segoe UI"/>
          <w:sz w:val="22"/>
          <w:szCs w:val="22"/>
          <w:lang w:val="ka-GE"/>
        </w:rPr>
        <w:t xml:space="preserve">, </w:t>
      </w:r>
      <w:r w:rsidRPr="00E170D1">
        <w:rPr>
          <w:sz w:val="22"/>
          <w:szCs w:val="22"/>
          <w:lang w:val="ka-GE"/>
        </w:rPr>
        <w:t>შერჩეულ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სკოლებში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ჩატარდა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სასკოლო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კულტურის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კვლევა</w:t>
      </w:r>
      <w:r w:rsidRPr="00E170D1">
        <w:rPr>
          <w:rFonts w:ascii="Cambria" w:hAnsi="Cambria"/>
          <w:sz w:val="22"/>
          <w:szCs w:val="22"/>
          <w:lang w:val="ka-GE"/>
        </w:rPr>
        <w:t>,</w:t>
      </w:r>
      <w:r w:rsidR="00B62786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Cambria" w:hAnsi="Cambria"/>
          <w:sz w:val="22"/>
          <w:szCs w:val="22"/>
          <w:lang w:val="ka-GE"/>
        </w:rPr>
        <w:t xml:space="preserve">IV </w:t>
      </w:r>
      <w:r w:rsidRPr="00E170D1">
        <w:rPr>
          <w:sz w:val="22"/>
          <w:szCs w:val="22"/>
          <w:lang w:val="ka-GE"/>
        </w:rPr>
        <w:t>კლასის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მოსწავლეებს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ჩაუტარდათ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სადიაგნოსტიკო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ტესტირება</w:t>
      </w:r>
      <w:r w:rsidRPr="00E170D1">
        <w:rPr>
          <w:rFonts w:ascii="Cambria" w:hAnsi="Cambria"/>
          <w:sz w:val="22"/>
          <w:szCs w:val="22"/>
          <w:lang w:val="ka-GE"/>
        </w:rPr>
        <w:t>.</w:t>
      </w:r>
      <w:r w:rsidR="00B62786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სკოლებს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გადაეცათ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ლეპტოპები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და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პროექტორები</w:t>
      </w:r>
      <w:r w:rsidRPr="00E170D1">
        <w:rPr>
          <w:rFonts w:ascii="Cambria" w:hAnsi="Cambria"/>
          <w:sz w:val="22"/>
          <w:szCs w:val="22"/>
          <w:lang w:val="ka-GE"/>
        </w:rPr>
        <w:t xml:space="preserve">. </w:t>
      </w:r>
    </w:p>
    <w:p w14:paraId="1857DA9F" w14:textId="17FEE3E2" w:rsidR="00CF2ED6" w:rsidRPr="00E170D1" w:rsidRDefault="007972A5" w:rsidP="00E170D1">
      <w:pPr>
        <w:pStyle w:val="Default"/>
        <w:tabs>
          <w:tab w:val="left" w:pos="8550"/>
        </w:tabs>
        <w:spacing w:after="240" w:line="276" w:lineRule="auto"/>
        <w:ind w:right="15"/>
        <w:jc w:val="both"/>
        <w:rPr>
          <w:rFonts w:ascii="Cambria" w:hAnsi="Cambria"/>
          <w:color w:val="auto"/>
          <w:sz w:val="22"/>
          <w:szCs w:val="22"/>
          <w:lang w:val="ka-GE"/>
        </w:rPr>
      </w:pPr>
      <w:r w:rsidRPr="00E170D1">
        <w:rPr>
          <w:b/>
          <w:color w:val="auto"/>
          <w:sz w:val="22"/>
          <w:szCs w:val="22"/>
          <w:lang w:val="ka-GE"/>
        </w:rPr>
        <w:t>საინფორმაციო</w:t>
      </w:r>
      <w:r w:rsidRPr="00E170D1">
        <w:rPr>
          <w:rFonts w:ascii="Cambria" w:hAnsi="Cambria" w:cstheme="minorBidi"/>
          <w:b/>
          <w:color w:val="auto"/>
          <w:sz w:val="22"/>
          <w:szCs w:val="22"/>
          <w:lang w:val="ka-GE"/>
        </w:rPr>
        <w:t>-</w:t>
      </w:r>
      <w:r w:rsidRPr="00E170D1">
        <w:rPr>
          <w:b/>
          <w:color w:val="auto"/>
          <w:sz w:val="22"/>
          <w:szCs w:val="22"/>
          <w:lang w:val="ka-GE"/>
        </w:rPr>
        <w:t>ტექნოლოგიური</w:t>
      </w:r>
      <w:r w:rsidRPr="00E170D1">
        <w:rPr>
          <w:rFonts w:ascii="Cambria" w:hAnsi="Cambria" w:cstheme="minorBidi"/>
          <w:b/>
          <w:color w:val="auto"/>
          <w:sz w:val="22"/>
          <w:szCs w:val="22"/>
          <w:lang w:val="ka-GE"/>
        </w:rPr>
        <w:t xml:space="preserve"> </w:t>
      </w:r>
      <w:r w:rsidRPr="00E170D1">
        <w:rPr>
          <w:b/>
          <w:color w:val="auto"/>
          <w:sz w:val="22"/>
          <w:szCs w:val="22"/>
          <w:lang w:val="ka-GE"/>
        </w:rPr>
        <w:t>შესაძლებლობების</w:t>
      </w:r>
      <w:r w:rsidRPr="00E170D1">
        <w:rPr>
          <w:rFonts w:ascii="Cambria" w:hAnsi="Cambria" w:cstheme="minorBidi"/>
          <w:b/>
          <w:color w:val="auto"/>
          <w:sz w:val="22"/>
          <w:szCs w:val="22"/>
          <w:lang w:val="ka-GE"/>
        </w:rPr>
        <w:t xml:space="preserve"> </w:t>
      </w:r>
      <w:r w:rsidRPr="00E170D1">
        <w:rPr>
          <w:b/>
          <w:color w:val="auto"/>
          <w:sz w:val="22"/>
          <w:szCs w:val="22"/>
          <w:lang w:val="ka-GE"/>
        </w:rPr>
        <w:t>გაუმჯობესებისა</w:t>
      </w:r>
      <w:r w:rsidRPr="00E170D1">
        <w:rPr>
          <w:rFonts w:ascii="Cambria" w:hAnsi="Cambria" w:cstheme="minorBidi"/>
          <w:b/>
          <w:color w:val="auto"/>
          <w:sz w:val="22"/>
          <w:szCs w:val="22"/>
          <w:lang w:val="ka-GE"/>
        </w:rPr>
        <w:t xml:space="preserve"> </w:t>
      </w:r>
      <w:r w:rsidRPr="00E170D1">
        <w:rPr>
          <w:b/>
          <w:color w:val="auto"/>
          <w:sz w:val="22"/>
          <w:szCs w:val="22"/>
          <w:lang w:val="ka-GE"/>
        </w:rPr>
        <w:t>და</w:t>
      </w:r>
      <w:r w:rsidRPr="00E170D1">
        <w:rPr>
          <w:rFonts w:ascii="Cambria" w:hAnsi="Cambria" w:cstheme="minorBidi"/>
          <w:b/>
          <w:color w:val="auto"/>
          <w:sz w:val="22"/>
          <w:szCs w:val="22"/>
          <w:lang w:val="ka-GE"/>
        </w:rPr>
        <w:t xml:space="preserve"> </w:t>
      </w:r>
      <w:r w:rsidRPr="00E170D1">
        <w:rPr>
          <w:b/>
          <w:color w:val="auto"/>
          <w:sz w:val="22"/>
          <w:szCs w:val="22"/>
          <w:lang w:val="ka-GE"/>
        </w:rPr>
        <w:t>საქართველოს</w:t>
      </w:r>
      <w:r w:rsidRPr="00E170D1">
        <w:rPr>
          <w:rFonts w:ascii="Cambria" w:hAnsi="Cambria" w:cstheme="minorBidi"/>
          <w:b/>
          <w:color w:val="auto"/>
          <w:sz w:val="22"/>
          <w:szCs w:val="22"/>
          <w:lang w:val="ka-GE"/>
        </w:rPr>
        <w:t xml:space="preserve"> </w:t>
      </w:r>
      <w:r w:rsidRPr="00E170D1">
        <w:rPr>
          <w:b/>
          <w:color w:val="auto"/>
          <w:sz w:val="22"/>
          <w:szCs w:val="22"/>
          <w:lang w:val="ka-GE"/>
        </w:rPr>
        <w:t>სკოლებში</w:t>
      </w:r>
      <w:r w:rsidRPr="00E170D1">
        <w:rPr>
          <w:rFonts w:ascii="Cambria" w:hAnsi="Cambria" w:cstheme="minorBidi"/>
          <w:b/>
          <w:color w:val="auto"/>
          <w:sz w:val="22"/>
          <w:szCs w:val="22"/>
          <w:lang w:val="ka-GE"/>
        </w:rPr>
        <w:t xml:space="preserve"> </w:t>
      </w:r>
      <w:r w:rsidRPr="00E170D1">
        <w:rPr>
          <w:b/>
          <w:color w:val="auto"/>
          <w:sz w:val="22"/>
          <w:szCs w:val="22"/>
          <w:lang w:val="ka-GE"/>
        </w:rPr>
        <w:t>სწავლა</w:t>
      </w:r>
      <w:r w:rsidRPr="00E170D1">
        <w:rPr>
          <w:rFonts w:ascii="Cambria" w:hAnsi="Cambria" w:cstheme="minorBidi"/>
          <w:b/>
          <w:color w:val="auto"/>
          <w:sz w:val="22"/>
          <w:szCs w:val="22"/>
          <w:lang w:val="ka-GE"/>
        </w:rPr>
        <w:t>-</w:t>
      </w:r>
      <w:r w:rsidRPr="00E170D1">
        <w:rPr>
          <w:b/>
          <w:color w:val="auto"/>
          <w:sz w:val="22"/>
          <w:szCs w:val="22"/>
          <w:lang w:val="ka-GE"/>
        </w:rPr>
        <w:t>სწავლების</w:t>
      </w:r>
      <w:r w:rsidRPr="00E170D1">
        <w:rPr>
          <w:rFonts w:ascii="Cambria" w:hAnsi="Cambria" w:cstheme="minorBidi"/>
          <w:b/>
          <w:color w:val="auto"/>
          <w:sz w:val="22"/>
          <w:szCs w:val="22"/>
          <w:lang w:val="ka-GE"/>
        </w:rPr>
        <w:t xml:space="preserve"> </w:t>
      </w:r>
      <w:r w:rsidRPr="00E170D1">
        <w:rPr>
          <w:b/>
          <w:color w:val="auto"/>
          <w:sz w:val="22"/>
          <w:szCs w:val="22"/>
          <w:lang w:val="ka-GE"/>
        </w:rPr>
        <w:t>პროცესში</w:t>
      </w:r>
      <w:r w:rsidRPr="00E170D1">
        <w:rPr>
          <w:rFonts w:ascii="Cambria" w:hAnsi="Cambria" w:cstheme="minorBidi"/>
          <w:b/>
          <w:color w:val="auto"/>
          <w:sz w:val="22"/>
          <w:szCs w:val="22"/>
          <w:lang w:val="ka-GE"/>
        </w:rPr>
        <w:t xml:space="preserve"> </w:t>
      </w:r>
      <w:r w:rsidRPr="00E170D1">
        <w:rPr>
          <w:b/>
          <w:color w:val="auto"/>
          <w:sz w:val="22"/>
          <w:szCs w:val="22"/>
          <w:lang w:val="ka-GE"/>
        </w:rPr>
        <w:t>ტექნოლოგიების</w:t>
      </w:r>
      <w:r w:rsidRPr="00E170D1">
        <w:rPr>
          <w:rFonts w:ascii="Cambria" w:hAnsi="Cambria" w:cstheme="minorBidi"/>
          <w:b/>
          <w:color w:val="auto"/>
          <w:sz w:val="22"/>
          <w:szCs w:val="22"/>
          <w:lang w:val="ka-GE"/>
        </w:rPr>
        <w:t xml:space="preserve"> </w:t>
      </w:r>
      <w:r w:rsidRPr="00E170D1">
        <w:rPr>
          <w:b/>
          <w:color w:val="auto"/>
          <w:sz w:val="22"/>
          <w:szCs w:val="22"/>
          <w:lang w:val="ka-GE"/>
        </w:rPr>
        <w:t>გამოყენების</w:t>
      </w:r>
      <w:r w:rsidRPr="00E170D1">
        <w:rPr>
          <w:rFonts w:ascii="Cambria" w:hAnsi="Cambria" w:cstheme="minorBidi"/>
          <w:b/>
          <w:color w:val="auto"/>
          <w:sz w:val="22"/>
          <w:szCs w:val="22"/>
          <w:lang w:val="ka-GE"/>
        </w:rPr>
        <w:t xml:space="preserve"> </w:t>
      </w:r>
      <w:r w:rsidRPr="00E170D1">
        <w:rPr>
          <w:b/>
          <w:color w:val="auto"/>
          <w:sz w:val="22"/>
          <w:szCs w:val="22"/>
          <w:lang w:val="ka-GE"/>
        </w:rPr>
        <w:t>გაძლიერების</w:t>
      </w:r>
      <w:r w:rsidRPr="00E170D1">
        <w:rPr>
          <w:rFonts w:ascii="Cambria" w:hAnsi="Cambria" w:cstheme="minorBidi"/>
          <w:b/>
          <w:color w:val="auto"/>
          <w:sz w:val="22"/>
          <w:szCs w:val="22"/>
          <w:lang w:val="ka-GE"/>
        </w:rPr>
        <w:t xml:space="preserve"> </w:t>
      </w:r>
      <w:r w:rsidRPr="00E170D1">
        <w:rPr>
          <w:b/>
          <w:color w:val="auto"/>
          <w:sz w:val="22"/>
          <w:szCs w:val="22"/>
          <w:lang w:val="ka-GE"/>
        </w:rPr>
        <w:t>მიზნით</w:t>
      </w:r>
      <w:r w:rsidRPr="00E170D1">
        <w:rPr>
          <w:rFonts w:ascii="Cambria" w:hAnsi="Cambria" w:cstheme="minorBidi"/>
          <w:b/>
          <w:color w:val="auto"/>
          <w:sz w:val="22"/>
          <w:szCs w:val="22"/>
          <w:lang w:val="ka-GE"/>
        </w:rPr>
        <w:t xml:space="preserve">, </w:t>
      </w:r>
      <w:r w:rsidRPr="00E170D1">
        <w:rPr>
          <w:color w:val="auto"/>
          <w:sz w:val="22"/>
          <w:szCs w:val="22"/>
          <w:lang w:val="ka-GE"/>
        </w:rPr>
        <w:t>მიმდინარეობდა</w:t>
      </w:r>
      <w:r w:rsidRPr="00E170D1">
        <w:rPr>
          <w:rFonts w:ascii="Cambria" w:hAnsi="Cambria"/>
          <w:color w:val="auto"/>
          <w:sz w:val="22"/>
          <w:szCs w:val="22"/>
          <w:lang w:val="ka-GE"/>
        </w:rPr>
        <w:t xml:space="preserve"> </w:t>
      </w:r>
      <w:r w:rsidRPr="00E170D1">
        <w:rPr>
          <w:color w:val="auto"/>
          <w:sz w:val="22"/>
          <w:szCs w:val="22"/>
          <w:lang w:val="ka-GE"/>
        </w:rPr>
        <w:t>მუშაობა</w:t>
      </w:r>
      <w:r w:rsidRPr="00E170D1">
        <w:rPr>
          <w:rFonts w:ascii="Cambria" w:hAnsi="Cambria"/>
          <w:color w:val="auto"/>
          <w:sz w:val="22"/>
          <w:szCs w:val="22"/>
          <w:lang w:val="ka-GE"/>
        </w:rPr>
        <w:t xml:space="preserve"> </w:t>
      </w:r>
      <w:r w:rsidRPr="00E170D1">
        <w:rPr>
          <w:color w:val="auto"/>
          <w:sz w:val="22"/>
          <w:szCs w:val="22"/>
          <w:lang w:val="ka-GE"/>
        </w:rPr>
        <w:t>საქართველოს</w:t>
      </w:r>
      <w:r w:rsidRPr="00E170D1">
        <w:rPr>
          <w:rFonts w:ascii="Cambria" w:hAnsi="Cambria"/>
          <w:color w:val="auto"/>
          <w:sz w:val="22"/>
          <w:szCs w:val="22"/>
          <w:lang w:val="ka-GE"/>
        </w:rPr>
        <w:t xml:space="preserve"> </w:t>
      </w:r>
      <w:r w:rsidRPr="00E170D1">
        <w:rPr>
          <w:color w:val="auto"/>
          <w:sz w:val="22"/>
          <w:szCs w:val="22"/>
          <w:lang w:val="ka-GE"/>
        </w:rPr>
        <w:t>სკოლების</w:t>
      </w:r>
      <w:r w:rsidRPr="00E170D1">
        <w:rPr>
          <w:rFonts w:ascii="Cambria" w:hAnsi="Cambria"/>
          <w:color w:val="auto"/>
          <w:sz w:val="22"/>
          <w:szCs w:val="22"/>
          <w:lang w:val="ka-GE"/>
        </w:rPr>
        <w:t xml:space="preserve"> </w:t>
      </w:r>
      <w:r w:rsidRPr="00E170D1">
        <w:rPr>
          <w:color w:val="auto"/>
          <w:sz w:val="22"/>
          <w:szCs w:val="22"/>
          <w:lang w:val="ka-GE"/>
        </w:rPr>
        <w:t>ევროკავშირის</w:t>
      </w:r>
      <w:r w:rsidRPr="00E170D1">
        <w:rPr>
          <w:rFonts w:ascii="Cambria" w:hAnsi="Cambria"/>
          <w:color w:val="auto"/>
          <w:sz w:val="22"/>
          <w:szCs w:val="22"/>
          <w:lang w:val="ka-GE"/>
        </w:rPr>
        <w:t xml:space="preserve"> Erasmus+-</w:t>
      </w:r>
      <w:r w:rsidRPr="00E170D1">
        <w:rPr>
          <w:color w:val="auto"/>
          <w:sz w:val="22"/>
          <w:szCs w:val="22"/>
          <w:lang w:val="ka-GE"/>
        </w:rPr>
        <w:t>ის</w:t>
      </w:r>
      <w:r w:rsidRPr="00E170D1">
        <w:rPr>
          <w:rFonts w:ascii="Cambria" w:hAnsi="Cambria"/>
          <w:color w:val="auto"/>
          <w:sz w:val="22"/>
          <w:szCs w:val="22"/>
          <w:lang w:val="ka-GE"/>
        </w:rPr>
        <w:t xml:space="preserve"> </w:t>
      </w:r>
      <w:r w:rsidRPr="00E170D1">
        <w:rPr>
          <w:color w:val="auto"/>
          <w:sz w:val="22"/>
          <w:szCs w:val="22"/>
          <w:lang w:val="ka-GE"/>
        </w:rPr>
        <w:t>ონლაინ</w:t>
      </w:r>
      <w:r w:rsidRPr="00E170D1">
        <w:rPr>
          <w:rFonts w:ascii="Cambria" w:hAnsi="Cambria"/>
          <w:color w:val="auto"/>
          <w:sz w:val="22"/>
          <w:szCs w:val="22"/>
          <w:lang w:val="ka-GE"/>
        </w:rPr>
        <w:t xml:space="preserve"> </w:t>
      </w:r>
      <w:r w:rsidRPr="00E170D1">
        <w:rPr>
          <w:color w:val="auto"/>
          <w:sz w:val="22"/>
          <w:szCs w:val="22"/>
          <w:lang w:val="ka-GE"/>
        </w:rPr>
        <w:t>სასკოლო</w:t>
      </w:r>
      <w:r w:rsidRPr="00E170D1">
        <w:rPr>
          <w:rFonts w:ascii="Cambria" w:hAnsi="Cambria"/>
          <w:color w:val="auto"/>
          <w:sz w:val="22"/>
          <w:szCs w:val="22"/>
          <w:lang w:val="ka-GE"/>
        </w:rPr>
        <w:t xml:space="preserve"> </w:t>
      </w:r>
      <w:r w:rsidRPr="00E170D1">
        <w:rPr>
          <w:color w:val="auto"/>
          <w:sz w:val="22"/>
          <w:szCs w:val="22"/>
          <w:lang w:val="ka-GE"/>
        </w:rPr>
        <w:t>განათლების</w:t>
      </w:r>
      <w:r w:rsidRPr="00E170D1">
        <w:rPr>
          <w:rFonts w:ascii="Cambria" w:hAnsi="Cambria"/>
          <w:color w:val="auto"/>
          <w:sz w:val="22"/>
          <w:szCs w:val="22"/>
          <w:lang w:val="ka-GE"/>
        </w:rPr>
        <w:t xml:space="preserve"> </w:t>
      </w:r>
      <w:r w:rsidRPr="00E170D1">
        <w:rPr>
          <w:color w:val="auto"/>
          <w:sz w:val="22"/>
          <w:szCs w:val="22"/>
          <w:lang w:val="ka-GE"/>
        </w:rPr>
        <w:t>პლატფორმის</w:t>
      </w:r>
      <w:r w:rsidRPr="00E170D1">
        <w:rPr>
          <w:rFonts w:ascii="Cambria" w:hAnsi="Cambria"/>
          <w:color w:val="auto"/>
          <w:sz w:val="22"/>
          <w:szCs w:val="22"/>
          <w:lang w:val="ka-GE"/>
        </w:rPr>
        <w:t xml:space="preserve"> eTwinning-</w:t>
      </w:r>
      <w:r w:rsidRPr="00E170D1">
        <w:rPr>
          <w:color w:val="auto"/>
          <w:sz w:val="22"/>
          <w:szCs w:val="22"/>
          <w:lang w:val="ka-GE"/>
        </w:rPr>
        <w:t>ის</w:t>
      </w:r>
      <w:r w:rsidRPr="00E170D1">
        <w:rPr>
          <w:rFonts w:ascii="Cambria" w:hAnsi="Cambria"/>
          <w:color w:val="auto"/>
          <w:sz w:val="22"/>
          <w:szCs w:val="22"/>
          <w:lang w:val="ka-GE"/>
        </w:rPr>
        <w:t xml:space="preserve"> </w:t>
      </w:r>
      <w:r w:rsidRPr="00E170D1">
        <w:rPr>
          <w:color w:val="auto"/>
          <w:sz w:val="22"/>
          <w:szCs w:val="22"/>
          <w:lang w:val="ka-GE"/>
        </w:rPr>
        <w:t>პროგრამაში</w:t>
      </w:r>
      <w:r w:rsidRPr="00E170D1">
        <w:rPr>
          <w:rFonts w:ascii="Cambria" w:hAnsi="Cambria"/>
          <w:color w:val="auto"/>
          <w:sz w:val="22"/>
          <w:szCs w:val="22"/>
          <w:lang w:val="ka-GE"/>
        </w:rPr>
        <w:t xml:space="preserve"> </w:t>
      </w:r>
      <w:r w:rsidRPr="00E170D1">
        <w:rPr>
          <w:color w:val="auto"/>
          <w:sz w:val="22"/>
          <w:szCs w:val="22"/>
          <w:lang w:val="ka-GE"/>
        </w:rPr>
        <w:t>მონაწილეობის</w:t>
      </w:r>
      <w:r w:rsidRPr="00E170D1">
        <w:rPr>
          <w:rFonts w:ascii="Cambria" w:hAnsi="Cambria"/>
          <w:color w:val="auto"/>
          <w:sz w:val="22"/>
          <w:szCs w:val="22"/>
          <w:lang w:val="ka-GE"/>
        </w:rPr>
        <w:t xml:space="preserve"> </w:t>
      </w:r>
      <w:r w:rsidRPr="00E170D1">
        <w:rPr>
          <w:color w:val="auto"/>
          <w:sz w:val="22"/>
          <w:szCs w:val="22"/>
          <w:lang w:val="ka-GE"/>
        </w:rPr>
        <w:t>გაზრდაზე</w:t>
      </w:r>
      <w:r w:rsidRPr="00E170D1">
        <w:rPr>
          <w:rFonts w:ascii="Cambria" w:hAnsi="Cambria"/>
          <w:color w:val="auto"/>
          <w:sz w:val="22"/>
          <w:szCs w:val="22"/>
          <w:lang w:val="ka-GE"/>
        </w:rPr>
        <w:t xml:space="preserve"> (</w:t>
      </w:r>
      <w:r w:rsidRPr="00E170D1">
        <w:rPr>
          <w:color w:val="auto"/>
          <w:sz w:val="22"/>
          <w:szCs w:val="22"/>
          <w:lang w:val="ka-GE"/>
        </w:rPr>
        <w:t>საანგარიშო</w:t>
      </w:r>
      <w:r w:rsidRPr="00E170D1">
        <w:rPr>
          <w:rFonts w:ascii="Cambria" w:hAnsi="Cambria"/>
          <w:color w:val="auto"/>
          <w:sz w:val="22"/>
          <w:szCs w:val="22"/>
          <w:lang w:val="ka-GE"/>
        </w:rPr>
        <w:t xml:space="preserve"> </w:t>
      </w:r>
      <w:r w:rsidRPr="00E170D1">
        <w:rPr>
          <w:color w:val="auto"/>
          <w:sz w:val="22"/>
          <w:szCs w:val="22"/>
          <w:lang w:val="ka-GE"/>
        </w:rPr>
        <w:t>პერიოდში</w:t>
      </w:r>
      <w:r w:rsidRPr="00E170D1">
        <w:rPr>
          <w:rFonts w:ascii="Cambria" w:hAnsi="Cambria"/>
          <w:color w:val="auto"/>
          <w:sz w:val="22"/>
          <w:szCs w:val="22"/>
          <w:lang w:val="ka-GE"/>
        </w:rPr>
        <w:t xml:space="preserve">, </w:t>
      </w:r>
      <w:r w:rsidRPr="00E170D1">
        <w:rPr>
          <w:color w:val="auto"/>
          <w:sz w:val="22"/>
          <w:szCs w:val="22"/>
          <w:lang w:val="ka-GE"/>
        </w:rPr>
        <w:t>პროგრამის</w:t>
      </w:r>
      <w:r w:rsidRPr="00E170D1">
        <w:rPr>
          <w:rFonts w:ascii="Cambria" w:hAnsi="Cambria"/>
          <w:color w:val="auto"/>
          <w:sz w:val="22"/>
          <w:szCs w:val="22"/>
          <w:lang w:val="ka-GE"/>
        </w:rPr>
        <w:t xml:space="preserve"> </w:t>
      </w:r>
      <w:r w:rsidRPr="00E170D1">
        <w:rPr>
          <w:color w:val="auto"/>
          <w:sz w:val="22"/>
          <w:szCs w:val="22"/>
          <w:lang w:val="ka-GE"/>
        </w:rPr>
        <w:t>პორტალზე</w:t>
      </w:r>
      <w:r w:rsidR="00B62786" w:rsidRPr="00E170D1">
        <w:rPr>
          <w:rFonts w:ascii="Cambria" w:hAnsi="Cambria"/>
          <w:color w:val="auto"/>
          <w:sz w:val="22"/>
          <w:szCs w:val="22"/>
          <w:lang w:val="ka-GE"/>
        </w:rPr>
        <w:t xml:space="preserve"> </w:t>
      </w:r>
      <w:r w:rsidRPr="00E170D1">
        <w:rPr>
          <w:color w:val="auto"/>
          <w:sz w:val="22"/>
          <w:szCs w:val="22"/>
          <w:lang w:val="ka-GE"/>
        </w:rPr>
        <w:t>აქტიური</w:t>
      </w:r>
      <w:r w:rsidRPr="00E170D1">
        <w:rPr>
          <w:rFonts w:ascii="Cambria" w:hAnsi="Cambria"/>
          <w:color w:val="auto"/>
          <w:sz w:val="22"/>
          <w:szCs w:val="22"/>
          <w:lang w:val="ka-GE"/>
        </w:rPr>
        <w:t xml:space="preserve"> </w:t>
      </w:r>
      <w:r w:rsidRPr="00E170D1">
        <w:rPr>
          <w:color w:val="auto"/>
          <w:sz w:val="22"/>
          <w:szCs w:val="22"/>
          <w:lang w:val="ka-GE"/>
        </w:rPr>
        <w:t>იყოა</w:t>
      </w:r>
      <w:r w:rsidRPr="00E170D1">
        <w:rPr>
          <w:rFonts w:ascii="Cambria" w:hAnsi="Cambria"/>
          <w:color w:val="auto"/>
          <w:sz w:val="22"/>
          <w:szCs w:val="22"/>
          <w:lang w:val="ka-GE"/>
        </w:rPr>
        <w:t xml:space="preserve"> 291</w:t>
      </w:r>
      <w:r w:rsidR="00B62786" w:rsidRPr="00E170D1">
        <w:rPr>
          <w:rFonts w:ascii="Cambria" w:hAnsi="Cambria"/>
          <w:color w:val="auto"/>
          <w:sz w:val="22"/>
          <w:szCs w:val="22"/>
          <w:lang w:val="ka-GE"/>
        </w:rPr>
        <w:t xml:space="preserve"> </w:t>
      </w:r>
      <w:r w:rsidRPr="00E170D1">
        <w:rPr>
          <w:color w:val="auto"/>
          <w:sz w:val="22"/>
          <w:szCs w:val="22"/>
          <w:lang w:val="ka-GE"/>
        </w:rPr>
        <w:t>პროექტი</w:t>
      </w:r>
      <w:r w:rsidRPr="00E170D1">
        <w:rPr>
          <w:rFonts w:ascii="Cambria" w:hAnsi="Cambria"/>
          <w:color w:val="auto"/>
          <w:sz w:val="22"/>
          <w:szCs w:val="22"/>
          <w:lang w:val="ka-GE"/>
        </w:rPr>
        <w:t xml:space="preserve"> </w:t>
      </w:r>
      <w:r w:rsidRPr="00E170D1">
        <w:rPr>
          <w:color w:val="auto"/>
          <w:sz w:val="22"/>
          <w:szCs w:val="22"/>
          <w:lang w:val="ka-GE"/>
        </w:rPr>
        <w:t>ქართველი</w:t>
      </w:r>
      <w:r w:rsidRPr="00E170D1">
        <w:rPr>
          <w:rFonts w:ascii="Cambria" w:hAnsi="Cambria"/>
          <w:color w:val="auto"/>
          <w:sz w:val="22"/>
          <w:szCs w:val="22"/>
          <w:lang w:val="ka-GE"/>
        </w:rPr>
        <w:t xml:space="preserve"> </w:t>
      </w:r>
      <w:r w:rsidRPr="00E170D1">
        <w:rPr>
          <w:color w:val="auto"/>
          <w:sz w:val="22"/>
          <w:szCs w:val="22"/>
          <w:lang w:val="ka-GE"/>
        </w:rPr>
        <w:t>მასწავლებლების</w:t>
      </w:r>
      <w:r w:rsidRPr="00E170D1">
        <w:rPr>
          <w:rFonts w:ascii="Cambria" w:hAnsi="Cambria"/>
          <w:color w:val="auto"/>
          <w:sz w:val="22"/>
          <w:szCs w:val="22"/>
          <w:lang w:val="ka-GE"/>
        </w:rPr>
        <w:t xml:space="preserve"> </w:t>
      </w:r>
      <w:r w:rsidRPr="00E170D1">
        <w:rPr>
          <w:color w:val="auto"/>
          <w:sz w:val="22"/>
          <w:szCs w:val="22"/>
          <w:lang w:val="ka-GE"/>
        </w:rPr>
        <w:t>ჩართულობით</w:t>
      </w:r>
      <w:r w:rsidRPr="00E170D1">
        <w:rPr>
          <w:rFonts w:ascii="Cambria" w:hAnsi="Cambria"/>
          <w:color w:val="auto"/>
          <w:sz w:val="22"/>
          <w:szCs w:val="22"/>
          <w:lang w:val="ka-GE"/>
        </w:rPr>
        <w:t xml:space="preserve">). </w:t>
      </w:r>
    </w:p>
    <w:p w14:paraId="5D049002" w14:textId="1F831F29" w:rsidR="00253B65" w:rsidRPr="00E170D1" w:rsidRDefault="007972A5" w:rsidP="00E170D1">
      <w:pPr>
        <w:pStyle w:val="Default"/>
        <w:tabs>
          <w:tab w:val="left" w:pos="8550"/>
        </w:tabs>
        <w:spacing w:after="240" w:line="276" w:lineRule="auto"/>
        <w:ind w:right="15"/>
        <w:jc w:val="both"/>
        <w:rPr>
          <w:rFonts w:ascii="Cambria" w:hAnsi="Cambria"/>
          <w:color w:val="auto"/>
          <w:sz w:val="22"/>
          <w:szCs w:val="22"/>
          <w:lang w:val="ka-GE"/>
        </w:rPr>
      </w:pPr>
      <w:r w:rsidRPr="00E170D1">
        <w:rPr>
          <w:b/>
          <w:sz w:val="22"/>
          <w:szCs w:val="22"/>
          <w:lang w:val="ka-GE"/>
        </w:rPr>
        <w:t>დამტკიცდა</w:t>
      </w:r>
      <w:r w:rsidRPr="00E170D1">
        <w:rPr>
          <w:rFonts w:ascii="Cambria" w:hAnsi="Cambria"/>
          <w:b/>
          <w:sz w:val="22"/>
          <w:szCs w:val="22"/>
          <w:lang w:val="ka-GE"/>
        </w:rPr>
        <w:t xml:space="preserve"> </w:t>
      </w:r>
      <w:r w:rsidRPr="00E170D1">
        <w:rPr>
          <w:b/>
          <w:sz w:val="22"/>
          <w:szCs w:val="22"/>
          <w:lang w:val="ka-GE"/>
        </w:rPr>
        <w:t>საბუნებისმეტყველო</w:t>
      </w:r>
      <w:r w:rsidRPr="00E170D1">
        <w:rPr>
          <w:rFonts w:ascii="Cambria" w:hAnsi="Cambria"/>
          <w:b/>
          <w:sz w:val="22"/>
          <w:szCs w:val="22"/>
          <w:lang w:val="ka-GE"/>
        </w:rPr>
        <w:t xml:space="preserve"> </w:t>
      </w:r>
      <w:r w:rsidRPr="00E170D1">
        <w:rPr>
          <w:b/>
          <w:sz w:val="22"/>
          <w:szCs w:val="22"/>
          <w:lang w:val="ka-GE"/>
        </w:rPr>
        <w:t>საგნების</w:t>
      </w:r>
      <w:r w:rsidRPr="00E170D1">
        <w:rPr>
          <w:rFonts w:ascii="Cambria" w:hAnsi="Cambria"/>
          <w:b/>
          <w:sz w:val="22"/>
          <w:szCs w:val="22"/>
          <w:lang w:val="ka-GE"/>
        </w:rPr>
        <w:t xml:space="preserve"> </w:t>
      </w:r>
      <w:r w:rsidRPr="00E170D1">
        <w:rPr>
          <w:b/>
          <w:sz w:val="22"/>
          <w:szCs w:val="22"/>
          <w:lang w:val="ka-GE"/>
        </w:rPr>
        <w:t>მხარდაჭერის</w:t>
      </w:r>
      <w:r w:rsidRPr="00E170D1">
        <w:rPr>
          <w:rFonts w:ascii="Cambria" w:hAnsi="Cambria"/>
          <w:b/>
          <w:sz w:val="22"/>
          <w:szCs w:val="22"/>
          <w:lang w:val="ka-GE"/>
        </w:rPr>
        <w:t xml:space="preserve"> </w:t>
      </w:r>
      <w:r w:rsidRPr="00E170D1">
        <w:rPr>
          <w:b/>
          <w:sz w:val="22"/>
          <w:szCs w:val="22"/>
          <w:lang w:val="ka-GE"/>
        </w:rPr>
        <w:t>პროექტი</w:t>
      </w:r>
      <w:r w:rsidRPr="00E170D1">
        <w:rPr>
          <w:rFonts w:ascii="Cambria" w:hAnsi="Cambria"/>
          <w:b/>
          <w:sz w:val="22"/>
          <w:szCs w:val="22"/>
          <w:lang w:val="ka-GE"/>
        </w:rPr>
        <w:t>.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color w:val="auto"/>
          <w:sz w:val="22"/>
          <w:szCs w:val="22"/>
          <w:lang w:val="ka-GE"/>
        </w:rPr>
        <w:t>მოსწავლეების</w:t>
      </w:r>
      <w:r w:rsidRPr="00E170D1">
        <w:rPr>
          <w:rFonts w:ascii="Cambria" w:hAnsi="Cambria"/>
          <w:color w:val="auto"/>
          <w:sz w:val="22"/>
          <w:szCs w:val="22"/>
          <w:lang w:val="ka-GE"/>
        </w:rPr>
        <w:t xml:space="preserve"> </w:t>
      </w:r>
      <w:r w:rsidRPr="00E170D1">
        <w:rPr>
          <w:color w:val="auto"/>
          <w:sz w:val="22"/>
          <w:szCs w:val="22"/>
          <w:lang w:val="ka-GE"/>
        </w:rPr>
        <w:t>ხარისხიანი</w:t>
      </w:r>
      <w:r w:rsidRPr="00E170D1">
        <w:rPr>
          <w:rFonts w:ascii="Cambria" w:hAnsi="Cambria"/>
          <w:color w:val="auto"/>
          <w:sz w:val="22"/>
          <w:szCs w:val="22"/>
          <w:lang w:val="ka-GE"/>
        </w:rPr>
        <w:t xml:space="preserve"> </w:t>
      </w:r>
      <w:r w:rsidRPr="00E170D1">
        <w:rPr>
          <w:color w:val="auto"/>
          <w:sz w:val="22"/>
          <w:szCs w:val="22"/>
          <w:lang w:val="ka-GE"/>
        </w:rPr>
        <w:t>სახელმძღვანელოებითა</w:t>
      </w:r>
      <w:r w:rsidRPr="00E170D1">
        <w:rPr>
          <w:rFonts w:ascii="Cambria" w:hAnsi="Cambria"/>
          <w:color w:val="auto"/>
          <w:sz w:val="22"/>
          <w:szCs w:val="22"/>
          <w:lang w:val="ka-GE"/>
        </w:rPr>
        <w:t xml:space="preserve"> </w:t>
      </w:r>
      <w:r w:rsidRPr="00E170D1">
        <w:rPr>
          <w:color w:val="auto"/>
          <w:sz w:val="22"/>
          <w:szCs w:val="22"/>
          <w:lang w:val="ka-GE"/>
        </w:rPr>
        <w:t>და</w:t>
      </w:r>
      <w:r w:rsidRPr="00E170D1">
        <w:rPr>
          <w:rFonts w:ascii="Cambria" w:hAnsi="Cambria"/>
          <w:color w:val="auto"/>
          <w:sz w:val="22"/>
          <w:szCs w:val="22"/>
          <w:lang w:val="ka-GE"/>
        </w:rPr>
        <w:t xml:space="preserve"> </w:t>
      </w:r>
      <w:r w:rsidRPr="00E170D1">
        <w:rPr>
          <w:color w:val="auto"/>
          <w:sz w:val="22"/>
          <w:szCs w:val="22"/>
          <w:lang w:val="ka-GE"/>
        </w:rPr>
        <w:t>საგანმანათლებლო</w:t>
      </w:r>
      <w:r w:rsidRPr="00E170D1">
        <w:rPr>
          <w:rFonts w:ascii="Cambria" w:hAnsi="Cambria"/>
          <w:color w:val="auto"/>
          <w:sz w:val="22"/>
          <w:szCs w:val="22"/>
          <w:lang w:val="ka-GE"/>
        </w:rPr>
        <w:t xml:space="preserve"> </w:t>
      </w:r>
      <w:r w:rsidRPr="00E170D1">
        <w:rPr>
          <w:color w:val="auto"/>
          <w:sz w:val="22"/>
          <w:szCs w:val="22"/>
          <w:lang w:val="ka-GE"/>
        </w:rPr>
        <w:t>რესურსებით</w:t>
      </w:r>
      <w:r w:rsidRPr="00E170D1">
        <w:rPr>
          <w:rFonts w:ascii="Cambria" w:hAnsi="Cambria"/>
          <w:color w:val="auto"/>
          <w:sz w:val="22"/>
          <w:szCs w:val="22"/>
          <w:lang w:val="ka-GE"/>
        </w:rPr>
        <w:t xml:space="preserve"> </w:t>
      </w:r>
      <w:r w:rsidRPr="00E170D1">
        <w:rPr>
          <w:color w:val="auto"/>
          <w:sz w:val="22"/>
          <w:szCs w:val="22"/>
          <w:lang w:val="ka-GE"/>
        </w:rPr>
        <w:t>უზრუნველყოფის</w:t>
      </w:r>
      <w:r w:rsidRPr="00E170D1">
        <w:rPr>
          <w:rFonts w:ascii="Cambria" w:hAnsi="Cambria"/>
          <w:color w:val="auto"/>
          <w:sz w:val="22"/>
          <w:szCs w:val="22"/>
          <w:lang w:val="ka-GE"/>
        </w:rPr>
        <w:t xml:space="preserve"> </w:t>
      </w:r>
      <w:r w:rsidRPr="00E170D1">
        <w:rPr>
          <w:color w:val="auto"/>
          <w:sz w:val="22"/>
          <w:szCs w:val="22"/>
          <w:lang w:val="ka-GE"/>
        </w:rPr>
        <w:t>მიზნით</w:t>
      </w:r>
      <w:r w:rsidRPr="00E170D1">
        <w:rPr>
          <w:rFonts w:ascii="Cambria" w:hAnsi="Cambria"/>
          <w:color w:val="auto"/>
          <w:sz w:val="22"/>
          <w:szCs w:val="22"/>
          <w:lang w:val="ka-GE"/>
        </w:rPr>
        <w:t xml:space="preserve">, </w:t>
      </w:r>
      <w:r w:rsidRPr="00E170D1">
        <w:rPr>
          <w:b/>
          <w:color w:val="auto"/>
          <w:sz w:val="22"/>
          <w:szCs w:val="22"/>
          <w:lang w:val="ka-GE"/>
        </w:rPr>
        <w:t>გამოცხადდა</w:t>
      </w:r>
      <w:r w:rsidRPr="00E170D1">
        <w:rPr>
          <w:rFonts w:ascii="Cambria" w:hAnsi="Cambria"/>
          <w:b/>
          <w:color w:val="auto"/>
          <w:sz w:val="22"/>
          <w:szCs w:val="22"/>
          <w:lang w:val="ka-GE"/>
        </w:rPr>
        <w:t xml:space="preserve"> </w:t>
      </w:r>
      <w:r w:rsidRPr="00E170D1">
        <w:rPr>
          <w:b/>
          <w:color w:val="auto"/>
          <w:sz w:val="22"/>
          <w:szCs w:val="22"/>
          <w:lang w:val="ka-GE"/>
        </w:rPr>
        <w:t>გრიფირება</w:t>
      </w:r>
      <w:r w:rsidRPr="00E170D1">
        <w:rPr>
          <w:rFonts w:ascii="Cambria" w:hAnsi="Cambria"/>
          <w:b/>
          <w:color w:val="auto"/>
          <w:sz w:val="22"/>
          <w:szCs w:val="22"/>
          <w:lang w:val="ka-GE"/>
        </w:rPr>
        <w:t xml:space="preserve"> </w:t>
      </w:r>
      <w:r w:rsidRPr="00E170D1">
        <w:rPr>
          <w:b/>
          <w:color w:val="auto"/>
          <w:sz w:val="22"/>
          <w:szCs w:val="22"/>
          <w:lang w:val="ka-GE"/>
        </w:rPr>
        <w:t>დაწყებითი</w:t>
      </w:r>
      <w:r w:rsidRPr="00E170D1">
        <w:rPr>
          <w:rFonts w:ascii="Cambria" w:hAnsi="Cambria"/>
          <w:b/>
          <w:color w:val="auto"/>
          <w:sz w:val="22"/>
          <w:szCs w:val="22"/>
          <w:lang w:val="ka-GE"/>
        </w:rPr>
        <w:t xml:space="preserve"> </w:t>
      </w:r>
      <w:r w:rsidRPr="00E170D1">
        <w:rPr>
          <w:b/>
          <w:color w:val="auto"/>
          <w:sz w:val="22"/>
          <w:szCs w:val="22"/>
          <w:lang w:val="ka-GE"/>
        </w:rPr>
        <w:t>საფეხურის</w:t>
      </w:r>
      <w:r w:rsidRPr="00E170D1">
        <w:rPr>
          <w:rFonts w:ascii="Cambria" w:hAnsi="Cambria"/>
          <w:b/>
          <w:color w:val="auto"/>
          <w:sz w:val="22"/>
          <w:szCs w:val="22"/>
          <w:lang w:val="ka-GE"/>
        </w:rPr>
        <w:t xml:space="preserve"> </w:t>
      </w:r>
      <w:r w:rsidRPr="00E170D1">
        <w:rPr>
          <w:b/>
          <w:color w:val="auto"/>
          <w:sz w:val="22"/>
          <w:szCs w:val="22"/>
          <w:lang w:val="ka-GE"/>
        </w:rPr>
        <w:t>ზოგიერთი</w:t>
      </w:r>
      <w:r w:rsidRPr="00E170D1">
        <w:rPr>
          <w:rFonts w:ascii="Cambria" w:hAnsi="Cambria"/>
          <w:b/>
          <w:color w:val="auto"/>
          <w:sz w:val="22"/>
          <w:szCs w:val="22"/>
          <w:lang w:val="ka-GE"/>
        </w:rPr>
        <w:t xml:space="preserve"> </w:t>
      </w:r>
      <w:r w:rsidRPr="00E170D1">
        <w:rPr>
          <w:b/>
          <w:color w:val="auto"/>
          <w:sz w:val="22"/>
          <w:szCs w:val="22"/>
          <w:lang w:val="ka-GE"/>
        </w:rPr>
        <w:t>საგნისა</w:t>
      </w:r>
      <w:r w:rsidRPr="00E170D1">
        <w:rPr>
          <w:rFonts w:ascii="Cambria" w:hAnsi="Cambria"/>
          <w:b/>
          <w:color w:val="auto"/>
          <w:sz w:val="22"/>
          <w:szCs w:val="22"/>
          <w:lang w:val="ka-GE"/>
        </w:rPr>
        <w:t xml:space="preserve"> </w:t>
      </w:r>
      <w:r w:rsidRPr="00E170D1">
        <w:rPr>
          <w:b/>
          <w:color w:val="auto"/>
          <w:sz w:val="22"/>
          <w:szCs w:val="22"/>
          <w:lang w:val="ka-GE"/>
        </w:rPr>
        <w:t>და</w:t>
      </w:r>
      <w:r w:rsidRPr="00E170D1">
        <w:rPr>
          <w:rFonts w:ascii="Cambria" w:hAnsi="Cambria"/>
          <w:b/>
          <w:color w:val="auto"/>
          <w:sz w:val="22"/>
          <w:szCs w:val="22"/>
          <w:lang w:val="ka-GE"/>
        </w:rPr>
        <w:t xml:space="preserve"> </w:t>
      </w:r>
      <w:r w:rsidRPr="00E170D1">
        <w:rPr>
          <w:b/>
          <w:color w:val="auto"/>
          <w:sz w:val="22"/>
          <w:szCs w:val="22"/>
          <w:lang w:val="ka-GE"/>
        </w:rPr>
        <w:t>საბაზო</w:t>
      </w:r>
      <w:r w:rsidRPr="00E170D1">
        <w:rPr>
          <w:rFonts w:ascii="Cambria" w:hAnsi="Cambria"/>
          <w:b/>
          <w:color w:val="auto"/>
          <w:sz w:val="22"/>
          <w:szCs w:val="22"/>
          <w:lang w:val="ka-GE"/>
        </w:rPr>
        <w:t xml:space="preserve"> </w:t>
      </w:r>
      <w:r w:rsidRPr="00E170D1">
        <w:rPr>
          <w:b/>
          <w:color w:val="auto"/>
          <w:sz w:val="22"/>
          <w:szCs w:val="22"/>
          <w:lang w:val="ka-GE"/>
        </w:rPr>
        <w:t>საფეხურის</w:t>
      </w:r>
      <w:r w:rsidRPr="00E170D1">
        <w:rPr>
          <w:rFonts w:ascii="Cambria" w:hAnsi="Cambria"/>
          <w:b/>
          <w:color w:val="auto"/>
          <w:sz w:val="22"/>
          <w:szCs w:val="22"/>
          <w:lang w:val="ka-GE"/>
        </w:rPr>
        <w:t xml:space="preserve"> VII </w:t>
      </w:r>
      <w:r w:rsidRPr="00E170D1">
        <w:rPr>
          <w:b/>
          <w:color w:val="auto"/>
          <w:sz w:val="22"/>
          <w:szCs w:val="22"/>
          <w:lang w:val="ka-GE"/>
        </w:rPr>
        <w:t>კლასის</w:t>
      </w:r>
      <w:r w:rsidRPr="00E170D1">
        <w:rPr>
          <w:rFonts w:ascii="Cambria" w:hAnsi="Cambria"/>
          <w:b/>
          <w:color w:val="auto"/>
          <w:sz w:val="22"/>
          <w:szCs w:val="22"/>
          <w:lang w:val="ka-GE"/>
        </w:rPr>
        <w:t xml:space="preserve"> </w:t>
      </w:r>
      <w:r w:rsidRPr="00E170D1">
        <w:rPr>
          <w:b/>
          <w:color w:val="auto"/>
          <w:sz w:val="22"/>
          <w:szCs w:val="22"/>
          <w:lang w:val="ka-GE"/>
        </w:rPr>
        <w:t>სახელმძღვანელოების</w:t>
      </w:r>
      <w:r w:rsidRPr="00E170D1">
        <w:rPr>
          <w:rFonts w:ascii="Cambria" w:hAnsi="Cambria"/>
          <w:b/>
          <w:color w:val="auto"/>
          <w:sz w:val="22"/>
          <w:szCs w:val="22"/>
          <w:lang w:val="ka-GE"/>
        </w:rPr>
        <w:t xml:space="preserve"> </w:t>
      </w:r>
      <w:r w:rsidRPr="00E170D1">
        <w:rPr>
          <w:b/>
          <w:color w:val="auto"/>
          <w:sz w:val="22"/>
          <w:szCs w:val="22"/>
          <w:lang w:val="ka-GE"/>
        </w:rPr>
        <w:t>შესარჩევად</w:t>
      </w:r>
      <w:r w:rsidRPr="00E170D1">
        <w:rPr>
          <w:rFonts w:ascii="Cambria" w:hAnsi="Cambria"/>
          <w:color w:val="auto"/>
          <w:sz w:val="22"/>
          <w:szCs w:val="22"/>
          <w:lang w:val="ka-GE"/>
        </w:rPr>
        <w:t xml:space="preserve">, </w:t>
      </w:r>
      <w:r w:rsidRPr="00E170D1">
        <w:rPr>
          <w:color w:val="auto"/>
          <w:sz w:val="22"/>
          <w:szCs w:val="22"/>
          <w:lang w:val="ka-GE"/>
        </w:rPr>
        <w:t>რისთვისაც</w:t>
      </w:r>
      <w:r w:rsidRPr="00E170D1">
        <w:rPr>
          <w:rFonts w:ascii="Cambria" w:hAnsi="Cambria"/>
          <w:color w:val="auto"/>
          <w:sz w:val="22"/>
          <w:szCs w:val="22"/>
          <w:lang w:val="ka-GE"/>
        </w:rPr>
        <w:t xml:space="preserve"> </w:t>
      </w:r>
      <w:r w:rsidRPr="00E170D1">
        <w:rPr>
          <w:color w:val="auto"/>
          <w:sz w:val="22"/>
          <w:szCs w:val="22"/>
          <w:lang w:val="ka-GE"/>
        </w:rPr>
        <w:t>განხორციელდა</w:t>
      </w:r>
      <w:r w:rsidRPr="00E170D1">
        <w:rPr>
          <w:rFonts w:ascii="Cambria" w:hAnsi="Cambria"/>
          <w:color w:val="auto"/>
          <w:sz w:val="22"/>
          <w:szCs w:val="22"/>
          <w:lang w:val="ka-GE"/>
        </w:rPr>
        <w:t xml:space="preserve"> </w:t>
      </w:r>
      <w:r w:rsidRPr="00E170D1">
        <w:rPr>
          <w:color w:val="auto"/>
          <w:sz w:val="22"/>
          <w:szCs w:val="22"/>
          <w:lang w:val="ka-GE"/>
        </w:rPr>
        <w:t>რიგი</w:t>
      </w:r>
      <w:r w:rsidRPr="00E170D1">
        <w:rPr>
          <w:rFonts w:ascii="Cambria" w:hAnsi="Cambria"/>
          <w:color w:val="auto"/>
          <w:sz w:val="22"/>
          <w:szCs w:val="22"/>
          <w:lang w:val="ka-GE"/>
        </w:rPr>
        <w:t xml:space="preserve"> </w:t>
      </w:r>
      <w:r w:rsidRPr="00E170D1">
        <w:rPr>
          <w:color w:val="auto"/>
          <w:sz w:val="22"/>
          <w:szCs w:val="22"/>
          <w:lang w:val="ka-GE"/>
        </w:rPr>
        <w:t>საკანონმდებლო</w:t>
      </w:r>
      <w:r w:rsidRPr="00E170D1">
        <w:rPr>
          <w:rFonts w:ascii="Cambria" w:hAnsi="Cambria"/>
          <w:color w:val="auto"/>
          <w:sz w:val="22"/>
          <w:szCs w:val="22"/>
          <w:lang w:val="ka-GE"/>
        </w:rPr>
        <w:t xml:space="preserve"> </w:t>
      </w:r>
      <w:r w:rsidRPr="00E170D1">
        <w:rPr>
          <w:color w:val="auto"/>
          <w:sz w:val="22"/>
          <w:szCs w:val="22"/>
          <w:lang w:val="ka-GE"/>
        </w:rPr>
        <w:t>ცვლილებები</w:t>
      </w:r>
      <w:r w:rsidR="00CF2ED6" w:rsidRPr="00E170D1">
        <w:rPr>
          <w:rStyle w:val="FootnoteReference"/>
          <w:rFonts w:ascii="Cambria" w:hAnsi="Cambria"/>
          <w:color w:val="auto"/>
          <w:sz w:val="22"/>
          <w:szCs w:val="22"/>
          <w:lang w:val="ka-GE"/>
        </w:rPr>
        <w:footnoteReference w:id="4"/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</w:p>
    <w:p w14:paraId="1BE9F6D7" w14:textId="1C0B3E2A" w:rsidR="00253B65" w:rsidRPr="00E170D1" w:rsidRDefault="007972A5" w:rsidP="00E170D1">
      <w:pPr>
        <w:pStyle w:val="Default"/>
        <w:tabs>
          <w:tab w:val="left" w:pos="8550"/>
        </w:tabs>
        <w:spacing w:after="240" w:line="276" w:lineRule="auto"/>
        <w:ind w:right="15"/>
        <w:jc w:val="both"/>
        <w:rPr>
          <w:rFonts w:ascii="Cambria" w:hAnsi="Cambria"/>
          <w:sz w:val="22"/>
          <w:szCs w:val="22"/>
          <w:lang w:val="ka-GE"/>
        </w:rPr>
      </w:pPr>
      <w:r w:rsidRPr="00E170D1">
        <w:rPr>
          <w:b/>
          <w:color w:val="auto"/>
          <w:sz w:val="22"/>
          <w:szCs w:val="22"/>
          <w:lang w:val="ka-GE"/>
        </w:rPr>
        <w:t>ზოგადი</w:t>
      </w:r>
      <w:r w:rsidRPr="00E170D1">
        <w:rPr>
          <w:rFonts w:ascii="Cambria" w:hAnsi="Cambria"/>
          <w:b/>
          <w:color w:val="auto"/>
          <w:sz w:val="22"/>
          <w:szCs w:val="22"/>
          <w:lang w:val="ka-GE"/>
        </w:rPr>
        <w:t xml:space="preserve"> </w:t>
      </w:r>
      <w:r w:rsidRPr="00E170D1">
        <w:rPr>
          <w:b/>
          <w:color w:val="auto"/>
          <w:sz w:val="22"/>
          <w:szCs w:val="22"/>
          <w:lang w:val="ka-GE"/>
        </w:rPr>
        <w:t>განათლების</w:t>
      </w:r>
      <w:r w:rsidRPr="00E170D1">
        <w:rPr>
          <w:rFonts w:ascii="Cambria" w:hAnsi="Cambria"/>
          <w:b/>
          <w:color w:val="auto"/>
          <w:sz w:val="22"/>
          <w:szCs w:val="22"/>
          <w:lang w:val="ka-GE"/>
        </w:rPr>
        <w:t xml:space="preserve"> </w:t>
      </w:r>
      <w:r w:rsidRPr="00E170D1">
        <w:rPr>
          <w:b/>
          <w:color w:val="auto"/>
          <w:sz w:val="22"/>
          <w:szCs w:val="22"/>
          <w:lang w:val="ka-GE"/>
        </w:rPr>
        <w:t>ხელმისაწვდომობის</w:t>
      </w:r>
      <w:r w:rsidRPr="00E170D1">
        <w:rPr>
          <w:rFonts w:ascii="Cambria" w:hAnsi="Cambria"/>
          <w:b/>
          <w:color w:val="auto"/>
          <w:sz w:val="22"/>
          <w:szCs w:val="22"/>
          <w:lang w:val="ka-GE"/>
        </w:rPr>
        <w:t xml:space="preserve"> </w:t>
      </w:r>
      <w:r w:rsidRPr="00E170D1">
        <w:rPr>
          <w:b/>
          <w:color w:val="auto"/>
          <w:sz w:val="22"/>
          <w:szCs w:val="22"/>
          <w:lang w:val="ka-GE"/>
        </w:rPr>
        <w:t>გაზრდის</w:t>
      </w:r>
      <w:r w:rsidRPr="00E170D1">
        <w:rPr>
          <w:rFonts w:ascii="Cambria" w:hAnsi="Cambria"/>
          <w:b/>
          <w:color w:val="auto"/>
          <w:sz w:val="22"/>
          <w:szCs w:val="22"/>
          <w:lang w:val="ka-GE"/>
        </w:rPr>
        <w:t xml:space="preserve"> </w:t>
      </w:r>
      <w:r w:rsidRPr="00E170D1">
        <w:rPr>
          <w:b/>
          <w:color w:val="auto"/>
          <w:sz w:val="22"/>
          <w:szCs w:val="22"/>
          <w:lang w:val="ka-GE"/>
        </w:rPr>
        <w:t>მიზნით</w:t>
      </w:r>
      <w:r w:rsidRPr="00E170D1">
        <w:rPr>
          <w:rFonts w:ascii="Cambria" w:hAnsi="Cambria"/>
          <w:color w:val="auto"/>
          <w:sz w:val="22"/>
          <w:szCs w:val="22"/>
          <w:lang w:val="ka-GE"/>
        </w:rPr>
        <w:t>:</w:t>
      </w:r>
      <w:r w:rsidRPr="00E170D1">
        <w:rPr>
          <w:rFonts w:ascii="Cambria" w:hAnsi="Cambria"/>
          <w:i/>
          <w:color w:val="auto"/>
          <w:sz w:val="22"/>
          <w:szCs w:val="22"/>
          <w:lang w:val="ka-GE"/>
        </w:rPr>
        <w:t xml:space="preserve"> „</w:t>
      </w:r>
      <w:r w:rsidRPr="00E170D1">
        <w:rPr>
          <w:rStyle w:val="Emphasis"/>
          <w:i w:val="0"/>
          <w:sz w:val="22"/>
          <w:szCs w:val="22"/>
          <w:lang w:val="ka-GE"/>
        </w:rPr>
        <w:t>ბრალდებული</w:t>
      </w:r>
      <w:r w:rsidRPr="00E170D1">
        <w:rPr>
          <w:rStyle w:val="Emphasis"/>
          <w:rFonts w:ascii="Cambria" w:hAnsi="Cambria"/>
          <w:i w:val="0"/>
          <w:sz w:val="22"/>
          <w:szCs w:val="22"/>
          <w:lang w:val="ka-GE"/>
        </w:rPr>
        <w:t xml:space="preserve"> </w:t>
      </w:r>
      <w:r w:rsidRPr="00E170D1">
        <w:rPr>
          <w:rStyle w:val="Emphasis"/>
          <w:i w:val="0"/>
          <w:sz w:val="22"/>
          <w:szCs w:val="22"/>
          <w:lang w:val="ka-GE"/>
        </w:rPr>
        <w:t>და</w:t>
      </w:r>
      <w:r w:rsidRPr="00E170D1">
        <w:rPr>
          <w:rStyle w:val="Emphasis"/>
          <w:rFonts w:ascii="Cambria" w:hAnsi="Cambria"/>
          <w:i w:val="0"/>
          <w:sz w:val="22"/>
          <w:szCs w:val="22"/>
          <w:lang w:val="ka-GE"/>
        </w:rPr>
        <w:t xml:space="preserve"> </w:t>
      </w:r>
      <w:r w:rsidRPr="00E170D1">
        <w:rPr>
          <w:rStyle w:val="Emphasis"/>
          <w:i w:val="0"/>
          <w:sz w:val="22"/>
          <w:szCs w:val="22"/>
          <w:lang w:val="ka-GE"/>
        </w:rPr>
        <w:t>მსჯავრდებული</w:t>
      </w:r>
      <w:r w:rsidRPr="00E170D1">
        <w:rPr>
          <w:rStyle w:val="Emphasis"/>
          <w:rFonts w:ascii="Cambria" w:hAnsi="Cambria"/>
          <w:i w:val="0"/>
          <w:sz w:val="22"/>
          <w:szCs w:val="22"/>
          <w:lang w:val="ka-GE"/>
        </w:rPr>
        <w:t xml:space="preserve"> </w:t>
      </w:r>
      <w:r w:rsidRPr="00E170D1">
        <w:rPr>
          <w:rStyle w:val="Emphasis"/>
          <w:i w:val="0"/>
          <w:sz w:val="22"/>
          <w:szCs w:val="22"/>
          <w:lang w:val="ka-GE"/>
        </w:rPr>
        <w:t>პირებისათვის</w:t>
      </w:r>
      <w:r w:rsidRPr="00E170D1">
        <w:rPr>
          <w:rStyle w:val="Emphasis"/>
          <w:rFonts w:ascii="Cambria" w:hAnsi="Cambria"/>
          <w:i w:val="0"/>
          <w:sz w:val="22"/>
          <w:szCs w:val="22"/>
          <w:lang w:val="ka-GE"/>
        </w:rPr>
        <w:t xml:space="preserve"> </w:t>
      </w:r>
      <w:r w:rsidRPr="00E170D1">
        <w:rPr>
          <w:rStyle w:val="Emphasis"/>
          <w:i w:val="0"/>
          <w:sz w:val="22"/>
          <w:szCs w:val="22"/>
          <w:lang w:val="ka-GE"/>
        </w:rPr>
        <w:t>ზოგადი</w:t>
      </w:r>
      <w:r w:rsidRPr="00E170D1">
        <w:rPr>
          <w:rStyle w:val="Emphasis"/>
          <w:rFonts w:ascii="Cambria" w:hAnsi="Cambria"/>
          <w:i w:val="0"/>
          <w:sz w:val="22"/>
          <w:szCs w:val="22"/>
          <w:lang w:val="ka-GE"/>
        </w:rPr>
        <w:t xml:space="preserve"> </w:t>
      </w:r>
      <w:r w:rsidRPr="00E170D1">
        <w:rPr>
          <w:rStyle w:val="Emphasis"/>
          <w:i w:val="0"/>
          <w:sz w:val="22"/>
          <w:szCs w:val="22"/>
          <w:lang w:val="ka-GE"/>
        </w:rPr>
        <w:t>განათლების</w:t>
      </w:r>
      <w:r w:rsidRPr="00E170D1">
        <w:rPr>
          <w:rStyle w:val="Emphasis"/>
          <w:rFonts w:ascii="Cambria" w:hAnsi="Cambria"/>
          <w:i w:val="0"/>
          <w:sz w:val="22"/>
          <w:szCs w:val="22"/>
          <w:lang w:val="ka-GE"/>
        </w:rPr>
        <w:t xml:space="preserve"> </w:t>
      </w:r>
      <w:r w:rsidRPr="00E170D1">
        <w:rPr>
          <w:rStyle w:val="Emphasis"/>
          <w:i w:val="0"/>
          <w:sz w:val="22"/>
          <w:szCs w:val="22"/>
          <w:lang w:val="ka-GE"/>
        </w:rPr>
        <w:t>მიღების</w:t>
      </w:r>
      <w:r w:rsidRPr="00E170D1">
        <w:rPr>
          <w:rStyle w:val="Emphasis"/>
          <w:rFonts w:ascii="Cambria" w:hAnsi="Cambria"/>
          <w:i w:val="0"/>
          <w:sz w:val="22"/>
          <w:szCs w:val="22"/>
          <w:lang w:val="ka-GE"/>
        </w:rPr>
        <w:t xml:space="preserve"> </w:t>
      </w:r>
      <w:r w:rsidRPr="00E170D1">
        <w:rPr>
          <w:rStyle w:val="Emphasis"/>
          <w:i w:val="0"/>
          <w:sz w:val="22"/>
          <w:szCs w:val="22"/>
          <w:lang w:val="ka-GE"/>
        </w:rPr>
        <w:t>ხელმისაწვდომობის</w:t>
      </w:r>
      <w:r w:rsidRPr="00E170D1">
        <w:rPr>
          <w:rStyle w:val="Emphasis"/>
          <w:rFonts w:ascii="Cambria" w:hAnsi="Cambria"/>
          <w:i w:val="0"/>
          <w:sz w:val="22"/>
          <w:szCs w:val="22"/>
          <w:lang w:val="ka-GE"/>
        </w:rPr>
        <w:t xml:space="preserve">“ </w:t>
      </w:r>
      <w:r w:rsidRPr="00E170D1">
        <w:rPr>
          <w:rStyle w:val="Emphasis"/>
          <w:i w:val="0"/>
          <w:sz w:val="22"/>
          <w:szCs w:val="22"/>
          <w:lang w:val="ka-GE"/>
        </w:rPr>
        <w:t>პროგრამაში</w:t>
      </w:r>
      <w:r w:rsidRPr="00E170D1">
        <w:rPr>
          <w:rStyle w:val="Emphasis"/>
          <w:rFonts w:ascii="Cambria" w:hAnsi="Cambria"/>
          <w:i w:val="0"/>
          <w:sz w:val="22"/>
          <w:szCs w:val="22"/>
          <w:lang w:val="ka-GE"/>
        </w:rPr>
        <w:t>, 60-</w:t>
      </w:r>
      <w:r w:rsidRPr="00E170D1">
        <w:rPr>
          <w:rStyle w:val="Emphasis"/>
          <w:i w:val="0"/>
          <w:sz w:val="22"/>
          <w:szCs w:val="22"/>
          <w:lang w:val="ka-GE"/>
        </w:rPr>
        <w:t>მდე</w:t>
      </w:r>
      <w:r w:rsidRPr="00E170D1">
        <w:rPr>
          <w:rStyle w:val="Emphasis"/>
          <w:rFonts w:ascii="Cambria" w:hAnsi="Cambria"/>
          <w:i w:val="0"/>
          <w:sz w:val="22"/>
          <w:szCs w:val="22"/>
          <w:lang w:val="ka-GE"/>
        </w:rPr>
        <w:t xml:space="preserve"> </w:t>
      </w:r>
      <w:r w:rsidRPr="00E170D1">
        <w:rPr>
          <w:rStyle w:val="Emphasis"/>
          <w:i w:val="0"/>
          <w:sz w:val="22"/>
          <w:szCs w:val="22"/>
          <w:lang w:val="ka-GE"/>
        </w:rPr>
        <w:t>არასრულწლოვანი</w:t>
      </w:r>
      <w:r w:rsidRPr="00E170D1">
        <w:rPr>
          <w:rStyle w:val="Emphasis"/>
          <w:rFonts w:ascii="Cambria" w:hAnsi="Cambria"/>
          <w:i w:val="0"/>
          <w:sz w:val="22"/>
          <w:szCs w:val="22"/>
          <w:lang w:val="ka-GE"/>
        </w:rPr>
        <w:t xml:space="preserve"> </w:t>
      </w:r>
      <w:r w:rsidRPr="00E170D1">
        <w:rPr>
          <w:rStyle w:val="Emphasis"/>
          <w:i w:val="0"/>
          <w:sz w:val="22"/>
          <w:szCs w:val="22"/>
          <w:lang w:val="ka-GE"/>
        </w:rPr>
        <w:t>იყო</w:t>
      </w:r>
      <w:r w:rsidRPr="00E170D1">
        <w:rPr>
          <w:rStyle w:val="Emphasis"/>
          <w:rFonts w:ascii="Cambria" w:hAnsi="Cambria"/>
          <w:i w:val="0"/>
          <w:sz w:val="22"/>
          <w:szCs w:val="22"/>
          <w:lang w:val="ka-GE"/>
        </w:rPr>
        <w:t xml:space="preserve"> </w:t>
      </w:r>
      <w:r w:rsidRPr="00E170D1">
        <w:rPr>
          <w:rStyle w:val="Emphasis"/>
          <w:i w:val="0"/>
          <w:sz w:val="22"/>
          <w:szCs w:val="22"/>
          <w:lang w:val="ka-GE"/>
        </w:rPr>
        <w:t>ჩართული</w:t>
      </w:r>
      <w:r w:rsidRPr="00E170D1">
        <w:rPr>
          <w:rStyle w:val="Emphasis"/>
          <w:rFonts w:ascii="Cambria" w:hAnsi="Cambria"/>
          <w:i w:val="0"/>
          <w:sz w:val="22"/>
          <w:szCs w:val="22"/>
          <w:lang w:val="ka-GE"/>
        </w:rPr>
        <w:t>.</w:t>
      </w:r>
      <w:r w:rsidR="00B62786" w:rsidRPr="00E170D1">
        <w:rPr>
          <w:rStyle w:val="Emphasis"/>
          <w:rFonts w:ascii="Cambria" w:eastAsia="Calibri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შემუშავდა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და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დამტკიცდა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Style w:val="Emphasis"/>
          <w:rFonts w:ascii="Cambria" w:eastAsia="Calibri" w:hAnsi="Cambria"/>
          <w:sz w:val="22"/>
          <w:szCs w:val="22"/>
          <w:lang w:val="ka-GE"/>
        </w:rPr>
        <w:t>„</w:t>
      </w:r>
      <w:r w:rsidRPr="00E170D1">
        <w:rPr>
          <w:rFonts w:eastAsia="Sylfaen"/>
          <w:sz w:val="22"/>
          <w:szCs w:val="22"/>
          <w:lang w:val="ka-GE"/>
        </w:rPr>
        <w:t>საქართველოში</w:t>
      </w:r>
      <w:r w:rsidRPr="00E170D1">
        <w:rPr>
          <w:rFonts w:ascii="Cambria" w:eastAsia="Sylfaen" w:hAnsi="Cambria"/>
          <w:sz w:val="22"/>
          <w:szCs w:val="22"/>
          <w:lang w:val="ka-GE"/>
        </w:rPr>
        <w:t xml:space="preserve"> </w:t>
      </w:r>
      <w:r w:rsidRPr="00E170D1">
        <w:rPr>
          <w:rFonts w:eastAsia="Sylfaen"/>
          <w:sz w:val="22"/>
          <w:szCs w:val="22"/>
          <w:lang w:val="ka-GE"/>
        </w:rPr>
        <w:t>თავშესაფრის</w:t>
      </w:r>
      <w:r w:rsidRPr="00E170D1">
        <w:rPr>
          <w:rFonts w:ascii="Cambria" w:eastAsia="Sylfaen" w:hAnsi="Cambria"/>
          <w:sz w:val="22"/>
          <w:szCs w:val="22"/>
          <w:lang w:val="ka-GE"/>
        </w:rPr>
        <w:t xml:space="preserve"> </w:t>
      </w:r>
      <w:r w:rsidRPr="00E170D1">
        <w:rPr>
          <w:rFonts w:eastAsia="Sylfaen"/>
          <w:sz w:val="22"/>
          <w:szCs w:val="22"/>
          <w:lang w:val="ka-GE"/>
        </w:rPr>
        <w:t>მაძიებელი</w:t>
      </w:r>
      <w:r w:rsidRPr="00E170D1">
        <w:rPr>
          <w:rFonts w:ascii="Cambria" w:eastAsia="Sylfaen" w:hAnsi="Cambria"/>
          <w:sz w:val="22"/>
          <w:szCs w:val="22"/>
          <w:lang w:val="ka-GE"/>
        </w:rPr>
        <w:t xml:space="preserve">, </w:t>
      </w:r>
      <w:r w:rsidRPr="00E170D1">
        <w:rPr>
          <w:rFonts w:eastAsia="Sylfaen"/>
          <w:sz w:val="22"/>
          <w:szCs w:val="22"/>
          <w:lang w:val="ka-GE"/>
        </w:rPr>
        <w:t>საერთაშორისო</w:t>
      </w:r>
      <w:r w:rsidRPr="00E170D1">
        <w:rPr>
          <w:rFonts w:ascii="Cambria" w:eastAsia="Sylfaen" w:hAnsi="Cambria"/>
          <w:sz w:val="22"/>
          <w:szCs w:val="22"/>
          <w:lang w:val="ka-GE"/>
        </w:rPr>
        <w:t xml:space="preserve"> </w:t>
      </w:r>
      <w:r w:rsidRPr="00E170D1">
        <w:rPr>
          <w:rFonts w:eastAsia="Sylfaen"/>
          <w:sz w:val="22"/>
          <w:szCs w:val="22"/>
          <w:lang w:val="ka-GE"/>
        </w:rPr>
        <w:t>დაცვის</w:t>
      </w:r>
      <w:r w:rsidRPr="00E170D1">
        <w:rPr>
          <w:rFonts w:ascii="Cambria" w:eastAsia="Sylfaen" w:hAnsi="Cambria"/>
          <w:sz w:val="22"/>
          <w:szCs w:val="22"/>
          <w:lang w:val="ka-GE"/>
        </w:rPr>
        <w:t xml:space="preserve"> </w:t>
      </w:r>
      <w:r w:rsidRPr="00E170D1">
        <w:rPr>
          <w:rFonts w:eastAsia="Sylfaen"/>
          <w:sz w:val="22"/>
          <w:szCs w:val="22"/>
          <w:lang w:val="ka-GE"/>
        </w:rPr>
        <w:t>მქონე</w:t>
      </w:r>
      <w:r w:rsidRPr="00E170D1">
        <w:rPr>
          <w:rFonts w:ascii="Cambria" w:eastAsia="Sylfaen" w:hAnsi="Cambria"/>
          <w:sz w:val="22"/>
          <w:szCs w:val="22"/>
          <w:lang w:val="ka-GE"/>
        </w:rPr>
        <w:t xml:space="preserve"> </w:t>
      </w:r>
      <w:r w:rsidRPr="00E170D1">
        <w:rPr>
          <w:rFonts w:eastAsia="Sylfaen"/>
          <w:sz w:val="22"/>
          <w:szCs w:val="22"/>
          <w:lang w:val="ka-GE"/>
        </w:rPr>
        <w:t>და</w:t>
      </w:r>
      <w:r w:rsidRPr="00E170D1">
        <w:rPr>
          <w:rFonts w:ascii="Cambria" w:eastAsia="Sylfaen" w:hAnsi="Cambria"/>
          <w:sz w:val="22"/>
          <w:szCs w:val="22"/>
          <w:lang w:val="ka-GE"/>
        </w:rPr>
        <w:t xml:space="preserve"> </w:t>
      </w:r>
      <w:r w:rsidRPr="00E170D1">
        <w:rPr>
          <w:rFonts w:eastAsia="Sylfaen"/>
          <w:sz w:val="22"/>
          <w:szCs w:val="22"/>
          <w:lang w:val="ka-GE"/>
        </w:rPr>
        <w:t>და</w:t>
      </w:r>
      <w:r w:rsidRPr="00E170D1">
        <w:rPr>
          <w:rFonts w:ascii="Cambria" w:eastAsia="Sylfaen" w:hAnsi="Cambria"/>
          <w:sz w:val="22"/>
          <w:szCs w:val="22"/>
          <w:lang w:val="ka-GE"/>
        </w:rPr>
        <w:t xml:space="preserve"> </w:t>
      </w:r>
      <w:r w:rsidRPr="00E170D1">
        <w:rPr>
          <w:rFonts w:eastAsia="Sylfaen"/>
          <w:sz w:val="22"/>
          <w:szCs w:val="22"/>
          <w:lang w:val="ka-GE"/>
        </w:rPr>
        <w:t>შსს</w:t>
      </w:r>
      <w:r w:rsidRPr="00E170D1">
        <w:rPr>
          <w:rFonts w:ascii="Cambria" w:eastAsia="Sylfaen" w:hAnsi="Cambria"/>
          <w:sz w:val="22"/>
          <w:szCs w:val="22"/>
          <w:lang w:val="ka-GE"/>
        </w:rPr>
        <w:t xml:space="preserve"> </w:t>
      </w:r>
      <w:r w:rsidRPr="00E170D1">
        <w:rPr>
          <w:rFonts w:eastAsia="Sylfaen"/>
          <w:sz w:val="22"/>
          <w:szCs w:val="22"/>
          <w:lang w:val="ka-GE"/>
        </w:rPr>
        <w:t>მიგრაციის</w:t>
      </w:r>
      <w:r w:rsidR="00B62786" w:rsidRPr="00E170D1">
        <w:rPr>
          <w:rFonts w:ascii="Cambria" w:eastAsia="Sylfaen" w:hAnsi="Cambria"/>
          <w:sz w:val="22"/>
          <w:szCs w:val="22"/>
          <w:lang w:val="ka-GE"/>
        </w:rPr>
        <w:t xml:space="preserve"> </w:t>
      </w:r>
      <w:r w:rsidRPr="00E170D1">
        <w:rPr>
          <w:rFonts w:ascii="Cambria" w:eastAsia="Sylfaen" w:hAnsi="Cambria"/>
          <w:sz w:val="22"/>
          <w:szCs w:val="22"/>
          <w:lang w:val="ka-GE"/>
        </w:rPr>
        <w:t xml:space="preserve"> </w:t>
      </w:r>
      <w:r w:rsidRPr="00E170D1">
        <w:rPr>
          <w:rFonts w:eastAsia="Sylfaen"/>
          <w:sz w:val="22"/>
          <w:szCs w:val="22"/>
          <w:lang w:val="ka-GE"/>
        </w:rPr>
        <w:t>დეპარტამენტში</w:t>
      </w:r>
      <w:r w:rsidR="00B62786" w:rsidRPr="00E170D1">
        <w:rPr>
          <w:rFonts w:ascii="Cambria" w:eastAsia="Sylfaen" w:hAnsi="Cambria"/>
          <w:sz w:val="22"/>
          <w:szCs w:val="22"/>
          <w:lang w:val="ka-GE"/>
        </w:rPr>
        <w:t xml:space="preserve"> </w:t>
      </w:r>
      <w:r w:rsidRPr="00E170D1">
        <w:rPr>
          <w:rFonts w:eastAsia="Sylfaen"/>
          <w:sz w:val="22"/>
          <w:szCs w:val="22"/>
          <w:lang w:val="ka-GE"/>
        </w:rPr>
        <w:t>მოთავსებული</w:t>
      </w:r>
      <w:r w:rsidRPr="00E170D1">
        <w:rPr>
          <w:rFonts w:ascii="Cambria" w:eastAsia="Sylfaen" w:hAnsi="Cambria"/>
          <w:sz w:val="22"/>
          <w:szCs w:val="22"/>
          <w:lang w:val="ka-GE"/>
        </w:rPr>
        <w:t xml:space="preserve"> </w:t>
      </w:r>
      <w:r w:rsidRPr="00E170D1">
        <w:rPr>
          <w:rFonts w:eastAsia="Sylfaen"/>
          <w:sz w:val="22"/>
          <w:szCs w:val="22"/>
          <w:lang w:val="ka-GE"/>
        </w:rPr>
        <w:t>არასრულწლოვანებისთვის</w:t>
      </w:r>
      <w:r w:rsidRPr="00E170D1">
        <w:rPr>
          <w:rFonts w:ascii="Cambria" w:eastAsia="Sylfaen" w:hAnsi="Cambria"/>
          <w:sz w:val="22"/>
          <w:szCs w:val="22"/>
          <w:lang w:val="ka-GE"/>
        </w:rPr>
        <w:t xml:space="preserve"> </w:t>
      </w:r>
      <w:r w:rsidRPr="00E170D1">
        <w:rPr>
          <w:rFonts w:eastAsia="Sylfaen"/>
          <w:sz w:val="22"/>
          <w:szCs w:val="22"/>
          <w:lang w:val="ka-GE"/>
        </w:rPr>
        <w:t>ზოგადი</w:t>
      </w:r>
      <w:r w:rsidRPr="00E170D1">
        <w:rPr>
          <w:rFonts w:ascii="Cambria" w:eastAsia="Sylfaen" w:hAnsi="Cambria"/>
          <w:sz w:val="22"/>
          <w:szCs w:val="22"/>
          <w:lang w:val="ka-GE"/>
        </w:rPr>
        <w:t xml:space="preserve"> </w:t>
      </w:r>
      <w:r w:rsidRPr="00E170D1">
        <w:rPr>
          <w:rFonts w:eastAsia="Sylfaen"/>
          <w:sz w:val="22"/>
          <w:szCs w:val="22"/>
          <w:lang w:val="ka-GE"/>
        </w:rPr>
        <w:t>განათლების</w:t>
      </w:r>
      <w:r w:rsidRPr="00E170D1">
        <w:rPr>
          <w:rFonts w:ascii="Cambria" w:eastAsia="Sylfaen" w:hAnsi="Cambria"/>
          <w:sz w:val="22"/>
          <w:szCs w:val="22"/>
          <w:lang w:val="ka-GE"/>
        </w:rPr>
        <w:t xml:space="preserve"> </w:t>
      </w:r>
      <w:r w:rsidRPr="00E170D1">
        <w:rPr>
          <w:rFonts w:eastAsia="Sylfaen"/>
          <w:sz w:val="22"/>
          <w:szCs w:val="22"/>
          <w:lang w:val="ka-GE"/>
        </w:rPr>
        <w:t>ხელმისაწვდომობის</w:t>
      </w:r>
      <w:r w:rsidRPr="00E170D1">
        <w:rPr>
          <w:rFonts w:ascii="Cambria" w:eastAsia="Sylfaen" w:hAnsi="Cambria"/>
          <w:sz w:val="22"/>
          <w:szCs w:val="22"/>
          <w:lang w:val="ka-GE"/>
        </w:rPr>
        <w:t xml:space="preserve"> </w:t>
      </w:r>
      <w:r w:rsidRPr="00E170D1">
        <w:rPr>
          <w:rFonts w:eastAsia="Sylfaen"/>
          <w:sz w:val="22"/>
          <w:szCs w:val="22"/>
          <w:lang w:val="ka-GE"/>
        </w:rPr>
        <w:t>უზრუნველყოფის</w:t>
      </w:r>
      <w:r w:rsidRPr="00E170D1">
        <w:rPr>
          <w:rFonts w:ascii="Cambria" w:eastAsia="Sylfaen" w:hAnsi="Cambria"/>
          <w:sz w:val="22"/>
          <w:szCs w:val="22"/>
          <w:lang w:val="ka-GE"/>
        </w:rPr>
        <w:t xml:space="preserve">“ </w:t>
      </w:r>
      <w:r w:rsidRPr="00E170D1">
        <w:rPr>
          <w:sz w:val="22"/>
          <w:szCs w:val="22"/>
          <w:lang w:val="ka-GE"/>
        </w:rPr>
        <w:lastRenderedPageBreak/>
        <w:t>ქვეპროგრამის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საბოლოო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ვერსია</w:t>
      </w:r>
      <w:r w:rsidRPr="00E170D1">
        <w:rPr>
          <w:rFonts w:ascii="Cambria" w:hAnsi="Cambria"/>
          <w:sz w:val="22"/>
          <w:szCs w:val="22"/>
          <w:lang w:val="ka-GE"/>
        </w:rPr>
        <w:t xml:space="preserve"> (</w:t>
      </w:r>
      <w:r w:rsidRPr="00E170D1">
        <w:rPr>
          <w:sz w:val="22"/>
          <w:szCs w:val="22"/>
          <w:lang w:val="ka-GE"/>
        </w:rPr>
        <w:t>ჩაირიცხა</w:t>
      </w:r>
      <w:r w:rsidRPr="00E170D1">
        <w:rPr>
          <w:rFonts w:ascii="Cambria" w:hAnsi="Cambria"/>
          <w:sz w:val="22"/>
          <w:szCs w:val="22"/>
          <w:lang w:val="ka-GE"/>
        </w:rPr>
        <w:t xml:space="preserve"> 23 </w:t>
      </w:r>
      <w:r w:rsidRPr="00E170D1">
        <w:rPr>
          <w:sz w:val="22"/>
          <w:szCs w:val="22"/>
          <w:lang w:val="ka-GE"/>
        </w:rPr>
        <w:t>მოსწავლე</w:t>
      </w:r>
      <w:r w:rsidRPr="00E170D1">
        <w:rPr>
          <w:rFonts w:ascii="Cambria" w:hAnsi="Cambria"/>
          <w:sz w:val="22"/>
          <w:szCs w:val="22"/>
          <w:lang w:val="ka-GE"/>
        </w:rPr>
        <w:t>,</w:t>
      </w:r>
      <w:r w:rsidR="00B62786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სსიპ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ქალაქ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თბილისის</w:t>
      </w:r>
      <w:r w:rsidRPr="00E170D1">
        <w:rPr>
          <w:rFonts w:ascii="Cambria" w:hAnsi="Cambria"/>
          <w:sz w:val="22"/>
          <w:szCs w:val="22"/>
          <w:lang w:val="ka-GE"/>
        </w:rPr>
        <w:t xml:space="preserve"> N81 </w:t>
      </w:r>
      <w:r w:rsidRPr="00E170D1">
        <w:rPr>
          <w:sz w:val="22"/>
          <w:szCs w:val="22"/>
          <w:lang w:val="ka-GE"/>
        </w:rPr>
        <w:t>საჯარო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სკოლაში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განხორციელდა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სასწავლო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პროცესის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მონიტორინგი</w:t>
      </w:r>
      <w:r w:rsidRPr="00E170D1">
        <w:rPr>
          <w:rFonts w:ascii="Cambria" w:hAnsi="Cambria"/>
          <w:sz w:val="22"/>
          <w:szCs w:val="22"/>
          <w:lang w:val="ka-GE"/>
        </w:rPr>
        <w:t>)</w:t>
      </w:r>
      <w:r w:rsidR="00253B65" w:rsidRPr="00E170D1">
        <w:rPr>
          <w:rFonts w:ascii="Cambria" w:hAnsi="Cambria"/>
          <w:sz w:val="22"/>
          <w:szCs w:val="22"/>
          <w:lang w:val="ka-GE"/>
        </w:rPr>
        <w:t>.</w:t>
      </w:r>
    </w:p>
    <w:p w14:paraId="6DF763CC" w14:textId="55FE163C" w:rsidR="00253B65" w:rsidRPr="00E170D1" w:rsidRDefault="007972A5" w:rsidP="00E170D1">
      <w:pPr>
        <w:pStyle w:val="Default"/>
        <w:tabs>
          <w:tab w:val="left" w:pos="8550"/>
        </w:tabs>
        <w:spacing w:after="240" w:line="276" w:lineRule="auto"/>
        <w:ind w:right="15"/>
        <w:jc w:val="both"/>
        <w:rPr>
          <w:rFonts w:ascii="Cambria" w:eastAsia="Sylfaen" w:hAnsi="Cambria"/>
          <w:sz w:val="22"/>
          <w:szCs w:val="22"/>
          <w:lang w:val="ka-GE"/>
        </w:rPr>
      </w:pPr>
      <w:r w:rsidRPr="00E170D1">
        <w:rPr>
          <w:b/>
          <w:sz w:val="22"/>
          <w:szCs w:val="22"/>
          <w:lang w:val="ka-GE"/>
        </w:rPr>
        <w:t>ინკლუზიური</w:t>
      </w:r>
      <w:r w:rsidRPr="00E170D1">
        <w:rPr>
          <w:rFonts w:ascii="Cambria" w:hAnsi="Cambria"/>
          <w:b/>
          <w:sz w:val="22"/>
          <w:szCs w:val="22"/>
          <w:lang w:val="ka-GE"/>
        </w:rPr>
        <w:t xml:space="preserve"> </w:t>
      </w:r>
      <w:r w:rsidRPr="00E170D1">
        <w:rPr>
          <w:b/>
          <w:sz w:val="22"/>
          <w:szCs w:val="22"/>
          <w:lang w:val="ka-GE"/>
        </w:rPr>
        <w:t>სწავლების</w:t>
      </w:r>
      <w:r w:rsidRPr="00E170D1">
        <w:rPr>
          <w:rFonts w:ascii="Cambria" w:hAnsi="Cambria"/>
          <w:b/>
          <w:sz w:val="22"/>
          <w:szCs w:val="22"/>
          <w:lang w:val="ka-GE"/>
        </w:rPr>
        <w:t xml:space="preserve"> </w:t>
      </w:r>
      <w:r w:rsidRPr="00E170D1">
        <w:rPr>
          <w:b/>
          <w:sz w:val="22"/>
          <w:szCs w:val="22"/>
          <w:lang w:val="ka-GE"/>
        </w:rPr>
        <w:t>ხელშეწყობის</w:t>
      </w:r>
      <w:r w:rsidRPr="00E170D1">
        <w:rPr>
          <w:rFonts w:ascii="Cambria" w:hAnsi="Cambria"/>
          <w:b/>
          <w:sz w:val="22"/>
          <w:szCs w:val="22"/>
          <w:lang w:val="ka-GE"/>
        </w:rPr>
        <w:t xml:space="preserve"> </w:t>
      </w:r>
      <w:r w:rsidRPr="00E170D1">
        <w:rPr>
          <w:b/>
          <w:sz w:val="22"/>
          <w:szCs w:val="22"/>
          <w:lang w:val="ka-GE"/>
        </w:rPr>
        <w:t>პროგრამის</w:t>
      </w:r>
      <w:r w:rsidRPr="00E170D1">
        <w:rPr>
          <w:rFonts w:ascii="Cambria" w:hAnsi="Cambria"/>
          <w:b/>
          <w:sz w:val="22"/>
          <w:szCs w:val="22"/>
          <w:lang w:val="ka-GE"/>
        </w:rPr>
        <w:t xml:space="preserve"> ,,</w:t>
      </w:r>
      <w:r w:rsidRPr="00E170D1">
        <w:rPr>
          <w:b/>
          <w:sz w:val="22"/>
          <w:szCs w:val="22"/>
          <w:lang w:val="ka-GE"/>
        </w:rPr>
        <w:t>განათლების</w:t>
      </w:r>
      <w:r w:rsidRPr="00E170D1">
        <w:rPr>
          <w:rFonts w:ascii="Cambria" w:hAnsi="Cambria"/>
          <w:b/>
          <w:sz w:val="22"/>
          <w:szCs w:val="22"/>
          <w:lang w:val="ka-GE"/>
        </w:rPr>
        <w:t xml:space="preserve"> </w:t>
      </w:r>
      <w:r w:rsidRPr="00E170D1">
        <w:rPr>
          <w:b/>
          <w:sz w:val="22"/>
          <w:szCs w:val="22"/>
          <w:lang w:val="ka-GE"/>
        </w:rPr>
        <w:t>მიღების</w:t>
      </w:r>
      <w:r w:rsidRPr="00E170D1">
        <w:rPr>
          <w:rFonts w:ascii="Cambria" w:hAnsi="Cambria"/>
          <w:b/>
          <w:sz w:val="22"/>
          <w:szCs w:val="22"/>
          <w:lang w:val="ka-GE"/>
        </w:rPr>
        <w:t xml:space="preserve"> </w:t>
      </w:r>
      <w:r w:rsidRPr="00E170D1">
        <w:rPr>
          <w:b/>
          <w:sz w:val="22"/>
          <w:szCs w:val="22"/>
          <w:lang w:val="ka-GE"/>
        </w:rPr>
        <w:t>მეორე</w:t>
      </w:r>
      <w:r w:rsidRPr="00E170D1">
        <w:rPr>
          <w:rFonts w:ascii="Cambria" w:hAnsi="Cambria"/>
          <w:b/>
          <w:sz w:val="22"/>
          <w:szCs w:val="22"/>
          <w:lang w:val="ka-GE"/>
        </w:rPr>
        <w:t xml:space="preserve"> </w:t>
      </w:r>
      <w:r w:rsidRPr="00E170D1">
        <w:rPr>
          <w:b/>
          <w:sz w:val="22"/>
          <w:szCs w:val="22"/>
          <w:lang w:val="ka-GE"/>
        </w:rPr>
        <w:t>შესაძლებლობის</w:t>
      </w:r>
      <w:r w:rsidRPr="00E170D1">
        <w:rPr>
          <w:rFonts w:ascii="Cambria" w:hAnsi="Cambria"/>
          <w:b/>
          <w:sz w:val="22"/>
          <w:szCs w:val="22"/>
          <w:lang w:val="ka-GE"/>
        </w:rPr>
        <w:t xml:space="preserve"> </w:t>
      </w:r>
      <w:r w:rsidRPr="00E170D1">
        <w:rPr>
          <w:b/>
          <w:sz w:val="22"/>
          <w:szCs w:val="22"/>
          <w:lang w:val="ka-GE"/>
        </w:rPr>
        <w:t>სოციალური</w:t>
      </w:r>
      <w:r w:rsidRPr="00E170D1">
        <w:rPr>
          <w:rFonts w:ascii="Cambria" w:hAnsi="Cambria"/>
          <w:b/>
          <w:sz w:val="22"/>
          <w:szCs w:val="22"/>
          <w:lang w:val="ka-GE"/>
        </w:rPr>
        <w:t xml:space="preserve"> </w:t>
      </w:r>
      <w:r w:rsidRPr="00E170D1">
        <w:rPr>
          <w:b/>
          <w:sz w:val="22"/>
          <w:szCs w:val="22"/>
          <w:lang w:val="ka-GE"/>
        </w:rPr>
        <w:t>ინკლუზიით</w:t>
      </w:r>
      <w:r w:rsidRPr="00E170D1">
        <w:rPr>
          <w:rFonts w:ascii="Cambria" w:hAnsi="Cambria"/>
          <w:b/>
          <w:sz w:val="22"/>
          <w:szCs w:val="22"/>
          <w:lang w:val="ka-GE"/>
        </w:rPr>
        <w:t xml:space="preserve">“ </w:t>
      </w:r>
      <w:r w:rsidRPr="00E170D1">
        <w:rPr>
          <w:b/>
          <w:sz w:val="22"/>
          <w:szCs w:val="22"/>
          <w:lang w:val="ka-GE"/>
        </w:rPr>
        <w:t>ქვეპროგრამის</w:t>
      </w:r>
      <w:r w:rsidRPr="00E170D1">
        <w:rPr>
          <w:rFonts w:ascii="Cambria" w:hAnsi="Cambria"/>
          <w:b/>
          <w:sz w:val="22"/>
          <w:szCs w:val="22"/>
          <w:lang w:val="ka-GE"/>
        </w:rPr>
        <w:t xml:space="preserve"> </w:t>
      </w:r>
      <w:r w:rsidRPr="00E170D1">
        <w:rPr>
          <w:b/>
          <w:sz w:val="22"/>
          <w:szCs w:val="22"/>
          <w:lang w:val="ka-GE"/>
        </w:rPr>
        <w:t>ფარგლებში</w:t>
      </w:r>
      <w:r w:rsidRPr="00E170D1">
        <w:rPr>
          <w:rFonts w:ascii="Cambria" w:hAnsi="Cambria"/>
          <w:b/>
          <w:sz w:val="22"/>
          <w:szCs w:val="22"/>
          <w:lang w:val="ka-GE"/>
        </w:rPr>
        <w:t xml:space="preserve">, </w:t>
      </w:r>
      <w:r w:rsidRPr="00E170D1">
        <w:rPr>
          <w:b/>
          <w:sz w:val="22"/>
          <w:szCs w:val="22"/>
          <w:lang w:val="ka-GE"/>
        </w:rPr>
        <w:t>დაიგეგმა</w:t>
      </w:r>
      <w:r w:rsidRPr="00E170D1">
        <w:rPr>
          <w:rFonts w:ascii="Cambria" w:hAnsi="Cambria"/>
          <w:b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დასახელებული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სკოლებიდან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შემოსული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საპროექტო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ინიციატივების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დაფინანსება</w:t>
      </w:r>
      <w:r w:rsidRPr="00E170D1">
        <w:rPr>
          <w:rFonts w:ascii="Cambria" w:hAnsi="Cambria"/>
          <w:sz w:val="22"/>
          <w:szCs w:val="22"/>
          <w:lang w:val="ka-GE"/>
        </w:rPr>
        <w:t xml:space="preserve">; </w:t>
      </w:r>
      <w:r w:rsidRPr="00E170D1">
        <w:rPr>
          <w:rFonts w:eastAsia="Sylfaen"/>
          <w:sz w:val="22"/>
          <w:szCs w:val="22"/>
          <w:lang w:val="ka-GE"/>
        </w:rPr>
        <w:t>დაიწყო</w:t>
      </w:r>
      <w:r w:rsidRPr="00E170D1">
        <w:rPr>
          <w:rFonts w:ascii="Cambria" w:eastAsia="Sylfaen" w:hAnsi="Cambria"/>
          <w:sz w:val="22"/>
          <w:szCs w:val="22"/>
          <w:lang w:val="ka-GE"/>
        </w:rPr>
        <w:t xml:space="preserve"> </w:t>
      </w:r>
      <w:r w:rsidRPr="00E170D1">
        <w:rPr>
          <w:rFonts w:eastAsia="Sylfaen"/>
          <w:sz w:val="22"/>
          <w:szCs w:val="22"/>
          <w:lang w:val="ka-GE"/>
        </w:rPr>
        <w:t>მოლაპარაკება</w:t>
      </w:r>
      <w:r w:rsidRPr="00E170D1">
        <w:rPr>
          <w:rFonts w:ascii="Cambria" w:eastAsia="Sylfaen" w:hAnsi="Cambria"/>
          <w:sz w:val="22"/>
          <w:szCs w:val="22"/>
          <w:lang w:val="ka-GE"/>
        </w:rPr>
        <w:t xml:space="preserve"> </w:t>
      </w:r>
      <w:r w:rsidRPr="00E170D1">
        <w:rPr>
          <w:rFonts w:eastAsia="Sylfaen"/>
          <w:sz w:val="22"/>
          <w:szCs w:val="22"/>
          <w:lang w:val="ka-GE"/>
        </w:rPr>
        <w:t>სკოლების</w:t>
      </w:r>
      <w:r w:rsidRPr="00E170D1">
        <w:rPr>
          <w:rFonts w:ascii="Cambria" w:eastAsia="Sylfaen" w:hAnsi="Cambria"/>
          <w:sz w:val="22"/>
          <w:szCs w:val="22"/>
          <w:lang w:val="ka-GE"/>
        </w:rPr>
        <w:t xml:space="preserve"> </w:t>
      </w:r>
      <w:r w:rsidRPr="00E170D1">
        <w:rPr>
          <w:rFonts w:eastAsia="Sylfaen"/>
          <w:sz w:val="22"/>
          <w:szCs w:val="22"/>
          <w:lang w:val="ka-GE"/>
        </w:rPr>
        <w:t>ინფრასტრუქტურის</w:t>
      </w:r>
      <w:r w:rsidRPr="00E170D1">
        <w:rPr>
          <w:rFonts w:ascii="Cambria" w:eastAsia="Sylfaen" w:hAnsi="Cambria"/>
          <w:sz w:val="22"/>
          <w:szCs w:val="22"/>
          <w:lang w:val="ka-GE"/>
        </w:rPr>
        <w:t xml:space="preserve"> </w:t>
      </w:r>
      <w:r w:rsidRPr="00E170D1">
        <w:rPr>
          <w:rFonts w:eastAsia="Sylfaen"/>
          <w:sz w:val="22"/>
          <w:szCs w:val="22"/>
          <w:lang w:val="ka-GE"/>
        </w:rPr>
        <w:t>გაუმჯობესების</w:t>
      </w:r>
      <w:r w:rsidRPr="00E170D1">
        <w:rPr>
          <w:rFonts w:ascii="Cambria" w:eastAsia="Sylfaen" w:hAnsi="Cambria"/>
          <w:sz w:val="22"/>
          <w:szCs w:val="22"/>
          <w:lang w:val="ka-GE"/>
        </w:rPr>
        <w:t xml:space="preserve"> </w:t>
      </w:r>
      <w:r w:rsidRPr="00E170D1">
        <w:rPr>
          <w:rFonts w:eastAsia="Sylfaen"/>
          <w:sz w:val="22"/>
          <w:szCs w:val="22"/>
          <w:lang w:val="ka-GE"/>
        </w:rPr>
        <w:t>პროექტირებასთან</w:t>
      </w:r>
      <w:r w:rsidRPr="00E170D1">
        <w:rPr>
          <w:rFonts w:ascii="Cambria" w:eastAsia="Sylfaen" w:hAnsi="Cambria"/>
          <w:sz w:val="22"/>
          <w:szCs w:val="22"/>
          <w:lang w:val="ka-GE"/>
        </w:rPr>
        <w:t xml:space="preserve"> </w:t>
      </w:r>
      <w:r w:rsidRPr="00E170D1">
        <w:rPr>
          <w:rFonts w:eastAsia="Sylfaen"/>
          <w:sz w:val="22"/>
          <w:szCs w:val="22"/>
          <w:lang w:val="ka-GE"/>
        </w:rPr>
        <w:t>დაკავშირებით</w:t>
      </w:r>
      <w:r w:rsidRPr="00E170D1">
        <w:rPr>
          <w:rFonts w:ascii="Cambria" w:eastAsia="Sylfaen" w:hAnsi="Cambria"/>
          <w:sz w:val="22"/>
          <w:szCs w:val="22"/>
          <w:lang w:val="ka-GE"/>
        </w:rPr>
        <w:t xml:space="preserve">; </w:t>
      </w:r>
      <w:r w:rsidRPr="00E170D1">
        <w:rPr>
          <w:rFonts w:eastAsia="Sylfaen"/>
          <w:sz w:val="22"/>
          <w:szCs w:val="22"/>
          <w:lang w:val="ka-GE"/>
        </w:rPr>
        <w:t>დაიწყო</w:t>
      </w:r>
      <w:r w:rsidRPr="00E170D1">
        <w:rPr>
          <w:rFonts w:ascii="Cambria" w:eastAsia="Sylfaen" w:hAnsi="Cambria"/>
          <w:sz w:val="22"/>
          <w:szCs w:val="22"/>
          <w:lang w:val="ka-GE"/>
        </w:rPr>
        <w:t xml:space="preserve"> </w:t>
      </w:r>
      <w:r w:rsidRPr="00E170D1">
        <w:rPr>
          <w:rFonts w:eastAsia="Sylfaen"/>
          <w:sz w:val="22"/>
          <w:szCs w:val="22"/>
          <w:lang w:val="ka-GE"/>
        </w:rPr>
        <w:t>მუშაობა</w:t>
      </w:r>
      <w:r w:rsidRPr="00E170D1">
        <w:rPr>
          <w:rFonts w:ascii="Cambria" w:eastAsia="Sylfaen" w:hAnsi="Cambria"/>
          <w:sz w:val="22"/>
          <w:szCs w:val="22"/>
          <w:lang w:val="ka-GE"/>
        </w:rPr>
        <w:t xml:space="preserve"> </w:t>
      </w:r>
      <w:r w:rsidRPr="00E170D1">
        <w:rPr>
          <w:rFonts w:eastAsia="Sylfaen"/>
          <w:sz w:val="22"/>
          <w:szCs w:val="22"/>
          <w:lang w:val="ka-GE"/>
        </w:rPr>
        <w:t>დამატებითი</w:t>
      </w:r>
      <w:r w:rsidRPr="00E170D1">
        <w:rPr>
          <w:rFonts w:ascii="Cambria" w:eastAsia="Sylfaen" w:hAnsi="Cambria"/>
          <w:sz w:val="22"/>
          <w:szCs w:val="22"/>
          <w:lang w:val="ka-GE"/>
        </w:rPr>
        <w:t xml:space="preserve"> </w:t>
      </w:r>
      <w:r w:rsidRPr="00E170D1">
        <w:rPr>
          <w:rFonts w:eastAsia="Sylfaen"/>
          <w:sz w:val="22"/>
          <w:szCs w:val="22"/>
          <w:lang w:val="ka-GE"/>
        </w:rPr>
        <w:t>კურიკულუმისა</w:t>
      </w:r>
      <w:r w:rsidRPr="00E170D1">
        <w:rPr>
          <w:rFonts w:ascii="Cambria" w:eastAsia="Sylfaen" w:hAnsi="Cambria"/>
          <w:sz w:val="22"/>
          <w:szCs w:val="22"/>
          <w:lang w:val="ka-GE"/>
        </w:rPr>
        <w:t xml:space="preserve"> </w:t>
      </w:r>
      <w:r w:rsidRPr="00E170D1">
        <w:rPr>
          <w:rFonts w:eastAsia="Sylfaen"/>
          <w:sz w:val="22"/>
          <w:szCs w:val="22"/>
          <w:lang w:val="ka-GE"/>
        </w:rPr>
        <w:t>და</w:t>
      </w:r>
      <w:r w:rsidRPr="00E170D1">
        <w:rPr>
          <w:rFonts w:ascii="Cambria" w:eastAsia="Sylfaen" w:hAnsi="Cambria"/>
          <w:sz w:val="22"/>
          <w:szCs w:val="22"/>
          <w:lang w:val="ka-GE"/>
        </w:rPr>
        <w:t xml:space="preserve"> </w:t>
      </w:r>
      <w:r w:rsidRPr="00E170D1">
        <w:rPr>
          <w:rFonts w:eastAsia="Sylfaen"/>
          <w:sz w:val="22"/>
          <w:szCs w:val="22"/>
          <w:lang w:val="ka-GE"/>
        </w:rPr>
        <w:t>საგანმანათლებლო</w:t>
      </w:r>
      <w:r w:rsidRPr="00E170D1">
        <w:rPr>
          <w:rFonts w:ascii="Cambria" w:eastAsia="Sylfaen" w:hAnsi="Cambria"/>
          <w:sz w:val="22"/>
          <w:szCs w:val="22"/>
          <w:lang w:val="ka-GE"/>
        </w:rPr>
        <w:t xml:space="preserve"> </w:t>
      </w:r>
      <w:r w:rsidRPr="00E170D1">
        <w:rPr>
          <w:rFonts w:eastAsia="Sylfaen"/>
          <w:sz w:val="22"/>
          <w:szCs w:val="22"/>
          <w:lang w:val="ka-GE"/>
        </w:rPr>
        <w:t>რესურსების</w:t>
      </w:r>
      <w:r w:rsidRPr="00E170D1">
        <w:rPr>
          <w:rFonts w:ascii="Cambria" w:eastAsia="Sylfaen" w:hAnsi="Cambria"/>
          <w:sz w:val="22"/>
          <w:szCs w:val="22"/>
          <w:lang w:val="ka-GE"/>
        </w:rPr>
        <w:t xml:space="preserve"> </w:t>
      </w:r>
      <w:r w:rsidRPr="00E170D1">
        <w:rPr>
          <w:rFonts w:eastAsia="Sylfaen"/>
          <w:sz w:val="22"/>
          <w:szCs w:val="22"/>
          <w:lang w:val="ka-GE"/>
        </w:rPr>
        <w:t>შესაქმნელად</w:t>
      </w:r>
      <w:r w:rsidR="00253B65" w:rsidRPr="00E170D1">
        <w:rPr>
          <w:rFonts w:ascii="Cambria" w:eastAsia="Sylfaen" w:hAnsi="Cambria"/>
          <w:sz w:val="22"/>
          <w:szCs w:val="22"/>
          <w:lang w:val="ka-GE"/>
        </w:rPr>
        <w:t>.</w:t>
      </w:r>
      <w:r w:rsidR="00B62786" w:rsidRPr="00E170D1">
        <w:rPr>
          <w:rFonts w:ascii="Cambria" w:eastAsia="Sylfaen" w:hAnsi="Cambria"/>
          <w:sz w:val="22"/>
          <w:szCs w:val="22"/>
          <w:lang w:val="ka-GE"/>
        </w:rPr>
        <w:t xml:space="preserve"> </w:t>
      </w:r>
      <w:r w:rsidRPr="00E170D1">
        <w:rPr>
          <w:rFonts w:ascii="Cambria" w:eastAsia="Sylfaen" w:hAnsi="Cambria"/>
          <w:sz w:val="22"/>
          <w:szCs w:val="22"/>
          <w:lang w:val="ka-GE"/>
        </w:rPr>
        <w:t xml:space="preserve"> </w:t>
      </w:r>
    </w:p>
    <w:p w14:paraId="5A654FC1" w14:textId="78FF7C26" w:rsidR="00DA5CCD" w:rsidRPr="00E170D1" w:rsidRDefault="007972A5" w:rsidP="00E170D1">
      <w:pPr>
        <w:pStyle w:val="Default"/>
        <w:tabs>
          <w:tab w:val="left" w:pos="8550"/>
        </w:tabs>
        <w:spacing w:after="240" w:line="276" w:lineRule="auto"/>
        <w:ind w:right="15"/>
        <w:jc w:val="both"/>
        <w:rPr>
          <w:rFonts w:ascii="Cambria" w:eastAsia="Sylfaen" w:hAnsi="Cambria"/>
          <w:sz w:val="22"/>
          <w:szCs w:val="22"/>
          <w:lang w:val="ka-GE"/>
        </w:rPr>
      </w:pPr>
      <w:r w:rsidRPr="00E170D1">
        <w:rPr>
          <w:rFonts w:eastAsia="Sylfaen"/>
          <w:sz w:val="22"/>
          <w:szCs w:val="22"/>
          <w:lang w:val="ka-GE"/>
        </w:rPr>
        <w:t>განათლების</w:t>
      </w:r>
      <w:r w:rsidRPr="00E170D1">
        <w:rPr>
          <w:rFonts w:ascii="Cambria" w:eastAsia="Sylfaen" w:hAnsi="Cambria"/>
          <w:sz w:val="22"/>
          <w:szCs w:val="22"/>
          <w:lang w:val="ka-GE"/>
        </w:rPr>
        <w:t xml:space="preserve"> </w:t>
      </w:r>
      <w:r w:rsidRPr="00E170D1">
        <w:rPr>
          <w:rFonts w:eastAsia="Sylfaen"/>
          <w:sz w:val="22"/>
          <w:szCs w:val="22"/>
          <w:lang w:val="ka-GE"/>
        </w:rPr>
        <w:t>მიღმა</w:t>
      </w:r>
      <w:r w:rsidRPr="00E170D1">
        <w:rPr>
          <w:rFonts w:ascii="Cambria" w:eastAsia="Sylfaen" w:hAnsi="Cambria"/>
          <w:sz w:val="22"/>
          <w:szCs w:val="22"/>
          <w:lang w:val="ka-GE"/>
        </w:rPr>
        <w:t xml:space="preserve"> </w:t>
      </w:r>
      <w:r w:rsidRPr="00E170D1">
        <w:rPr>
          <w:rFonts w:eastAsia="Sylfaen"/>
          <w:sz w:val="22"/>
          <w:szCs w:val="22"/>
          <w:lang w:val="ka-GE"/>
        </w:rPr>
        <w:t>დარჩენილი</w:t>
      </w:r>
      <w:r w:rsidRPr="00E170D1">
        <w:rPr>
          <w:rFonts w:ascii="Cambria" w:eastAsia="Sylfaen" w:hAnsi="Cambria"/>
          <w:sz w:val="22"/>
          <w:szCs w:val="22"/>
          <w:lang w:val="ka-GE"/>
        </w:rPr>
        <w:t xml:space="preserve"> </w:t>
      </w:r>
      <w:r w:rsidRPr="00E170D1">
        <w:rPr>
          <w:rFonts w:eastAsia="Sylfaen"/>
          <w:sz w:val="22"/>
          <w:szCs w:val="22"/>
          <w:lang w:val="ka-GE"/>
        </w:rPr>
        <w:t>ბავშვების</w:t>
      </w:r>
      <w:r w:rsidRPr="00E170D1">
        <w:rPr>
          <w:rFonts w:ascii="Cambria" w:eastAsia="Sylfaen" w:hAnsi="Cambria"/>
          <w:sz w:val="22"/>
          <w:szCs w:val="22"/>
          <w:lang w:val="ka-GE"/>
        </w:rPr>
        <w:t xml:space="preserve"> </w:t>
      </w:r>
      <w:r w:rsidRPr="00E170D1">
        <w:rPr>
          <w:rFonts w:eastAsia="Sylfaen"/>
          <w:sz w:val="22"/>
          <w:szCs w:val="22"/>
          <w:lang w:val="ka-GE"/>
        </w:rPr>
        <w:t>იდენტიფიცირებისა</w:t>
      </w:r>
      <w:r w:rsidRPr="00E170D1">
        <w:rPr>
          <w:rFonts w:ascii="Cambria" w:eastAsia="Sylfaen" w:hAnsi="Cambria"/>
          <w:sz w:val="22"/>
          <w:szCs w:val="22"/>
          <w:lang w:val="ka-GE"/>
        </w:rPr>
        <w:t xml:space="preserve"> </w:t>
      </w:r>
      <w:r w:rsidRPr="00E170D1">
        <w:rPr>
          <w:rFonts w:eastAsia="Sylfaen"/>
          <w:sz w:val="22"/>
          <w:szCs w:val="22"/>
          <w:lang w:val="ka-GE"/>
        </w:rPr>
        <w:t>და</w:t>
      </w:r>
      <w:r w:rsidRPr="00E170D1">
        <w:rPr>
          <w:rFonts w:ascii="Cambria" w:eastAsia="Sylfaen" w:hAnsi="Cambria"/>
          <w:sz w:val="22"/>
          <w:szCs w:val="22"/>
          <w:lang w:val="ka-GE"/>
        </w:rPr>
        <w:t xml:space="preserve"> </w:t>
      </w:r>
      <w:r w:rsidRPr="00E170D1">
        <w:rPr>
          <w:rFonts w:eastAsia="Sylfaen"/>
          <w:sz w:val="22"/>
          <w:szCs w:val="22"/>
          <w:lang w:val="ka-GE"/>
        </w:rPr>
        <w:t>მათი</w:t>
      </w:r>
      <w:r w:rsidRPr="00E170D1">
        <w:rPr>
          <w:rFonts w:ascii="Cambria" w:eastAsia="Sylfaen" w:hAnsi="Cambria"/>
          <w:sz w:val="22"/>
          <w:szCs w:val="22"/>
          <w:lang w:val="ka-GE"/>
        </w:rPr>
        <w:t xml:space="preserve"> </w:t>
      </w:r>
      <w:r w:rsidRPr="00E170D1">
        <w:rPr>
          <w:rFonts w:eastAsia="Sylfaen"/>
          <w:sz w:val="22"/>
          <w:szCs w:val="22"/>
          <w:lang w:val="ka-GE"/>
        </w:rPr>
        <w:t>ფორმალური</w:t>
      </w:r>
      <w:r w:rsidRPr="00E170D1">
        <w:rPr>
          <w:rFonts w:ascii="Cambria" w:eastAsia="Sylfaen" w:hAnsi="Cambria"/>
          <w:sz w:val="22"/>
          <w:szCs w:val="22"/>
          <w:lang w:val="ka-GE"/>
        </w:rPr>
        <w:t xml:space="preserve"> </w:t>
      </w:r>
      <w:r w:rsidRPr="00E170D1">
        <w:rPr>
          <w:rFonts w:eastAsia="Sylfaen"/>
          <w:sz w:val="22"/>
          <w:szCs w:val="22"/>
          <w:lang w:val="ka-GE"/>
        </w:rPr>
        <w:t>განათლების</w:t>
      </w:r>
      <w:r w:rsidRPr="00E170D1">
        <w:rPr>
          <w:rFonts w:ascii="Cambria" w:eastAsia="Sylfaen" w:hAnsi="Cambria"/>
          <w:sz w:val="22"/>
          <w:szCs w:val="22"/>
          <w:lang w:val="ka-GE"/>
        </w:rPr>
        <w:t xml:space="preserve"> </w:t>
      </w:r>
      <w:r w:rsidRPr="00E170D1">
        <w:rPr>
          <w:rFonts w:eastAsia="Sylfaen"/>
          <w:sz w:val="22"/>
          <w:szCs w:val="22"/>
          <w:lang w:val="ka-GE"/>
        </w:rPr>
        <w:t>პროცესში</w:t>
      </w:r>
      <w:r w:rsidRPr="00E170D1">
        <w:rPr>
          <w:rFonts w:ascii="Cambria" w:eastAsia="Sylfaen" w:hAnsi="Cambria"/>
          <w:sz w:val="22"/>
          <w:szCs w:val="22"/>
          <w:lang w:val="ka-GE"/>
        </w:rPr>
        <w:t xml:space="preserve"> </w:t>
      </w:r>
      <w:r w:rsidRPr="00E170D1">
        <w:rPr>
          <w:rFonts w:eastAsia="Sylfaen"/>
          <w:sz w:val="22"/>
          <w:szCs w:val="22"/>
          <w:lang w:val="ka-GE"/>
        </w:rPr>
        <w:t>ჩართვის</w:t>
      </w:r>
      <w:r w:rsidRPr="00E170D1">
        <w:rPr>
          <w:rFonts w:ascii="Cambria" w:eastAsia="Sylfaen" w:hAnsi="Cambria"/>
          <w:sz w:val="22"/>
          <w:szCs w:val="22"/>
          <w:lang w:val="ka-GE"/>
        </w:rPr>
        <w:t xml:space="preserve"> </w:t>
      </w:r>
      <w:r w:rsidRPr="00E170D1">
        <w:rPr>
          <w:rFonts w:eastAsia="Sylfaen"/>
          <w:sz w:val="22"/>
          <w:szCs w:val="22"/>
          <w:lang w:val="ka-GE"/>
        </w:rPr>
        <w:t>უზრუნველყოფის</w:t>
      </w:r>
      <w:r w:rsidRPr="00E170D1">
        <w:rPr>
          <w:rFonts w:ascii="Cambria" w:eastAsia="Sylfaen" w:hAnsi="Cambria"/>
          <w:sz w:val="22"/>
          <w:szCs w:val="22"/>
          <w:lang w:val="ka-GE"/>
        </w:rPr>
        <w:t xml:space="preserve"> </w:t>
      </w:r>
      <w:r w:rsidRPr="00E170D1">
        <w:rPr>
          <w:rFonts w:eastAsia="Sylfaen"/>
          <w:sz w:val="22"/>
          <w:szCs w:val="22"/>
          <w:lang w:val="ka-GE"/>
        </w:rPr>
        <w:t>მიზნით</w:t>
      </w:r>
      <w:r w:rsidRPr="00E170D1">
        <w:rPr>
          <w:rFonts w:ascii="Cambria" w:eastAsia="Sylfaen" w:hAnsi="Cambria"/>
          <w:sz w:val="22"/>
          <w:szCs w:val="22"/>
          <w:lang w:val="ka-GE"/>
        </w:rPr>
        <w:t xml:space="preserve">, </w:t>
      </w:r>
      <w:r w:rsidRPr="00E170D1">
        <w:rPr>
          <w:rFonts w:eastAsia="Sylfaen"/>
          <w:sz w:val="22"/>
          <w:szCs w:val="22"/>
          <w:lang w:val="ka-GE"/>
        </w:rPr>
        <w:t>მიმდინარეობდა</w:t>
      </w:r>
      <w:r w:rsidR="00DA5CCD" w:rsidRPr="00E170D1">
        <w:rPr>
          <w:rFonts w:ascii="Cambria" w:eastAsia="Sylfaen" w:hAnsi="Cambria"/>
          <w:sz w:val="22"/>
          <w:szCs w:val="22"/>
          <w:lang w:val="ka-GE"/>
        </w:rPr>
        <w:t xml:space="preserve"> </w:t>
      </w:r>
      <w:r w:rsidR="00DA5CCD" w:rsidRPr="00E170D1">
        <w:rPr>
          <w:rFonts w:eastAsia="Sylfaen"/>
          <w:sz w:val="22"/>
          <w:szCs w:val="22"/>
          <w:lang w:val="ka-GE"/>
        </w:rPr>
        <w:t>მუშაობა</w:t>
      </w:r>
      <w:r w:rsidRPr="00E170D1">
        <w:rPr>
          <w:rFonts w:ascii="Cambria" w:eastAsia="Sylfaen" w:hAnsi="Cambria"/>
          <w:sz w:val="22"/>
          <w:szCs w:val="22"/>
          <w:lang w:val="ka-GE"/>
        </w:rPr>
        <w:t xml:space="preserve">: </w:t>
      </w:r>
    </w:p>
    <w:p w14:paraId="62FC58D1" w14:textId="37CF3C74" w:rsidR="00DA5CCD" w:rsidRPr="00E170D1" w:rsidRDefault="007972A5" w:rsidP="0067474E">
      <w:pPr>
        <w:pStyle w:val="Default"/>
        <w:numPr>
          <w:ilvl w:val="0"/>
          <w:numId w:val="4"/>
        </w:numPr>
        <w:tabs>
          <w:tab w:val="left" w:pos="8550"/>
        </w:tabs>
        <w:spacing w:line="276" w:lineRule="auto"/>
        <w:ind w:right="90"/>
        <w:jc w:val="both"/>
        <w:rPr>
          <w:rFonts w:ascii="Cambria" w:hAnsi="Cambria"/>
          <w:sz w:val="22"/>
          <w:szCs w:val="22"/>
          <w:lang w:val="ka-GE"/>
        </w:rPr>
      </w:pPr>
      <w:r w:rsidRPr="00E170D1">
        <w:rPr>
          <w:rFonts w:eastAsia="Sylfaen"/>
          <w:sz w:val="22"/>
          <w:szCs w:val="22"/>
          <w:lang w:val="ka-GE"/>
        </w:rPr>
        <w:t>უწყებათაშორის</w:t>
      </w:r>
      <w:r w:rsidRPr="00E170D1">
        <w:rPr>
          <w:rFonts w:ascii="Cambria" w:eastAsia="Sylfaen" w:hAnsi="Cambria"/>
          <w:sz w:val="22"/>
          <w:szCs w:val="22"/>
          <w:lang w:val="ka-GE"/>
        </w:rPr>
        <w:t xml:space="preserve"> </w:t>
      </w:r>
      <w:r w:rsidRPr="00E170D1">
        <w:rPr>
          <w:rFonts w:eastAsia="Sylfaen"/>
          <w:sz w:val="22"/>
          <w:szCs w:val="22"/>
          <w:lang w:val="ka-GE"/>
        </w:rPr>
        <w:t>მონაცემთა</w:t>
      </w:r>
      <w:r w:rsidRPr="00E170D1">
        <w:rPr>
          <w:rFonts w:ascii="Cambria" w:eastAsia="Sylfaen" w:hAnsi="Cambria"/>
          <w:sz w:val="22"/>
          <w:szCs w:val="22"/>
          <w:lang w:val="ka-GE"/>
        </w:rPr>
        <w:t xml:space="preserve"> </w:t>
      </w:r>
      <w:r w:rsidRPr="00E170D1">
        <w:rPr>
          <w:rFonts w:eastAsia="Sylfaen"/>
          <w:sz w:val="22"/>
          <w:szCs w:val="22"/>
          <w:lang w:val="ka-GE"/>
        </w:rPr>
        <w:t>მიმოცვლის</w:t>
      </w:r>
      <w:r w:rsidR="00B62786" w:rsidRPr="00E170D1">
        <w:rPr>
          <w:rFonts w:ascii="Cambria" w:eastAsia="Sylfaen" w:hAnsi="Cambria"/>
          <w:sz w:val="22"/>
          <w:szCs w:val="22"/>
          <w:lang w:val="ka-GE"/>
        </w:rPr>
        <w:t xml:space="preserve"> </w:t>
      </w:r>
      <w:r w:rsidRPr="00E170D1">
        <w:rPr>
          <w:rFonts w:eastAsia="Sylfaen"/>
          <w:sz w:val="22"/>
          <w:szCs w:val="22"/>
          <w:lang w:val="ka-GE"/>
        </w:rPr>
        <w:t>მექანიზმის</w:t>
      </w:r>
      <w:r w:rsidRPr="00E170D1">
        <w:rPr>
          <w:rFonts w:ascii="Cambria" w:eastAsia="Sylfaen" w:hAnsi="Cambria"/>
          <w:sz w:val="22"/>
          <w:szCs w:val="22"/>
          <w:lang w:val="ka-GE"/>
        </w:rPr>
        <w:t xml:space="preserve"> </w:t>
      </w:r>
      <w:r w:rsidRPr="00E170D1">
        <w:rPr>
          <w:rFonts w:eastAsia="Sylfaen"/>
          <w:sz w:val="22"/>
          <w:szCs w:val="22"/>
          <w:lang w:val="ka-GE"/>
        </w:rPr>
        <w:t>შესაქმნელად</w:t>
      </w:r>
      <w:r w:rsidRPr="00E170D1">
        <w:rPr>
          <w:rFonts w:ascii="Cambria" w:eastAsia="Sylfaen" w:hAnsi="Cambria"/>
          <w:sz w:val="22"/>
          <w:szCs w:val="22"/>
          <w:lang w:val="ka-GE"/>
        </w:rPr>
        <w:t xml:space="preserve">; </w:t>
      </w:r>
    </w:p>
    <w:p w14:paraId="337CE59A" w14:textId="4B559CF2" w:rsidR="00DA5CCD" w:rsidRPr="00E170D1" w:rsidRDefault="007972A5" w:rsidP="0067474E">
      <w:pPr>
        <w:pStyle w:val="Default"/>
        <w:numPr>
          <w:ilvl w:val="0"/>
          <w:numId w:val="4"/>
        </w:numPr>
        <w:tabs>
          <w:tab w:val="left" w:pos="8550"/>
        </w:tabs>
        <w:spacing w:line="276" w:lineRule="auto"/>
        <w:ind w:right="90"/>
        <w:jc w:val="both"/>
        <w:rPr>
          <w:rFonts w:ascii="Cambria" w:hAnsi="Cambria"/>
          <w:sz w:val="22"/>
          <w:szCs w:val="22"/>
          <w:lang w:val="ka-GE"/>
        </w:rPr>
      </w:pPr>
      <w:r w:rsidRPr="00E170D1">
        <w:rPr>
          <w:rFonts w:eastAsia="Sylfaen"/>
          <w:sz w:val="22"/>
          <w:szCs w:val="22"/>
          <w:lang w:val="ka-GE"/>
        </w:rPr>
        <w:t>ასევე</w:t>
      </w:r>
      <w:r w:rsidRPr="00E170D1">
        <w:rPr>
          <w:rFonts w:ascii="Cambria" w:eastAsia="Sylfaen" w:hAnsi="Cambria"/>
          <w:sz w:val="22"/>
          <w:szCs w:val="22"/>
          <w:lang w:val="ka-GE"/>
        </w:rPr>
        <w:t xml:space="preserve"> </w:t>
      </w:r>
      <w:r w:rsidRPr="00E170D1">
        <w:rPr>
          <w:rFonts w:eastAsia="Sylfaen"/>
          <w:sz w:val="22"/>
          <w:szCs w:val="22"/>
          <w:lang w:val="ka-GE"/>
        </w:rPr>
        <w:t>სკოლის</w:t>
      </w:r>
      <w:r w:rsidRPr="00E170D1">
        <w:rPr>
          <w:rFonts w:ascii="Cambria" w:eastAsia="Sylfaen" w:hAnsi="Cambria"/>
          <w:sz w:val="22"/>
          <w:szCs w:val="22"/>
          <w:lang w:val="ka-GE"/>
        </w:rPr>
        <w:t xml:space="preserve"> </w:t>
      </w:r>
      <w:r w:rsidRPr="00E170D1">
        <w:rPr>
          <w:rFonts w:eastAsia="Sylfaen"/>
          <w:sz w:val="22"/>
          <w:szCs w:val="22"/>
          <w:lang w:val="ka-GE"/>
        </w:rPr>
        <w:t>მიღმა</w:t>
      </w:r>
      <w:r w:rsidRPr="00E170D1">
        <w:rPr>
          <w:rFonts w:ascii="Cambria" w:eastAsia="Sylfaen" w:hAnsi="Cambria"/>
          <w:sz w:val="22"/>
          <w:szCs w:val="22"/>
          <w:lang w:val="ka-GE"/>
        </w:rPr>
        <w:t xml:space="preserve"> </w:t>
      </w:r>
      <w:r w:rsidRPr="00E170D1">
        <w:rPr>
          <w:rFonts w:eastAsia="Sylfaen"/>
          <w:sz w:val="22"/>
          <w:szCs w:val="22"/>
          <w:lang w:val="ka-GE"/>
        </w:rPr>
        <w:t>დარჩენილი</w:t>
      </w:r>
      <w:r w:rsidRPr="00E170D1">
        <w:rPr>
          <w:rFonts w:ascii="Cambria" w:eastAsia="Sylfaen" w:hAnsi="Cambria"/>
          <w:sz w:val="22"/>
          <w:szCs w:val="22"/>
          <w:lang w:val="ka-GE"/>
        </w:rPr>
        <w:t xml:space="preserve"> </w:t>
      </w:r>
      <w:r w:rsidRPr="00E170D1">
        <w:rPr>
          <w:rFonts w:eastAsia="Sylfaen"/>
          <w:sz w:val="22"/>
          <w:szCs w:val="22"/>
          <w:lang w:val="ka-GE"/>
        </w:rPr>
        <w:t>მოზარდებისთვის</w:t>
      </w:r>
      <w:r w:rsidRPr="00E170D1">
        <w:rPr>
          <w:rFonts w:ascii="Cambria" w:eastAsia="Sylfaen" w:hAnsi="Cambria"/>
          <w:sz w:val="22"/>
          <w:szCs w:val="22"/>
          <w:lang w:val="ka-GE"/>
        </w:rPr>
        <w:t xml:space="preserve"> </w:t>
      </w:r>
      <w:r w:rsidRPr="00E170D1">
        <w:rPr>
          <w:rFonts w:eastAsia="Sylfaen"/>
          <w:sz w:val="22"/>
          <w:szCs w:val="22"/>
          <w:lang w:val="ka-GE"/>
        </w:rPr>
        <w:t>სპეციალური</w:t>
      </w:r>
      <w:r w:rsidRPr="00E170D1">
        <w:rPr>
          <w:rFonts w:ascii="Cambria" w:eastAsia="Sylfaen" w:hAnsi="Cambria"/>
          <w:sz w:val="22"/>
          <w:szCs w:val="22"/>
          <w:lang w:val="ka-GE"/>
        </w:rPr>
        <w:t xml:space="preserve"> </w:t>
      </w:r>
      <w:r w:rsidRPr="00E170D1">
        <w:rPr>
          <w:rFonts w:eastAsia="Sylfaen"/>
          <w:sz w:val="22"/>
          <w:szCs w:val="22"/>
          <w:lang w:val="ka-GE"/>
        </w:rPr>
        <w:t>საგანმანათლებლო</w:t>
      </w:r>
      <w:r w:rsidRPr="00E170D1">
        <w:rPr>
          <w:rFonts w:ascii="Cambria" w:eastAsia="Sylfaen" w:hAnsi="Cambria"/>
          <w:sz w:val="22"/>
          <w:szCs w:val="22"/>
          <w:lang w:val="ka-GE"/>
        </w:rPr>
        <w:t xml:space="preserve"> </w:t>
      </w:r>
      <w:r w:rsidRPr="00E170D1">
        <w:rPr>
          <w:rFonts w:eastAsia="Sylfaen"/>
          <w:sz w:val="22"/>
          <w:szCs w:val="22"/>
          <w:lang w:val="ka-GE"/>
        </w:rPr>
        <w:t>სერვისების</w:t>
      </w:r>
      <w:r w:rsidRPr="00E170D1">
        <w:rPr>
          <w:rFonts w:ascii="Cambria" w:eastAsia="Sylfaen" w:hAnsi="Cambria"/>
          <w:sz w:val="22"/>
          <w:szCs w:val="22"/>
          <w:lang w:val="ka-GE"/>
        </w:rPr>
        <w:t xml:space="preserve"> </w:t>
      </w:r>
      <w:r w:rsidRPr="00E170D1">
        <w:rPr>
          <w:rFonts w:eastAsia="Sylfaen"/>
          <w:sz w:val="22"/>
          <w:szCs w:val="22"/>
          <w:lang w:val="ka-GE"/>
        </w:rPr>
        <w:t>დაგეგმვასა</w:t>
      </w:r>
      <w:r w:rsidRPr="00E170D1">
        <w:rPr>
          <w:rFonts w:ascii="Cambria" w:eastAsia="Sylfaen" w:hAnsi="Cambria"/>
          <w:sz w:val="22"/>
          <w:szCs w:val="22"/>
          <w:lang w:val="ka-GE"/>
        </w:rPr>
        <w:t xml:space="preserve"> </w:t>
      </w:r>
      <w:r w:rsidRPr="00E170D1">
        <w:rPr>
          <w:rFonts w:eastAsia="Sylfaen"/>
          <w:sz w:val="22"/>
          <w:szCs w:val="22"/>
          <w:lang w:val="ka-GE"/>
        </w:rPr>
        <w:t>და</w:t>
      </w:r>
      <w:r w:rsidRPr="00E170D1">
        <w:rPr>
          <w:rFonts w:ascii="Cambria" w:eastAsia="Sylfaen" w:hAnsi="Cambria"/>
          <w:sz w:val="22"/>
          <w:szCs w:val="22"/>
          <w:lang w:val="ka-GE"/>
        </w:rPr>
        <w:t xml:space="preserve"> </w:t>
      </w:r>
      <w:r w:rsidRPr="00E170D1">
        <w:rPr>
          <w:rFonts w:eastAsia="Sylfaen"/>
          <w:sz w:val="22"/>
          <w:szCs w:val="22"/>
          <w:lang w:val="ka-GE"/>
        </w:rPr>
        <w:t>შესაბამისი</w:t>
      </w:r>
      <w:r w:rsidRPr="00E170D1">
        <w:rPr>
          <w:rFonts w:ascii="Cambria" w:eastAsia="Sylfaen" w:hAnsi="Cambria"/>
          <w:sz w:val="22"/>
          <w:szCs w:val="22"/>
          <w:lang w:val="ka-GE"/>
        </w:rPr>
        <w:t xml:space="preserve"> </w:t>
      </w:r>
      <w:r w:rsidRPr="00E170D1">
        <w:rPr>
          <w:rFonts w:eastAsia="Sylfaen"/>
          <w:sz w:val="22"/>
          <w:szCs w:val="22"/>
          <w:lang w:val="ka-GE"/>
        </w:rPr>
        <w:t>საგანმანათლებლო</w:t>
      </w:r>
      <w:r w:rsidRPr="00E170D1">
        <w:rPr>
          <w:rFonts w:ascii="Cambria" w:eastAsia="Sylfaen" w:hAnsi="Cambria"/>
          <w:sz w:val="22"/>
          <w:szCs w:val="22"/>
          <w:lang w:val="ka-GE"/>
        </w:rPr>
        <w:t xml:space="preserve"> </w:t>
      </w:r>
      <w:r w:rsidRPr="00E170D1">
        <w:rPr>
          <w:rFonts w:eastAsia="Sylfaen"/>
          <w:sz w:val="22"/>
          <w:szCs w:val="22"/>
          <w:lang w:val="ka-GE"/>
        </w:rPr>
        <w:t>თუ</w:t>
      </w:r>
      <w:r w:rsidRPr="00E170D1">
        <w:rPr>
          <w:rFonts w:ascii="Cambria" w:eastAsia="Sylfaen" w:hAnsi="Cambria"/>
          <w:sz w:val="22"/>
          <w:szCs w:val="22"/>
          <w:lang w:val="ka-GE"/>
        </w:rPr>
        <w:t xml:space="preserve"> </w:t>
      </w:r>
      <w:r w:rsidRPr="00E170D1">
        <w:rPr>
          <w:rFonts w:eastAsia="Sylfaen"/>
          <w:sz w:val="22"/>
          <w:szCs w:val="22"/>
          <w:lang w:val="ka-GE"/>
        </w:rPr>
        <w:t>საკადრო</w:t>
      </w:r>
      <w:r w:rsidRPr="00E170D1">
        <w:rPr>
          <w:rFonts w:ascii="Cambria" w:eastAsia="Sylfaen" w:hAnsi="Cambria"/>
          <w:sz w:val="22"/>
          <w:szCs w:val="22"/>
          <w:lang w:val="ka-GE"/>
        </w:rPr>
        <w:t xml:space="preserve"> </w:t>
      </w:r>
      <w:r w:rsidRPr="00E170D1">
        <w:rPr>
          <w:rFonts w:eastAsia="Sylfaen"/>
          <w:sz w:val="22"/>
          <w:szCs w:val="22"/>
          <w:lang w:val="ka-GE"/>
        </w:rPr>
        <w:t>რესურსის</w:t>
      </w:r>
      <w:r w:rsidRPr="00E170D1">
        <w:rPr>
          <w:rFonts w:ascii="Cambria" w:eastAsia="Sylfaen" w:hAnsi="Cambria"/>
          <w:sz w:val="22"/>
          <w:szCs w:val="22"/>
          <w:lang w:val="ka-GE"/>
        </w:rPr>
        <w:t xml:space="preserve"> </w:t>
      </w:r>
      <w:r w:rsidRPr="00E170D1">
        <w:rPr>
          <w:rFonts w:eastAsia="Sylfaen"/>
          <w:sz w:val="22"/>
          <w:szCs w:val="22"/>
          <w:lang w:val="ka-GE"/>
        </w:rPr>
        <w:t>უზრუნველყოფაზე</w:t>
      </w:r>
      <w:r w:rsidR="00DA5CCD" w:rsidRPr="00E170D1">
        <w:rPr>
          <w:rFonts w:ascii="Cambria" w:eastAsia="Sylfaen" w:hAnsi="Cambria"/>
          <w:sz w:val="22"/>
          <w:szCs w:val="22"/>
          <w:lang w:val="ka-GE"/>
        </w:rPr>
        <w:t>.</w:t>
      </w:r>
      <w:r w:rsidRPr="00E170D1">
        <w:rPr>
          <w:rFonts w:ascii="Cambria" w:eastAsia="Sylfaen" w:hAnsi="Cambria"/>
          <w:sz w:val="22"/>
          <w:szCs w:val="22"/>
          <w:lang w:val="ka-GE"/>
        </w:rPr>
        <w:t xml:space="preserve"> </w:t>
      </w:r>
    </w:p>
    <w:p w14:paraId="76DC6B87" w14:textId="04629758" w:rsidR="00DA5CCD" w:rsidRPr="00E170D1" w:rsidRDefault="007972A5" w:rsidP="0067474E">
      <w:pPr>
        <w:pStyle w:val="Default"/>
        <w:numPr>
          <w:ilvl w:val="0"/>
          <w:numId w:val="4"/>
        </w:numPr>
        <w:tabs>
          <w:tab w:val="left" w:pos="8550"/>
        </w:tabs>
        <w:spacing w:after="240" w:line="276" w:lineRule="auto"/>
        <w:ind w:right="90"/>
        <w:jc w:val="both"/>
        <w:rPr>
          <w:rFonts w:ascii="Cambria" w:hAnsi="Cambria"/>
          <w:sz w:val="22"/>
          <w:szCs w:val="22"/>
          <w:lang w:val="ka-GE"/>
        </w:rPr>
      </w:pPr>
      <w:r w:rsidRPr="00E170D1">
        <w:rPr>
          <w:rFonts w:ascii="Cambria" w:eastAsia="Sylfaen" w:hAnsi="Cambria"/>
          <w:sz w:val="22"/>
          <w:szCs w:val="22"/>
          <w:lang w:val="ka-GE"/>
        </w:rPr>
        <w:t>,,</w:t>
      </w:r>
      <w:r w:rsidRPr="00E170D1">
        <w:rPr>
          <w:rFonts w:eastAsia="Sylfaen"/>
          <w:sz w:val="22"/>
          <w:szCs w:val="22"/>
          <w:lang w:val="ka-GE"/>
        </w:rPr>
        <w:t>სპეციალური</w:t>
      </w:r>
      <w:r w:rsidRPr="00E170D1">
        <w:rPr>
          <w:rFonts w:ascii="Cambria" w:eastAsia="Sylfaen" w:hAnsi="Cambria"/>
          <w:sz w:val="22"/>
          <w:szCs w:val="22"/>
          <w:lang w:val="ka-GE"/>
        </w:rPr>
        <w:t xml:space="preserve"> </w:t>
      </w:r>
      <w:r w:rsidRPr="00E170D1">
        <w:rPr>
          <w:rFonts w:eastAsia="Sylfaen"/>
          <w:sz w:val="22"/>
          <w:szCs w:val="22"/>
          <w:lang w:val="ka-GE"/>
        </w:rPr>
        <w:t>საგანმანათლებლო</w:t>
      </w:r>
      <w:r w:rsidRPr="00E170D1">
        <w:rPr>
          <w:rFonts w:ascii="Cambria" w:eastAsia="Sylfaen" w:hAnsi="Cambria"/>
          <w:sz w:val="22"/>
          <w:szCs w:val="22"/>
          <w:lang w:val="ka-GE"/>
        </w:rPr>
        <w:t xml:space="preserve"> </w:t>
      </w:r>
      <w:r w:rsidRPr="00E170D1">
        <w:rPr>
          <w:rFonts w:eastAsia="Sylfaen"/>
          <w:sz w:val="22"/>
          <w:szCs w:val="22"/>
          <w:lang w:val="ka-GE"/>
        </w:rPr>
        <w:t>სერვისი</w:t>
      </w:r>
      <w:r w:rsidR="00DA5CCD" w:rsidRPr="00E170D1">
        <w:rPr>
          <w:rFonts w:eastAsia="Sylfaen"/>
          <w:sz w:val="22"/>
          <w:szCs w:val="22"/>
          <w:lang w:val="ka-GE"/>
        </w:rPr>
        <w:t>ს</w:t>
      </w:r>
      <w:r w:rsidRPr="00E170D1">
        <w:rPr>
          <w:rFonts w:ascii="Cambria" w:eastAsia="Sylfaen" w:hAnsi="Cambria"/>
          <w:sz w:val="22"/>
          <w:szCs w:val="22"/>
          <w:lang w:val="ka-GE"/>
        </w:rPr>
        <w:t xml:space="preserve"> - ,,</w:t>
      </w:r>
      <w:r w:rsidRPr="00E170D1">
        <w:rPr>
          <w:rFonts w:eastAsia="Sylfaen"/>
          <w:sz w:val="22"/>
          <w:szCs w:val="22"/>
          <w:lang w:val="ka-GE"/>
        </w:rPr>
        <w:t>ტრანზიტული</w:t>
      </w:r>
      <w:r w:rsidRPr="00E170D1">
        <w:rPr>
          <w:rFonts w:ascii="Cambria" w:eastAsia="Sylfaen" w:hAnsi="Cambria"/>
          <w:sz w:val="22"/>
          <w:szCs w:val="22"/>
          <w:lang w:val="ka-GE"/>
        </w:rPr>
        <w:t xml:space="preserve"> </w:t>
      </w:r>
      <w:r w:rsidRPr="00E170D1">
        <w:rPr>
          <w:rFonts w:eastAsia="Sylfaen"/>
          <w:sz w:val="22"/>
          <w:szCs w:val="22"/>
          <w:lang w:val="ka-GE"/>
        </w:rPr>
        <w:t>საგანმანათლებლო</w:t>
      </w:r>
      <w:r w:rsidRPr="00E170D1">
        <w:rPr>
          <w:rFonts w:ascii="Cambria" w:eastAsia="Sylfaen" w:hAnsi="Cambria"/>
          <w:sz w:val="22"/>
          <w:szCs w:val="22"/>
          <w:lang w:val="ka-GE"/>
        </w:rPr>
        <w:t xml:space="preserve"> </w:t>
      </w:r>
      <w:r w:rsidRPr="00E170D1">
        <w:rPr>
          <w:rFonts w:eastAsia="Sylfaen"/>
          <w:sz w:val="22"/>
          <w:szCs w:val="22"/>
          <w:lang w:val="ka-GE"/>
        </w:rPr>
        <w:t>პროგრამის</w:t>
      </w:r>
      <w:r w:rsidRPr="00E170D1">
        <w:rPr>
          <w:rFonts w:ascii="Cambria" w:eastAsia="Sylfaen" w:hAnsi="Cambria"/>
          <w:sz w:val="22"/>
          <w:szCs w:val="22"/>
          <w:lang w:val="ka-GE"/>
        </w:rPr>
        <w:t xml:space="preserve">“ </w:t>
      </w:r>
      <w:r w:rsidRPr="00E170D1">
        <w:rPr>
          <w:rFonts w:eastAsia="Sylfaen"/>
          <w:sz w:val="22"/>
          <w:szCs w:val="22"/>
          <w:lang w:val="ka-GE"/>
        </w:rPr>
        <w:t>განხორციელება</w:t>
      </w:r>
      <w:r w:rsidR="00DA5CCD" w:rsidRPr="00E170D1">
        <w:rPr>
          <w:rFonts w:eastAsia="Sylfaen"/>
          <w:sz w:val="22"/>
          <w:szCs w:val="22"/>
          <w:lang w:val="ka-GE"/>
        </w:rPr>
        <w:t>ზე</w:t>
      </w:r>
      <w:r w:rsidRPr="00E170D1">
        <w:rPr>
          <w:rFonts w:ascii="Cambria" w:eastAsia="Sylfaen" w:hAnsi="Cambria"/>
          <w:sz w:val="22"/>
          <w:szCs w:val="22"/>
          <w:lang w:val="ka-GE"/>
        </w:rPr>
        <w:t>,</w:t>
      </w:r>
      <w:r w:rsidR="00B62786" w:rsidRPr="00E170D1">
        <w:rPr>
          <w:rFonts w:ascii="Cambria" w:eastAsia="Sylfaen" w:hAnsi="Cambria"/>
          <w:sz w:val="22"/>
          <w:szCs w:val="22"/>
          <w:lang w:val="ka-GE"/>
        </w:rPr>
        <w:t xml:space="preserve"> </w:t>
      </w:r>
      <w:r w:rsidRPr="00E170D1">
        <w:rPr>
          <w:rFonts w:eastAsia="Sylfaen"/>
          <w:sz w:val="22"/>
          <w:szCs w:val="22"/>
          <w:lang w:val="ka-GE"/>
        </w:rPr>
        <w:t>ქვეყანაში</w:t>
      </w:r>
      <w:r w:rsidRPr="00E170D1">
        <w:rPr>
          <w:rFonts w:ascii="Cambria" w:eastAsia="Sylfaen" w:hAnsi="Cambria"/>
          <w:sz w:val="22"/>
          <w:szCs w:val="22"/>
          <w:lang w:val="ka-GE"/>
        </w:rPr>
        <w:t xml:space="preserve"> </w:t>
      </w:r>
      <w:r w:rsidRPr="00E170D1">
        <w:rPr>
          <w:rFonts w:eastAsia="Sylfaen"/>
          <w:sz w:val="22"/>
          <w:szCs w:val="22"/>
          <w:lang w:val="ka-GE"/>
        </w:rPr>
        <w:t>არსებული</w:t>
      </w:r>
      <w:r w:rsidRPr="00E170D1">
        <w:rPr>
          <w:rFonts w:ascii="Cambria" w:eastAsia="Sylfaen" w:hAnsi="Cambria"/>
          <w:sz w:val="22"/>
          <w:szCs w:val="22"/>
          <w:lang w:val="ka-GE"/>
        </w:rPr>
        <w:t xml:space="preserve"> </w:t>
      </w:r>
      <w:r w:rsidRPr="00E170D1">
        <w:rPr>
          <w:rFonts w:eastAsia="Sylfaen"/>
          <w:sz w:val="22"/>
          <w:szCs w:val="22"/>
          <w:lang w:val="ka-GE"/>
        </w:rPr>
        <w:t>მიუსაფარი</w:t>
      </w:r>
      <w:r w:rsidRPr="00E170D1">
        <w:rPr>
          <w:rFonts w:ascii="Cambria" w:eastAsia="Sylfaen" w:hAnsi="Cambria"/>
          <w:sz w:val="22"/>
          <w:szCs w:val="22"/>
          <w:lang w:val="ka-GE"/>
        </w:rPr>
        <w:t xml:space="preserve"> </w:t>
      </w:r>
      <w:r w:rsidRPr="00E170D1">
        <w:rPr>
          <w:rFonts w:eastAsia="Sylfaen"/>
          <w:sz w:val="22"/>
          <w:szCs w:val="22"/>
          <w:lang w:val="ka-GE"/>
        </w:rPr>
        <w:t>ბავშვების</w:t>
      </w:r>
      <w:r w:rsidRPr="00E170D1">
        <w:rPr>
          <w:rFonts w:ascii="Cambria" w:eastAsia="Sylfaen" w:hAnsi="Cambria"/>
          <w:sz w:val="22"/>
          <w:szCs w:val="22"/>
          <w:lang w:val="ka-GE"/>
        </w:rPr>
        <w:t xml:space="preserve"> </w:t>
      </w:r>
      <w:r w:rsidRPr="00E170D1">
        <w:rPr>
          <w:rFonts w:eastAsia="Sylfaen"/>
          <w:sz w:val="22"/>
          <w:szCs w:val="22"/>
          <w:lang w:val="ka-GE"/>
        </w:rPr>
        <w:t>ყველა</w:t>
      </w:r>
      <w:r w:rsidRPr="00E170D1">
        <w:rPr>
          <w:rFonts w:ascii="Cambria" w:eastAsia="Sylfaen" w:hAnsi="Cambria"/>
          <w:sz w:val="22"/>
          <w:szCs w:val="22"/>
          <w:lang w:val="ka-GE"/>
        </w:rPr>
        <w:t xml:space="preserve"> </w:t>
      </w:r>
      <w:r w:rsidRPr="00E170D1">
        <w:rPr>
          <w:rFonts w:eastAsia="Sylfaen"/>
          <w:sz w:val="22"/>
          <w:szCs w:val="22"/>
          <w:lang w:val="ka-GE"/>
        </w:rPr>
        <w:t>სერვისის</w:t>
      </w:r>
      <w:r w:rsidRPr="00E170D1">
        <w:rPr>
          <w:rFonts w:ascii="Cambria" w:eastAsia="Sylfaen" w:hAnsi="Cambria"/>
          <w:sz w:val="22"/>
          <w:szCs w:val="22"/>
          <w:lang w:val="ka-GE"/>
        </w:rPr>
        <w:t xml:space="preserve"> </w:t>
      </w:r>
      <w:r w:rsidRPr="00E170D1">
        <w:rPr>
          <w:rFonts w:eastAsia="Sylfaen"/>
          <w:sz w:val="22"/>
          <w:szCs w:val="22"/>
          <w:lang w:val="ka-GE"/>
        </w:rPr>
        <w:t>ბენეფიციარებისთვის</w:t>
      </w:r>
      <w:r w:rsidRPr="00E170D1">
        <w:rPr>
          <w:rFonts w:ascii="Cambria" w:eastAsia="Sylfaen" w:hAnsi="Cambria"/>
          <w:sz w:val="22"/>
          <w:szCs w:val="22"/>
          <w:lang w:val="ka-GE"/>
        </w:rPr>
        <w:t xml:space="preserve"> (120-</w:t>
      </w:r>
      <w:r w:rsidRPr="00E170D1">
        <w:rPr>
          <w:rFonts w:eastAsia="Sylfaen"/>
          <w:sz w:val="22"/>
          <w:szCs w:val="22"/>
          <w:lang w:val="ka-GE"/>
        </w:rPr>
        <w:t>დან</w:t>
      </w:r>
      <w:r w:rsidRPr="00E170D1">
        <w:rPr>
          <w:rFonts w:ascii="Cambria" w:eastAsia="Sylfaen" w:hAnsi="Cambria"/>
          <w:sz w:val="22"/>
          <w:szCs w:val="22"/>
          <w:lang w:val="ka-GE"/>
        </w:rPr>
        <w:t xml:space="preserve"> 140-</w:t>
      </w:r>
      <w:r w:rsidRPr="00E170D1">
        <w:rPr>
          <w:rFonts w:eastAsia="Sylfaen"/>
          <w:sz w:val="22"/>
          <w:szCs w:val="22"/>
          <w:lang w:val="ka-GE"/>
        </w:rPr>
        <w:t>მდე</w:t>
      </w:r>
      <w:r w:rsidRPr="00E170D1">
        <w:rPr>
          <w:rFonts w:ascii="Cambria" w:eastAsia="Sylfaen" w:hAnsi="Cambria"/>
          <w:sz w:val="22"/>
          <w:szCs w:val="22"/>
          <w:lang w:val="ka-GE"/>
        </w:rPr>
        <w:t xml:space="preserve"> </w:t>
      </w:r>
      <w:r w:rsidRPr="00E170D1">
        <w:rPr>
          <w:rFonts w:eastAsia="Sylfaen"/>
          <w:sz w:val="22"/>
          <w:szCs w:val="22"/>
          <w:lang w:val="ka-GE"/>
        </w:rPr>
        <w:t>ბენეფიციარი</w:t>
      </w:r>
      <w:r w:rsidRPr="00E170D1">
        <w:rPr>
          <w:rFonts w:ascii="Cambria" w:eastAsia="Sylfaen" w:hAnsi="Cambria"/>
          <w:sz w:val="22"/>
          <w:szCs w:val="22"/>
          <w:lang w:val="ka-GE"/>
        </w:rPr>
        <w:t xml:space="preserve">). </w:t>
      </w:r>
    </w:p>
    <w:p w14:paraId="23CB1272" w14:textId="31DE0D46" w:rsidR="00DA5CCD" w:rsidRPr="00E170D1" w:rsidRDefault="007972A5" w:rsidP="00E170D1">
      <w:pPr>
        <w:pStyle w:val="Default"/>
        <w:tabs>
          <w:tab w:val="left" w:pos="8550"/>
        </w:tabs>
        <w:spacing w:after="240" w:line="276" w:lineRule="auto"/>
        <w:ind w:right="15"/>
        <w:jc w:val="both"/>
        <w:rPr>
          <w:rFonts w:ascii="Cambria" w:eastAsia="Sylfaen" w:hAnsi="Cambria"/>
          <w:sz w:val="22"/>
          <w:szCs w:val="22"/>
          <w:lang w:val="ka-GE"/>
        </w:rPr>
      </w:pPr>
      <w:r w:rsidRPr="00E170D1">
        <w:rPr>
          <w:rFonts w:eastAsia="Sylfaen"/>
          <w:sz w:val="22"/>
          <w:szCs w:val="22"/>
          <w:lang w:val="ka-GE"/>
        </w:rPr>
        <w:t>ინკლუზიური</w:t>
      </w:r>
      <w:r w:rsidRPr="00E170D1">
        <w:rPr>
          <w:rFonts w:ascii="Cambria" w:eastAsia="Sylfaen" w:hAnsi="Cambria"/>
          <w:sz w:val="22"/>
          <w:szCs w:val="22"/>
          <w:lang w:val="ka-GE"/>
        </w:rPr>
        <w:t xml:space="preserve"> </w:t>
      </w:r>
      <w:r w:rsidRPr="00E170D1">
        <w:rPr>
          <w:rFonts w:eastAsia="Sylfaen"/>
          <w:sz w:val="22"/>
          <w:szCs w:val="22"/>
          <w:lang w:val="ka-GE"/>
        </w:rPr>
        <w:t>განათლებაში</w:t>
      </w:r>
      <w:r w:rsidRPr="00E170D1">
        <w:rPr>
          <w:rFonts w:ascii="Cambria" w:eastAsia="Sylfaen" w:hAnsi="Cambria"/>
          <w:sz w:val="22"/>
          <w:szCs w:val="22"/>
          <w:lang w:val="ka-GE"/>
        </w:rPr>
        <w:t xml:space="preserve"> </w:t>
      </w:r>
      <w:r w:rsidRPr="00E170D1">
        <w:rPr>
          <w:rFonts w:eastAsia="Sylfaen"/>
          <w:sz w:val="22"/>
          <w:szCs w:val="22"/>
          <w:lang w:val="ka-GE"/>
        </w:rPr>
        <w:t>ჩართული</w:t>
      </w:r>
      <w:r w:rsidRPr="00E170D1">
        <w:rPr>
          <w:rFonts w:ascii="Cambria" w:eastAsia="Sylfaen" w:hAnsi="Cambria"/>
          <w:sz w:val="22"/>
          <w:szCs w:val="22"/>
          <w:lang w:val="ka-GE"/>
        </w:rPr>
        <w:t xml:space="preserve"> </w:t>
      </w:r>
      <w:r w:rsidRPr="00E170D1">
        <w:rPr>
          <w:rFonts w:eastAsia="Sylfaen"/>
          <w:b/>
          <w:sz w:val="22"/>
          <w:szCs w:val="22"/>
          <w:lang w:val="ka-GE"/>
        </w:rPr>
        <w:t>სპეციალური</w:t>
      </w:r>
      <w:r w:rsidRPr="00E170D1">
        <w:rPr>
          <w:rFonts w:ascii="Cambria" w:eastAsia="Sylfaen" w:hAnsi="Cambria"/>
          <w:b/>
          <w:sz w:val="22"/>
          <w:szCs w:val="22"/>
          <w:lang w:val="ka-GE"/>
        </w:rPr>
        <w:t xml:space="preserve"> </w:t>
      </w:r>
      <w:r w:rsidRPr="00E170D1">
        <w:rPr>
          <w:rFonts w:eastAsia="Sylfaen"/>
          <w:b/>
          <w:sz w:val="22"/>
          <w:szCs w:val="22"/>
          <w:lang w:val="ka-GE"/>
        </w:rPr>
        <w:t>საგანმანათლებლო</w:t>
      </w:r>
      <w:r w:rsidRPr="00E170D1">
        <w:rPr>
          <w:rFonts w:ascii="Cambria" w:eastAsia="Sylfaen" w:hAnsi="Cambria"/>
          <w:b/>
          <w:sz w:val="22"/>
          <w:szCs w:val="22"/>
          <w:lang w:val="ka-GE"/>
        </w:rPr>
        <w:t xml:space="preserve"> </w:t>
      </w:r>
      <w:r w:rsidRPr="00E170D1">
        <w:rPr>
          <w:rFonts w:eastAsia="Sylfaen"/>
          <w:b/>
          <w:sz w:val="22"/>
          <w:szCs w:val="22"/>
          <w:lang w:val="ka-GE"/>
        </w:rPr>
        <w:t>საჭიროების</w:t>
      </w:r>
      <w:r w:rsidRPr="00E170D1">
        <w:rPr>
          <w:rFonts w:ascii="Cambria" w:eastAsia="Sylfaen" w:hAnsi="Cambria"/>
          <w:b/>
          <w:sz w:val="22"/>
          <w:szCs w:val="22"/>
          <w:lang w:val="ka-GE"/>
        </w:rPr>
        <w:t xml:space="preserve"> </w:t>
      </w:r>
      <w:r w:rsidRPr="00E170D1">
        <w:rPr>
          <w:rFonts w:eastAsia="Sylfaen"/>
          <w:b/>
          <w:sz w:val="22"/>
          <w:szCs w:val="22"/>
          <w:lang w:val="ka-GE"/>
        </w:rPr>
        <w:t>მქონე</w:t>
      </w:r>
      <w:r w:rsidRPr="00E170D1">
        <w:rPr>
          <w:rFonts w:ascii="Cambria" w:eastAsia="Sylfaen" w:hAnsi="Cambria"/>
          <w:b/>
          <w:sz w:val="22"/>
          <w:szCs w:val="22"/>
          <w:lang w:val="ka-GE"/>
        </w:rPr>
        <w:t xml:space="preserve"> </w:t>
      </w:r>
      <w:r w:rsidRPr="00E170D1">
        <w:rPr>
          <w:rFonts w:eastAsia="Sylfaen"/>
          <w:b/>
          <w:sz w:val="22"/>
          <w:szCs w:val="22"/>
          <w:lang w:val="ka-GE"/>
        </w:rPr>
        <w:t>მოსწავლეებისთვის</w:t>
      </w:r>
      <w:r w:rsidRPr="00E170D1">
        <w:rPr>
          <w:rFonts w:ascii="Cambria" w:eastAsia="Sylfaen" w:hAnsi="Cambria"/>
          <w:b/>
          <w:sz w:val="22"/>
          <w:szCs w:val="22"/>
          <w:lang w:val="ka-GE"/>
        </w:rPr>
        <w:t xml:space="preserve"> </w:t>
      </w:r>
      <w:r w:rsidRPr="00E170D1">
        <w:rPr>
          <w:rFonts w:eastAsia="Sylfaen"/>
          <w:b/>
          <w:sz w:val="22"/>
          <w:szCs w:val="22"/>
          <w:lang w:val="ka-GE"/>
        </w:rPr>
        <w:t>ამუშავდა</w:t>
      </w:r>
      <w:r w:rsidRPr="00E170D1">
        <w:rPr>
          <w:rFonts w:ascii="Cambria" w:eastAsia="Sylfaen" w:hAnsi="Cambria"/>
          <w:b/>
          <w:sz w:val="22"/>
          <w:szCs w:val="22"/>
          <w:lang w:val="ka-GE"/>
        </w:rPr>
        <w:t xml:space="preserve"> </w:t>
      </w:r>
      <w:r w:rsidRPr="00E170D1">
        <w:rPr>
          <w:rFonts w:eastAsia="Sylfaen"/>
          <w:b/>
          <w:sz w:val="22"/>
          <w:szCs w:val="22"/>
          <w:lang w:val="ka-GE"/>
        </w:rPr>
        <w:t>დაფინანსების</w:t>
      </w:r>
      <w:r w:rsidRPr="00E170D1">
        <w:rPr>
          <w:rFonts w:ascii="Cambria" w:eastAsia="Sylfaen" w:hAnsi="Cambria"/>
          <w:b/>
          <w:sz w:val="22"/>
          <w:szCs w:val="22"/>
          <w:lang w:val="ka-GE"/>
        </w:rPr>
        <w:t xml:space="preserve"> </w:t>
      </w:r>
      <w:r w:rsidRPr="00E170D1">
        <w:rPr>
          <w:rFonts w:eastAsia="Sylfaen"/>
          <w:b/>
          <w:sz w:val="22"/>
          <w:szCs w:val="22"/>
          <w:lang w:val="ka-GE"/>
        </w:rPr>
        <w:t>ახალი</w:t>
      </w:r>
      <w:r w:rsidRPr="00E170D1">
        <w:rPr>
          <w:rFonts w:ascii="Cambria" w:eastAsia="Sylfaen" w:hAnsi="Cambria"/>
          <w:b/>
          <w:sz w:val="22"/>
          <w:szCs w:val="22"/>
          <w:lang w:val="ka-GE"/>
        </w:rPr>
        <w:t xml:space="preserve"> </w:t>
      </w:r>
      <w:r w:rsidRPr="00E170D1">
        <w:rPr>
          <w:rFonts w:eastAsia="Sylfaen"/>
          <w:b/>
          <w:sz w:val="22"/>
          <w:szCs w:val="22"/>
          <w:lang w:val="ka-GE"/>
        </w:rPr>
        <w:t>მოდელი</w:t>
      </w:r>
      <w:r w:rsidRPr="00E170D1">
        <w:rPr>
          <w:rFonts w:ascii="Cambria" w:eastAsia="Sylfaen" w:hAnsi="Cambria"/>
          <w:b/>
          <w:sz w:val="22"/>
          <w:szCs w:val="22"/>
          <w:lang w:val="ka-GE"/>
        </w:rPr>
        <w:t>.</w:t>
      </w:r>
      <w:r w:rsidR="00B62786" w:rsidRPr="00E170D1">
        <w:rPr>
          <w:rFonts w:ascii="Cambria" w:eastAsia="Sylfaen" w:hAnsi="Cambria"/>
          <w:sz w:val="22"/>
          <w:szCs w:val="22"/>
          <w:lang w:val="ka-GE"/>
        </w:rPr>
        <w:t xml:space="preserve"> </w:t>
      </w:r>
    </w:p>
    <w:p w14:paraId="401C6AD4" w14:textId="30E915B5" w:rsidR="00DA5CCD" w:rsidRPr="00E170D1" w:rsidRDefault="007972A5" w:rsidP="00E170D1">
      <w:pPr>
        <w:pStyle w:val="Default"/>
        <w:tabs>
          <w:tab w:val="left" w:pos="8550"/>
        </w:tabs>
        <w:spacing w:after="240" w:line="276" w:lineRule="auto"/>
        <w:ind w:right="15"/>
        <w:jc w:val="both"/>
        <w:rPr>
          <w:rFonts w:ascii="Cambria" w:eastAsia="Sylfaen" w:hAnsi="Cambria"/>
          <w:sz w:val="22"/>
          <w:szCs w:val="22"/>
          <w:lang w:val="ka-GE"/>
        </w:rPr>
      </w:pPr>
      <w:r w:rsidRPr="00E170D1">
        <w:rPr>
          <w:rFonts w:ascii="Cambria" w:eastAsia="Sylfaen" w:hAnsi="Cambria"/>
          <w:sz w:val="22"/>
          <w:szCs w:val="22"/>
          <w:lang w:val="ka-GE"/>
        </w:rPr>
        <w:t>„</w:t>
      </w:r>
      <w:r w:rsidRPr="00E170D1">
        <w:rPr>
          <w:rFonts w:eastAsia="Sylfaen"/>
          <w:sz w:val="22"/>
          <w:szCs w:val="22"/>
          <w:lang w:val="ka-GE"/>
        </w:rPr>
        <w:t>ზოგადი</w:t>
      </w:r>
      <w:r w:rsidRPr="00E170D1">
        <w:rPr>
          <w:rFonts w:ascii="Cambria" w:eastAsia="Sylfaen" w:hAnsi="Cambria"/>
          <w:sz w:val="22"/>
          <w:szCs w:val="22"/>
          <w:lang w:val="ka-GE"/>
        </w:rPr>
        <w:t xml:space="preserve"> </w:t>
      </w:r>
      <w:r w:rsidRPr="00E170D1">
        <w:rPr>
          <w:rFonts w:eastAsia="Sylfaen"/>
          <w:sz w:val="22"/>
          <w:szCs w:val="22"/>
          <w:lang w:val="ka-GE"/>
        </w:rPr>
        <w:t>განათლების</w:t>
      </w:r>
      <w:r w:rsidRPr="00E170D1">
        <w:rPr>
          <w:rFonts w:ascii="Cambria" w:eastAsia="Sylfaen" w:hAnsi="Cambria"/>
          <w:sz w:val="22"/>
          <w:szCs w:val="22"/>
          <w:lang w:val="ka-GE"/>
        </w:rPr>
        <w:t xml:space="preserve"> </w:t>
      </w:r>
      <w:r w:rsidRPr="00E170D1">
        <w:rPr>
          <w:rFonts w:eastAsia="Sylfaen"/>
          <w:sz w:val="22"/>
          <w:szCs w:val="22"/>
          <w:lang w:val="ka-GE"/>
        </w:rPr>
        <w:t>შესახებ</w:t>
      </w:r>
      <w:r w:rsidRPr="00E170D1">
        <w:rPr>
          <w:rFonts w:ascii="Cambria" w:eastAsia="Sylfaen" w:hAnsi="Cambria"/>
          <w:sz w:val="22"/>
          <w:szCs w:val="22"/>
          <w:lang w:val="ka-GE"/>
        </w:rPr>
        <w:t xml:space="preserve">“ </w:t>
      </w:r>
      <w:r w:rsidRPr="00E170D1">
        <w:rPr>
          <w:rFonts w:eastAsia="Sylfaen"/>
          <w:sz w:val="22"/>
          <w:szCs w:val="22"/>
          <w:lang w:val="ka-GE"/>
        </w:rPr>
        <w:t>საქართველოს</w:t>
      </w:r>
      <w:r w:rsidRPr="00E170D1">
        <w:rPr>
          <w:rFonts w:ascii="Cambria" w:eastAsia="Sylfaen" w:hAnsi="Cambria"/>
          <w:sz w:val="22"/>
          <w:szCs w:val="22"/>
          <w:lang w:val="ka-GE"/>
        </w:rPr>
        <w:t xml:space="preserve"> </w:t>
      </w:r>
      <w:r w:rsidRPr="00E170D1">
        <w:rPr>
          <w:rFonts w:eastAsia="Sylfaen"/>
          <w:sz w:val="22"/>
          <w:szCs w:val="22"/>
          <w:lang w:val="ka-GE"/>
        </w:rPr>
        <w:t>კანონში</w:t>
      </w:r>
      <w:r w:rsidRPr="00E170D1">
        <w:rPr>
          <w:rFonts w:ascii="Cambria" w:eastAsia="Sylfaen" w:hAnsi="Cambria"/>
          <w:sz w:val="22"/>
          <w:szCs w:val="22"/>
          <w:lang w:val="ka-GE"/>
        </w:rPr>
        <w:t xml:space="preserve"> </w:t>
      </w:r>
      <w:r w:rsidRPr="00E170D1">
        <w:rPr>
          <w:rFonts w:eastAsia="Sylfaen"/>
          <w:sz w:val="22"/>
          <w:szCs w:val="22"/>
          <w:lang w:val="ka-GE"/>
        </w:rPr>
        <w:t>შესული</w:t>
      </w:r>
      <w:r w:rsidRPr="00E170D1">
        <w:rPr>
          <w:rFonts w:ascii="Cambria" w:eastAsia="Sylfaen" w:hAnsi="Cambria"/>
          <w:sz w:val="22"/>
          <w:szCs w:val="22"/>
          <w:lang w:val="ka-GE"/>
        </w:rPr>
        <w:t xml:space="preserve"> </w:t>
      </w:r>
      <w:r w:rsidRPr="00E170D1">
        <w:rPr>
          <w:rFonts w:eastAsia="Sylfaen"/>
          <w:sz w:val="22"/>
          <w:szCs w:val="22"/>
          <w:lang w:val="ka-GE"/>
        </w:rPr>
        <w:t>ცვლილების</w:t>
      </w:r>
      <w:r w:rsidRPr="00E170D1">
        <w:rPr>
          <w:rFonts w:ascii="Cambria" w:eastAsia="Sylfaen" w:hAnsi="Cambria"/>
          <w:sz w:val="22"/>
          <w:szCs w:val="22"/>
          <w:lang w:val="ka-GE"/>
        </w:rPr>
        <w:t xml:space="preserve"> </w:t>
      </w:r>
      <w:r w:rsidRPr="00E170D1">
        <w:rPr>
          <w:rFonts w:eastAsia="Sylfaen"/>
          <w:sz w:val="22"/>
          <w:szCs w:val="22"/>
          <w:lang w:val="ka-GE"/>
        </w:rPr>
        <w:t>შესაბამისად</w:t>
      </w:r>
      <w:r w:rsidRPr="00E170D1">
        <w:rPr>
          <w:rFonts w:ascii="Cambria" w:eastAsia="Sylfaen" w:hAnsi="Cambria"/>
          <w:sz w:val="22"/>
          <w:szCs w:val="22"/>
          <w:lang w:val="ka-GE"/>
        </w:rPr>
        <w:t xml:space="preserve">, </w:t>
      </w:r>
      <w:r w:rsidRPr="00E170D1">
        <w:rPr>
          <w:rFonts w:eastAsia="Sylfaen"/>
          <w:sz w:val="22"/>
          <w:szCs w:val="22"/>
          <w:lang w:val="ka-GE"/>
        </w:rPr>
        <w:t>სპეციალურ</w:t>
      </w:r>
      <w:r w:rsidRPr="00E170D1">
        <w:rPr>
          <w:rFonts w:ascii="Cambria" w:eastAsia="Sylfaen" w:hAnsi="Cambria"/>
          <w:sz w:val="22"/>
          <w:szCs w:val="22"/>
          <w:lang w:val="ka-GE"/>
        </w:rPr>
        <w:t xml:space="preserve"> </w:t>
      </w:r>
      <w:r w:rsidRPr="00E170D1">
        <w:rPr>
          <w:rFonts w:eastAsia="Sylfaen"/>
          <w:sz w:val="22"/>
          <w:szCs w:val="22"/>
          <w:lang w:val="ka-GE"/>
        </w:rPr>
        <w:t>მასწავლებელს</w:t>
      </w:r>
      <w:r w:rsidRPr="00E170D1">
        <w:rPr>
          <w:rFonts w:ascii="Cambria" w:eastAsia="Sylfaen" w:hAnsi="Cambria"/>
          <w:sz w:val="22"/>
          <w:szCs w:val="22"/>
          <w:lang w:val="ka-GE"/>
        </w:rPr>
        <w:t xml:space="preserve"> </w:t>
      </w:r>
      <w:r w:rsidRPr="00E170D1">
        <w:rPr>
          <w:rFonts w:eastAsia="Sylfaen"/>
          <w:sz w:val="22"/>
          <w:szCs w:val="22"/>
          <w:lang w:val="ka-GE"/>
        </w:rPr>
        <w:t>მიენიჭა</w:t>
      </w:r>
      <w:r w:rsidRPr="00E170D1">
        <w:rPr>
          <w:rFonts w:ascii="Cambria" w:eastAsia="Sylfaen" w:hAnsi="Cambria"/>
          <w:sz w:val="22"/>
          <w:szCs w:val="22"/>
          <w:lang w:val="ka-GE"/>
        </w:rPr>
        <w:t xml:space="preserve"> </w:t>
      </w:r>
      <w:r w:rsidRPr="00E170D1">
        <w:rPr>
          <w:rFonts w:eastAsia="Sylfaen"/>
          <w:sz w:val="22"/>
          <w:szCs w:val="22"/>
          <w:lang w:val="ka-GE"/>
        </w:rPr>
        <w:t>მასწავლებლის</w:t>
      </w:r>
      <w:r w:rsidRPr="00E170D1">
        <w:rPr>
          <w:rFonts w:ascii="Cambria" w:eastAsia="Sylfaen" w:hAnsi="Cambria"/>
          <w:sz w:val="22"/>
          <w:szCs w:val="22"/>
          <w:lang w:val="ka-GE"/>
        </w:rPr>
        <w:t xml:space="preserve"> </w:t>
      </w:r>
      <w:r w:rsidRPr="00E170D1">
        <w:rPr>
          <w:rFonts w:eastAsia="Sylfaen"/>
          <w:sz w:val="22"/>
          <w:szCs w:val="22"/>
          <w:lang w:val="ka-GE"/>
        </w:rPr>
        <w:t>სტატუსი</w:t>
      </w:r>
      <w:r w:rsidRPr="00E170D1">
        <w:rPr>
          <w:rFonts w:ascii="Cambria" w:eastAsia="Sylfaen" w:hAnsi="Cambria"/>
          <w:sz w:val="22"/>
          <w:szCs w:val="22"/>
          <w:lang w:val="ka-GE"/>
        </w:rPr>
        <w:t xml:space="preserve"> </w:t>
      </w:r>
      <w:r w:rsidRPr="00E170D1">
        <w:rPr>
          <w:rFonts w:eastAsia="Sylfaen"/>
          <w:sz w:val="22"/>
          <w:szCs w:val="22"/>
          <w:lang w:val="ka-GE"/>
        </w:rPr>
        <w:t>და</w:t>
      </w:r>
      <w:r w:rsidRPr="00E170D1">
        <w:rPr>
          <w:rFonts w:ascii="Cambria" w:eastAsia="Sylfaen" w:hAnsi="Cambria"/>
          <w:sz w:val="22"/>
          <w:szCs w:val="22"/>
          <w:lang w:val="ka-GE"/>
        </w:rPr>
        <w:t xml:space="preserve"> 2018 </w:t>
      </w:r>
      <w:r w:rsidRPr="00E170D1">
        <w:rPr>
          <w:rFonts w:eastAsia="Sylfaen"/>
          <w:sz w:val="22"/>
          <w:szCs w:val="22"/>
          <w:lang w:val="ka-GE"/>
        </w:rPr>
        <w:t>წლის</w:t>
      </w:r>
      <w:r w:rsidRPr="00E170D1">
        <w:rPr>
          <w:rFonts w:ascii="Cambria" w:eastAsia="Sylfaen" w:hAnsi="Cambria"/>
          <w:sz w:val="22"/>
          <w:szCs w:val="22"/>
          <w:lang w:val="ka-GE"/>
        </w:rPr>
        <w:t xml:space="preserve"> </w:t>
      </w:r>
      <w:r w:rsidRPr="00E170D1">
        <w:rPr>
          <w:rFonts w:eastAsia="Sylfaen"/>
          <w:sz w:val="22"/>
          <w:szCs w:val="22"/>
          <w:lang w:val="ka-GE"/>
        </w:rPr>
        <w:t>სექტემბრის</w:t>
      </w:r>
      <w:r w:rsidRPr="00E170D1">
        <w:rPr>
          <w:rFonts w:ascii="Cambria" w:eastAsia="Sylfaen" w:hAnsi="Cambria"/>
          <w:sz w:val="22"/>
          <w:szCs w:val="22"/>
          <w:lang w:val="ka-GE"/>
        </w:rPr>
        <w:t xml:space="preserve"> </w:t>
      </w:r>
      <w:r w:rsidRPr="00E170D1">
        <w:rPr>
          <w:rFonts w:eastAsia="Sylfaen"/>
          <w:sz w:val="22"/>
          <w:szCs w:val="22"/>
          <w:lang w:val="ka-GE"/>
        </w:rPr>
        <w:t>თვიდან</w:t>
      </w:r>
      <w:r w:rsidRPr="00E170D1">
        <w:rPr>
          <w:rFonts w:ascii="Cambria" w:eastAsia="Sylfaen" w:hAnsi="Cambria"/>
          <w:sz w:val="22"/>
          <w:szCs w:val="22"/>
          <w:lang w:val="ka-GE"/>
        </w:rPr>
        <w:t xml:space="preserve"> </w:t>
      </w:r>
      <w:r w:rsidRPr="00E170D1">
        <w:rPr>
          <w:rFonts w:eastAsia="Sylfaen"/>
          <w:sz w:val="22"/>
          <w:szCs w:val="22"/>
          <w:lang w:val="ka-GE"/>
        </w:rPr>
        <w:t>მისი</w:t>
      </w:r>
      <w:r w:rsidRPr="00E170D1">
        <w:rPr>
          <w:rFonts w:ascii="Cambria" w:eastAsia="Sylfaen" w:hAnsi="Cambria"/>
          <w:sz w:val="22"/>
          <w:szCs w:val="22"/>
          <w:lang w:val="ka-GE"/>
        </w:rPr>
        <w:t xml:space="preserve"> </w:t>
      </w:r>
      <w:r w:rsidRPr="00E170D1">
        <w:rPr>
          <w:rFonts w:eastAsia="Sylfaen"/>
          <w:sz w:val="22"/>
          <w:szCs w:val="22"/>
          <w:lang w:val="ka-GE"/>
        </w:rPr>
        <w:t>ხელფასი</w:t>
      </w:r>
      <w:r w:rsidRPr="00E170D1">
        <w:rPr>
          <w:rFonts w:ascii="Cambria" w:eastAsia="Sylfaen" w:hAnsi="Cambria"/>
          <w:sz w:val="22"/>
          <w:szCs w:val="22"/>
          <w:lang w:val="ka-GE"/>
        </w:rPr>
        <w:t xml:space="preserve"> </w:t>
      </w:r>
      <w:r w:rsidRPr="00E170D1">
        <w:rPr>
          <w:rFonts w:eastAsia="Sylfaen"/>
          <w:sz w:val="22"/>
          <w:szCs w:val="22"/>
          <w:lang w:val="ka-GE"/>
        </w:rPr>
        <w:t>გაუთანაბრდა</w:t>
      </w:r>
      <w:r w:rsidRPr="00E170D1">
        <w:rPr>
          <w:rFonts w:ascii="Cambria" w:eastAsia="Sylfaen" w:hAnsi="Cambria"/>
          <w:sz w:val="22"/>
          <w:szCs w:val="22"/>
          <w:lang w:val="ka-GE"/>
        </w:rPr>
        <w:t xml:space="preserve"> </w:t>
      </w:r>
      <w:r w:rsidRPr="00E170D1">
        <w:rPr>
          <w:rFonts w:eastAsia="Sylfaen"/>
          <w:sz w:val="22"/>
          <w:szCs w:val="22"/>
          <w:lang w:val="ka-GE"/>
        </w:rPr>
        <w:t>მასწავლებლის</w:t>
      </w:r>
      <w:r w:rsidRPr="00E170D1">
        <w:rPr>
          <w:rFonts w:ascii="Cambria" w:eastAsia="Sylfaen" w:hAnsi="Cambria"/>
          <w:sz w:val="22"/>
          <w:szCs w:val="22"/>
          <w:lang w:val="ka-GE"/>
        </w:rPr>
        <w:t xml:space="preserve"> </w:t>
      </w:r>
      <w:r w:rsidRPr="00E170D1">
        <w:rPr>
          <w:rFonts w:eastAsia="Sylfaen"/>
          <w:sz w:val="22"/>
          <w:szCs w:val="22"/>
          <w:lang w:val="ka-GE"/>
        </w:rPr>
        <w:t>ხელფასს</w:t>
      </w:r>
      <w:r w:rsidRPr="00E170D1">
        <w:rPr>
          <w:rFonts w:ascii="Cambria" w:eastAsia="Sylfaen" w:hAnsi="Cambria"/>
          <w:sz w:val="22"/>
          <w:szCs w:val="22"/>
          <w:lang w:val="ka-GE"/>
        </w:rPr>
        <w:t>.</w:t>
      </w:r>
      <w:r w:rsidR="00B62786" w:rsidRPr="00E170D1">
        <w:rPr>
          <w:rFonts w:ascii="Cambria" w:eastAsia="Sylfaen" w:hAnsi="Cambria"/>
          <w:sz w:val="22"/>
          <w:szCs w:val="22"/>
          <w:lang w:val="ka-GE"/>
        </w:rPr>
        <w:t xml:space="preserve"> </w:t>
      </w:r>
      <w:r w:rsidRPr="00E170D1">
        <w:rPr>
          <w:rFonts w:eastAsia="Sylfaen"/>
          <w:sz w:val="22"/>
          <w:szCs w:val="22"/>
          <w:lang w:val="ka-GE"/>
        </w:rPr>
        <w:t>მიმდინარეობდა</w:t>
      </w:r>
      <w:r w:rsidRPr="00E170D1">
        <w:rPr>
          <w:rFonts w:ascii="Cambria" w:eastAsia="Sylfaen" w:hAnsi="Cambria"/>
          <w:sz w:val="22"/>
          <w:szCs w:val="22"/>
          <w:lang w:val="ka-GE"/>
        </w:rPr>
        <w:t xml:space="preserve"> </w:t>
      </w:r>
      <w:r w:rsidRPr="00E170D1">
        <w:rPr>
          <w:rFonts w:eastAsia="Sylfaen"/>
          <w:sz w:val="22"/>
          <w:szCs w:val="22"/>
          <w:lang w:val="ka-GE"/>
        </w:rPr>
        <w:t>სპეციალური</w:t>
      </w:r>
      <w:r w:rsidRPr="00E170D1">
        <w:rPr>
          <w:rFonts w:ascii="Cambria" w:eastAsia="Sylfaen" w:hAnsi="Cambria"/>
          <w:sz w:val="22"/>
          <w:szCs w:val="22"/>
          <w:lang w:val="ka-GE"/>
        </w:rPr>
        <w:t xml:space="preserve"> </w:t>
      </w:r>
      <w:r w:rsidRPr="00E170D1">
        <w:rPr>
          <w:rFonts w:eastAsia="Sylfaen"/>
          <w:sz w:val="22"/>
          <w:szCs w:val="22"/>
          <w:lang w:val="ka-GE"/>
        </w:rPr>
        <w:t>მასწავლებლის</w:t>
      </w:r>
      <w:r w:rsidRPr="00E170D1">
        <w:rPr>
          <w:rFonts w:ascii="Cambria" w:eastAsia="Sylfaen" w:hAnsi="Cambria"/>
          <w:sz w:val="22"/>
          <w:szCs w:val="22"/>
          <w:lang w:val="ka-GE"/>
        </w:rPr>
        <w:t xml:space="preserve"> </w:t>
      </w:r>
      <w:r w:rsidRPr="00E170D1">
        <w:rPr>
          <w:rFonts w:eastAsia="Sylfaen"/>
          <w:sz w:val="22"/>
          <w:szCs w:val="22"/>
          <w:lang w:val="ka-GE"/>
        </w:rPr>
        <w:t>პროფესიული</w:t>
      </w:r>
      <w:r w:rsidRPr="00E170D1">
        <w:rPr>
          <w:rFonts w:ascii="Cambria" w:eastAsia="Sylfaen" w:hAnsi="Cambria"/>
          <w:sz w:val="22"/>
          <w:szCs w:val="22"/>
          <w:lang w:val="ka-GE"/>
        </w:rPr>
        <w:t xml:space="preserve"> </w:t>
      </w:r>
      <w:r w:rsidRPr="00E170D1">
        <w:rPr>
          <w:rFonts w:eastAsia="Sylfaen"/>
          <w:sz w:val="22"/>
          <w:szCs w:val="22"/>
          <w:lang w:val="ka-GE"/>
        </w:rPr>
        <w:t>სტანდარტის</w:t>
      </w:r>
      <w:r w:rsidRPr="00E170D1">
        <w:rPr>
          <w:rFonts w:ascii="Cambria" w:eastAsia="Sylfaen" w:hAnsi="Cambria"/>
          <w:sz w:val="22"/>
          <w:szCs w:val="22"/>
          <w:lang w:val="ka-GE"/>
        </w:rPr>
        <w:t xml:space="preserve"> </w:t>
      </w:r>
      <w:r w:rsidRPr="00E170D1">
        <w:rPr>
          <w:rFonts w:eastAsia="Sylfaen"/>
          <w:sz w:val="22"/>
          <w:szCs w:val="22"/>
          <w:lang w:val="ka-GE"/>
        </w:rPr>
        <w:t>დოკუმენტზე</w:t>
      </w:r>
      <w:r w:rsidRPr="00E170D1">
        <w:rPr>
          <w:rFonts w:ascii="Cambria" w:eastAsia="Sylfaen" w:hAnsi="Cambria"/>
          <w:sz w:val="22"/>
          <w:szCs w:val="22"/>
          <w:lang w:val="ka-GE"/>
        </w:rPr>
        <w:t xml:space="preserve"> </w:t>
      </w:r>
      <w:r w:rsidRPr="00E170D1">
        <w:rPr>
          <w:rFonts w:eastAsia="Sylfaen"/>
          <w:sz w:val="22"/>
          <w:szCs w:val="22"/>
          <w:lang w:val="ka-GE"/>
        </w:rPr>
        <w:t>მუშაობა</w:t>
      </w:r>
      <w:r w:rsidRPr="00E170D1">
        <w:rPr>
          <w:rFonts w:ascii="Cambria" w:eastAsia="Sylfaen" w:hAnsi="Cambria"/>
          <w:sz w:val="22"/>
          <w:szCs w:val="22"/>
          <w:lang w:val="ka-GE"/>
        </w:rPr>
        <w:t xml:space="preserve"> </w:t>
      </w:r>
      <w:r w:rsidRPr="00E170D1">
        <w:rPr>
          <w:rFonts w:eastAsia="Sylfaen"/>
          <w:sz w:val="22"/>
          <w:szCs w:val="22"/>
          <w:lang w:val="ka-GE"/>
        </w:rPr>
        <w:t>და</w:t>
      </w:r>
      <w:r w:rsidRPr="00E170D1">
        <w:rPr>
          <w:rFonts w:ascii="Cambria" w:eastAsia="Sylfaen" w:hAnsi="Cambria"/>
          <w:sz w:val="22"/>
          <w:szCs w:val="22"/>
          <w:lang w:val="ka-GE"/>
        </w:rPr>
        <w:t xml:space="preserve"> </w:t>
      </w:r>
      <w:r w:rsidRPr="00E170D1">
        <w:rPr>
          <w:rFonts w:eastAsia="Sylfaen"/>
          <w:sz w:val="22"/>
          <w:szCs w:val="22"/>
          <w:lang w:val="ka-GE"/>
        </w:rPr>
        <w:t>მათი</w:t>
      </w:r>
      <w:r w:rsidRPr="00E170D1">
        <w:rPr>
          <w:rFonts w:ascii="Cambria" w:eastAsia="Sylfaen" w:hAnsi="Cambria"/>
          <w:sz w:val="22"/>
          <w:szCs w:val="22"/>
          <w:lang w:val="ka-GE"/>
        </w:rPr>
        <w:t xml:space="preserve"> </w:t>
      </w:r>
      <w:r w:rsidRPr="00E170D1">
        <w:rPr>
          <w:rFonts w:eastAsia="Sylfaen"/>
          <w:sz w:val="22"/>
          <w:szCs w:val="22"/>
          <w:lang w:val="ka-GE"/>
        </w:rPr>
        <w:t>პროფესიული</w:t>
      </w:r>
      <w:r w:rsidRPr="00E170D1">
        <w:rPr>
          <w:rFonts w:ascii="Cambria" w:eastAsia="Sylfaen" w:hAnsi="Cambria"/>
          <w:sz w:val="22"/>
          <w:szCs w:val="22"/>
          <w:lang w:val="ka-GE"/>
        </w:rPr>
        <w:t xml:space="preserve"> </w:t>
      </w:r>
      <w:r w:rsidRPr="00E170D1">
        <w:rPr>
          <w:rFonts w:eastAsia="Sylfaen"/>
          <w:sz w:val="22"/>
          <w:szCs w:val="22"/>
          <w:lang w:val="ka-GE"/>
        </w:rPr>
        <w:t>განვითარების</w:t>
      </w:r>
      <w:r w:rsidRPr="00E170D1">
        <w:rPr>
          <w:rFonts w:ascii="Cambria" w:eastAsia="Sylfaen" w:hAnsi="Cambria"/>
          <w:sz w:val="22"/>
          <w:szCs w:val="22"/>
          <w:lang w:val="ka-GE"/>
        </w:rPr>
        <w:t xml:space="preserve"> </w:t>
      </w:r>
      <w:r w:rsidRPr="00E170D1">
        <w:rPr>
          <w:rFonts w:eastAsia="Sylfaen"/>
          <w:sz w:val="22"/>
          <w:szCs w:val="22"/>
          <w:lang w:val="ka-GE"/>
        </w:rPr>
        <w:t>წესის</w:t>
      </w:r>
      <w:r w:rsidRPr="00E170D1">
        <w:rPr>
          <w:rFonts w:ascii="Cambria" w:eastAsia="Sylfaen" w:hAnsi="Cambria"/>
          <w:sz w:val="22"/>
          <w:szCs w:val="22"/>
          <w:lang w:val="ka-GE"/>
        </w:rPr>
        <w:t xml:space="preserve"> </w:t>
      </w:r>
      <w:r w:rsidRPr="00E170D1">
        <w:rPr>
          <w:rFonts w:eastAsia="Sylfaen"/>
          <w:sz w:val="22"/>
          <w:szCs w:val="22"/>
          <w:lang w:val="ka-GE"/>
        </w:rPr>
        <w:t>შემუშავება</w:t>
      </w:r>
      <w:r w:rsidRPr="00E170D1">
        <w:rPr>
          <w:rFonts w:ascii="Cambria" w:eastAsia="Sylfaen" w:hAnsi="Cambria"/>
          <w:sz w:val="22"/>
          <w:szCs w:val="22"/>
          <w:lang w:val="ka-GE"/>
        </w:rPr>
        <w:t xml:space="preserve">. </w:t>
      </w:r>
    </w:p>
    <w:p w14:paraId="31D4050B" w14:textId="77777777" w:rsidR="00DA5CCD" w:rsidRPr="00E170D1" w:rsidRDefault="007972A5" w:rsidP="00E170D1">
      <w:pPr>
        <w:pStyle w:val="Default"/>
        <w:tabs>
          <w:tab w:val="left" w:pos="8550"/>
        </w:tabs>
        <w:spacing w:after="240" w:line="276" w:lineRule="auto"/>
        <w:ind w:right="15"/>
        <w:jc w:val="both"/>
        <w:rPr>
          <w:rFonts w:ascii="Cambria" w:hAnsi="Cambria"/>
          <w:sz w:val="22"/>
          <w:szCs w:val="22"/>
          <w:lang w:val="ka-GE"/>
        </w:rPr>
      </w:pPr>
      <w:r w:rsidRPr="00E170D1">
        <w:rPr>
          <w:rFonts w:ascii="Cambria" w:hAnsi="Cambria"/>
          <w:b/>
          <w:sz w:val="22"/>
          <w:szCs w:val="22"/>
          <w:lang w:val="ka-GE"/>
        </w:rPr>
        <w:t>„</w:t>
      </w:r>
      <w:r w:rsidRPr="00E170D1">
        <w:rPr>
          <w:b/>
          <w:sz w:val="22"/>
          <w:szCs w:val="22"/>
          <w:lang w:val="ka-GE"/>
        </w:rPr>
        <w:t>საერთაშორისო</w:t>
      </w:r>
      <w:r w:rsidRPr="00E170D1">
        <w:rPr>
          <w:rFonts w:ascii="Cambria" w:hAnsi="Cambria"/>
          <w:b/>
          <w:sz w:val="22"/>
          <w:szCs w:val="22"/>
          <w:lang w:val="ka-GE"/>
        </w:rPr>
        <w:t xml:space="preserve"> </w:t>
      </w:r>
      <w:r w:rsidRPr="00E170D1">
        <w:rPr>
          <w:b/>
          <w:sz w:val="22"/>
          <w:szCs w:val="22"/>
          <w:lang w:val="ka-GE"/>
        </w:rPr>
        <w:t>სასწავლო</w:t>
      </w:r>
      <w:r w:rsidRPr="00E170D1">
        <w:rPr>
          <w:rFonts w:ascii="Cambria" w:hAnsi="Cambria"/>
          <w:b/>
          <w:sz w:val="22"/>
          <w:szCs w:val="22"/>
          <w:lang w:val="ka-GE"/>
        </w:rPr>
        <w:t xml:space="preserve"> </w:t>
      </w:r>
      <w:r w:rsidRPr="00E170D1">
        <w:rPr>
          <w:b/>
          <w:sz w:val="22"/>
          <w:szCs w:val="22"/>
          <w:lang w:val="ka-GE"/>
        </w:rPr>
        <w:t>ოლიმპიადების</w:t>
      </w:r>
      <w:r w:rsidRPr="00E170D1">
        <w:rPr>
          <w:rFonts w:ascii="Cambria" w:hAnsi="Cambria"/>
          <w:b/>
          <w:sz w:val="22"/>
          <w:szCs w:val="22"/>
          <w:lang w:val="ka-GE"/>
        </w:rPr>
        <w:t xml:space="preserve"> </w:t>
      </w:r>
      <w:r w:rsidRPr="00E170D1">
        <w:rPr>
          <w:b/>
          <w:sz w:val="22"/>
          <w:szCs w:val="22"/>
          <w:lang w:val="ka-GE"/>
        </w:rPr>
        <w:t>ქვეპროგრამის</w:t>
      </w:r>
      <w:r w:rsidRPr="00E170D1">
        <w:rPr>
          <w:rFonts w:ascii="Cambria" w:hAnsi="Cambria"/>
          <w:b/>
          <w:sz w:val="22"/>
          <w:szCs w:val="22"/>
          <w:lang w:val="ka-GE"/>
        </w:rPr>
        <w:t>“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ფარგლებში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საქართველოს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ზოგადსაგანმანათლებლო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დაწესებულებების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მოსწავლეების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მიერ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სხვადასხვა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საგნობრივ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საერთაშორისო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ოლიმპიადებზე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მოპოვებულ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იქნა</w:t>
      </w:r>
      <w:r w:rsidRPr="00E170D1">
        <w:rPr>
          <w:rFonts w:ascii="Cambria" w:hAnsi="Cambria"/>
          <w:sz w:val="22"/>
          <w:szCs w:val="22"/>
          <w:lang w:val="ka-GE"/>
        </w:rPr>
        <w:t xml:space="preserve"> 5 </w:t>
      </w:r>
      <w:r w:rsidRPr="00E170D1">
        <w:rPr>
          <w:sz w:val="22"/>
          <w:szCs w:val="22"/>
          <w:lang w:val="ka-GE"/>
        </w:rPr>
        <w:t>ოქროს</w:t>
      </w:r>
      <w:r w:rsidRPr="00E170D1">
        <w:rPr>
          <w:rFonts w:ascii="Cambria" w:hAnsi="Cambria"/>
          <w:sz w:val="22"/>
          <w:szCs w:val="22"/>
          <w:lang w:val="ka-GE"/>
        </w:rPr>
        <w:t xml:space="preserve">, 5 </w:t>
      </w:r>
      <w:r w:rsidRPr="00E170D1">
        <w:rPr>
          <w:sz w:val="22"/>
          <w:szCs w:val="22"/>
          <w:lang w:val="ka-GE"/>
        </w:rPr>
        <w:t>ვერცხლის</w:t>
      </w:r>
      <w:r w:rsidRPr="00E170D1">
        <w:rPr>
          <w:rFonts w:ascii="Cambria" w:hAnsi="Cambria"/>
          <w:sz w:val="22"/>
          <w:szCs w:val="22"/>
          <w:lang w:val="ka-GE"/>
        </w:rPr>
        <w:t xml:space="preserve">, 3 </w:t>
      </w:r>
      <w:r w:rsidRPr="00E170D1">
        <w:rPr>
          <w:sz w:val="22"/>
          <w:szCs w:val="22"/>
          <w:lang w:val="ka-GE"/>
        </w:rPr>
        <w:t>ბრინჯაოს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მედალი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და</w:t>
      </w:r>
      <w:r w:rsidRPr="00E170D1">
        <w:rPr>
          <w:rFonts w:ascii="Cambria" w:hAnsi="Cambria"/>
          <w:sz w:val="22"/>
          <w:szCs w:val="22"/>
          <w:lang w:val="ka-GE"/>
        </w:rPr>
        <w:t xml:space="preserve"> 2 </w:t>
      </w:r>
      <w:r w:rsidRPr="00E170D1">
        <w:rPr>
          <w:sz w:val="22"/>
          <w:szCs w:val="22"/>
          <w:lang w:val="ka-GE"/>
        </w:rPr>
        <w:t>საპატიო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სიგელი</w:t>
      </w:r>
      <w:r w:rsidRPr="00E170D1">
        <w:rPr>
          <w:rFonts w:ascii="Cambria" w:hAnsi="Cambria"/>
          <w:sz w:val="22"/>
          <w:szCs w:val="22"/>
          <w:lang w:val="ka-GE"/>
        </w:rPr>
        <w:t xml:space="preserve">. </w:t>
      </w:r>
    </w:p>
    <w:p w14:paraId="7D7BF213" w14:textId="77777777" w:rsidR="00DA5CCD" w:rsidRPr="00E170D1" w:rsidRDefault="007972A5" w:rsidP="00E170D1">
      <w:pPr>
        <w:pStyle w:val="Default"/>
        <w:tabs>
          <w:tab w:val="left" w:pos="8550"/>
        </w:tabs>
        <w:spacing w:after="240" w:line="276" w:lineRule="auto"/>
        <w:ind w:right="15"/>
        <w:jc w:val="both"/>
        <w:rPr>
          <w:rFonts w:ascii="Cambria" w:hAnsi="Cambria"/>
          <w:sz w:val="22"/>
          <w:szCs w:val="22"/>
          <w:lang w:val="ka-GE"/>
        </w:rPr>
      </w:pPr>
      <w:r w:rsidRPr="00E170D1">
        <w:rPr>
          <w:b/>
          <w:sz w:val="22"/>
          <w:szCs w:val="22"/>
          <w:lang w:val="ka-GE"/>
        </w:rPr>
        <w:t>სასკოლო</w:t>
      </w:r>
      <w:r w:rsidRPr="00E170D1">
        <w:rPr>
          <w:rFonts w:ascii="Cambria" w:hAnsi="Cambria"/>
          <w:b/>
          <w:sz w:val="22"/>
          <w:szCs w:val="22"/>
          <w:lang w:val="ka-GE"/>
        </w:rPr>
        <w:t xml:space="preserve"> </w:t>
      </w:r>
      <w:r w:rsidRPr="00E170D1">
        <w:rPr>
          <w:b/>
          <w:sz w:val="22"/>
          <w:szCs w:val="22"/>
          <w:lang w:val="ka-GE"/>
        </w:rPr>
        <w:t>ცხოვრების</w:t>
      </w:r>
      <w:r w:rsidRPr="00E170D1">
        <w:rPr>
          <w:rFonts w:ascii="Cambria" w:hAnsi="Cambria"/>
          <w:b/>
          <w:sz w:val="22"/>
          <w:szCs w:val="22"/>
          <w:lang w:val="ka-GE"/>
        </w:rPr>
        <w:t xml:space="preserve"> </w:t>
      </w:r>
      <w:r w:rsidRPr="00E170D1">
        <w:rPr>
          <w:b/>
          <w:sz w:val="22"/>
          <w:szCs w:val="22"/>
          <w:lang w:val="ka-GE"/>
        </w:rPr>
        <w:t>გააქტიურებისა</w:t>
      </w:r>
      <w:r w:rsidRPr="00E170D1">
        <w:rPr>
          <w:rFonts w:ascii="Cambria" w:hAnsi="Cambria"/>
          <w:b/>
          <w:sz w:val="22"/>
          <w:szCs w:val="22"/>
          <w:lang w:val="ka-GE"/>
        </w:rPr>
        <w:t xml:space="preserve"> </w:t>
      </w:r>
      <w:r w:rsidRPr="00E170D1">
        <w:rPr>
          <w:b/>
          <w:sz w:val="22"/>
          <w:szCs w:val="22"/>
          <w:lang w:val="ka-GE"/>
        </w:rPr>
        <w:t>და</w:t>
      </w:r>
      <w:r w:rsidRPr="00E170D1">
        <w:rPr>
          <w:rFonts w:ascii="Cambria" w:hAnsi="Cambria"/>
          <w:b/>
          <w:sz w:val="22"/>
          <w:szCs w:val="22"/>
          <w:lang w:val="ka-GE"/>
        </w:rPr>
        <w:t xml:space="preserve"> </w:t>
      </w:r>
      <w:r w:rsidRPr="00E170D1">
        <w:rPr>
          <w:b/>
          <w:sz w:val="22"/>
          <w:szCs w:val="22"/>
          <w:lang w:val="ka-GE"/>
        </w:rPr>
        <w:t>არაფორმალური</w:t>
      </w:r>
      <w:r w:rsidRPr="00E170D1">
        <w:rPr>
          <w:rFonts w:ascii="Cambria" w:hAnsi="Cambria"/>
          <w:b/>
          <w:sz w:val="22"/>
          <w:szCs w:val="22"/>
          <w:lang w:val="ka-GE"/>
        </w:rPr>
        <w:t xml:space="preserve"> </w:t>
      </w:r>
      <w:r w:rsidRPr="00E170D1">
        <w:rPr>
          <w:b/>
          <w:sz w:val="22"/>
          <w:szCs w:val="22"/>
          <w:lang w:val="ka-GE"/>
        </w:rPr>
        <w:t>განათლების</w:t>
      </w:r>
      <w:r w:rsidRPr="00E170D1">
        <w:rPr>
          <w:rFonts w:ascii="Cambria" w:hAnsi="Cambria"/>
          <w:b/>
          <w:sz w:val="22"/>
          <w:szCs w:val="22"/>
          <w:lang w:val="ka-GE"/>
        </w:rPr>
        <w:t xml:space="preserve"> </w:t>
      </w:r>
      <w:r w:rsidRPr="00E170D1">
        <w:rPr>
          <w:b/>
          <w:sz w:val="22"/>
          <w:szCs w:val="22"/>
          <w:lang w:val="ka-GE"/>
        </w:rPr>
        <w:t>როლის</w:t>
      </w:r>
      <w:r w:rsidRPr="00E170D1">
        <w:rPr>
          <w:rFonts w:ascii="Cambria" w:hAnsi="Cambria"/>
          <w:b/>
          <w:sz w:val="22"/>
          <w:szCs w:val="22"/>
          <w:lang w:val="ka-GE"/>
        </w:rPr>
        <w:t xml:space="preserve"> </w:t>
      </w:r>
      <w:r w:rsidRPr="00E170D1">
        <w:rPr>
          <w:b/>
          <w:sz w:val="22"/>
          <w:szCs w:val="22"/>
          <w:lang w:val="ka-GE"/>
        </w:rPr>
        <w:t>გაზრდის</w:t>
      </w:r>
      <w:r w:rsidRPr="00E170D1">
        <w:rPr>
          <w:rFonts w:ascii="Cambria" w:hAnsi="Cambria"/>
          <w:b/>
          <w:sz w:val="22"/>
          <w:szCs w:val="22"/>
          <w:lang w:val="ka-GE"/>
        </w:rPr>
        <w:t xml:space="preserve"> </w:t>
      </w:r>
      <w:r w:rsidRPr="00E170D1">
        <w:rPr>
          <w:b/>
          <w:sz w:val="22"/>
          <w:szCs w:val="22"/>
          <w:lang w:val="ka-GE"/>
        </w:rPr>
        <w:t>მიზნით</w:t>
      </w:r>
      <w:r w:rsidRPr="00E170D1">
        <w:rPr>
          <w:rFonts w:ascii="Cambria" w:hAnsi="Cambria"/>
          <w:b/>
          <w:sz w:val="22"/>
          <w:szCs w:val="22"/>
          <w:lang w:val="ka-GE"/>
        </w:rPr>
        <w:t>, „</w:t>
      </w:r>
      <w:r w:rsidRPr="00E170D1">
        <w:rPr>
          <w:b/>
          <w:sz w:val="22"/>
          <w:szCs w:val="22"/>
          <w:lang w:val="ka-GE"/>
        </w:rPr>
        <w:t>სასკოლო</w:t>
      </w:r>
      <w:r w:rsidRPr="00E170D1">
        <w:rPr>
          <w:rFonts w:ascii="Cambria" w:hAnsi="Cambria"/>
          <w:b/>
          <w:sz w:val="22"/>
          <w:szCs w:val="22"/>
          <w:lang w:val="ka-GE"/>
        </w:rPr>
        <w:t xml:space="preserve"> </w:t>
      </w:r>
      <w:r w:rsidRPr="00E170D1">
        <w:rPr>
          <w:b/>
          <w:sz w:val="22"/>
          <w:szCs w:val="22"/>
          <w:lang w:val="ka-GE"/>
        </w:rPr>
        <w:t>აქტივობების</w:t>
      </w:r>
      <w:r w:rsidRPr="00E170D1">
        <w:rPr>
          <w:rFonts w:ascii="Cambria" w:hAnsi="Cambria"/>
          <w:b/>
          <w:sz w:val="22"/>
          <w:szCs w:val="22"/>
          <w:lang w:val="ka-GE"/>
        </w:rPr>
        <w:t xml:space="preserve"> </w:t>
      </w:r>
      <w:r w:rsidRPr="00E170D1">
        <w:rPr>
          <w:b/>
          <w:sz w:val="22"/>
          <w:szCs w:val="22"/>
          <w:lang w:val="ka-GE"/>
        </w:rPr>
        <w:t>ხელშეწყობის</w:t>
      </w:r>
      <w:r w:rsidRPr="00E170D1">
        <w:rPr>
          <w:rFonts w:ascii="Cambria" w:hAnsi="Cambria"/>
          <w:b/>
          <w:sz w:val="22"/>
          <w:szCs w:val="22"/>
          <w:lang w:val="ka-GE"/>
        </w:rPr>
        <w:t xml:space="preserve">“ </w:t>
      </w:r>
      <w:r w:rsidRPr="00E170D1">
        <w:rPr>
          <w:b/>
          <w:sz w:val="22"/>
          <w:szCs w:val="22"/>
          <w:lang w:val="ka-GE"/>
        </w:rPr>
        <w:t>პროგრამის</w:t>
      </w:r>
      <w:r w:rsidRPr="00E170D1">
        <w:rPr>
          <w:rFonts w:ascii="Cambria" w:hAnsi="Cambria"/>
          <w:b/>
          <w:sz w:val="22"/>
          <w:szCs w:val="22"/>
          <w:lang w:val="ka-GE"/>
        </w:rPr>
        <w:t xml:space="preserve"> </w:t>
      </w:r>
      <w:r w:rsidRPr="00E170D1">
        <w:rPr>
          <w:b/>
          <w:sz w:val="22"/>
          <w:szCs w:val="22"/>
          <w:lang w:val="ka-GE"/>
        </w:rPr>
        <w:t>ფარგლებში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საჯარო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სკოლებს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დაუფინანსდა</w:t>
      </w:r>
      <w:r w:rsidRPr="00E170D1">
        <w:rPr>
          <w:rFonts w:ascii="Cambria" w:hAnsi="Cambria"/>
          <w:sz w:val="22"/>
          <w:szCs w:val="22"/>
          <w:lang w:val="ka-GE"/>
        </w:rPr>
        <w:t xml:space="preserve"> 365 </w:t>
      </w:r>
      <w:r w:rsidRPr="00E170D1">
        <w:rPr>
          <w:sz w:val="22"/>
          <w:szCs w:val="22"/>
          <w:lang w:val="ka-GE"/>
        </w:rPr>
        <w:t>პროექტი</w:t>
      </w:r>
      <w:r w:rsidRPr="00E170D1">
        <w:rPr>
          <w:rFonts w:ascii="Cambria" w:hAnsi="Cambria"/>
          <w:sz w:val="22"/>
          <w:szCs w:val="22"/>
          <w:lang w:val="ka-GE"/>
        </w:rPr>
        <w:t>/</w:t>
      </w:r>
      <w:r w:rsidRPr="00E170D1">
        <w:rPr>
          <w:sz w:val="22"/>
          <w:szCs w:val="22"/>
          <w:lang w:val="ka-GE"/>
        </w:rPr>
        <w:t>წრე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სპორტის</w:t>
      </w:r>
      <w:r w:rsidRPr="00E170D1">
        <w:rPr>
          <w:rFonts w:ascii="Cambria" w:hAnsi="Cambria"/>
          <w:sz w:val="22"/>
          <w:szCs w:val="22"/>
          <w:lang w:val="ka-GE"/>
        </w:rPr>
        <w:t xml:space="preserve">, </w:t>
      </w:r>
      <w:r w:rsidRPr="00E170D1">
        <w:rPr>
          <w:sz w:val="22"/>
          <w:szCs w:val="22"/>
          <w:lang w:val="ka-GE"/>
        </w:rPr>
        <w:t>კულტურა</w:t>
      </w:r>
      <w:r w:rsidRPr="00E170D1">
        <w:rPr>
          <w:rFonts w:ascii="Cambria" w:hAnsi="Cambria"/>
          <w:sz w:val="22"/>
          <w:szCs w:val="22"/>
          <w:lang w:val="ka-GE"/>
        </w:rPr>
        <w:t>-</w:t>
      </w:r>
      <w:r w:rsidRPr="00E170D1">
        <w:rPr>
          <w:sz w:val="22"/>
          <w:szCs w:val="22"/>
          <w:lang w:val="ka-GE"/>
        </w:rPr>
        <w:t>ხელოვნებისა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და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ინტელექტუალურ</w:t>
      </w:r>
      <w:r w:rsidRPr="00E170D1">
        <w:rPr>
          <w:rFonts w:ascii="Cambria" w:hAnsi="Cambria"/>
          <w:sz w:val="22"/>
          <w:szCs w:val="22"/>
          <w:lang w:val="ka-GE"/>
        </w:rPr>
        <w:t>-</w:t>
      </w:r>
      <w:r w:rsidRPr="00E170D1">
        <w:rPr>
          <w:sz w:val="22"/>
          <w:szCs w:val="22"/>
          <w:lang w:val="ka-GE"/>
        </w:rPr>
        <w:t>შემეცნებითი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მიმართულებებით</w:t>
      </w:r>
      <w:r w:rsidRPr="00E170D1">
        <w:rPr>
          <w:rFonts w:ascii="Cambria" w:hAnsi="Cambria"/>
          <w:sz w:val="22"/>
          <w:szCs w:val="22"/>
          <w:lang w:val="ka-GE"/>
        </w:rPr>
        <w:t xml:space="preserve">. </w:t>
      </w:r>
      <w:r w:rsidRPr="00E170D1">
        <w:rPr>
          <w:sz w:val="22"/>
          <w:szCs w:val="22"/>
          <w:lang w:val="ka-GE"/>
        </w:rPr>
        <w:t>აღნიშნულ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აქტივობებში</w:t>
      </w:r>
      <w:r w:rsidRPr="00E170D1">
        <w:rPr>
          <w:rFonts w:ascii="Cambria" w:hAnsi="Cambria"/>
          <w:sz w:val="22"/>
          <w:szCs w:val="22"/>
          <w:lang w:val="ka-GE"/>
        </w:rPr>
        <w:t xml:space="preserve"> 300-</w:t>
      </w:r>
      <w:r w:rsidRPr="00E170D1">
        <w:rPr>
          <w:sz w:val="22"/>
          <w:szCs w:val="22"/>
          <w:lang w:val="ka-GE"/>
        </w:rPr>
        <w:t>მდე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მოსწავლე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იყო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ჩართული</w:t>
      </w:r>
      <w:r w:rsidRPr="00E170D1">
        <w:rPr>
          <w:rFonts w:ascii="Cambria" w:hAnsi="Cambria"/>
          <w:sz w:val="22"/>
          <w:szCs w:val="22"/>
          <w:lang w:val="ka-GE"/>
        </w:rPr>
        <w:t xml:space="preserve">. </w:t>
      </w:r>
    </w:p>
    <w:p w14:paraId="59AC6B9C" w14:textId="0E6C4788" w:rsidR="00DA5CCD" w:rsidRPr="00E170D1" w:rsidRDefault="007972A5" w:rsidP="00E170D1">
      <w:pPr>
        <w:pStyle w:val="Default"/>
        <w:tabs>
          <w:tab w:val="left" w:pos="8550"/>
        </w:tabs>
        <w:spacing w:after="240" w:line="276" w:lineRule="auto"/>
        <w:ind w:right="15"/>
        <w:jc w:val="both"/>
        <w:rPr>
          <w:rFonts w:ascii="Cambria" w:hAnsi="Cambria"/>
          <w:sz w:val="22"/>
          <w:szCs w:val="22"/>
          <w:lang w:val="ka-GE"/>
        </w:rPr>
      </w:pPr>
      <w:r w:rsidRPr="00E170D1">
        <w:rPr>
          <w:b/>
          <w:sz w:val="22"/>
          <w:szCs w:val="22"/>
          <w:lang w:val="ka-GE"/>
        </w:rPr>
        <w:t>პროგრამა</w:t>
      </w:r>
      <w:r w:rsidRPr="00E170D1">
        <w:rPr>
          <w:rFonts w:ascii="Cambria" w:hAnsi="Cambria"/>
          <w:b/>
          <w:sz w:val="22"/>
          <w:szCs w:val="22"/>
          <w:lang w:val="ka-GE"/>
        </w:rPr>
        <w:t xml:space="preserve"> "</w:t>
      </w:r>
      <w:r w:rsidRPr="00E170D1">
        <w:rPr>
          <w:b/>
          <w:sz w:val="22"/>
          <w:szCs w:val="22"/>
          <w:lang w:val="ka-GE"/>
        </w:rPr>
        <w:t>ასწავლე</w:t>
      </w:r>
      <w:r w:rsidRPr="00E170D1">
        <w:rPr>
          <w:rFonts w:ascii="Cambria" w:hAnsi="Cambria"/>
          <w:b/>
          <w:sz w:val="22"/>
          <w:szCs w:val="22"/>
          <w:lang w:val="ka-GE"/>
        </w:rPr>
        <w:t xml:space="preserve"> </w:t>
      </w:r>
      <w:r w:rsidRPr="00E170D1">
        <w:rPr>
          <w:b/>
          <w:sz w:val="22"/>
          <w:szCs w:val="22"/>
          <w:lang w:val="ka-GE"/>
        </w:rPr>
        <w:t>საქართველოსთვის</w:t>
      </w:r>
      <w:r w:rsidRPr="00E170D1">
        <w:rPr>
          <w:rFonts w:ascii="Cambria" w:hAnsi="Cambria"/>
          <w:b/>
          <w:sz w:val="22"/>
          <w:szCs w:val="22"/>
          <w:lang w:val="ka-GE"/>
        </w:rPr>
        <w:t>"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ფარგლებში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ჩართული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იყო</w:t>
      </w:r>
      <w:r w:rsidRPr="00E170D1">
        <w:rPr>
          <w:rFonts w:ascii="Cambria" w:hAnsi="Cambria"/>
          <w:sz w:val="22"/>
          <w:szCs w:val="22"/>
          <w:lang w:val="ka-GE"/>
        </w:rPr>
        <w:t xml:space="preserve"> 185 </w:t>
      </w:r>
      <w:r w:rsidRPr="00E170D1">
        <w:rPr>
          <w:sz w:val="22"/>
          <w:szCs w:val="22"/>
          <w:lang w:val="ka-GE"/>
        </w:rPr>
        <w:t>კონსულტანტ</w:t>
      </w:r>
      <w:r w:rsidRPr="00E170D1">
        <w:rPr>
          <w:rFonts w:ascii="Cambria" w:hAnsi="Cambria"/>
          <w:sz w:val="22"/>
          <w:szCs w:val="22"/>
          <w:lang w:val="ka-GE"/>
        </w:rPr>
        <w:t>-</w:t>
      </w:r>
      <w:r w:rsidRPr="00E170D1">
        <w:rPr>
          <w:sz w:val="22"/>
          <w:szCs w:val="22"/>
          <w:lang w:val="ka-GE"/>
        </w:rPr>
        <w:t>მასწავლებელი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სხვადასხვა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საგნობრივი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ჯგუფის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მიმართულებით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საქართველოს</w:t>
      </w:r>
      <w:r w:rsidRPr="00E170D1">
        <w:rPr>
          <w:rFonts w:ascii="Cambria" w:hAnsi="Cambria"/>
          <w:sz w:val="22"/>
          <w:szCs w:val="22"/>
          <w:lang w:val="ka-GE"/>
        </w:rPr>
        <w:t xml:space="preserve"> 10 </w:t>
      </w:r>
      <w:r w:rsidRPr="00E170D1">
        <w:rPr>
          <w:sz w:val="22"/>
          <w:szCs w:val="22"/>
          <w:lang w:val="ka-GE"/>
        </w:rPr>
        <w:t>რეგიონის</w:t>
      </w:r>
      <w:r w:rsidRPr="00E170D1">
        <w:rPr>
          <w:rFonts w:ascii="Cambria" w:hAnsi="Cambria"/>
          <w:sz w:val="22"/>
          <w:szCs w:val="22"/>
          <w:lang w:val="ka-GE"/>
        </w:rPr>
        <w:t xml:space="preserve">, 31 </w:t>
      </w:r>
      <w:r w:rsidRPr="00E170D1">
        <w:rPr>
          <w:sz w:val="22"/>
          <w:szCs w:val="22"/>
          <w:lang w:val="ka-GE"/>
        </w:rPr>
        <w:lastRenderedPageBreak/>
        <w:t>მუნიციპალიტეტის</w:t>
      </w:r>
      <w:r w:rsidRPr="00E170D1">
        <w:rPr>
          <w:rFonts w:ascii="Cambria" w:hAnsi="Cambria"/>
          <w:sz w:val="22"/>
          <w:szCs w:val="22"/>
          <w:lang w:val="ka-GE"/>
        </w:rPr>
        <w:t xml:space="preserve">, 101 </w:t>
      </w:r>
      <w:r w:rsidRPr="00E170D1">
        <w:rPr>
          <w:sz w:val="22"/>
          <w:szCs w:val="22"/>
          <w:lang w:val="ka-GE"/>
        </w:rPr>
        <w:t>სკოლაში</w:t>
      </w:r>
      <w:r w:rsidRPr="00E170D1">
        <w:rPr>
          <w:rFonts w:ascii="Cambria" w:hAnsi="Cambria"/>
          <w:sz w:val="22"/>
          <w:szCs w:val="22"/>
          <w:lang w:val="ka-GE"/>
        </w:rPr>
        <w:t xml:space="preserve">. </w:t>
      </w:r>
      <w:r w:rsidRPr="00E170D1">
        <w:rPr>
          <w:sz w:val="22"/>
          <w:szCs w:val="22"/>
          <w:lang w:val="ka-GE"/>
        </w:rPr>
        <w:t>საპილოტე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რეჟიმში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განხორციელდა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ინგლისური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ენის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დისტანციური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სწავლება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აჭარის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რეგიონში</w:t>
      </w:r>
      <w:r w:rsidR="00DA5CCD" w:rsidRPr="00E170D1">
        <w:rPr>
          <w:rFonts w:ascii="Cambria" w:hAnsi="Cambria"/>
          <w:sz w:val="22"/>
          <w:szCs w:val="22"/>
          <w:lang w:val="ka-GE"/>
        </w:rPr>
        <w:t>.</w:t>
      </w:r>
      <w:r w:rsidR="00B62786" w:rsidRPr="00E170D1">
        <w:rPr>
          <w:rFonts w:ascii="Cambria" w:hAnsi="Cambria"/>
          <w:sz w:val="22"/>
          <w:szCs w:val="22"/>
          <w:lang w:val="ka-GE"/>
        </w:rPr>
        <w:t xml:space="preserve"> </w:t>
      </w:r>
    </w:p>
    <w:p w14:paraId="283673DE" w14:textId="1CB925D8" w:rsidR="00DA5CCD" w:rsidRPr="00E170D1" w:rsidRDefault="007972A5" w:rsidP="00E170D1">
      <w:pPr>
        <w:pStyle w:val="Default"/>
        <w:tabs>
          <w:tab w:val="left" w:pos="8550"/>
        </w:tabs>
        <w:spacing w:after="240" w:line="276" w:lineRule="auto"/>
        <w:ind w:right="15"/>
        <w:jc w:val="both"/>
        <w:rPr>
          <w:rFonts w:ascii="Cambria" w:hAnsi="Cambria"/>
          <w:sz w:val="22"/>
          <w:szCs w:val="22"/>
          <w:lang w:val="ka-GE"/>
        </w:rPr>
      </w:pPr>
      <w:r w:rsidRPr="00E170D1">
        <w:rPr>
          <w:sz w:val="22"/>
          <w:szCs w:val="22"/>
          <w:lang w:val="ka-GE"/>
        </w:rPr>
        <w:t>გამოცხადდა</w:t>
      </w:r>
      <w:r w:rsidRPr="00E170D1">
        <w:rPr>
          <w:rFonts w:ascii="Cambria" w:hAnsi="Cambria"/>
          <w:sz w:val="22"/>
          <w:szCs w:val="22"/>
          <w:lang w:val="ka-GE"/>
        </w:rPr>
        <w:t xml:space="preserve"> 2019 </w:t>
      </w:r>
      <w:r w:rsidRPr="00E170D1">
        <w:rPr>
          <w:sz w:val="22"/>
          <w:szCs w:val="22"/>
          <w:lang w:val="ka-GE"/>
        </w:rPr>
        <w:t>წლის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ქართული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ენისა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და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ლიტერატურის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საუკეთესო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მასწავლებლის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კონკურსი</w:t>
      </w:r>
      <w:r w:rsidRPr="00E170D1">
        <w:rPr>
          <w:rFonts w:ascii="Cambria" w:hAnsi="Cambria"/>
          <w:sz w:val="22"/>
          <w:szCs w:val="22"/>
          <w:lang w:val="ka-GE"/>
        </w:rPr>
        <w:t>;</w:t>
      </w:r>
      <w:r w:rsidR="00B62786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გამოვლინდა</w:t>
      </w:r>
      <w:r w:rsidRPr="00E170D1">
        <w:rPr>
          <w:rFonts w:ascii="Cambria" w:hAnsi="Cambria"/>
          <w:sz w:val="22"/>
          <w:szCs w:val="22"/>
          <w:lang w:val="ka-GE"/>
        </w:rPr>
        <w:t xml:space="preserve"> 2018 </w:t>
      </w:r>
      <w:r w:rsidRPr="00E170D1">
        <w:rPr>
          <w:sz w:val="22"/>
          <w:szCs w:val="22"/>
          <w:lang w:val="ka-GE"/>
        </w:rPr>
        <w:t>წლის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მასწავლებლის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ეროვნული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ჯილდოს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საუკეთესო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ხუთეული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და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გამარჯვებული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მასწავლებელი</w:t>
      </w:r>
      <w:r w:rsidRPr="00E170D1">
        <w:rPr>
          <w:rFonts w:ascii="Cambria" w:hAnsi="Cambria"/>
          <w:sz w:val="22"/>
          <w:szCs w:val="22"/>
          <w:lang w:val="ka-GE"/>
        </w:rPr>
        <w:t xml:space="preserve">. </w:t>
      </w:r>
      <w:r w:rsidRPr="00E170D1">
        <w:rPr>
          <w:sz w:val="22"/>
          <w:szCs w:val="22"/>
          <w:lang w:val="ka-GE"/>
        </w:rPr>
        <w:t>ასევე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გამოცხადდა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რეგისტრაცია</w:t>
      </w:r>
      <w:r w:rsidRPr="00E170D1">
        <w:rPr>
          <w:rFonts w:ascii="Cambria" w:hAnsi="Cambria"/>
          <w:sz w:val="22"/>
          <w:szCs w:val="22"/>
          <w:lang w:val="ka-GE"/>
        </w:rPr>
        <w:t xml:space="preserve"> 2019 </w:t>
      </w:r>
      <w:r w:rsidRPr="00E170D1">
        <w:rPr>
          <w:sz w:val="22"/>
          <w:szCs w:val="22"/>
          <w:lang w:val="ka-GE"/>
        </w:rPr>
        <w:t>წლის</w:t>
      </w:r>
      <w:r w:rsidRPr="00E170D1">
        <w:rPr>
          <w:rFonts w:ascii="Cambria" w:hAnsi="Cambria"/>
          <w:sz w:val="22"/>
          <w:szCs w:val="22"/>
          <w:lang w:val="ka-GE"/>
        </w:rPr>
        <w:t xml:space="preserve"> „</w:t>
      </w:r>
      <w:r w:rsidRPr="00E170D1">
        <w:rPr>
          <w:sz w:val="22"/>
          <w:szCs w:val="22"/>
          <w:lang w:val="ka-GE"/>
        </w:rPr>
        <w:t>მასწავლებლის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ეროვნული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ჯილდოს</w:t>
      </w:r>
      <w:r w:rsidRPr="00E170D1">
        <w:rPr>
          <w:rFonts w:ascii="Cambria" w:hAnsi="Cambria"/>
          <w:sz w:val="22"/>
          <w:szCs w:val="22"/>
          <w:lang w:val="ka-GE"/>
        </w:rPr>
        <w:t xml:space="preserve">“ </w:t>
      </w:r>
      <w:r w:rsidRPr="00E170D1">
        <w:rPr>
          <w:sz w:val="22"/>
          <w:szCs w:val="22"/>
          <w:lang w:val="ka-GE"/>
        </w:rPr>
        <w:t>მოსაპოვებლად</w:t>
      </w:r>
      <w:r w:rsidRPr="00E170D1">
        <w:rPr>
          <w:rFonts w:ascii="Cambria" w:hAnsi="Cambria"/>
          <w:sz w:val="22"/>
          <w:szCs w:val="22"/>
          <w:lang w:val="ka-GE"/>
        </w:rPr>
        <w:t xml:space="preserve">. </w:t>
      </w:r>
    </w:p>
    <w:p w14:paraId="53D50E4E" w14:textId="6DBBF447" w:rsidR="00DA5CCD" w:rsidRPr="00E170D1" w:rsidRDefault="007972A5" w:rsidP="00E170D1">
      <w:pPr>
        <w:pStyle w:val="Default"/>
        <w:tabs>
          <w:tab w:val="left" w:pos="8550"/>
        </w:tabs>
        <w:spacing w:after="240" w:line="276" w:lineRule="auto"/>
        <w:ind w:right="15"/>
        <w:jc w:val="both"/>
        <w:rPr>
          <w:rFonts w:ascii="Cambria" w:hAnsi="Cambria"/>
          <w:sz w:val="22"/>
          <w:szCs w:val="22"/>
          <w:lang w:val="ka-GE"/>
        </w:rPr>
      </w:pPr>
      <w:r w:rsidRPr="00E170D1">
        <w:rPr>
          <w:b/>
          <w:sz w:val="22"/>
          <w:szCs w:val="22"/>
          <w:lang w:val="ka-GE"/>
        </w:rPr>
        <w:t>არაქართულენოვანი</w:t>
      </w:r>
      <w:r w:rsidRPr="00E170D1">
        <w:rPr>
          <w:rFonts w:ascii="Cambria" w:hAnsi="Cambria"/>
          <w:b/>
          <w:sz w:val="22"/>
          <w:szCs w:val="22"/>
          <w:lang w:val="ka-GE"/>
        </w:rPr>
        <w:t xml:space="preserve"> </w:t>
      </w:r>
      <w:r w:rsidRPr="00E170D1">
        <w:rPr>
          <w:b/>
          <w:sz w:val="22"/>
          <w:szCs w:val="22"/>
          <w:lang w:val="ka-GE"/>
        </w:rPr>
        <w:t>სკოლების</w:t>
      </w:r>
      <w:r w:rsidRPr="00E170D1">
        <w:rPr>
          <w:rFonts w:ascii="Cambria" w:hAnsi="Cambria"/>
          <w:b/>
          <w:sz w:val="22"/>
          <w:szCs w:val="22"/>
          <w:lang w:val="ka-GE"/>
        </w:rPr>
        <w:t xml:space="preserve"> </w:t>
      </w:r>
      <w:r w:rsidRPr="00E170D1">
        <w:rPr>
          <w:b/>
          <w:sz w:val="22"/>
          <w:szCs w:val="22"/>
          <w:lang w:val="ka-GE"/>
        </w:rPr>
        <w:t>მასწავლებლების</w:t>
      </w:r>
      <w:r w:rsidRPr="00E170D1">
        <w:rPr>
          <w:rFonts w:ascii="Cambria" w:hAnsi="Cambria"/>
          <w:b/>
          <w:sz w:val="22"/>
          <w:szCs w:val="22"/>
          <w:lang w:val="ka-GE"/>
        </w:rPr>
        <w:t xml:space="preserve"> </w:t>
      </w:r>
      <w:r w:rsidRPr="00E170D1">
        <w:rPr>
          <w:b/>
          <w:sz w:val="22"/>
          <w:szCs w:val="22"/>
          <w:lang w:val="ka-GE"/>
        </w:rPr>
        <w:t>პროფესიული</w:t>
      </w:r>
      <w:r w:rsidRPr="00E170D1">
        <w:rPr>
          <w:rFonts w:ascii="Cambria" w:hAnsi="Cambria"/>
          <w:b/>
          <w:sz w:val="22"/>
          <w:szCs w:val="22"/>
          <w:lang w:val="ka-GE"/>
        </w:rPr>
        <w:t xml:space="preserve"> </w:t>
      </w:r>
      <w:r w:rsidRPr="00E170D1">
        <w:rPr>
          <w:b/>
          <w:sz w:val="22"/>
          <w:szCs w:val="22"/>
          <w:lang w:val="ka-GE"/>
        </w:rPr>
        <w:t>განვითარების</w:t>
      </w:r>
      <w:r w:rsidRPr="00E170D1">
        <w:rPr>
          <w:rFonts w:ascii="Cambria" w:hAnsi="Cambria"/>
          <w:b/>
          <w:sz w:val="22"/>
          <w:szCs w:val="22"/>
          <w:lang w:val="ka-GE"/>
        </w:rPr>
        <w:t xml:space="preserve"> </w:t>
      </w:r>
      <w:r w:rsidRPr="00E170D1">
        <w:rPr>
          <w:b/>
          <w:sz w:val="22"/>
          <w:szCs w:val="22"/>
          <w:lang w:val="ka-GE"/>
        </w:rPr>
        <w:t>ხელსეწყობისთვის</w:t>
      </w:r>
      <w:r w:rsidRPr="00E170D1">
        <w:rPr>
          <w:rFonts w:ascii="Cambria" w:hAnsi="Cambria"/>
          <w:b/>
          <w:sz w:val="22"/>
          <w:szCs w:val="22"/>
          <w:lang w:val="ka-GE"/>
        </w:rPr>
        <w:t>,</w:t>
      </w:r>
      <w:r w:rsidR="00B62786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სამცხე</w:t>
      </w:r>
      <w:r w:rsidRPr="00E170D1">
        <w:rPr>
          <w:rFonts w:ascii="Cambria" w:hAnsi="Cambria"/>
          <w:sz w:val="22"/>
          <w:szCs w:val="22"/>
          <w:lang w:val="ka-GE"/>
        </w:rPr>
        <w:t>-</w:t>
      </w:r>
      <w:r w:rsidRPr="00E170D1">
        <w:rPr>
          <w:sz w:val="22"/>
          <w:szCs w:val="22"/>
          <w:lang w:val="ka-GE"/>
        </w:rPr>
        <w:t>ჯავახეთის</w:t>
      </w:r>
      <w:r w:rsidRPr="00E170D1">
        <w:rPr>
          <w:rFonts w:ascii="Cambria" w:hAnsi="Cambria"/>
          <w:sz w:val="22"/>
          <w:szCs w:val="22"/>
          <w:lang w:val="ka-GE"/>
        </w:rPr>
        <w:t xml:space="preserve">, </w:t>
      </w:r>
      <w:r w:rsidRPr="00E170D1">
        <w:rPr>
          <w:sz w:val="22"/>
          <w:szCs w:val="22"/>
          <w:lang w:val="ka-GE"/>
        </w:rPr>
        <w:t>ქვემო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ქართლისა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და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კახეთის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არაქართულენოვან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სკოლებში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მივლენილი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იყო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მასწავლებელთა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სამი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ჯგუფი</w:t>
      </w:r>
      <w:r w:rsidRPr="00E170D1">
        <w:rPr>
          <w:rFonts w:ascii="Cambria" w:hAnsi="Cambria"/>
          <w:sz w:val="22"/>
          <w:szCs w:val="22"/>
          <w:lang w:val="ka-GE"/>
        </w:rPr>
        <w:t xml:space="preserve"> (121 </w:t>
      </w:r>
      <w:r w:rsidRPr="00E170D1">
        <w:rPr>
          <w:sz w:val="22"/>
          <w:szCs w:val="22"/>
          <w:lang w:val="ka-GE"/>
        </w:rPr>
        <w:t>კონსულტანტ</w:t>
      </w:r>
      <w:r w:rsidRPr="00E170D1">
        <w:rPr>
          <w:rFonts w:ascii="Cambria" w:hAnsi="Cambria"/>
          <w:sz w:val="22"/>
          <w:szCs w:val="22"/>
          <w:lang w:val="ka-GE"/>
        </w:rPr>
        <w:t>-</w:t>
      </w:r>
      <w:r w:rsidRPr="00E170D1">
        <w:rPr>
          <w:sz w:val="22"/>
          <w:szCs w:val="22"/>
          <w:lang w:val="ka-GE"/>
        </w:rPr>
        <w:t>მასწავლებელი</w:t>
      </w:r>
      <w:r w:rsidRPr="00E170D1">
        <w:rPr>
          <w:rFonts w:ascii="Cambria" w:hAnsi="Cambria"/>
          <w:sz w:val="22"/>
          <w:szCs w:val="22"/>
          <w:lang w:val="ka-GE"/>
        </w:rPr>
        <w:t xml:space="preserve">, 85 </w:t>
      </w:r>
      <w:r w:rsidRPr="00E170D1">
        <w:rPr>
          <w:sz w:val="22"/>
          <w:szCs w:val="22"/>
          <w:lang w:val="ka-GE"/>
        </w:rPr>
        <w:t>დამხმარე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მასწავლებელი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და</w:t>
      </w:r>
      <w:r w:rsidRPr="00E170D1">
        <w:rPr>
          <w:rFonts w:ascii="Cambria" w:hAnsi="Cambria"/>
          <w:sz w:val="22"/>
          <w:szCs w:val="22"/>
          <w:lang w:val="ka-GE"/>
        </w:rPr>
        <w:t xml:space="preserve"> 77 </w:t>
      </w:r>
      <w:r w:rsidRPr="00E170D1">
        <w:rPr>
          <w:sz w:val="22"/>
          <w:szCs w:val="22"/>
          <w:lang w:val="ka-GE"/>
        </w:rPr>
        <w:t>ორენოვანი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დამხმარე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მასწავლებელი</w:t>
      </w:r>
      <w:r w:rsidRPr="00E170D1">
        <w:rPr>
          <w:rFonts w:ascii="Cambria" w:hAnsi="Cambria"/>
          <w:sz w:val="22"/>
          <w:szCs w:val="22"/>
          <w:lang w:val="ka-GE"/>
        </w:rPr>
        <w:t xml:space="preserve">). </w:t>
      </w:r>
      <w:r w:rsidRPr="00E170D1">
        <w:rPr>
          <w:sz w:val="22"/>
          <w:szCs w:val="22"/>
          <w:lang w:val="ka-GE"/>
        </w:rPr>
        <w:t>ასევე</w:t>
      </w:r>
      <w:r w:rsidR="00B62786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არაქართულენოვანი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სკოლების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ადგილობრივი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მასწავლებლებისთვის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მიმდინარეობდა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სახელმწიფო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ენის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შემსწავლელი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კურსი</w:t>
      </w:r>
      <w:r w:rsidRPr="00E170D1">
        <w:rPr>
          <w:rFonts w:ascii="Cambria" w:hAnsi="Cambria"/>
          <w:sz w:val="22"/>
          <w:szCs w:val="22"/>
          <w:lang w:val="ka-GE"/>
        </w:rPr>
        <w:t xml:space="preserve">, </w:t>
      </w:r>
      <w:r w:rsidRPr="00E170D1">
        <w:rPr>
          <w:sz w:val="22"/>
          <w:szCs w:val="22"/>
          <w:lang w:val="ka-GE"/>
        </w:rPr>
        <w:t>რომელშიც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ჩართული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იყო</w:t>
      </w:r>
      <w:r w:rsidRPr="00E170D1">
        <w:rPr>
          <w:rFonts w:ascii="Cambria" w:hAnsi="Cambria"/>
          <w:sz w:val="22"/>
          <w:szCs w:val="22"/>
          <w:lang w:val="ka-GE"/>
        </w:rPr>
        <w:t xml:space="preserve"> 385 </w:t>
      </w:r>
      <w:r w:rsidRPr="00E170D1">
        <w:rPr>
          <w:sz w:val="22"/>
          <w:szCs w:val="22"/>
          <w:lang w:val="ka-GE"/>
        </w:rPr>
        <w:t>მსმენელი</w:t>
      </w:r>
      <w:r w:rsidRPr="00E170D1">
        <w:rPr>
          <w:rFonts w:ascii="Cambria" w:hAnsi="Cambria"/>
          <w:sz w:val="22"/>
          <w:szCs w:val="22"/>
          <w:lang w:val="ka-GE"/>
        </w:rPr>
        <w:t xml:space="preserve">. </w:t>
      </w:r>
    </w:p>
    <w:p w14:paraId="0E003E82" w14:textId="20D20506" w:rsidR="00DA5CCD" w:rsidRPr="00E170D1" w:rsidRDefault="007972A5" w:rsidP="00E170D1">
      <w:pPr>
        <w:pStyle w:val="Default"/>
        <w:tabs>
          <w:tab w:val="left" w:pos="8550"/>
        </w:tabs>
        <w:spacing w:after="240" w:line="276" w:lineRule="auto"/>
        <w:ind w:right="15"/>
        <w:jc w:val="both"/>
        <w:rPr>
          <w:rFonts w:ascii="Cambria" w:hAnsi="Cambria"/>
          <w:sz w:val="22"/>
          <w:szCs w:val="22"/>
          <w:lang w:val="ka-GE"/>
        </w:rPr>
      </w:pP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b/>
          <w:sz w:val="22"/>
          <w:szCs w:val="22"/>
          <w:lang w:val="ka-GE"/>
        </w:rPr>
        <w:t>მასწავლებლის</w:t>
      </w:r>
      <w:r w:rsidRPr="00E170D1">
        <w:rPr>
          <w:rFonts w:ascii="Cambria" w:hAnsi="Cambria"/>
          <w:b/>
          <w:sz w:val="22"/>
          <w:szCs w:val="22"/>
          <w:lang w:val="ka-GE"/>
        </w:rPr>
        <w:t xml:space="preserve"> </w:t>
      </w:r>
      <w:r w:rsidRPr="00E170D1">
        <w:rPr>
          <w:b/>
          <w:sz w:val="22"/>
          <w:szCs w:val="22"/>
          <w:lang w:val="ka-GE"/>
        </w:rPr>
        <w:t>პროფესიული</w:t>
      </w:r>
      <w:r w:rsidRPr="00E170D1">
        <w:rPr>
          <w:rFonts w:ascii="Cambria" w:hAnsi="Cambria"/>
          <w:b/>
          <w:sz w:val="22"/>
          <w:szCs w:val="22"/>
          <w:lang w:val="ka-GE"/>
        </w:rPr>
        <w:t xml:space="preserve"> </w:t>
      </w:r>
      <w:r w:rsidRPr="00E170D1">
        <w:rPr>
          <w:b/>
          <w:sz w:val="22"/>
          <w:szCs w:val="22"/>
          <w:lang w:val="ka-GE"/>
        </w:rPr>
        <w:t>სტანდარტების</w:t>
      </w:r>
      <w:r w:rsidRPr="00E170D1">
        <w:rPr>
          <w:rFonts w:ascii="Cambria" w:hAnsi="Cambria"/>
          <w:b/>
          <w:sz w:val="22"/>
          <w:szCs w:val="22"/>
          <w:lang w:val="ka-GE"/>
        </w:rPr>
        <w:t xml:space="preserve"> </w:t>
      </w:r>
      <w:r w:rsidRPr="00E170D1">
        <w:rPr>
          <w:b/>
          <w:sz w:val="22"/>
          <w:szCs w:val="22"/>
          <w:lang w:val="ka-GE"/>
        </w:rPr>
        <w:t>განვითარებისა</w:t>
      </w:r>
      <w:r w:rsidRPr="00E170D1">
        <w:rPr>
          <w:rFonts w:ascii="Cambria" w:hAnsi="Cambria"/>
          <w:b/>
          <w:sz w:val="22"/>
          <w:szCs w:val="22"/>
          <w:lang w:val="ka-GE"/>
        </w:rPr>
        <w:t xml:space="preserve"> </w:t>
      </w:r>
      <w:r w:rsidRPr="00E170D1">
        <w:rPr>
          <w:b/>
          <w:sz w:val="22"/>
          <w:szCs w:val="22"/>
          <w:lang w:val="ka-GE"/>
        </w:rPr>
        <w:t>და</w:t>
      </w:r>
      <w:r w:rsidRPr="00E170D1">
        <w:rPr>
          <w:rFonts w:ascii="Cambria" w:hAnsi="Cambria"/>
          <w:b/>
          <w:sz w:val="22"/>
          <w:szCs w:val="22"/>
          <w:lang w:val="ka-GE"/>
        </w:rPr>
        <w:t xml:space="preserve"> </w:t>
      </w:r>
      <w:r w:rsidRPr="00E170D1">
        <w:rPr>
          <w:b/>
          <w:sz w:val="22"/>
          <w:szCs w:val="22"/>
          <w:lang w:val="ka-GE"/>
        </w:rPr>
        <w:t>დანერგვის</w:t>
      </w:r>
      <w:r w:rsidRPr="00E170D1">
        <w:rPr>
          <w:rFonts w:ascii="Cambria" w:hAnsi="Cambria"/>
          <w:b/>
          <w:sz w:val="22"/>
          <w:szCs w:val="22"/>
          <w:lang w:val="ka-GE"/>
        </w:rPr>
        <w:t xml:space="preserve"> </w:t>
      </w:r>
      <w:r w:rsidRPr="00E170D1">
        <w:rPr>
          <w:b/>
          <w:sz w:val="22"/>
          <w:szCs w:val="22"/>
          <w:lang w:val="ka-GE"/>
        </w:rPr>
        <w:t>ქვეპროგრამის</w:t>
      </w:r>
      <w:r w:rsidRPr="00E170D1">
        <w:rPr>
          <w:rFonts w:ascii="Cambria" w:hAnsi="Cambria"/>
          <w:b/>
          <w:sz w:val="22"/>
          <w:szCs w:val="22"/>
          <w:lang w:val="ka-GE"/>
        </w:rPr>
        <w:t xml:space="preserve"> </w:t>
      </w:r>
      <w:r w:rsidRPr="00E170D1">
        <w:rPr>
          <w:b/>
          <w:sz w:val="22"/>
          <w:szCs w:val="22"/>
          <w:lang w:val="ka-GE"/>
        </w:rPr>
        <w:t>ფარგლებში</w:t>
      </w:r>
      <w:r w:rsidR="00B62786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Cambria" w:hAnsi="Cambria"/>
          <w:sz w:val="22"/>
          <w:szCs w:val="22"/>
          <w:lang w:val="ka-GE"/>
        </w:rPr>
        <w:t>21-</w:t>
      </w:r>
      <w:r w:rsidRPr="00E170D1">
        <w:rPr>
          <w:sz w:val="22"/>
          <w:szCs w:val="22"/>
          <w:lang w:val="ka-GE"/>
        </w:rPr>
        <w:t>ე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საუკუნის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უნარების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კონცეფციაზე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დაყრდნობით</w:t>
      </w:r>
      <w:r w:rsidRPr="00E170D1">
        <w:rPr>
          <w:rFonts w:ascii="Cambria" w:hAnsi="Cambria"/>
          <w:sz w:val="22"/>
          <w:szCs w:val="22"/>
          <w:lang w:val="ka-GE"/>
        </w:rPr>
        <w:t xml:space="preserve">, </w:t>
      </w:r>
      <w:r w:rsidRPr="00E170D1">
        <w:rPr>
          <w:sz w:val="22"/>
          <w:szCs w:val="22"/>
          <w:lang w:val="ka-GE"/>
        </w:rPr>
        <w:t>შემუშავდა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ახალი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მოდულები</w:t>
      </w:r>
      <w:r w:rsidRPr="00E170D1">
        <w:rPr>
          <w:rFonts w:ascii="Cambria" w:hAnsi="Cambria"/>
          <w:sz w:val="22"/>
          <w:szCs w:val="22"/>
          <w:lang w:val="ka-GE"/>
        </w:rPr>
        <w:t xml:space="preserve">, </w:t>
      </w:r>
      <w:r w:rsidRPr="00E170D1">
        <w:rPr>
          <w:sz w:val="22"/>
          <w:szCs w:val="22"/>
          <w:lang w:val="ka-GE"/>
        </w:rPr>
        <w:t>როგორც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ქართულენოვანი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ასევე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არაქართულენოვანი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სკოლების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მასწავლებლებისთვის</w:t>
      </w:r>
      <w:r w:rsidRPr="00E170D1">
        <w:rPr>
          <w:rFonts w:ascii="Cambria" w:hAnsi="Cambria"/>
          <w:sz w:val="22"/>
          <w:szCs w:val="22"/>
          <w:lang w:val="ka-GE"/>
        </w:rPr>
        <w:t>.</w:t>
      </w:r>
      <w:r w:rsidR="00B62786" w:rsidRPr="00E170D1">
        <w:rPr>
          <w:rFonts w:ascii="Cambria" w:hAnsi="Cambria"/>
          <w:sz w:val="22"/>
          <w:szCs w:val="22"/>
          <w:lang w:val="ka-GE"/>
        </w:rPr>
        <w:t xml:space="preserve">  </w:t>
      </w:r>
    </w:p>
    <w:p w14:paraId="57AE646D" w14:textId="58C578EC" w:rsidR="00924330" w:rsidRPr="00E170D1" w:rsidRDefault="007972A5" w:rsidP="00E170D1">
      <w:pPr>
        <w:pStyle w:val="Default"/>
        <w:tabs>
          <w:tab w:val="left" w:pos="8550"/>
        </w:tabs>
        <w:spacing w:after="240" w:line="276" w:lineRule="auto"/>
        <w:ind w:right="15"/>
        <w:jc w:val="both"/>
        <w:rPr>
          <w:rFonts w:ascii="Cambria" w:hAnsi="Cambria"/>
          <w:sz w:val="22"/>
          <w:szCs w:val="22"/>
          <w:lang w:val="ka-GE"/>
        </w:rPr>
      </w:pPr>
      <w:r w:rsidRPr="00E170D1">
        <w:rPr>
          <w:sz w:val="22"/>
          <w:szCs w:val="22"/>
          <w:lang w:val="ka-GE"/>
        </w:rPr>
        <w:t>მასწავლებელთა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პროფესიული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განვითარების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ეროვნული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ცენტრმა</w:t>
      </w:r>
      <w:r w:rsidRPr="00E170D1">
        <w:rPr>
          <w:rFonts w:ascii="Cambria" w:hAnsi="Cambria"/>
          <w:sz w:val="22"/>
          <w:szCs w:val="22"/>
          <w:lang w:val="ka-GE"/>
        </w:rPr>
        <w:t xml:space="preserve"> (TPDC), </w:t>
      </w:r>
      <w:r w:rsidRPr="00E170D1">
        <w:rPr>
          <w:sz w:val="22"/>
          <w:szCs w:val="22"/>
          <w:lang w:val="ka-GE"/>
        </w:rPr>
        <w:t>პირველად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საქართველოში</w:t>
      </w:r>
      <w:r w:rsidRPr="00E170D1">
        <w:rPr>
          <w:rFonts w:ascii="Cambria" w:hAnsi="Cambria"/>
          <w:sz w:val="22"/>
          <w:szCs w:val="22"/>
          <w:lang w:val="ka-GE"/>
        </w:rPr>
        <w:t xml:space="preserve">, </w:t>
      </w:r>
      <w:r w:rsidRPr="00E170D1">
        <w:rPr>
          <w:sz w:val="22"/>
          <w:szCs w:val="22"/>
          <w:lang w:val="ka-GE"/>
        </w:rPr>
        <w:t>პედაგოგებს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შესთავაზა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ონლაინ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პროფესიული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განვითარების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შესაძლებლობა</w:t>
      </w:r>
      <w:r w:rsidRPr="00E170D1">
        <w:rPr>
          <w:rFonts w:ascii="Cambria" w:hAnsi="Cambria"/>
          <w:sz w:val="22"/>
          <w:szCs w:val="22"/>
          <w:lang w:val="ka-GE"/>
        </w:rPr>
        <w:t xml:space="preserve"> - </w:t>
      </w:r>
      <w:r w:rsidRPr="00E170D1">
        <w:rPr>
          <w:sz w:val="22"/>
          <w:szCs w:val="22"/>
          <w:lang w:val="ka-GE"/>
        </w:rPr>
        <w:t>ჩატარდა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ონლაინ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კურსების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პილოტი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სამი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საგნობრივი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მიმათულებით</w:t>
      </w:r>
      <w:r w:rsidRPr="00E170D1">
        <w:rPr>
          <w:rFonts w:ascii="Cambria" w:hAnsi="Cambria"/>
          <w:sz w:val="22"/>
          <w:szCs w:val="22"/>
          <w:lang w:val="ka-GE"/>
        </w:rPr>
        <w:t xml:space="preserve">: </w:t>
      </w:r>
      <w:r w:rsidRPr="00E170D1">
        <w:rPr>
          <w:sz w:val="22"/>
          <w:szCs w:val="22"/>
          <w:lang w:val="ka-GE"/>
        </w:rPr>
        <w:t>მათემატიკა</w:t>
      </w:r>
      <w:r w:rsidRPr="00E170D1">
        <w:rPr>
          <w:rFonts w:ascii="Cambria" w:hAnsi="Cambria"/>
          <w:sz w:val="22"/>
          <w:szCs w:val="22"/>
          <w:lang w:val="ka-GE"/>
        </w:rPr>
        <w:t xml:space="preserve">, </w:t>
      </w:r>
      <w:r w:rsidRPr="00E170D1">
        <w:rPr>
          <w:sz w:val="22"/>
          <w:szCs w:val="22"/>
          <w:lang w:val="ka-GE"/>
        </w:rPr>
        <w:t>გეოგრაფია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და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ინგლისური</w:t>
      </w:r>
      <w:r w:rsidRPr="00E170D1">
        <w:rPr>
          <w:rFonts w:ascii="Cambria" w:hAnsi="Cambria"/>
          <w:sz w:val="22"/>
          <w:szCs w:val="22"/>
          <w:lang w:val="ka-GE"/>
        </w:rPr>
        <w:t xml:space="preserve">. </w:t>
      </w:r>
      <w:r w:rsidRPr="00E170D1">
        <w:rPr>
          <w:sz w:val="22"/>
          <w:szCs w:val="22"/>
          <w:lang w:val="ka-GE"/>
        </w:rPr>
        <w:t>პედაგოგიური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კურსის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შემადგენელი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ტრენინგ</w:t>
      </w:r>
      <w:r w:rsidRPr="00E170D1">
        <w:rPr>
          <w:rFonts w:ascii="Cambria" w:hAnsi="Cambria"/>
          <w:sz w:val="22"/>
          <w:szCs w:val="22"/>
          <w:lang w:val="ka-GE"/>
        </w:rPr>
        <w:t>-</w:t>
      </w:r>
      <w:r w:rsidRPr="00E170D1">
        <w:rPr>
          <w:sz w:val="22"/>
          <w:szCs w:val="22"/>
          <w:lang w:val="ka-GE"/>
        </w:rPr>
        <w:t>მოდულები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გაიარა</w:t>
      </w:r>
      <w:r w:rsidRPr="00E170D1">
        <w:rPr>
          <w:rFonts w:ascii="Cambria" w:hAnsi="Cambria"/>
          <w:sz w:val="22"/>
          <w:szCs w:val="22"/>
          <w:lang w:val="ka-GE"/>
        </w:rPr>
        <w:t xml:space="preserve"> 838-</w:t>
      </w:r>
      <w:r w:rsidRPr="00E170D1">
        <w:rPr>
          <w:sz w:val="22"/>
          <w:szCs w:val="22"/>
          <w:lang w:val="ka-GE"/>
        </w:rPr>
        <w:t>მა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მონაწილემ</w:t>
      </w:r>
      <w:r w:rsidRPr="00E170D1">
        <w:rPr>
          <w:rFonts w:ascii="Cambria" w:hAnsi="Cambria"/>
          <w:sz w:val="22"/>
          <w:szCs w:val="22"/>
          <w:lang w:val="ka-GE"/>
        </w:rPr>
        <w:t xml:space="preserve">. </w:t>
      </w:r>
    </w:p>
    <w:p w14:paraId="4437D217" w14:textId="35F35DC5" w:rsidR="00924330" w:rsidRPr="00E170D1" w:rsidRDefault="007972A5" w:rsidP="00E170D1">
      <w:pPr>
        <w:pStyle w:val="Default"/>
        <w:tabs>
          <w:tab w:val="left" w:pos="8550"/>
        </w:tabs>
        <w:spacing w:after="240" w:line="276" w:lineRule="auto"/>
        <w:ind w:right="15"/>
        <w:jc w:val="both"/>
        <w:rPr>
          <w:rFonts w:ascii="Cambria" w:hAnsi="Cambria"/>
          <w:sz w:val="22"/>
          <w:szCs w:val="22"/>
          <w:lang w:val="ka-GE"/>
        </w:rPr>
      </w:pPr>
      <w:r w:rsidRPr="00E170D1">
        <w:rPr>
          <w:b/>
          <w:sz w:val="22"/>
          <w:szCs w:val="22"/>
          <w:lang w:val="ka-GE"/>
        </w:rPr>
        <w:t>დაიწყო</w:t>
      </w:r>
      <w:r w:rsidRPr="00E170D1">
        <w:rPr>
          <w:rFonts w:ascii="Cambria" w:hAnsi="Cambria"/>
          <w:b/>
          <w:sz w:val="22"/>
          <w:szCs w:val="22"/>
          <w:lang w:val="ka-GE"/>
        </w:rPr>
        <w:t xml:space="preserve"> </w:t>
      </w:r>
      <w:r w:rsidRPr="00E170D1">
        <w:rPr>
          <w:b/>
          <w:sz w:val="22"/>
          <w:szCs w:val="22"/>
          <w:lang w:val="ka-GE"/>
        </w:rPr>
        <w:t>მანდატურის</w:t>
      </w:r>
      <w:r w:rsidRPr="00E170D1">
        <w:rPr>
          <w:rFonts w:ascii="Cambria" w:hAnsi="Cambria"/>
          <w:b/>
          <w:sz w:val="22"/>
          <w:szCs w:val="22"/>
          <w:lang w:val="ka-GE"/>
        </w:rPr>
        <w:t xml:space="preserve"> </w:t>
      </w:r>
      <w:r w:rsidRPr="00E170D1">
        <w:rPr>
          <w:b/>
          <w:sz w:val="22"/>
          <w:szCs w:val="22"/>
          <w:lang w:val="ka-GE"/>
        </w:rPr>
        <w:t>სამსახურის</w:t>
      </w:r>
      <w:r w:rsidRPr="00E170D1">
        <w:rPr>
          <w:rFonts w:ascii="Cambria" w:hAnsi="Cambria"/>
          <w:b/>
          <w:sz w:val="22"/>
          <w:szCs w:val="22"/>
          <w:lang w:val="ka-GE"/>
        </w:rPr>
        <w:t xml:space="preserve"> </w:t>
      </w:r>
      <w:r w:rsidRPr="00E170D1">
        <w:rPr>
          <w:b/>
          <w:sz w:val="22"/>
          <w:szCs w:val="22"/>
          <w:lang w:val="ka-GE"/>
        </w:rPr>
        <w:t>ფსიქოლოგიური</w:t>
      </w:r>
      <w:r w:rsidRPr="00E170D1">
        <w:rPr>
          <w:rFonts w:ascii="Cambria" w:hAnsi="Cambria"/>
          <w:b/>
          <w:sz w:val="22"/>
          <w:szCs w:val="22"/>
          <w:lang w:val="ka-GE"/>
        </w:rPr>
        <w:t xml:space="preserve"> </w:t>
      </w:r>
      <w:r w:rsidRPr="00E170D1">
        <w:rPr>
          <w:b/>
          <w:sz w:val="22"/>
          <w:szCs w:val="22"/>
          <w:lang w:val="ka-GE"/>
        </w:rPr>
        <w:t>მომსახურების</w:t>
      </w:r>
      <w:r w:rsidRPr="00E170D1">
        <w:rPr>
          <w:rFonts w:ascii="Cambria" w:hAnsi="Cambria"/>
          <w:b/>
          <w:sz w:val="22"/>
          <w:szCs w:val="22"/>
          <w:lang w:val="ka-GE"/>
        </w:rPr>
        <w:t xml:space="preserve"> </w:t>
      </w:r>
      <w:r w:rsidRPr="00E170D1">
        <w:rPr>
          <w:b/>
          <w:sz w:val="22"/>
          <w:szCs w:val="22"/>
          <w:lang w:val="ka-GE"/>
        </w:rPr>
        <w:t>ცენტრის</w:t>
      </w:r>
      <w:r w:rsidRPr="00E170D1">
        <w:rPr>
          <w:rFonts w:ascii="Cambria" w:hAnsi="Cambria"/>
          <w:b/>
          <w:sz w:val="22"/>
          <w:szCs w:val="22"/>
          <w:lang w:val="ka-GE"/>
        </w:rPr>
        <w:t xml:space="preserve"> </w:t>
      </w:r>
      <w:r w:rsidRPr="00E170D1">
        <w:rPr>
          <w:b/>
          <w:sz w:val="22"/>
          <w:szCs w:val="22"/>
          <w:lang w:val="ka-GE"/>
        </w:rPr>
        <w:t>რეფორმირება</w:t>
      </w:r>
      <w:r w:rsidRPr="00E170D1">
        <w:rPr>
          <w:rFonts w:ascii="Cambria" w:hAnsi="Cambria"/>
          <w:b/>
          <w:sz w:val="22"/>
          <w:szCs w:val="22"/>
          <w:lang w:val="ka-GE"/>
        </w:rPr>
        <w:t>,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რომლის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ფარგლებშიც</w:t>
      </w:r>
      <w:r w:rsidR="00B62786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შემუშავდა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მომსახურების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გაწევის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ერთიანი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მიდგომები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და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სტანდარტები</w:t>
      </w:r>
      <w:r w:rsidRPr="00E170D1">
        <w:rPr>
          <w:rFonts w:ascii="Cambria" w:hAnsi="Cambria"/>
          <w:sz w:val="22"/>
          <w:szCs w:val="22"/>
          <w:lang w:val="ka-GE"/>
        </w:rPr>
        <w:t xml:space="preserve">, </w:t>
      </w:r>
      <w:r w:rsidRPr="00E170D1">
        <w:rPr>
          <w:sz w:val="22"/>
          <w:szCs w:val="22"/>
          <w:lang w:val="ka-GE"/>
        </w:rPr>
        <w:t>კერძოდ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შეიქმნა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ფსიქო</w:t>
      </w:r>
      <w:r w:rsidRPr="00E170D1">
        <w:rPr>
          <w:rFonts w:ascii="Cambria" w:hAnsi="Cambria"/>
          <w:sz w:val="22"/>
          <w:szCs w:val="22"/>
          <w:lang w:val="ka-GE"/>
        </w:rPr>
        <w:t>-</w:t>
      </w:r>
      <w:r w:rsidRPr="00E170D1">
        <w:rPr>
          <w:sz w:val="22"/>
          <w:szCs w:val="22"/>
          <w:lang w:val="ka-GE"/>
        </w:rPr>
        <w:t>სოციალური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მომსახურების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გაწევის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წესი</w:t>
      </w:r>
      <w:r w:rsidRPr="00E170D1">
        <w:rPr>
          <w:rFonts w:ascii="Cambria" w:hAnsi="Cambria"/>
          <w:sz w:val="22"/>
          <w:szCs w:val="22"/>
          <w:lang w:val="ka-GE"/>
        </w:rPr>
        <w:t xml:space="preserve">; </w:t>
      </w:r>
      <w:r w:rsidRPr="00E170D1">
        <w:rPr>
          <w:sz w:val="22"/>
          <w:szCs w:val="22"/>
          <w:lang w:val="ka-GE"/>
        </w:rPr>
        <w:t>შემუშავდა</w:t>
      </w:r>
      <w:r w:rsidRPr="00E170D1">
        <w:rPr>
          <w:rFonts w:ascii="Cambria" w:hAnsi="Cambria"/>
          <w:sz w:val="22"/>
          <w:szCs w:val="22"/>
          <w:lang w:val="ka-GE"/>
        </w:rPr>
        <w:t xml:space="preserve">, </w:t>
      </w:r>
      <w:r w:rsidRPr="00E170D1">
        <w:rPr>
          <w:sz w:val="22"/>
          <w:szCs w:val="22"/>
          <w:lang w:val="ka-GE"/>
        </w:rPr>
        <w:t>გადაუდებელი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შემთხვევის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დროს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საგანმანათლებლო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დაწესებულებაში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კრიზისული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ინტერვენციის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ჯგუფის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მიერ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გასატარებელი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სამუშაოების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ერთიანი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სტანდარტი</w:t>
      </w:r>
      <w:r w:rsidRPr="00E170D1">
        <w:rPr>
          <w:rFonts w:ascii="Cambria" w:hAnsi="Cambria"/>
          <w:sz w:val="22"/>
          <w:szCs w:val="22"/>
          <w:lang w:val="ka-GE"/>
        </w:rPr>
        <w:t xml:space="preserve">. </w:t>
      </w:r>
      <w:r w:rsidRPr="00E170D1">
        <w:rPr>
          <w:sz w:val="22"/>
          <w:szCs w:val="22"/>
          <w:lang w:val="ka-GE"/>
        </w:rPr>
        <w:t>შემუშავდადა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ძალაში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შევიდა</w:t>
      </w:r>
      <w:r w:rsidRPr="00E170D1">
        <w:rPr>
          <w:rFonts w:ascii="Cambria" w:hAnsi="Cambria"/>
          <w:sz w:val="22"/>
          <w:szCs w:val="22"/>
          <w:lang w:val="ka-GE"/>
        </w:rPr>
        <w:t xml:space="preserve"> „</w:t>
      </w:r>
      <w:r w:rsidRPr="00E170D1">
        <w:rPr>
          <w:sz w:val="22"/>
          <w:szCs w:val="22"/>
          <w:lang w:val="ka-GE"/>
        </w:rPr>
        <w:t>ზოგადსაგანმანათლებლო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დაწესებულებაში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უსაფრთხოებისა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და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საზოგადოებრივი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წესრიგის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დაცვის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წესი</w:t>
      </w:r>
      <w:r w:rsidRPr="00E170D1">
        <w:rPr>
          <w:rFonts w:ascii="Cambria" w:hAnsi="Cambria"/>
          <w:sz w:val="22"/>
          <w:szCs w:val="22"/>
          <w:lang w:val="ka-GE"/>
        </w:rPr>
        <w:t>,</w:t>
      </w:r>
      <w:r w:rsidR="00B62786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ზოგადსაგანმანათლებლო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სივრცეში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ბულინგის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პრევენციის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გრძელვადიანი</w:t>
      </w:r>
      <w:r w:rsidRPr="00E170D1">
        <w:rPr>
          <w:rFonts w:ascii="Cambria" w:hAnsi="Cambria"/>
          <w:sz w:val="22"/>
          <w:szCs w:val="22"/>
          <w:lang w:val="ka-GE"/>
        </w:rPr>
        <w:t xml:space="preserve">, </w:t>
      </w:r>
      <w:r w:rsidRPr="00E170D1">
        <w:rPr>
          <w:sz w:val="22"/>
          <w:szCs w:val="22"/>
          <w:lang w:val="ka-GE"/>
        </w:rPr>
        <w:t>თანმიმდევრული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პროგრამა</w:t>
      </w:r>
      <w:r w:rsidRPr="00E170D1">
        <w:rPr>
          <w:rFonts w:ascii="Cambria" w:hAnsi="Cambria"/>
          <w:sz w:val="22"/>
          <w:szCs w:val="22"/>
          <w:lang w:val="ka-GE"/>
        </w:rPr>
        <w:t xml:space="preserve">; </w:t>
      </w:r>
      <w:r w:rsidRPr="00E170D1">
        <w:rPr>
          <w:sz w:val="22"/>
          <w:szCs w:val="22"/>
          <w:lang w:val="ka-GE"/>
        </w:rPr>
        <w:t>მანდატურები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წარდგენილ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იქნენ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დამატებით</w:t>
      </w:r>
      <w:r w:rsidRPr="00E170D1">
        <w:rPr>
          <w:rFonts w:ascii="Cambria" w:hAnsi="Cambria"/>
          <w:sz w:val="22"/>
          <w:szCs w:val="22"/>
          <w:lang w:val="ka-GE"/>
        </w:rPr>
        <w:t xml:space="preserve"> 27 </w:t>
      </w:r>
      <w:r w:rsidRPr="00E170D1">
        <w:rPr>
          <w:sz w:val="22"/>
          <w:szCs w:val="22"/>
          <w:lang w:val="ka-GE"/>
        </w:rPr>
        <w:t>საჯარო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სკოლაში</w:t>
      </w:r>
      <w:r w:rsidRPr="00E170D1">
        <w:rPr>
          <w:rFonts w:ascii="Cambria" w:hAnsi="Cambria"/>
          <w:sz w:val="22"/>
          <w:szCs w:val="22"/>
          <w:lang w:val="ka-GE"/>
        </w:rPr>
        <w:t xml:space="preserve">; </w:t>
      </w:r>
      <w:r w:rsidRPr="00E170D1">
        <w:rPr>
          <w:sz w:val="22"/>
          <w:szCs w:val="22"/>
          <w:lang w:val="ka-GE"/>
        </w:rPr>
        <w:t>მანდატურების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ხელფასი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გაიზარდა</w:t>
      </w:r>
      <w:r w:rsidRPr="00E170D1">
        <w:rPr>
          <w:rFonts w:ascii="Cambria" w:hAnsi="Cambria"/>
          <w:sz w:val="22"/>
          <w:szCs w:val="22"/>
          <w:lang w:val="ka-GE"/>
        </w:rPr>
        <w:t xml:space="preserve"> 200 </w:t>
      </w:r>
      <w:r w:rsidRPr="00E170D1">
        <w:rPr>
          <w:sz w:val="22"/>
          <w:szCs w:val="22"/>
          <w:lang w:val="ka-GE"/>
        </w:rPr>
        <w:t>ლარით</w:t>
      </w:r>
      <w:r w:rsidRPr="00E170D1">
        <w:rPr>
          <w:rFonts w:ascii="Cambria" w:hAnsi="Cambria"/>
          <w:sz w:val="22"/>
          <w:szCs w:val="22"/>
          <w:lang w:val="ka-GE"/>
        </w:rPr>
        <w:t xml:space="preserve">. </w:t>
      </w:r>
    </w:p>
    <w:p w14:paraId="4FEA203E" w14:textId="6D2F3DCE" w:rsidR="00924330" w:rsidRPr="00E170D1" w:rsidRDefault="007972A5" w:rsidP="00E170D1">
      <w:pPr>
        <w:pStyle w:val="Default"/>
        <w:tabs>
          <w:tab w:val="left" w:pos="8550"/>
        </w:tabs>
        <w:spacing w:after="240" w:line="276" w:lineRule="auto"/>
        <w:ind w:right="15"/>
        <w:jc w:val="both"/>
        <w:rPr>
          <w:rFonts w:ascii="Cambria" w:hAnsi="Cambria"/>
          <w:sz w:val="22"/>
          <w:szCs w:val="22"/>
          <w:lang w:val="ka-GE"/>
        </w:rPr>
      </w:pPr>
      <w:r w:rsidRPr="00E170D1">
        <w:rPr>
          <w:b/>
          <w:sz w:val="22"/>
          <w:szCs w:val="22"/>
          <w:lang w:val="ka-GE"/>
        </w:rPr>
        <w:t>დაიწყო</w:t>
      </w:r>
      <w:r w:rsidRPr="00E170D1">
        <w:rPr>
          <w:rFonts w:ascii="Cambria" w:hAnsi="Cambria"/>
          <w:b/>
          <w:sz w:val="22"/>
          <w:szCs w:val="22"/>
          <w:lang w:val="ka-GE"/>
        </w:rPr>
        <w:t xml:space="preserve"> I-VI </w:t>
      </w:r>
      <w:r w:rsidRPr="00E170D1">
        <w:rPr>
          <w:b/>
          <w:sz w:val="22"/>
          <w:szCs w:val="22"/>
          <w:lang w:val="ka-GE"/>
        </w:rPr>
        <w:t>კლასის</w:t>
      </w:r>
      <w:r w:rsidR="00B62786" w:rsidRPr="00E170D1">
        <w:rPr>
          <w:rFonts w:ascii="Cambria" w:hAnsi="Cambria"/>
          <w:b/>
          <w:sz w:val="22"/>
          <w:szCs w:val="22"/>
          <w:lang w:val="ka-GE"/>
        </w:rPr>
        <w:t xml:space="preserve"> </w:t>
      </w:r>
      <w:r w:rsidRPr="00E170D1">
        <w:rPr>
          <w:b/>
          <w:sz w:val="22"/>
          <w:szCs w:val="22"/>
          <w:lang w:val="ka-GE"/>
        </w:rPr>
        <w:t>გრიფმინიჭებული</w:t>
      </w:r>
      <w:r w:rsidRPr="00E170D1">
        <w:rPr>
          <w:rFonts w:ascii="Cambria" w:hAnsi="Cambria"/>
          <w:b/>
          <w:sz w:val="22"/>
          <w:szCs w:val="22"/>
          <w:lang w:val="ka-GE"/>
        </w:rPr>
        <w:t xml:space="preserve"> </w:t>
      </w:r>
      <w:r w:rsidRPr="00E170D1">
        <w:rPr>
          <w:b/>
          <w:sz w:val="22"/>
          <w:szCs w:val="22"/>
          <w:lang w:val="ka-GE"/>
        </w:rPr>
        <w:t>სასკოლო</w:t>
      </w:r>
      <w:r w:rsidRPr="00E170D1">
        <w:rPr>
          <w:rFonts w:ascii="Cambria" w:hAnsi="Cambria"/>
          <w:b/>
          <w:sz w:val="22"/>
          <w:szCs w:val="22"/>
          <w:lang w:val="ka-GE"/>
        </w:rPr>
        <w:t xml:space="preserve"> </w:t>
      </w:r>
      <w:r w:rsidRPr="00E170D1">
        <w:rPr>
          <w:b/>
          <w:sz w:val="22"/>
          <w:szCs w:val="22"/>
          <w:lang w:val="ka-GE"/>
        </w:rPr>
        <w:t>სახელმძღვანელოების</w:t>
      </w:r>
      <w:r w:rsidRPr="00E170D1">
        <w:rPr>
          <w:rFonts w:ascii="Cambria" w:hAnsi="Cambria"/>
          <w:b/>
          <w:sz w:val="22"/>
          <w:szCs w:val="22"/>
          <w:lang w:val="ka-GE"/>
        </w:rPr>
        <w:t>/</w:t>
      </w:r>
      <w:r w:rsidRPr="00E170D1">
        <w:rPr>
          <w:b/>
          <w:sz w:val="22"/>
          <w:szCs w:val="22"/>
          <w:lang w:val="ka-GE"/>
        </w:rPr>
        <w:t>სერიების</w:t>
      </w:r>
      <w:r w:rsidRPr="00E170D1">
        <w:rPr>
          <w:rFonts w:ascii="Cambria" w:hAnsi="Cambria"/>
          <w:b/>
          <w:sz w:val="22"/>
          <w:szCs w:val="22"/>
          <w:lang w:val="ka-GE"/>
        </w:rPr>
        <w:t xml:space="preserve"> </w:t>
      </w:r>
      <w:r w:rsidRPr="00E170D1">
        <w:rPr>
          <w:b/>
          <w:sz w:val="22"/>
          <w:szCs w:val="22"/>
          <w:lang w:val="ka-GE"/>
        </w:rPr>
        <w:t>ბეჭდვა</w:t>
      </w:r>
      <w:r w:rsidRPr="00E170D1">
        <w:rPr>
          <w:rFonts w:ascii="Cambria" w:hAnsi="Cambria"/>
          <w:sz w:val="22"/>
          <w:szCs w:val="22"/>
          <w:lang w:val="ka-GE"/>
        </w:rPr>
        <w:t>.</w:t>
      </w:r>
      <w:r w:rsidR="00B62786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პროგრამა</w:t>
      </w:r>
      <w:r w:rsidRPr="00E170D1">
        <w:rPr>
          <w:rFonts w:ascii="Cambria" w:hAnsi="Cambria"/>
          <w:sz w:val="22"/>
          <w:szCs w:val="22"/>
          <w:lang w:val="ka-GE"/>
        </w:rPr>
        <w:t xml:space="preserve"> „</w:t>
      </w:r>
      <w:r w:rsidRPr="00E170D1">
        <w:rPr>
          <w:sz w:val="22"/>
          <w:szCs w:val="22"/>
          <w:lang w:val="ka-GE"/>
        </w:rPr>
        <w:t>ჩემი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პირველი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კომპიუტერის</w:t>
      </w:r>
      <w:r w:rsidRPr="00E170D1">
        <w:rPr>
          <w:rFonts w:ascii="Cambria" w:hAnsi="Cambria"/>
          <w:sz w:val="22"/>
          <w:szCs w:val="22"/>
          <w:lang w:val="ka-GE"/>
        </w:rPr>
        <w:t xml:space="preserve">“ </w:t>
      </w:r>
      <w:r w:rsidRPr="00E170D1">
        <w:rPr>
          <w:sz w:val="22"/>
          <w:szCs w:val="22"/>
          <w:lang w:val="ka-GE"/>
        </w:rPr>
        <w:t>ფარგლებში</w:t>
      </w:r>
      <w:r w:rsidRPr="00E170D1">
        <w:rPr>
          <w:rFonts w:ascii="Cambria" w:hAnsi="Cambria"/>
          <w:sz w:val="22"/>
          <w:szCs w:val="22"/>
          <w:lang w:val="ka-GE"/>
        </w:rPr>
        <w:t xml:space="preserve">, </w:t>
      </w:r>
      <w:r w:rsidRPr="00E170D1">
        <w:rPr>
          <w:sz w:val="22"/>
          <w:szCs w:val="22"/>
          <w:lang w:val="ka-GE"/>
        </w:rPr>
        <w:t>პირველკლასელებისა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და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მათი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დამრიგებლებისთვის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b/>
          <w:sz w:val="22"/>
          <w:szCs w:val="22"/>
          <w:lang w:val="ka-GE"/>
        </w:rPr>
        <w:t>დასრულდა</w:t>
      </w:r>
      <w:r w:rsidRPr="00E170D1">
        <w:rPr>
          <w:rFonts w:ascii="Cambria" w:hAnsi="Cambria"/>
          <w:b/>
          <w:sz w:val="22"/>
          <w:szCs w:val="22"/>
          <w:lang w:val="ka-GE"/>
        </w:rPr>
        <w:t xml:space="preserve"> </w:t>
      </w:r>
      <w:r w:rsidRPr="00E170D1">
        <w:rPr>
          <w:b/>
          <w:sz w:val="22"/>
          <w:szCs w:val="22"/>
          <w:lang w:val="ka-GE"/>
        </w:rPr>
        <w:t>ჯამში</w:t>
      </w:r>
      <w:r w:rsidR="00B62786" w:rsidRPr="00E170D1">
        <w:rPr>
          <w:rFonts w:ascii="Cambria" w:hAnsi="Cambria"/>
          <w:b/>
          <w:sz w:val="22"/>
          <w:szCs w:val="22"/>
          <w:lang w:val="ka-GE"/>
        </w:rPr>
        <w:t xml:space="preserve"> </w:t>
      </w:r>
      <w:r w:rsidRPr="00E170D1">
        <w:rPr>
          <w:rFonts w:ascii="Cambria" w:hAnsi="Cambria"/>
          <w:b/>
          <w:sz w:val="22"/>
          <w:szCs w:val="22"/>
          <w:lang w:val="ka-GE"/>
        </w:rPr>
        <w:t>54 575</w:t>
      </w:r>
      <w:r w:rsidR="00B62786" w:rsidRPr="00E170D1">
        <w:rPr>
          <w:rFonts w:ascii="Cambria" w:hAnsi="Cambria"/>
          <w:b/>
          <w:sz w:val="22"/>
          <w:szCs w:val="22"/>
          <w:lang w:val="ka-GE"/>
        </w:rPr>
        <w:t xml:space="preserve"> </w:t>
      </w:r>
      <w:r w:rsidRPr="00E170D1">
        <w:rPr>
          <w:b/>
          <w:sz w:val="22"/>
          <w:szCs w:val="22"/>
          <w:lang w:val="ka-GE"/>
        </w:rPr>
        <w:t>პორტაბელური</w:t>
      </w:r>
      <w:r w:rsidRPr="00E170D1">
        <w:rPr>
          <w:rFonts w:ascii="Cambria" w:hAnsi="Cambria"/>
          <w:b/>
          <w:sz w:val="22"/>
          <w:szCs w:val="22"/>
          <w:lang w:val="ka-GE"/>
        </w:rPr>
        <w:t xml:space="preserve"> </w:t>
      </w:r>
      <w:r w:rsidRPr="00E170D1">
        <w:rPr>
          <w:b/>
          <w:sz w:val="22"/>
          <w:szCs w:val="22"/>
          <w:lang w:val="ka-GE"/>
        </w:rPr>
        <w:t>კომპიუტერის</w:t>
      </w:r>
      <w:r w:rsidRPr="00E170D1">
        <w:rPr>
          <w:rFonts w:ascii="Cambria" w:hAnsi="Cambria"/>
          <w:b/>
          <w:sz w:val="22"/>
          <w:szCs w:val="22"/>
          <w:lang w:val="ka-GE"/>
        </w:rPr>
        <w:t xml:space="preserve"> (</w:t>
      </w:r>
      <w:r w:rsidRPr="00E170D1">
        <w:rPr>
          <w:b/>
          <w:sz w:val="22"/>
          <w:szCs w:val="22"/>
          <w:lang w:val="ka-GE"/>
        </w:rPr>
        <w:t>ბუკი</w:t>
      </w:r>
      <w:r w:rsidRPr="00E170D1">
        <w:rPr>
          <w:rFonts w:ascii="Cambria" w:hAnsi="Cambria"/>
          <w:b/>
          <w:sz w:val="22"/>
          <w:szCs w:val="22"/>
          <w:lang w:val="ka-GE"/>
        </w:rPr>
        <w:t xml:space="preserve">) </w:t>
      </w:r>
      <w:r w:rsidRPr="00E170D1">
        <w:rPr>
          <w:b/>
          <w:sz w:val="22"/>
          <w:szCs w:val="22"/>
          <w:lang w:val="ka-GE"/>
        </w:rPr>
        <w:t>დარიგება</w:t>
      </w:r>
      <w:r w:rsidRPr="00E170D1">
        <w:rPr>
          <w:rFonts w:ascii="Cambria" w:hAnsi="Cambria"/>
          <w:sz w:val="22"/>
          <w:szCs w:val="22"/>
          <w:lang w:val="ka-GE"/>
        </w:rPr>
        <w:t xml:space="preserve">; </w:t>
      </w:r>
    </w:p>
    <w:p w14:paraId="471928EE" w14:textId="08CDDB9F" w:rsidR="007972A5" w:rsidRPr="00E170D1" w:rsidRDefault="007972A5" w:rsidP="00E170D1">
      <w:pPr>
        <w:pStyle w:val="Default"/>
        <w:tabs>
          <w:tab w:val="left" w:pos="8550"/>
        </w:tabs>
        <w:spacing w:after="240" w:line="276" w:lineRule="auto"/>
        <w:ind w:right="15"/>
        <w:jc w:val="both"/>
        <w:rPr>
          <w:rFonts w:ascii="Cambria" w:hAnsi="Cambria"/>
          <w:sz w:val="22"/>
          <w:szCs w:val="22"/>
          <w:lang w:val="ka-GE"/>
        </w:rPr>
      </w:pPr>
      <w:r w:rsidRPr="00E170D1">
        <w:rPr>
          <w:b/>
          <w:sz w:val="22"/>
          <w:szCs w:val="22"/>
          <w:lang w:val="ka-GE"/>
        </w:rPr>
        <w:t>დასრულდა</w:t>
      </w:r>
      <w:r w:rsidRPr="00E170D1">
        <w:rPr>
          <w:rFonts w:ascii="Cambria" w:hAnsi="Cambria"/>
          <w:b/>
          <w:sz w:val="22"/>
          <w:szCs w:val="22"/>
          <w:lang w:val="ka-GE"/>
        </w:rPr>
        <w:t>:</w:t>
      </w:r>
      <w:r w:rsidRPr="00E170D1">
        <w:rPr>
          <w:rFonts w:ascii="Cambria" w:hAnsi="Cambria"/>
          <w:sz w:val="22"/>
          <w:szCs w:val="22"/>
          <w:lang w:val="ka-GE"/>
        </w:rPr>
        <w:t xml:space="preserve"> 22 </w:t>
      </w:r>
      <w:r w:rsidRPr="00E170D1">
        <w:rPr>
          <w:sz w:val="22"/>
          <w:szCs w:val="22"/>
          <w:lang w:val="ka-GE"/>
        </w:rPr>
        <w:t>ახალი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სკოლის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მშენებლობა</w:t>
      </w:r>
      <w:r w:rsidRPr="00E170D1">
        <w:rPr>
          <w:rFonts w:ascii="Cambria" w:hAnsi="Cambria"/>
          <w:sz w:val="22"/>
          <w:szCs w:val="22"/>
          <w:lang w:val="ka-GE"/>
        </w:rPr>
        <w:t xml:space="preserve">, 2 </w:t>
      </w:r>
      <w:r w:rsidRPr="00E170D1">
        <w:rPr>
          <w:sz w:val="22"/>
          <w:szCs w:val="22"/>
          <w:lang w:val="ka-GE"/>
        </w:rPr>
        <w:t>სკოლის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სრული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რეაბილიტაცია</w:t>
      </w:r>
      <w:r w:rsidRPr="00E170D1">
        <w:rPr>
          <w:rFonts w:ascii="Cambria" w:hAnsi="Cambria"/>
          <w:sz w:val="22"/>
          <w:szCs w:val="22"/>
          <w:lang w:val="ka-GE"/>
        </w:rPr>
        <w:t xml:space="preserve">, 29 </w:t>
      </w:r>
      <w:r w:rsidRPr="00E170D1">
        <w:rPr>
          <w:sz w:val="22"/>
          <w:szCs w:val="22"/>
          <w:lang w:val="ka-GE"/>
        </w:rPr>
        <w:t>სკოლის</w:t>
      </w:r>
      <w:r w:rsidRPr="00E170D1">
        <w:rPr>
          <w:rFonts w:ascii="Cambria" w:hAnsi="Cambria"/>
          <w:sz w:val="22"/>
          <w:szCs w:val="22"/>
          <w:lang w:val="ka-GE"/>
        </w:rPr>
        <w:t xml:space="preserve"> MCC-</w:t>
      </w:r>
      <w:r w:rsidRPr="00E170D1">
        <w:rPr>
          <w:sz w:val="22"/>
          <w:szCs w:val="22"/>
          <w:lang w:val="ka-GE"/>
        </w:rPr>
        <w:t>ამერიკული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პროექტის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ფარგლებში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განხორციელებული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სრული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რეაბილიტაცია</w:t>
      </w:r>
      <w:r w:rsidRPr="00E170D1">
        <w:rPr>
          <w:rFonts w:ascii="Cambria" w:hAnsi="Cambria"/>
          <w:sz w:val="22"/>
          <w:szCs w:val="22"/>
          <w:lang w:val="ka-GE"/>
        </w:rPr>
        <w:t xml:space="preserve">, 13 </w:t>
      </w:r>
      <w:r w:rsidRPr="00E170D1">
        <w:rPr>
          <w:sz w:val="22"/>
          <w:szCs w:val="22"/>
          <w:lang w:val="ka-GE"/>
        </w:rPr>
        <w:t>სკოლის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lastRenderedPageBreak/>
        <w:t>ნაწილობრივი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რეაბილიტაცია</w:t>
      </w:r>
      <w:r w:rsidRPr="00E170D1">
        <w:rPr>
          <w:rFonts w:ascii="Cambria" w:hAnsi="Cambria"/>
          <w:sz w:val="22"/>
          <w:szCs w:val="22"/>
          <w:lang w:val="ka-GE"/>
        </w:rPr>
        <w:t xml:space="preserve">, 9 </w:t>
      </w:r>
      <w:r w:rsidRPr="00E170D1">
        <w:rPr>
          <w:sz w:val="22"/>
          <w:szCs w:val="22"/>
          <w:lang w:val="ka-GE"/>
        </w:rPr>
        <w:t>საგანმანათლებლო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რესურსცენტრის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რეაბილიტაცია</w:t>
      </w:r>
      <w:r w:rsidRPr="00E170D1">
        <w:rPr>
          <w:rFonts w:ascii="Cambria" w:hAnsi="Cambria"/>
          <w:sz w:val="22"/>
          <w:szCs w:val="22"/>
          <w:lang w:val="ka-GE"/>
        </w:rPr>
        <w:t xml:space="preserve">. </w:t>
      </w:r>
      <w:r w:rsidRPr="00E170D1">
        <w:rPr>
          <w:sz w:val="22"/>
          <w:szCs w:val="22"/>
          <w:lang w:val="ka-GE"/>
        </w:rPr>
        <w:t>მიმდინარეობდა</w:t>
      </w:r>
      <w:r w:rsidRPr="00E170D1">
        <w:rPr>
          <w:rFonts w:ascii="Cambria" w:hAnsi="Cambria"/>
          <w:sz w:val="22"/>
          <w:szCs w:val="22"/>
          <w:lang w:val="ka-GE"/>
        </w:rPr>
        <w:t xml:space="preserve">: 11 </w:t>
      </w:r>
      <w:r w:rsidRPr="00E170D1">
        <w:rPr>
          <w:sz w:val="22"/>
          <w:szCs w:val="22"/>
          <w:lang w:val="ka-GE"/>
        </w:rPr>
        <w:t>საჯარო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სკოლისა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და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ქ</w:t>
      </w:r>
      <w:r w:rsidRPr="00E170D1">
        <w:rPr>
          <w:rFonts w:ascii="Cambria" w:hAnsi="Cambria"/>
          <w:sz w:val="22"/>
          <w:szCs w:val="22"/>
          <w:lang w:val="ka-GE"/>
        </w:rPr>
        <w:t xml:space="preserve">. </w:t>
      </w:r>
      <w:r w:rsidRPr="00E170D1">
        <w:rPr>
          <w:sz w:val="22"/>
          <w:szCs w:val="22"/>
          <w:lang w:val="ka-GE"/>
        </w:rPr>
        <w:t>თბილისში</w:t>
      </w:r>
      <w:r w:rsidRPr="00E170D1">
        <w:rPr>
          <w:rFonts w:ascii="Cambria" w:hAnsi="Cambria"/>
          <w:sz w:val="22"/>
          <w:szCs w:val="22"/>
          <w:lang w:val="ka-GE"/>
        </w:rPr>
        <w:t xml:space="preserve">, </w:t>
      </w:r>
      <w:r w:rsidRPr="00E170D1">
        <w:rPr>
          <w:sz w:val="22"/>
          <w:szCs w:val="22"/>
          <w:lang w:val="ka-GE"/>
        </w:rPr>
        <w:t>განათლების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ქალაქის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მშენებლობა</w:t>
      </w:r>
      <w:r w:rsidRPr="00E170D1">
        <w:rPr>
          <w:rFonts w:ascii="Cambria" w:hAnsi="Cambria"/>
          <w:sz w:val="22"/>
          <w:szCs w:val="22"/>
          <w:lang w:val="ka-GE"/>
        </w:rPr>
        <w:t xml:space="preserve">; </w:t>
      </w:r>
      <w:r w:rsidRPr="00E170D1">
        <w:rPr>
          <w:sz w:val="22"/>
          <w:szCs w:val="22"/>
          <w:lang w:val="ka-GE"/>
        </w:rPr>
        <w:t>ასევე</w:t>
      </w:r>
      <w:r w:rsidRPr="00E170D1">
        <w:rPr>
          <w:rFonts w:ascii="Cambria" w:hAnsi="Cambria"/>
          <w:sz w:val="22"/>
          <w:szCs w:val="22"/>
          <w:lang w:val="ka-GE"/>
        </w:rPr>
        <w:t xml:space="preserve"> 2 </w:t>
      </w:r>
      <w:r w:rsidRPr="00E170D1">
        <w:rPr>
          <w:sz w:val="22"/>
          <w:szCs w:val="22"/>
          <w:lang w:val="ka-GE"/>
        </w:rPr>
        <w:t>საჯარო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სკოლის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მშენებლობის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ტენდერი</w:t>
      </w:r>
      <w:r w:rsidRPr="00E170D1">
        <w:rPr>
          <w:rFonts w:ascii="Cambria" w:hAnsi="Cambria"/>
          <w:sz w:val="22"/>
          <w:szCs w:val="22"/>
          <w:lang w:val="ka-GE"/>
        </w:rPr>
        <w:t>,</w:t>
      </w:r>
      <w:r w:rsidR="00B62786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Cambria" w:hAnsi="Cambria"/>
          <w:sz w:val="22"/>
          <w:szCs w:val="22"/>
          <w:lang w:val="ka-GE"/>
        </w:rPr>
        <w:t xml:space="preserve">20 </w:t>
      </w:r>
      <w:r w:rsidRPr="00E170D1">
        <w:rPr>
          <w:sz w:val="22"/>
          <w:szCs w:val="22"/>
          <w:lang w:val="ka-GE"/>
        </w:rPr>
        <w:t>საჯარო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სკოლის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სარეაბილიტაციო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სამუშაოები</w:t>
      </w:r>
      <w:r w:rsidRPr="00E170D1">
        <w:rPr>
          <w:rFonts w:ascii="Cambria" w:hAnsi="Cambria"/>
          <w:sz w:val="22"/>
          <w:szCs w:val="22"/>
          <w:lang w:val="ka-GE"/>
        </w:rPr>
        <w:t>, MCC-</w:t>
      </w:r>
      <w:r w:rsidRPr="00E170D1">
        <w:rPr>
          <w:sz w:val="22"/>
          <w:szCs w:val="22"/>
          <w:lang w:val="ka-GE"/>
        </w:rPr>
        <w:t>ამერიკული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პროექტის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ფარგლებში</w:t>
      </w:r>
      <w:r w:rsidRPr="00E170D1">
        <w:rPr>
          <w:rFonts w:ascii="Cambria" w:hAnsi="Cambria"/>
          <w:sz w:val="22"/>
          <w:szCs w:val="22"/>
          <w:lang w:val="ka-GE"/>
        </w:rPr>
        <w:t xml:space="preserve"> 33 </w:t>
      </w:r>
      <w:r w:rsidRPr="00E170D1">
        <w:rPr>
          <w:sz w:val="22"/>
          <w:szCs w:val="22"/>
          <w:lang w:val="ka-GE"/>
        </w:rPr>
        <w:t>სკოლის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სრული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რეაბილიტაცია</w:t>
      </w:r>
      <w:r w:rsidRPr="00E170D1">
        <w:rPr>
          <w:rFonts w:ascii="Cambria" w:hAnsi="Cambria"/>
          <w:sz w:val="22"/>
          <w:szCs w:val="22"/>
          <w:lang w:val="ka-GE"/>
        </w:rPr>
        <w:t>/</w:t>
      </w:r>
      <w:r w:rsidRPr="00E170D1">
        <w:rPr>
          <w:sz w:val="22"/>
          <w:szCs w:val="22"/>
          <w:lang w:val="ka-GE"/>
        </w:rPr>
        <w:t>ტერიტორიის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კეთილმოწყობა</w:t>
      </w:r>
      <w:r w:rsidRPr="00E170D1">
        <w:rPr>
          <w:rFonts w:ascii="Cambria" w:hAnsi="Cambria"/>
          <w:sz w:val="22"/>
          <w:szCs w:val="22"/>
          <w:lang w:val="ka-GE"/>
        </w:rPr>
        <w:t xml:space="preserve">, </w:t>
      </w:r>
      <w:r w:rsidRPr="00E170D1">
        <w:rPr>
          <w:sz w:val="22"/>
          <w:szCs w:val="22"/>
          <w:lang w:val="ka-GE"/>
        </w:rPr>
        <w:t>ზოგადი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განათლების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რეფორმის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ხელშეწყობის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ფარგლებში</w:t>
      </w:r>
      <w:r w:rsidR="00B62786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Cambria" w:hAnsi="Cambria"/>
          <w:sz w:val="22"/>
          <w:szCs w:val="22"/>
          <w:lang w:val="ka-GE"/>
        </w:rPr>
        <w:t xml:space="preserve">11 </w:t>
      </w:r>
      <w:r w:rsidRPr="00E170D1">
        <w:rPr>
          <w:sz w:val="22"/>
          <w:szCs w:val="22"/>
          <w:lang w:val="ka-GE"/>
        </w:rPr>
        <w:t>საჯარო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სკოლის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რეაბილიტაცია</w:t>
      </w:r>
      <w:r w:rsidRPr="00E170D1">
        <w:rPr>
          <w:rFonts w:ascii="Cambria" w:hAnsi="Cambria"/>
          <w:sz w:val="22"/>
          <w:szCs w:val="22"/>
          <w:lang w:val="ka-GE"/>
        </w:rPr>
        <w:t xml:space="preserve">, </w:t>
      </w:r>
      <w:r w:rsidRPr="00E170D1">
        <w:rPr>
          <w:sz w:val="22"/>
          <w:szCs w:val="22"/>
          <w:lang w:val="ka-GE"/>
        </w:rPr>
        <w:t>ასევე</w:t>
      </w:r>
      <w:r w:rsidRPr="00E170D1">
        <w:rPr>
          <w:rFonts w:ascii="Cambria" w:hAnsi="Cambria"/>
          <w:sz w:val="22"/>
          <w:szCs w:val="22"/>
          <w:lang w:val="ka-GE"/>
        </w:rPr>
        <w:t xml:space="preserve"> 13 </w:t>
      </w:r>
      <w:r w:rsidRPr="00E170D1">
        <w:rPr>
          <w:sz w:val="22"/>
          <w:szCs w:val="22"/>
          <w:lang w:val="ka-GE"/>
        </w:rPr>
        <w:t>საჯარო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სკოლის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რეაბილიტაციისთვის</w:t>
      </w:r>
      <w:r w:rsidR="00B62786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სატენდერო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პროცედურები</w:t>
      </w:r>
      <w:r w:rsidRPr="00E170D1">
        <w:rPr>
          <w:rFonts w:ascii="Cambria" w:hAnsi="Cambria"/>
          <w:sz w:val="22"/>
          <w:szCs w:val="22"/>
          <w:lang w:val="ka-GE"/>
        </w:rPr>
        <w:t>;</w:t>
      </w:r>
    </w:p>
    <w:p w14:paraId="2B440C87" w14:textId="77777777" w:rsidR="007972A5" w:rsidRPr="00E170D1" w:rsidRDefault="007972A5" w:rsidP="00E170D1">
      <w:pPr>
        <w:tabs>
          <w:tab w:val="left" w:pos="8550"/>
        </w:tabs>
        <w:spacing w:after="240" w:line="276" w:lineRule="auto"/>
        <w:ind w:left="0" w:right="15"/>
        <w:rPr>
          <w:rFonts w:ascii="Cambria" w:hAnsi="Cambria"/>
          <w:sz w:val="22"/>
        </w:rPr>
      </w:pPr>
      <w:r w:rsidRPr="00E170D1">
        <w:rPr>
          <w:sz w:val="22"/>
        </w:rPr>
        <w:t>აღმოსავლეთ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პარტნიორობის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ქვეყნების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საუკეთესო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rFonts w:ascii="Cambria" w:hAnsi="Cambria"/>
          <w:b/>
          <w:sz w:val="22"/>
        </w:rPr>
        <w:t xml:space="preserve">30 </w:t>
      </w:r>
      <w:r w:rsidRPr="00E170D1">
        <w:rPr>
          <w:b/>
          <w:sz w:val="22"/>
        </w:rPr>
        <w:t>მოსწავლემ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დაიწყო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სწავლა</w:t>
      </w:r>
      <w:r w:rsidRPr="00E170D1">
        <w:rPr>
          <w:rFonts w:ascii="Cambria" w:hAnsi="Cambria"/>
          <w:b/>
          <w:sz w:val="22"/>
        </w:rPr>
        <w:t xml:space="preserve"> „</w:t>
      </w:r>
      <w:r w:rsidRPr="00E170D1">
        <w:rPr>
          <w:b/>
          <w:sz w:val="22"/>
        </w:rPr>
        <w:t>აღმოსავლეთ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პარტნიორობის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ევროპული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სკოლაში</w:t>
      </w:r>
      <w:r w:rsidRPr="00E170D1">
        <w:rPr>
          <w:rFonts w:ascii="Cambria" w:hAnsi="Cambria"/>
          <w:b/>
          <w:sz w:val="22"/>
        </w:rPr>
        <w:t>“;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დაიწყო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ევროკავშირის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მიერ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დაფინანსებული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სკოლის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სტუდენტური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საცხოვრებლის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მშენებლობა</w:t>
      </w:r>
      <w:r w:rsidRPr="00E170D1">
        <w:rPr>
          <w:rFonts w:ascii="Cambria" w:hAnsi="Cambria"/>
          <w:sz w:val="22"/>
        </w:rPr>
        <w:t xml:space="preserve">. </w:t>
      </w:r>
    </w:p>
    <w:p w14:paraId="4E095D6E" w14:textId="77777777" w:rsidR="007E30A2" w:rsidRPr="00E170D1" w:rsidRDefault="007E30A2" w:rsidP="0067474E">
      <w:pPr>
        <w:pStyle w:val="Heading3"/>
        <w:numPr>
          <w:ilvl w:val="2"/>
          <w:numId w:val="3"/>
        </w:numPr>
        <w:spacing w:after="240" w:line="276" w:lineRule="auto"/>
        <w:rPr>
          <w:rFonts w:ascii="Cambria" w:hAnsi="Cambria"/>
          <w:b/>
          <w:color w:val="2E74B5" w:themeColor="accent1" w:themeShade="BF"/>
          <w:sz w:val="22"/>
        </w:rPr>
      </w:pPr>
      <w:bookmarkStart w:id="70" w:name="_Toc8905800"/>
      <w:r w:rsidRPr="00E170D1">
        <w:rPr>
          <w:b/>
          <w:color w:val="2E74B5" w:themeColor="accent1" w:themeShade="BF"/>
          <w:sz w:val="22"/>
        </w:rPr>
        <w:t>პროფესიული</w:t>
      </w:r>
      <w:r w:rsidRPr="00E170D1">
        <w:rPr>
          <w:rFonts w:ascii="Cambria" w:hAnsi="Cambria"/>
          <w:b/>
          <w:color w:val="2E74B5" w:themeColor="accent1" w:themeShade="BF"/>
          <w:sz w:val="22"/>
        </w:rPr>
        <w:t xml:space="preserve"> </w:t>
      </w:r>
      <w:r w:rsidRPr="00E170D1">
        <w:rPr>
          <w:b/>
          <w:color w:val="2E74B5" w:themeColor="accent1" w:themeShade="BF"/>
          <w:sz w:val="22"/>
        </w:rPr>
        <w:t>განათლება</w:t>
      </w:r>
      <w:bookmarkEnd w:id="70"/>
    </w:p>
    <w:p w14:paraId="004E7A3B" w14:textId="0E96F8EF" w:rsidR="008E7E13" w:rsidRPr="00E170D1" w:rsidRDefault="007972A5" w:rsidP="00E170D1">
      <w:pPr>
        <w:spacing w:after="240" w:line="276" w:lineRule="auto"/>
        <w:ind w:left="0" w:right="0" w:firstLine="0"/>
        <w:rPr>
          <w:rFonts w:ascii="Cambria" w:eastAsia="Calibri" w:hAnsi="Cambria" w:cs="Times New Roman"/>
          <w:color w:val="auto"/>
          <w:sz w:val="22"/>
          <w:lang w:eastAsia="en-US"/>
        </w:rPr>
      </w:pPr>
      <w:r w:rsidRPr="00E170D1">
        <w:rPr>
          <w:rFonts w:eastAsia="Calibri"/>
          <w:color w:val="auto"/>
          <w:sz w:val="22"/>
          <w:lang w:eastAsia="en-US"/>
        </w:rPr>
        <w:t>დამტკიცდა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„</w:t>
      </w:r>
      <w:r w:rsidRPr="00E170D1">
        <w:rPr>
          <w:rFonts w:eastAsia="Calibri"/>
          <w:color w:val="auto"/>
          <w:sz w:val="22"/>
          <w:lang w:eastAsia="en-US"/>
        </w:rPr>
        <w:t>პროფესიული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განათლების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შესახებ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“ </w:t>
      </w:r>
      <w:r w:rsidRPr="00E170D1">
        <w:rPr>
          <w:rFonts w:eastAsia="Calibri"/>
          <w:color w:val="auto"/>
          <w:sz w:val="22"/>
          <w:lang w:eastAsia="en-US"/>
        </w:rPr>
        <w:t>ახალი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კანონი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, </w:t>
      </w:r>
      <w:r w:rsidRPr="00E170D1">
        <w:rPr>
          <w:rFonts w:eastAsia="Calibri"/>
          <w:color w:val="auto"/>
          <w:sz w:val="22"/>
          <w:lang w:eastAsia="en-US"/>
        </w:rPr>
        <w:t>რითიც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b/>
          <w:color w:val="auto"/>
          <w:sz w:val="22"/>
          <w:lang w:eastAsia="en-US"/>
        </w:rPr>
        <w:t>დაიწყო</w:t>
      </w:r>
      <w:r w:rsidRPr="00E170D1">
        <w:rPr>
          <w:rFonts w:ascii="Cambria" w:eastAsia="Calibri" w:hAnsi="Cambria" w:cs="Times New Roman"/>
          <w:b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b/>
          <w:color w:val="auto"/>
          <w:sz w:val="22"/>
          <w:lang w:eastAsia="en-US"/>
        </w:rPr>
        <w:t>პროფესიული</w:t>
      </w:r>
      <w:r w:rsidRPr="00E170D1">
        <w:rPr>
          <w:rFonts w:ascii="Cambria" w:eastAsia="Calibri" w:hAnsi="Cambria" w:cs="Times New Roman"/>
          <w:b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b/>
          <w:color w:val="auto"/>
          <w:sz w:val="22"/>
          <w:lang w:eastAsia="en-US"/>
        </w:rPr>
        <w:t>განათლების</w:t>
      </w:r>
      <w:r w:rsidRPr="00E170D1">
        <w:rPr>
          <w:rFonts w:ascii="Cambria" w:eastAsia="Calibri" w:hAnsi="Cambria" w:cs="Times New Roman"/>
          <w:b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b/>
          <w:color w:val="auto"/>
          <w:sz w:val="22"/>
          <w:lang w:eastAsia="en-US"/>
        </w:rPr>
        <w:t>სისტემის</w:t>
      </w:r>
      <w:r w:rsidRPr="00E170D1">
        <w:rPr>
          <w:rFonts w:ascii="Cambria" w:eastAsia="Calibri" w:hAnsi="Cambria" w:cs="Times New Roman"/>
          <w:b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b/>
          <w:color w:val="auto"/>
          <w:sz w:val="22"/>
          <w:lang w:eastAsia="en-US"/>
        </w:rPr>
        <w:t>რეფორმის</w:t>
      </w:r>
      <w:r w:rsidRPr="00E170D1">
        <w:rPr>
          <w:rFonts w:ascii="Cambria" w:eastAsia="Calibri" w:hAnsi="Cambria" w:cs="Times New Roman"/>
          <w:b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b/>
          <w:color w:val="auto"/>
          <w:sz w:val="22"/>
          <w:lang w:eastAsia="en-US"/>
        </w:rPr>
        <w:t>ახალი</w:t>
      </w:r>
      <w:r w:rsidRPr="00E170D1">
        <w:rPr>
          <w:rFonts w:ascii="Cambria" w:eastAsia="Calibri" w:hAnsi="Cambria" w:cs="Times New Roman"/>
          <w:b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b/>
          <w:color w:val="auto"/>
          <w:sz w:val="22"/>
          <w:lang w:eastAsia="en-US"/>
        </w:rPr>
        <w:t>ეტაპი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. </w:t>
      </w:r>
      <w:r w:rsidRPr="00E170D1">
        <w:rPr>
          <w:rFonts w:eastAsia="Calibri"/>
          <w:color w:val="auto"/>
          <w:sz w:val="22"/>
          <w:lang w:eastAsia="en-US"/>
        </w:rPr>
        <w:t>ზრდასრული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მოსახლეობის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უნარების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განახლებისა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შრომის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ბაზრის</w:t>
      </w:r>
      <w:r w:rsidR="00B62786"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მოთხოვნების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დაკმაყოფილების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მიზნით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, </w:t>
      </w:r>
      <w:r w:rsidRPr="00E170D1">
        <w:rPr>
          <w:rFonts w:eastAsia="Calibri"/>
          <w:b/>
          <w:color w:val="auto"/>
          <w:sz w:val="22"/>
          <w:lang w:eastAsia="en-US"/>
        </w:rPr>
        <w:t>მოხდა</w:t>
      </w:r>
      <w:r w:rsidRPr="00E170D1">
        <w:rPr>
          <w:rFonts w:ascii="Cambria" w:eastAsia="Calibri" w:hAnsi="Cambria" w:cs="Times New Roman"/>
          <w:b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b/>
          <w:color w:val="auto"/>
          <w:sz w:val="22"/>
          <w:lang w:eastAsia="en-US"/>
        </w:rPr>
        <w:t>ზრდასრულთა</w:t>
      </w:r>
      <w:r w:rsidRPr="00E170D1">
        <w:rPr>
          <w:rFonts w:ascii="Cambria" w:eastAsia="Calibri" w:hAnsi="Cambria" w:cs="Times New Roman"/>
          <w:b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b/>
          <w:color w:val="auto"/>
          <w:sz w:val="22"/>
          <w:lang w:eastAsia="en-US"/>
        </w:rPr>
        <w:t>განათლების</w:t>
      </w:r>
      <w:r w:rsidRPr="00E170D1">
        <w:rPr>
          <w:rFonts w:ascii="Cambria" w:eastAsia="Calibri" w:hAnsi="Cambria" w:cs="Times New Roman"/>
          <w:b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b/>
          <w:color w:val="auto"/>
          <w:sz w:val="22"/>
          <w:lang w:eastAsia="en-US"/>
        </w:rPr>
        <w:t>სისტემის</w:t>
      </w:r>
      <w:r w:rsidRPr="00E170D1">
        <w:rPr>
          <w:rFonts w:ascii="Cambria" w:eastAsia="Calibri" w:hAnsi="Cambria" w:cs="Times New Roman"/>
          <w:b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b/>
          <w:color w:val="auto"/>
          <w:sz w:val="22"/>
          <w:lang w:eastAsia="en-US"/>
        </w:rPr>
        <w:t>განვითარება</w:t>
      </w:r>
      <w:r w:rsidRPr="00E170D1">
        <w:rPr>
          <w:rFonts w:ascii="Cambria" w:eastAsia="Calibri" w:hAnsi="Cambria" w:cs="Times New Roman"/>
          <w:b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b/>
          <w:color w:val="auto"/>
          <w:sz w:val="22"/>
          <w:lang w:eastAsia="en-US"/>
        </w:rPr>
        <w:t>ფორმალური</w:t>
      </w:r>
      <w:r w:rsidRPr="00E170D1">
        <w:rPr>
          <w:rFonts w:ascii="Cambria" w:eastAsia="Calibri" w:hAnsi="Cambria" w:cs="Times New Roman"/>
          <w:b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b/>
          <w:color w:val="auto"/>
          <w:sz w:val="22"/>
          <w:lang w:eastAsia="en-US"/>
        </w:rPr>
        <w:t>განათლების</w:t>
      </w:r>
      <w:r w:rsidRPr="00E170D1">
        <w:rPr>
          <w:rFonts w:ascii="Cambria" w:eastAsia="Calibri" w:hAnsi="Cambria" w:cs="Times New Roman"/>
          <w:b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b/>
          <w:color w:val="auto"/>
          <w:sz w:val="22"/>
          <w:lang w:eastAsia="en-US"/>
        </w:rPr>
        <w:t>ჭრილში</w:t>
      </w:r>
      <w:r w:rsidRPr="00E170D1">
        <w:rPr>
          <w:rFonts w:ascii="Cambria" w:eastAsia="Calibri" w:hAnsi="Cambria" w:cs="Times New Roman"/>
          <w:b/>
          <w:color w:val="auto"/>
          <w:sz w:val="22"/>
          <w:lang w:eastAsia="en-US"/>
        </w:rPr>
        <w:t xml:space="preserve"> - </w:t>
      </w:r>
      <w:r w:rsidRPr="00E170D1">
        <w:rPr>
          <w:rFonts w:eastAsia="Calibri"/>
          <w:color w:val="auto"/>
          <w:sz w:val="22"/>
          <w:lang w:eastAsia="en-US"/>
        </w:rPr>
        <w:t>მოკლევადიანი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პროფესიული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მომზადება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>-</w:t>
      </w:r>
      <w:r w:rsidRPr="00E170D1">
        <w:rPr>
          <w:rFonts w:eastAsia="Calibri"/>
          <w:color w:val="auto"/>
          <w:sz w:val="22"/>
          <w:lang w:eastAsia="en-US"/>
        </w:rPr>
        <w:t>გადამზადების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პროგრამების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გავლის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სახელმწიფოს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მიერ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აღიარებული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სერტიფიკატის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გაცემა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>.</w:t>
      </w:r>
      <w:r w:rsidR="00B62786"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</w:p>
    <w:p w14:paraId="6DC5A1CE" w14:textId="763CF321" w:rsidR="008E7E13" w:rsidRPr="00E170D1" w:rsidRDefault="007972A5" w:rsidP="00E170D1">
      <w:pPr>
        <w:spacing w:after="240" w:line="276" w:lineRule="auto"/>
        <w:ind w:left="0" w:right="0" w:firstLine="0"/>
        <w:rPr>
          <w:rFonts w:ascii="Cambria" w:eastAsia="Calibri" w:hAnsi="Cambria" w:cs="Times New Roman"/>
          <w:color w:val="auto"/>
          <w:sz w:val="22"/>
          <w:lang w:eastAsia="en-US"/>
        </w:rPr>
      </w:pPr>
      <w:r w:rsidRPr="00E170D1">
        <w:rPr>
          <w:rFonts w:eastAsia="Calibri"/>
          <w:b/>
          <w:color w:val="auto"/>
          <w:sz w:val="22"/>
          <w:lang w:eastAsia="en-US"/>
        </w:rPr>
        <w:t>დამტკიცდა</w:t>
      </w:r>
      <w:r w:rsidRPr="00E170D1">
        <w:rPr>
          <w:rFonts w:ascii="Cambria" w:eastAsia="Calibri" w:hAnsi="Cambria" w:cs="Times New Roman"/>
          <w:b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b/>
          <w:color w:val="auto"/>
          <w:sz w:val="22"/>
          <w:lang w:eastAsia="en-US"/>
        </w:rPr>
        <w:t>არაფორმალური</w:t>
      </w:r>
      <w:r w:rsidRPr="00E170D1">
        <w:rPr>
          <w:rFonts w:ascii="Cambria" w:eastAsia="Calibri" w:hAnsi="Cambria" w:cs="Times New Roman"/>
          <w:b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b/>
          <w:color w:val="auto"/>
          <w:sz w:val="22"/>
          <w:lang w:eastAsia="en-US"/>
        </w:rPr>
        <w:t>განათლების</w:t>
      </w:r>
      <w:r w:rsidRPr="00E170D1">
        <w:rPr>
          <w:rFonts w:ascii="Cambria" w:eastAsia="Calibri" w:hAnsi="Cambria" w:cs="Times New Roman"/>
          <w:b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b/>
          <w:color w:val="auto"/>
          <w:sz w:val="22"/>
          <w:lang w:eastAsia="en-US"/>
        </w:rPr>
        <w:t>აღიარების</w:t>
      </w:r>
      <w:r w:rsidRPr="00E170D1">
        <w:rPr>
          <w:rFonts w:ascii="Cambria" w:eastAsia="Calibri" w:hAnsi="Cambria" w:cs="Times New Roman"/>
          <w:b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b/>
          <w:color w:val="auto"/>
          <w:sz w:val="22"/>
          <w:lang w:eastAsia="en-US"/>
        </w:rPr>
        <w:t>დანერგვის</w:t>
      </w:r>
      <w:r w:rsidRPr="00E170D1">
        <w:rPr>
          <w:rFonts w:ascii="Cambria" w:eastAsia="Calibri" w:hAnsi="Cambria" w:cs="Times New Roman"/>
          <w:b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b/>
          <w:color w:val="auto"/>
          <w:sz w:val="22"/>
          <w:lang w:eastAsia="en-US"/>
        </w:rPr>
        <w:t>ხელშეწყობის</w:t>
      </w:r>
      <w:r w:rsidRPr="00E170D1">
        <w:rPr>
          <w:rFonts w:ascii="Cambria" w:eastAsia="Calibri" w:hAnsi="Cambria" w:cs="Times New Roman"/>
          <w:b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b/>
          <w:color w:val="auto"/>
          <w:sz w:val="22"/>
          <w:lang w:eastAsia="en-US"/>
        </w:rPr>
        <w:t>ქვეპროგრამა</w:t>
      </w:r>
      <w:r w:rsidRPr="00E170D1">
        <w:rPr>
          <w:rFonts w:ascii="Cambria" w:eastAsia="Calibri" w:hAnsi="Cambria" w:cs="Times New Roman"/>
          <w:b/>
          <w:color w:val="auto"/>
          <w:sz w:val="22"/>
          <w:lang w:eastAsia="en-US"/>
        </w:rPr>
        <w:t>.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დაიწყო</w:t>
      </w:r>
      <w:r w:rsidR="00B62786"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მოსამზადებელი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სამუშაოები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b/>
          <w:color w:val="auto"/>
          <w:sz w:val="22"/>
          <w:lang w:eastAsia="en-US"/>
        </w:rPr>
        <w:t>ზოგადი</w:t>
      </w:r>
      <w:r w:rsidRPr="00E170D1">
        <w:rPr>
          <w:rFonts w:ascii="Cambria" w:eastAsia="Calibri" w:hAnsi="Cambria" w:cs="Times New Roman"/>
          <w:b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b/>
          <w:color w:val="auto"/>
          <w:sz w:val="22"/>
          <w:lang w:eastAsia="en-US"/>
        </w:rPr>
        <w:t>განათლების</w:t>
      </w:r>
      <w:r w:rsidRPr="00E170D1">
        <w:rPr>
          <w:rFonts w:ascii="Cambria" w:eastAsia="Calibri" w:hAnsi="Cambria" w:cs="Times New Roman"/>
          <w:b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b/>
          <w:color w:val="auto"/>
          <w:sz w:val="22"/>
          <w:lang w:eastAsia="en-US"/>
        </w:rPr>
        <w:t>საშუალო</w:t>
      </w:r>
      <w:r w:rsidRPr="00E170D1">
        <w:rPr>
          <w:rFonts w:ascii="Cambria" w:eastAsia="Calibri" w:hAnsi="Cambria" w:cs="Times New Roman"/>
          <w:b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b/>
          <w:color w:val="auto"/>
          <w:sz w:val="22"/>
          <w:lang w:eastAsia="en-US"/>
        </w:rPr>
        <w:t>საფეხურის</w:t>
      </w:r>
      <w:r w:rsidRPr="00E170D1">
        <w:rPr>
          <w:rFonts w:ascii="Cambria" w:eastAsia="Calibri" w:hAnsi="Cambria" w:cs="Times New Roman"/>
          <w:b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b/>
          <w:color w:val="auto"/>
          <w:sz w:val="22"/>
          <w:lang w:eastAsia="en-US"/>
        </w:rPr>
        <w:t>პროფესიულ</w:t>
      </w:r>
      <w:r w:rsidR="00B62786" w:rsidRPr="00E170D1">
        <w:rPr>
          <w:rFonts w:ascii="Cambria" w:eastAsia="Calibri" w:hAnsi="Cambria" w:cs="Times New Roman"/>
          <w:b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b/>
          <w:color w:val="auto"/>
          <w:sz w:val="22"/>
          <w:lang w:eastAsia="en-US"/>
        </w:rPr>
        <w:t>საგანმანათლებლო</w:t>
      </w:r>
      <w:r w:rsidRPr="00E170D1">
        <w:rPr>
          <w:rFonts w:ascii="Cambria" w:eastAsia="Calibri" w:hAnsi="Cambria" w:cs="Times New Roman"/>
          <w:b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b/>
          <w:color w:val="auto"/>
          <w:sz w:val="22"/>
          <w:lang w:eastAsia="en-US"/>
        </w:rPr>
        <w:t>პროგრამებში</w:t>
      </w:r>
      <w:r w:rsidR="00B62786" w:rsidRPr="00E170D1">
        <w:rPr>
          <w:rFonts w:ascii="Cambria" w:eastAsia="Calibri" w:hAnsi="Cambria" w:cs="Times New Roman"/>
          <w:b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b/>
          <w:color w:val="auto"/>
          <w:sz w:val="22"/>
          <w:lang w:eastAsia="en-US"/>
        </w:rPr>
        <w:t>ინტეგრაციისათვის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. </w:t>
      </w:r>
      <w:r w:rsidRPr="00E170D1">
        <w:rPr>
          <w:rFonts w:eastAsia="Calibri"/>
          <w:color w:val="auto"/>
          <w:sz w:val="22"/>
          <w:lang w:eastAsia="en-US"/>
        </w:rPr>
        <w:t>გაგრძელდა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მუშაობა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b/>
          <w:color w:val="auto"/>
          <w:sz w:val="22"/>
          <w:lang w:eastAsia="en-US"/>
        </w:rPr>
        <w:t>დუალური</w:t>
      </w:r>
      <w:r w:rsidRPr="00E170D1">
        <w:rPr>
          <w:rFonts w:ascii="Cambria" w:eastAsia="Calibri" w:hAnsi="Cambria" w:cs="Times New Roman"/>
          <w:b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b/>
          <w:color w:val="auto"/>
          <w:sz w:val="22"/>
          <w:lang w:eastAsia="en-US"/>
        </w:rPr>
        <w:t>განათლების</w:t>
      </w:r>
      <w:r w:rsidRPr="00E170D1">
        <w:rPr>
          <w:rFonts w:ascii="Cambria" w:eastAsia="Calibri" w:hAnsi="Cambria" w:cs="Times New Roman"/>
          <w:b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b/>
          <w:color w:val="auto"/>
          <w:sz w:val="22"/>
          <w:lang w:eastAsia="en-US"/>
        </w:rPr>
        <w:t>მიდგომისა</w:t>
      </w:r>
      <w:r w:rsidRPr="00E170D1">
        <w:rPr>
          <w:rFonts w:ascii="Cambria" w:eastAsia="Calibri" w:hAnsi="Cambria" w:cs="Times New Roman"/>
          <w:b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b/>
          <w:color w:val="auto"/>
          <w:sz w:val="22"/>
          <w:lang w:eastAsia="en-US"/>
        </w:rPr>
        <w:t>და</w:t>
      </w:r>
      <w:r w:rsidR="00B62786" w:rsidRPr="00E170D1">
        <w:rPr>
          <w:rFonts w:ascii="Cambria" w:eastAsia="Calibri" w:hAnsi="Cambria" w:cs="Times New Roman"/>
          <w:b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b/>
          <w:color w:val="auto"/>
          <w:sz w:val="22"/>
          <w:lang w:eastAsia="en-US"/>
        </w:rPr>
        <w:t>კერძო</w:t>
      </w:r>
      <w:r w:rsidRPr="00E170D1">
        <w:rPr>
          <w:rFonts w:ascii="Cambria" w:eastAsia="Calibri" w:hAnsi="Cambria" w:cs="Times New Roman"/>
          <w:b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b/>
          <w:color w:val="auto"/>
          <w:sz w:val="22"/>
          <w:lang w:eastAsia="en-US"/>
        </w:rPr>
        <w:t>და</w:t>
      </w:r>
      <w:r w:rsidRPr="00E170D1">
        <w:rPr>
          <w:rFonts w:ascii="Cambria" w:eastAsia="Calibri" w:hAnsi="Cambria" w:cs="Times New Roman"/>
          <w:b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b/>
          <w:color w:val="auto"/>
          <w:sz w:val="22"/>
          <w:lang w:eastAsia="en-US"/>
        </w:rPr>
        <w:t>საჯარო</w:t>
      </w:r>
      <w:r w:rsidRPr="00E170D1">
        <w:rPr>
          <w:rFonts w:ascii="Cambria" w:eastAsia="Calibri" w:hAnsi="Cambria" w:cs="Times New Roman"/>
          <w:b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b/>
          <w:color w:val="auto"/>
          <w:sz w:val="22"/>
          <w:lang w:eastAsia="en-US"/>
        </w:rPr>
        <w:t>პარტნიორობის</w:t>
      </w:r>
      <w:r w:rsidRPr="00E170D1">
        <w:rPr>
          <w:rFonts w:ascii="Cambria" w:eastAsia="Calibri" w:hAnsi="Cambria" w:cs="Times New Roman"/>
          <w:b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b/>
          <w:color w:val="auto"/>
          <w:sz w:val="22"/>
          <w:lang w:eastAsia="en-US"/>
        </w:rPr>
        <w:t>მოდელის</w:t>
      </w:r>
      <w:r w:rsidRPr="00E170D1">
        <w:rPr>
          <w:rFonts w:ascii="Cambria" w:eastAsia="Calibri" w:hAnsi="Cambria" w:cs="Times New Roman"/>
          <w:b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b/>
          <w:color w:val="auto"/>
          <w:sz w:val="22"/>
          <w:lang w:eastAsia="en-US"/>
        </w:rPr>
        <w:t>დანერგვის</w:t>
      </w:r>
      <w:r w:rsidRPr="00E170D1">
        <w:rPr>
          <w:rFonts w:ascii="Cambria" w:eastAsia="Calibri" w:hAnsi="Cambria" w:cs="Times New Roman"/>
          <w:b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b/>
          <w:color w:val="auto"/>
          <w:sz w:val="22"/>
          <w:lang w:eastAsia="en-US"/>
        </w:rPr>
        <w:t>ხელშეწყობის</w:t>
      </w:r>
      <w:r w:rsidRPr="00E170D1">
        <w:rPr>
          <w:rFonts w:ascii="Cambria" w:eastAsia="Calibri" w:hAnsi="Cambria" w:cs="Times New Roman"/>
          <w:b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b/>
          <w:color w:val="auto"/>
          <w:sz w:val="22"/>
          <w:lang w:eastAsia="en-US"/>
        </w:rPr>
        <w:t>მიმართულებით</w:t>
      </w:r>
      <w:r w:rsidRPr="00E170D1">
        <w:rPr>
          <w:rFonts w:ascii="Cambria" w:eastAsia="Calibri" w:hAnsi="Cambria" w:cs="Times New Roman"/>
          <w:b/>
          <w:color w:val="auto"/>
          <w:sz w:val="22"/>
          <w:lang w:eastAsia="en-US"/>
        </w:rPr>
        <w:t xml:space="preserve">. </w:t>
      </w:r>
      <w:r w:rsidRPr="00E170D1">
        <w:rPr>
          <w:rFonts w:eastAsia="Calibri"/>
          <w:color w:val="auto"/>
          <w:sz w:val="22"/>
          <w:lang w:eastAsia="en-US"/>
        </w:rPr>
        <w:t>გაიზარდა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დუალური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ანუ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სამუშაოზე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დაფუძნებული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სწავლების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მიდგომით</w:t>
      </w:r>
      <w:r w:rsidR="00B62786"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დანერგილი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პროგრამების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რაოდენობა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. </w:t>
      </w:r>
    </w:p>
    <w:p w14:paraId="423D3837" w14:textId="2E7174B4" w:rsidR="008E7E13" w:rsidRPr="00E170D1" w:rsidRDefault="007972A5" w:rsidP="00E170D1">
      <w:pPr>
        <w:spacing w:after="240" w:line="276" w:lineRule="auto"/>
        <w:ind w:left="0" w:right="0" w:firstLine="0"/>
        <w:rPr>
          <w:rFonts w:ascii="Cambria" w:eastAsia="Calibri" w:hAnsi="Cambria" w:cs="Times New Roman"/>
          <w:color w:val="auto"/>
          <w:sz w:val="22"/>
          <w:lang w:eastAsia="en-US"/>
        </w:rPr>
      </w:pPr>
      <w:r w:rsidRPr="00E170D1">
        <w:rPr>
          <w:rFonts w:eastAsia="Calibri"/>
          <w:color w:val="auto"/>
          <w:sz w:val="22"/>
          <w:lang w:eastAsia="en-US"/>
        </w:rPr>
        <w:t>კარგი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მმართველობის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ფონდის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(Good Governance Fund) </w:t>
      </w:r>
      <w:r w:rsidRPr="00E170D1">
        <w:rPr>
          <w:rFonts w:eastAsia="Calibri"/>
          <w:color w:val="auto"/>
          <w:sz w:val="22"/>
          <w:lang w:eastAsia="en-US"/>
        </w:rPr>
        <w:t>დაფინანსებით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დაიწყო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ახალი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პროექტი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>,</w:t>
      </w:r>
      <w:r w:rsidR="00B62786"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რომლის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მიზანია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b/>
          <w:color w:val="auto"/>
          <w:sz w:val="22"/>
          <w:lang w:eastAsia="en-US"/>
        </w:rPr>
        <w:t>პროფესიული</w:t>
      </w:r>
      <w:r w:rsidRPr="00E170D1">
        <w:rPr>
          <w:rFonts w:ascii="Cambria" w:eastAsia="Calibri" w:hAnsi="Cambria" w:cs="Times New Roman"/>
          <w:b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b/>
          <w:color w:val="auto"/>
          <w:sz w:val="22"/>
          <w:lang w:eastAsia="en-US"/>
        </w:rPr>
        <w:t>განათლების</w:t>
      </w:r>
      <w:r w:rsidRPr="00E170D1">
        <w:rPr>
          <w:rFonts w:ascii="Cambria" w:eastAsia="Calibri" w:hAnsi="Cambria" w:cs="Times New Roman"/>
          <w:b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b/>
          <w:color w:val="auto"/>
          <w:sz w:val="22"/>
          <w:lang w:eastAsia="en-US"/>
        </w:rPr>
        <w:t>სისტემაში</w:t>
      </w:r>
      <w:r w:rsidRPr="00E170D1">
        <w:rPr>
          <w:rFonts w:ascii="Cambria" w:eastAsia="Calibri" w:hAnsi="Cambria" w:cs="Times New Roman"/>
          <w:b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b/>
          <w:color w:val="auto"/>
          <w:sz w:val="22"/>
          <w:lang w:eastAsia="en-US"/>
        </w:rPr>
        <w:t>საჯარო</w:t>
      </w:r>
      <w:r w:rsidRPr="00E170D1">
        <w:rPr>
          <w:rFonts w:ascii="Cambria" w:eastAsia="Calibri" w:hAnsi="Cambria" w:cs="Times New Roman"/>
          <w:b/>
          <w:color w:val="auto"/>
          <w:sz w:val="22"/>
          <w:lang w:eastAsia="en-US"/>
        </w:rPr>
        <w:t>-</w:t>
      </w:r>
      <w:r w:rsidRPr="00E170D1">
        <w:rPr>
          <w:rFonts w:eastAsia="Calibri"/>
          <w:b/>
          <w:color w:val="auto"/>
          <w:sz w:val="22"/>
          <w:lang w:eastAsia="en-US"/>
        </w:rPr>
        <w:t>კერძო</w:t>
      </w:r>
      <w:r w:rsidRPr="00E170D1">
        <w:rPr>
          <w:rFonts w:ascii="Cambria" w:eastAsia="Calibri" w:hAnsi="Cambria" w:cs="Times New Roman"/>
          <w:b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b/>
          <w:color w:val="auto"/>
          <w:sz w:val="22"/>
          <w:lang w:eastAsia="en-US"/>
        </w:rPr>
        <w:t>პარტნიორობის</w:t>
      </w:r>
      <w:r w:rsidRPr="00E170D1">
        <w:rPr>
          <w:rFonts w:ascii="Cambria" w:eastAsia="Calibri" w:hAnsi="Cambria" w:cs="Times New Roman"/>
          <w:b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b/>
          <w:color w:val="auto"/>
          <w:sz w:val="22"/>
          <w:lang w:eastAsia="en-US"/>
        </w:rPr>
        <w:t>გაუმჯობესება</w:t>
      </w:r>
      <w:r w:rsidRPr="00E170D1">
        <w:rPr>
          <w:rFonts w:ascii="Cambria" w:eastAsia="Calibri" w:hAnsi="Cambria" w:cs="Times New Roman"/>
          <w:b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ე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>.</w:t>
      </w:r>
      <w:r w:rsidRPr="00E170D1">
        <w:rPr>
          <w:rFonts w:eastAsia="Calibri"/>
          <w:color w:val="auto"/>
          <w:sz w:val="22"/>
          <w:lang w:eastAsia="en-US"/>
        </w:rPr>
        <w:t>წ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>.</w:t>
      </w:r>
      <w:r w:rsidR="00B62786"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>„management outsource“-</w:t>
      </w:r>
      <w:r w:rsidRPr="00E170D1">
        <w:rPr>
          <w:rFonts w:eastAsia="Calibri"/>
          <w:color w:val="auto"/>
          <w:sz w:val="22"/>
          <w:lang w:eastAsia="en-US"/>
        </w:rPr>
        <w:t>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გზით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. </w:t>
      </w:r>
      <w:r w:rsidRPr="00E170D1">
        <w:rPr>
          <w:rFonts w:eastAsia="Calibri"/>
          <w:color w:val="auto"/>
          <w:sz w:val="22"/>
          <w:lang w:eastAsia="en-US"/>
        </w:rPr>
        <w:t>პროექტის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ფარგლებში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მომზადდა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შესაბამისი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დოკუმენტაცია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. </w:t>
      </w:r>
    </w:p>
    <w:p w14:paraId="5B052745" w14:textId="244D2A00" w:rsidR="008E7E13" w:rsidRPr="00E170D1" w:rsidRDefault="007972A5" w:rsidP="00E170D1">
      <w:pPr>
        <w:spacing w:after="240" w:line="276" w:lineRule="auto"/>
        <w:ind w:left="0" w:right="0" w:firstLine="0"/>
        <w:rPr>
          <w:rFonts w:ascii="Cambria" w:eastAsia="Calibri" w:hAnsi="Cambria" w:cs="Times New Roman"/>
          <w:color w:val="auto"/>
          <w:sz w:val="22"/>
          <w:lang w:eastAsia="en-US"/>
        </w:rPr>
      </w:pPr>
      <w:r w:rsidRPr="00E170D1">
        <w:rPr>
          <w:rFonts w:eastAsia="Calibri"/>
          <w:b/>
          <w:color w:val="auto"/>
          <w:sz w:val="22"/>
          <w:lang w:eastAsia="en-US"/>
        </w:rPr>
        <w:t>პროფესიული</w:t>
      </w:r>
      <w:r w:rsidRPr="00E170D1">
        <w:rPr>
          <w:rFonts w:ascii="Cambria" w:eastAsia="Calibri" w:hAnsi="Cambria" w:cs="Times New Roman"/>
          <w:b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b/>
          <w:color w:val="auto"/>
          <w:sz w:val="22"/>
          <w:lang w:eastAsia="en-US"/>
        </w:rPr>
        <w:t>განათლების</w:t>
      </w:r>
      <w:r w:rsidRPr="00E170D1">
        <w:rPr>
          <w:rFonts w:ascii="Cambria" w:eastAsia="Calibri" w:hAnsi="Cambria" w:cs="Times New Roman"/>
          <w:b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b/>
          <w:color w:val="auto"/>
          <w:sz w:val="22"/>
          <w:lang w:eastAsia="en-US"/>
        </w:rPr>
        <w:t>სისტემა</w:t>
      </w:r>
      <w:r w:rsidRPr="00E170D1">
        <w:rPr>
          <w:rFonts w:ascii="Cambria" w:eastAsia="Calibri" w:hAnsi="Cambria" w:cs="Times New Roman"/>
          <w:b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b/>
          <w:color w:val="auto"/>
          <w:sz w:val="22"/>
          <w:lang w:eastAsia="en-US"/>
        </w:rPr>
        <w:t>სრულად</w:t>
      </w:r>
      <w:r w:rsidRPr="00E170D1">
        <w:rPr>
          <w:rFonts w:ascii="Cambria" w:eastAsia="Calibri" w:hAnsi="Cambria" w:cs="Times New Roman"/>
          <w:b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b/>
          <w:color w:val="auto"/>
          <w:sz w:val="22"/>
          <w:lang w:eastAsia="en-US"/>
        </w:rPr>
        <w:t>გადავიდა</w:t>
      </w:r>
      <w:r w:rsidRPr="00E170D1">
        <w:rPr>
          <w:rFonts w:ascii="Cambria" w:eastAsia="Calibri" w:hAnsi="Cambria" w:cs="Times New Roman"/>
          <w:b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b/>
          <w:color w:val="auto"/>
          <w:sz w:val="22"/>
          <w:lang w:eastAsia="en-US"/>
        </w:rPr>
        <w:t>მოდულურ</w:t>
      </w:r>
      <w:r w:rsidRPr="00E170D1">
        <w:rPr>
          <w:rFonts w:ascii="Cambria" w:eastAsia="Calibri" w:hAnsi="Cambria" w:cs="Times New Roman"/>
          <w:b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b/>
          <w:color w:val="auto"/>
          <w:sz w:val="22"/>
          <w:lang w:eastAsia="en-US"/>
        </w:rPr>
        <w:t>სწავლებაზე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- </w:t>
      </w:r>
      <w:r w:rsidRPr="00E170D1">
        <w:rPr>
          <w:rFonts w:eastAsia="Calibri"/>
          <w:color w:val="auto"/>
          <w:sz w:val="22"/>
          <w:lang w:eastAsia="en-US"/>
        </w:rPr>
        <w:t>სისტემაში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დანერგილი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ყველა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პროგრამა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არის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დამსაქმებელთა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მონაწილეობით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შემუშავებული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მოიცავს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მეწარმეობის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მოდულს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, </w:t>
      </w:r>
      <w:r w:rsidRPr="00E170D1">
        <w:rPr>
          <w:rFonts w:eastAsia="Calibri"/>
          <w:color w:val="auto"/>
          <w:sz w:val="22"/>
          <w:lang w:eastAsia="en-US"/>
        </w:rPr>
        <w:t>როგორც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სავალდებულო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კომპონენტს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. </w:t>
      </w:r>
      <w:r w:rsidRPr="00E170D1">
        <w:rPr>
          <w:rFonts w:eastAsia="Calibri"/>
          <w:color w:val="auto"/>
          <w:sz w:val="22"/>
          <w:lang w:eastAsia="en-US"/>
        </w:rPr>
        <w:t>ტრენინგი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მოდულურ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სწავლებაში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გაიარა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− 40-</w:t>
      </w:r>
      <w:r w:rsidRPr="00E170D1">
        <w:rPr>
          <w:rFonts w:eastAsia="Calibri"/>
          <w:color w:val="auto"/>
          <w:sz w:val="22"/>
          <w:lang w:eastAsia="en-US"/>
        </w:rPr>
        <w:t>მა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პროფესიულმა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მასწავლებელმა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. </w:t>
      </w:r>
      <w:r w:rsidRPr="00E170D1">
        <w:rPr>
          <w:rFonts w:eastAsia="Calibri"/>
          <w:color w:val="auto"/>
          <w:sz w:val="22"/>
          <w:lang w:eastAsia="en-US"/>
        </w:rPr>
        <w:t>დევისის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უნივერსიტეტთან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დაიწყო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პროექტი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, </w:t>
      </w:r>
      <w:r w:rsidRPr="00E170D1">
        <w:rPr>
          <w:rFonts w:eastAsia="Calibri"/>
          <w:color w:val="auto"/>
          <w:sz w:val="22"/>
          <w:lang w:eastAsia="en-US"/>
        </w:rPr>
        <w:t>რომლის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ფარგლებში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მოხდება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მეწარმეობის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მოდულის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პროექტზე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დაფუძნებული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სწავლების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პილოტირება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, </w:t>
      </w:r>
      <w:r w:rsidRPr="00E170D1">
        <w:rPr>
          <w:rFonts w:eastAsia="Calibri"/>
          <w:color w:val="auto"/>
          <w:sz w:val="22"/>
          <w:lang w:eastAsia="en-US"/>
        </w:rPr>
        <w:t>მეწარმეობის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მოდულის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რევიზია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, </w:t>
      </w:r>
      <w:r w:rsidRPr="00E170D1">
        <w:rPr>
          <w:rFonts w:eastAsia="Calibri"/>
          <w:color w:val="auto"/>
          <w:sz w:val="22"/>
          <w:lang w:eastAsia="en-US"/>
        </w:rPr>
        <w:t>ევროკავშირის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მიერ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შემუშავებულ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მეწარმეობის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კომპეტენციების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ჩარჩოსთან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(EntreComp) </w:t>
      </w:r>
      <w:r w:rsidRPr="00E170D1">
        <w:rPr>
          <w:rFonts w:eastAsia="Calibri"/>
          <w:color w:val="auto"/>
          <w:sz w:val="22"/>
          <w:lang w:eastAsia="en-US"/>
        </w:rPr>
        <w:t>მისი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თავსებადობის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დადგენა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სასწავლო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რესურსების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>/</w:t>
      </w:r>
      <w:r w:rsidRPr="00E170D1">
        <w:rPr>
          <w:rFonts w:eastAsia="Calibri"/>
          <w:color w:val="auto"/>
          <w:sz w:val="22"/>
          <w:lang w:eastAsia="en-US"/>
        </w:rPr>
        <w:t>მასალების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მომზადება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>.</w:t>
      </w:r>
      <w:r w:rsidR="00B62786"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</w:p>
    <w:p w14:paraId="3DE0B1D5" w14:textId="3D6AC748" w:rsidR="008E7E13" w:rsidRPr="00E170D1" w:rsidRDefault="007972A5" w:rsidP="00E170D1">
      <w:pPr>
        <w:spacing w:after="240" w:line="276" w:lineRule="auto"/>
        <w:ind w:left="0" w:right="0" w:firstLine="0"/>
        <w:rPr>
          <w:rFonts w:ascii="Cambria" w:eastAsia="Calibri" w:hAnsi="Cambria" w:cs="Times New Roman"/>
          <w:color w:val="auto"/>
          <w:sz w:val="22"/>
          <w:lang w:eastAsia="en-US"/>
        </w:rPr>
      </w:pPr>
      <w:r w:rsidRPr="00E170D1">
        <w:rPr>
          <w:rFonts w:eastAsia="Calibri"/>
          <w:b/>
          <w:color w:val="auto"/>
          <w:sz w:val="22"/>
          <w:lang w:eastAsia="en-US"/>
        </w:rPr>
        <w:lastRenderedPageBreak/>
        <w:t>განხორციელდა</w:t>
      </w:r>
      <w:r w:rsidRPr="00E170D1">
        <w:rPr>
          <w:rFonts w:ascii="Cambria" w:eastAsia="Calibri" w:hAnsi="Cambria" w:cs="Times New Roman"/>
          <w:b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b/>
          <w:color w:val="auto"/>
          <w:sz w:val="22"/>
          <w:lang w:eastAsia="en-US"/>
        </w:rPr>
        <w:t>ცვლილებები</w:t>
      </w:r>
      <w:r w:rsidRPr="00E170D1">
        <w:rPr>
          <w:rFonts w:ascii="Cambria" w:eastAsia="Calibri" w:hAnsi="Cambria" w:cs="Times New Roman"/>
          <w:b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b/>
          <w:color w:val="auto"/>
          <w:sz w:val="22"/>
          <w:lang w:eastAsia="en-US"/>
        </w:rPr>
        <w:t>პროფესიული</w:t>
      </w:r>
      <w:r w:rsidRPr="00E170D1">
        <w:rPr>
          <w:rFonts w:ascii="Cambria" w:eastAsia="Calibri" w:hAnsi="Cambria" w:cs="Times New Roman"/>
          <w:b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b/>
          <w:color w:val="auto"/>
          <w:sz w:val="22"/>
          <w:lang w:eastAsia="en-US"/>
        </w:rPr>
        <w:t>განათლების</w:t>
      </w:r>
      <w:r w:rsidRPr="00E170D1">
        <w:rPr>
          <w:rFonts w:ascii="Cambria" w:eastAsia="Calibri" w:hAnsi="Cambria" w:cs="Times New Roman"/>
          <w:b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b/>
          <w:color w:val="auto"/>
          <w:sz w:val="22"/>
          <w:lang w:eastAsia="en-US"/>
        </w:rPr>
        <w:t>დაფინანსებაში</w:t>
      </w:r>
      <w:r w:rsidRPr="00E170D1">
        <w:rPr>
          <w:rFonts w:ascii="Cambria" w:eastAsia="Calibri" w:hAnsi="Cambria" w:cs="Times New Roman"/>
          <w:b/>
          <w:color w:val="auto"/>
          <w:sz w:val="22"/>
          <w:lang w:eastAsia="en-US"/>
        </w:rPr>
        <w:t xml:space="preserve"> 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>-</w:t>
      </w:r>
      <w:r w:rsidR="00B62786"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ვაუჩერულ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დაფინანსებაში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ჩაერთვნენ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პროფესიული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პროგრამების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განმახორციელებელი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კერძო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საგანმანათლებლო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დაწესებულებები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პრიორიტეტული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დარგების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ფარგლებში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; </w:t>
      </w:r>
      <w:r w:rsidRPr="00E170D1">
        <w:rPr>
          <w:rFonts w:eastAsia="Calibri"/>
          <w:color w:val="auto"/>
          <w:sz w:val="22"/>
          <w:lang w:eastAsia="en-US"/>
        </w:rPr>
        <w:t>გაიხსნა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პროფესიული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განათლების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ხობის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ხულოს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ფილიალები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, </w:t>
      </w:r>
      <w:r w:rsidRPr="00E170D1">
        <w:rPr>
          <w:rFonts w:eastAsia="Calibri"/>
          <w:color w:val="auto"/>
          <w:sz w:val="22"/>
          <w:lang w:eastAsia="en-US"/>
        </w:rPr>
        <w:t>დასრულდა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ზესტაფონის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მუნიციპალიტეტში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სამშენებლო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კოლეჯის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რეაბილიტაცია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, </w:t>
      </w:r>
      <w:r w:rsidRPr="00E170D1">
        <w:rPr>
          <w:rFonts w:eastAsia="Calibri"/>
          <w:color w:val="auto"/>
          <w:sz w:val="22"/>
          <w:lang w:eastAsia="en-US"/>
        </w:rPr>
        <w:t>კოლეჯში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ხორციელდება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მოკლევადიანი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პროგრამები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, </w:t>
      </w:r>
      <w:r w:rsidRPr="00E170D1">
        <w:rPr>
          <w:rFonts w:eastAsia="Calibri"/>
          <w:color w:val="auto"/>
          <w:sz w:val="22"/>
          <w:lang w:eastAsia="en-US"/>
        </w:rPr>
        <w:t>მიმდინარეობდა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ახალი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კოლეჯის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მშენებლობა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კასპში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, </w:t>
      </w:r>
      <w:r w:rsidRPr="00E170D1">
        <w:rPr>
          <w:rFonts w:eastAsia="Calibri"/>
          <w:color w:val="auto"/>
          <w:sz w:val="22"/>
          <w:lang w:eastAsia="en-US"/>
        </w:rPr>
        <w:t>ხოლო</w:t>
      </w:r>
      <w:r w:rsidR="00B62786"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ჩოხატაურის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მუნიციპალიტეტში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დაწყებულია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სამუშაოები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ორი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ფილიალის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განვითარების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მიზნით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. </w:t>
      </w:r>
      <w:r w:rsidRPr="00E170D1">
        <w:rPr>
          <w:rFonts w:eastAsia="Calibri"/>
          <w:color w:val="auto"/>
          <w:sz w:val="22"/>
          <w:lang w:eastAsia="en-US"/>
        </w:rPr>
        <w:t>ასევე</w:t>
      </w:r>
      <w:r w:rsidR="00B62786"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მოსამზადებელი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სამუშაოები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დაიგეგმა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6 </w:t>
      </w:r>
      <w:r w:rsidRPr="00E170D1">
        <w:rPr>
          <w:rFonts w:eastAsia="Calibri"/>
          <w:color w:val="auto"/>
          <w:sz w:val="22"/>
          <w:lang w:eastAsia="en-US"/>
        </w:rPr>
        <w:t>ახალი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ლოკაციის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(</w:t>
      </w:r>
      <w:r w:rsidRPr="00E170D1">
        <w:rPr>
          <w:rFonts w:eastAsia="Calibri"/>
          <w:color w:val="auto"/>
          <w:sz w:val="22"/>
          <w:lang w:eastAsia="en-US"/>
        </w:rPr>
        <w:t>ახალქალაქი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, </w:t>
      </w:r>
      <w:r w:rsidRPr="00E170D1">
        <w:rPr>
          <w:rFonts w:eastAsia="Calibri"/>
          <w:color w:val="auto"/>
          <w:sz w:val="22"/>
          <w:lang w:eastAsia="en-US"/>
        </w:rPr>
        <w:t>ბორჯომი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, </w:t>
      </w:r>
      <w:r w:rsidRPr="00E170D1">
        <w:rPr>
          <w:rFonts w:eastAsia="Calibri"/>
          <w:color w:val="auto"/>
          <w:sz w:val="22"/>
          <w:lang w:eastAsia="en-US"/>
        </w:rPr>
        <w:t>ხაშური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, </w:t>
      </w:r>
      <w:r w:rsidRPr="00E170D1">
        <w:rPr>
          <w:rFonts w:eastAsia="Calibri"/>
          <w:color w:val="auto"/>
          <w:sz w:val="22"/>
          <w:lang w:eastAsia="en-US"/>
        </w:rPr>
        <w:t>მარტვილი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, </w:t>
      </w:r>
      <w:r w:rsidRPr="00E170D1">
        <w:rPr>
          <w:rFonts w:eastAsia="Calibri"/>
          <w:color w:val="auto"/>
          <w:sz w:val="22"/>
          <w:lang w:eastAsia="en-US"/>
        </w:rPr>
        <w:t>მარნეული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, </w:t>
      </w:r>
      <w:r w:rsidRPr="00E170D1">
        <w:rPr>
          <w:rFonts w:eastAsia="Calibri"/>
          <w:color w:val="auto"/>
          <w:sz w:val="22"/>
          <w:lang w:eastAsia="en-US"/>
        </w:rPr>
        <w:t>წყალტუბო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) </w:t>
      </w:r>
      <w:r w:rsidRPr="00E170D1">
        <w:rPr>
          <w:rFonts w:eastAsia="Calibri"/>
          <w:color w:val="auto"/>
          <w:sz w:val="22"/>
          <w:lang w:eastAsia="en-US"/>
        </w:rPr>
        <w:t>განვითარებისთვის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>.</w:t>
      </w:r>
      <w:r w:rsidR="00B62786"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</w:p>
    <w:p w14:paraId="0A762521" w14:textId="056C2C16" w:rsidR="008E7E13" w:rsidRPr="00E170D1" w:rsidRDefault="007972A5" w:rsidP="00E170D1">
      <w:pPr>
        <w:spacing w:after="240" w:line="276" w:lineRule="auto"/>
        <w:ind w:left="0" w:right="0" w:firstLine="0"/>
        <w:rPr>
          <w:rFonts w:ascii="Cambria" w:eastAsia="Calibri" w:hAnsi="Cambria" w:cs="Times New Roman"/>
          <w:color w:val="auto"/>
          <w:sz w:val="22"/>
          <w:lang w:eastAsia="en-US"/>
        </w:rPr>
      </w:pPr>
      <w:r w:rsidRPr="00E170D1">
        <w:rPr>
          <w:rFonts w:eastAsia="Calibri"/>
          <w:b/>
          <w:color w:val="auto"/>
          <w:sz w:val="22"/>
          <w:lang w:eastAsia="en-US"/>
        </w:rPr>
        <w:t>განახორციელდა</w:t>
      </w:r>
      <w:r w:rsidRPr="00E170D1">
        <w:rPr>
          <w:rFonts w:ascii="Cambria" w:eastAsia="Calibri" w:hAnsi="Cambria" w:cs="Times New Roman"/>
          <w:b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b/>
          <w:color w:val="auto"/>
          <w:sz w:val="22"/>
          <w:lang w:eastAsia="en-US"/>
        </w:rPr>
        <w:t>სახელმწიფო</w:t>
      </w:r>
      <w:r w:rsidRPr="00E170D1">
        <w:rPr>
          <w:rFonts w:ascii="Cambria" w:eastAsia="Calibri" w:hAnsi="Cambria" w:cs="Times New Roman"/>
          <w:b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b/>
          <w:color w:val="auto"/>
          <w:sz w:val="22"/>
          <w:lang w:eastAsia="en-US"/>
        </w:rPr>
        <w:t>ენის</w:t>
      </w:r>
      <w:r w:rsidRPr="00E170D1">
        <w:rPr>
          <w:rFonts w:ascii="Cambria" w:eastAsia="Calibri" w:hAnsi="Cambria" w:cs="Times New Roman"/>
          <w:b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b/>
          <w:color w:val="auto"/>
          <w:sz w:val="22"/>
          <w:lang w:eastAsia="en-US"/>
        </w:rPr>
        <w:t>სწავლების</w:t>
      </w:r>
      <w:r w:rsidRPr="00E170D1">
        <w:rPr>
          <w:rFonts w:ascii="Cambria" w:eastAsia="Calibri" w:hAnsi="Cambria" w:cs="Times New Roman"/>
          <w:b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b/>
          <w:color w:val="auto"/>
          <w:sz w:val="22"/>
          <w:lang w:eastAsia="en-US"/>
        </w:rPr>
        <w:t>პროგრამები</w:t>
      </w:r>
      <w:r w:rsidRPr="00E170D1">
        <w:rPr>
          <w:rFonts w:ascii="Cambria" w:eastAsia="Calibri" w:hAnsi="Cambria" w:cs="Times New Roman"/>
          <w:b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ეროვნული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უმცირესობებით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კომპაქტურად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დასახლებული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რეგიონების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10 </w:t>
      </w:r>
      <w:r w:rsidRPr="00E170D1">
        <w:rPr>
          <w:rFonts w:eastAsia="Calibri"/>
          <w:color w:val="auto"/>
          <w:sz w:val="22"/>
          <w:lang w:eastAsia="en-US"/>
        </w:rPr>
        <w:t>რეგიონულ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სასწავლო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ცენტრსა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(</w:t>
      </w:r>
      <w:r w:rsidRPr="00E170D1">
        <w:rPr>
          <w:rFonts w:eastAsia="Calibri"/>
          <w:color w:val="auto"/>
          <w:sz w:val="22"/>
          <w:lang w:eastAsia="en-US"/>
        </w:rPr>
        <w:t>ახმეტა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, </w:t>
      </w:r>
      <w:r w:rsidRPr="00E170D1">
        <w:rPr>
          <w:rFonts w:eastAsia="Calibri"/>
          <w:color w:val="auto"/>
          <w:sz w:val="22"/>
          <w:lang w:eastAsia="en-US"/>
        </w:rPr>
        <w:t>ლაგოდეხი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, </w:t>
      </w:r>
      <w:r w:rsidRPr="00E170D1">
        <w:rPr>
          <w:rFonts w:eastAsia="Calibri"/>
          <w:color w:val="auto"/>
          <w:sz w:val="22"/>
          <w:lang w:eastAsia="en-US"/>
        </w:rPr>
        <w:t>საგარეჯო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, </w:t>
      </w:r>
      <w:r w:rsidRPr="00E170D1">
        <w:rPr>
          <w:rFonts w:eastAsia="Calibri"/>
          <w:color w:val="auto"/>
          <w:sz w:val="22"/>
          <w:lang w:eastAsia="en-US"/>
        </w:rPr>
        <w:t>გარდაბანი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, </w:t>
      </w:r>
      <w:r w:rsidRPr="00E170D1">
        <w:rPr>
          <w:rFonts w:eastAsia="Calibri"/>
          <w:color w:val="auto"/>
          <w:sz w:val="22"/>
          <w:lang w:eastAsia="en-US"/>
        </w:rPr>
        <w:t>მარნეული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, </w:t>
      </w:r>
      <w:r w:rsidRPr="00E170D1">
        <w:rPr>
          <w:rFonts w:eastAsia="Calibri"/>
          <w:color w:val="auto"/>
          <w:sz w:val="22"/>
          <w:lang w:eastAsia="en-US"/>
        </w:rPr>
        <w:t>ბოლნისი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, </w:t>
      </w:r>
      <w:r w:rsidRPr="00E170D1">
        <w:rPr>
          <w:rFonts w:eastAsia="Calibri"/>
          <w:color w:val="auto"/>
          <w:sz w:val="22"/>
          <w:lang w:eastAsia="en-US"/>
        </w:rPr>
        <w:t>დმანისი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>,</w:t>
      </w:r>
      <w:r w:rsidRPr="00E170D1">
        <w:rPr>
          <w:rFonts w:eastAsia="Calibri"/>
          <w:color w:val="auto"/>
          <w:sz w:val="22"/>
          <w:lang w:eastAsia="en-US"/>
        </w:rPr>
        <w:t>ნინოწმინდა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, </w:t>
      </w:r>
      <w:r w:rsidRPr="00E170D1">
        <w:rPr>
          <w:rFonts w:eastAsia="Calibri"/>
          <w:color w:val="auto"/>
          <w:sz w:val="22"/>
          <w:lang w:eastAsia="en-US"/>
        </w:rPr>
        <w:t>ახალქალაქი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, </w:t>
      </w:r>
      <w:r w:rsidRPr="00E170D1">
        <w:rPr>
          <w:rFonts w:eastAsia="Calibri"/>
          <w:color w:val="auto"/>
          <w:sz w:val="22"/>
          <w:lang w:eastAsia="en-US"/>
        </w:rPr>
        <w:t>წალკა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>)</w:t>
      </w:r>
      <w:r w:rsidR="00B62786"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ქალაქ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ქუთაისში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(</w:t>
      </w:r>
      <w:r w:rsidRPr="00E170D1">
        <w:rPr>
          <w:rFonts w:eastAsia="Calibri"/>
          <w:color w:val="auto"/>
          <w:sz w:val="22"/>
          <w:lang w:eastAsia="en-US"/>
        </w:rPr>
        <w:t>სახელმწიფო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ენის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სწავლების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პროგრამებზე</w:t>
      </w:r>
      <w:r w:rsidR="00B62786"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ჩაირიცხა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ეროვნული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უმცირესობის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2518 </w:t>
      </w:r>
      <w:r w:rsidRPr="00E170D1">
        <w:rPr>
          <w:rFonts w:eastAsia="Calibri"/>
          <w:color w:val="auto"/>
          <w:sz w:val="22"/>
          <w:lang w:eastAsia="en-US"/>
        </w:rPr>
        <w:t>წარმომადგენელი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; </w:t>
      </w:r>
      <w:r w:rsidRPr="00E170D1">
        <w:rPr>
          <w:rFonts w:eastAsia="Calibri"/>
          <w:color w:val="auto"/>
          <w:sz w:val="22"/>
          <w:lang w:eastAsia="en-US"/>
        </w:rPr>
        <w:t>შეიქმნა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181 </w:t>
      </w:r>
      <w:r w:rsidRPr="00E170D1">
        <w:rPr>
          <w:rFonts w:eastAsia="Calibri"/>
          <w:color w:val="auto"/>
          <w:sz w:val="22"/>
          <w:lang w:eastAsia="en-US"/>
        </w:rPr>
        <w:t>სასწავლო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ჯგუფი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); </w:t>
      </w:r>
      <w:r w:rsidRPr="00E170D1">
        <w:rPr>
          <w:rFonts w:eastAsia="Calibri"/>
          <w:color w:val="auto"/>
          <w:sz w:val="22"/>
          <w:lang w:eastAsia="en-US"/>
        </w:rPr>
        <w:t>გარდა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რეგიონული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სასწავლო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ცენტრებისა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, 60 </w:t>
      </w:r>
      <w:r w:rsidRPr="00E170D1">
        <w:rPr>
          <w:rFonts w:eastAsia="Calibri"/>
          <w:color w:val="auto"/>
          <w:sz w:val="22"/>
          <w:lang w:eastAsia="en-US"/>
        </w:rPr>
        <w:t>სოფელში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, 4 </w:t>
      </w:r>
      <w:r w:rsidRPr="00E170D1">
        <w:rPr>
          <w:rFonts w:eastAsia="Calibri"/>
          <w:color w:val="auto"/>
          <w:sz w:val="22"/>
          <w:lang w:eastAsia="en-US"/>
        </w:rPr>
        <w:t>ქალაქსა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(</w:t>
      </w:r>
      <w:r w:rsidRPr="00E170D1">
        <w:rPr>
          <w:rFonts w:eastAsia="Calibri"/>
          <w:color w:val="auto"/>
          <w:sz w:val="22"/>
          <w:lang w:eastAsia="en-US"/>
        </w:rPr>
        <w:t>თბილისი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, </w:t>
      </w:r>
      <w:r w:rsidRPr="00E170D1">
        <w:rPr>
          <w:rFonts w:eastAsia="Calibri"/>
          <w:color w:val="auto"/>
          <w:sz w:val="22"/>
          <w:lang w:eastAsia="en-US"/>
        </w:rPr>
        <w:t>რუსთავი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, </w:t>
      </w:r>
      <w:r w:rsidRPr="00E170D1">
        <w:rPr>
          <w:rFonts w:eastAsia="Calibri"/>
          <w:color w:val="auto"/>
          <w:sz w:val="22"/>
          <w:lang w:eastAsia="en-US"/>
        </w:rPr>
        <w:t>ახალციხე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, </w:t>
      </w:r>
      <w:r w:rsidRPr="00E170D1">
        <w:rPr>
          <w:rFonts w:eastAsia="Calibri"/>
          <w:color w:val="auto"/>
          <w:sz w:val="22"/>
          <w:lang w:eastAsia="en-US"/>
        </w:rPr>
        <w:t>ვალე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>)</w:t>
      </w:r>
      <w:r w:rsidR="00B62786"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4 </w:t>
      </w:r>
      <w:r w:rsidRPr="00E170D1">
        <w:rPr>
          <w:rFonts w:eastAsia="Calibri"/>
          <w:color w:val="auto"/>
          <w:sz w:val="22"/>
          <w:lang w:eastAsia="en-US"/>
        </w:rPr>
        <w:t>სამხედრო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ბაზაზე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შიქმნა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135 </w:t>
      </w:r>
      <w:r w:rsidRPr="00E170D1">
        <w:rPr>
          <w:rFonts w:eastAsia="Calibri"/>
          <w:color w:val="auto"/>
          <w:sz w:val="22"/>
          <w:lang w:eastAsia="en-US"/>
        </w:rPr>
        <w:t>მობილური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ჯგუფი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. </w:t>
      </w:r>
    </w:p>
    <w:p w14:paraId="5DA1D5A4" w14:textId="6BC0047B" w:rsidR="008E7E13" w:rsidRPr="00E170D1" w:rsidRDefault="007972A5" w:rsidP="00E170D1">
      <w:pPr>
        <w:spacing w:after="240" w:line="276" w:lineRule="auto"/>
        <w:ind w:left="0" w:right="0" w:firstLine="0"/>
        <w:rPr>
          <w:rFonts w:ascii="Cambria" w:eastAsia="Calibri" w:hAnsi="Cambria" w:cs="Times New Roman"/>
          <w:color w:val="auto"/>
          <w:sz w:val="22"/>
          <w:lang w:eastAsia="en-US"/>
        </w:rPr>
      </w:pPr>
      <w:r w:rsidRPr="00E170D1">
        <w:rPr>
          <w:rFonts w:eastAsia="Calibri"/>
          <w:b/>
          <w:color w:val="auto"/>
          <w:sz w:val="22"/>
          <w:lang w:eastAsia="en-US"/>
        </w:rPr>
        <w:t>სკოლის</w:t>
      </w:r>
      <w:r w:rsidRPr="00E170D1">
        <w:rPr>
          <w:rFonts w:ascii="Cambria" w:eastAsia="Calibri" w:hAnsi="Cambria" w:cs="Times New Roman"/>
          <w:b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b/>
          <w:color w:val="auto"/>
          <w:sz w:val="22"/>
          <w:lang w:eastAsia="en-US"/>
        </w:rPr>
        <w:t>მოსწავლეებში</w:t>
      </w:r>
      <w:r w:rsidRPr="00E170D1">
        <w:rPr>
          <w:rFonts w:ascii="Cambria" w:eastAsia="Calibri" w:hAnsi="Cambria" w:cs="Times New Roman"/>
          <w:b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b/>
          <w:color w:val="auto"/>
          <w:sz w:val="22"/>
          <w:lang w:eastAsia="en-US"/>
        </w:rPr>
        <w:t>პროფესიული</w:t>
      </w:r>
      <w:r w:rsidRPr="00E170D1">
        <w:rPr>
          <w:rFonts w:ascii="Cambria" w:eastAsia="Calibri" w:hAnsi="Cambria" w:cs="Times New Roman"/>
          <w:b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b/>
          <w:color w:val="auto"/>
          <w:sz w:val="22"/>
          <w:lang w:eastAsia="en-US"/>
        </w:rPr>
        <w:t>უნარების</w:t>
      </w:r>
      <w:r w:rsidRPr="00E170D1">
        <w:rPr>
          <w:rFonts w:ascii="Cambria" w:eastAsia="Calibri" w:hAnsi="Cambria" w:cs="Times New Roman"/>
          <w:b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b/>
          <w:color w:val="auto"/>
          <w:sz w:val="22"/>
          <w:lang w:eastAsia="en-US"/>
        </w:rPr>
        <w:t>განვითარების</w:t>
      </w:r>
      <w:r w:rsidRPr="00E170D1">
        <w:rPr>
          <w:rFonts w:ascii="Cambria" w:eastAsia="Calibri" w:hAnsi="Cambria" w:cs="Times New Roman"/>
          <w:b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b/>
          <w:color w:val="auto"/>
          <w:sz w:val="22"/>
          <w:lang w:eastAsia="en-US"/>
        </w:rPr>
        <w:t>მიზნით</w:t>
      </w:r>
      <w:r w:rsidRPr="00E170D1">
        <w:rPr>
          <w:rFonts w:ascii="Cambria" w:eastAsia="Calibri" w:hAnsi="Cambria" w:cs="Times New Roman"/>
          <w:b/>
          <w:color w:val="auto"/>
          <w:sz w:val="22"/>
          <w:lang w:eastAsia="en-US"/>
        </w:rPr>
        <w:t>,</w:t>
      </w:r>
      <w:r w:rsidR="00B62786"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განხორციელდა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პროგრამა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პროფესიული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ორიენტაციის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კომპონენტის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ფარგლებში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, </w:t>
      </w:r>
      <w:r w:rsidRPr="00E170D1">
        <w:rPr>
          <w:rFonts w:eastAsia="Calibri"/>
          <w:color w:val="auto"/>
          <w:sz w:val="22"/>
          <w:lang w:eastAsia="en-US"/>
        </w:rPr>
        <w:t>რომლითაც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ისარგებლა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VII-IX </w:t>
      </w:r>
      <w:r w:rsidRPr="00E170D1">
        <w:rPr>
          <w:rFonts w:eastAsia="Calibri"/>
          <w:color w:val="auto"/>
          <w:sz w:val="22"/>
          <w:lang w:eastAsia="en-US"/>
        </w:rPr>
        <w:t>კლასის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10000 - </w:t>
      </w:r>
      <w:r w:rsidRPr="00E170D1">
        <w:rPr>
          <w:rFonts w:eastAsia="Calibri"/>
          <w:color w:val="auto"/>
          <w:sz w:val="22"/>
          <w:lang w:eastAsia="en-US"/>
        </w:rPr>
        <w:t>მდე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მოსწავლემ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. </w:t>
      </w:r>
      <w:r w:rsidRPr="00E170D1">
        <w:rPr>
          <w:rFonts w:eastAsia="Calibri"/>
          <w:color w:val="auto"/>
          <w:sz w:val="22"/>
          <w:lang w:eastAsia="en-US"/>
        </w:rPr>
        <w:t>პროგრამა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ასევე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, </w:t>
      </w:r>
      <w:r w:rsidRPr="00E170D1">
        <w:rPr>
          <w:rFonts w:eastAsia="Calibri"/>
          <w:color w:val="auto"/>
          <w:sz w:val="22"/>
          <w:lang w:eastAsia="en-US"/>
        </w:rPr>
        <w:t>ითვალისწინებს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პროფესიული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მომზადების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სასერტიფიკატო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კურსების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განხორციელებას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X-XII </w:t>
      </w:r>
      <w:r w:rsidRPr="00E170D1">
        <w:rPr>
          <w:rFonts w:eastAsia="Calibri"/>
          <w:color w:val="auto"/>
          <w:sz w:val="22"/>
          <w:lang w:eastAsia="en-US"/>
        </w:rPr>
        <w:t>კლასის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მოსწავლეებისათვის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. </w:t>
      </w:r>
      <w:r w:rsidRPr="00E170D1">
        <w:rPr>
          <w:rFonts w:eastAsia="Calibri"/>
          <w:color w:val="auto"/>
          <w:sz w:val="22"/>
          <w:lang w:eastAsia="en-US"/>
        </w:rPr>
        <w:t>აღნიშნული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კურსები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მოსწავლეებს</w:t>
      </w:r>
      <w:r w:rsidR="00B62786"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მოამზადებს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კონკრეტულ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პროფესიასთან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დაკავშირებული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ცალკეული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ამოცანებისა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მოვალეობების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შესასრულებლად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. </w:t>
      </w:r>
    </w:p>
    <w:p w14:paraId="7AD9B582" w14:textId="1A404C6E" w:rsidR="007972A5" w:rsidRPr="00E170D1" w:rsidRDefault="007972A5" w:rsidP="00E170D1">
      <w:pPr>
        <w:spacing w:after="240" w:line="276" w:lineRule="auto"/>
        <w:ind w:left="0" w:right="0" w:firstLine="0"/>
        <w:rPr>
          <w:rFonts w:ascii="Cambria" w:eastAsia="Calibri" w:hAnsi="Cambria" w:cs="Times New Roman"/>
          <w:color w:val="auto"/>
          <w:sz w:val="22"/>
          <w:lang w:eastAsia="en-US"/>
        </w:rPr>
      </w:pPr>
      <w:r w:rsidRPr="00E170D1">
        <w:rPr>
          <w:rFonts w:eastAsia="Calibri"/>
          <w:b/>
          <w:color w:val="auto"/>
          <w:sz w:val="22"/>
          <w:lang w:eastAsia="en-US"/>
        </w:rPr>
        <w:t>გაიზარდა</w:t>
      </w:r>
      <w:r w:rsidRPr="00E170D1">
        <w:rPr>
          <w:rFonts w:ascii="Cambria" w:eastAsia="Calibri" w:hAnsi="Cambria" w:cs="Times New Roman"/>
          <w:b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b/>
          <w:color w:val="auto"/>
          <w:sz w:val="22"/>
          <w:lang w:eastAsia="en-US"/>
        </w:rPr>
        <w:t>სისტემის</w:t>
      </w:r>
      <w:r w:rsidRPr="00E170D1">
        <w:rPr>
          <w:rFonts w:ascii="Cambria" w:eastAsia="Calibri" w:hAnsi="Cambria" w:cs="Times New Roman"/>
          <w:b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b/>
          <w:color w:val="auto"/>
          <w:sz w:val="22"/>
          <w:lang w:eastAsia="en-US"/>
        </w:rPr>
        <w:t>მხარდამჭერი</w:t>
      </w:r>
      <w:r w:rsidRPr="00E170D1">
        <w:rPr>
          <w:rFonts w:ascii="Cambria" w:eastAsia="Calibri" w:hAnsi="Cambria" w:cs="Times New Roman"/>
          <w:b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b/>
          <w:color w:val="auto"/>
          <w:sz w:val="22"/>
          <w:lang w:eastAsia="en-US"/>
        </w:rPr>
        <w:t>დონორების</w:t>
      </w:r>
      <w:r w:rsidRPr="00E170D1">
        <w:rPr>
          <w:rFonts w:ascii="Cambria" w:eastAsia="Calibri" w:hAnsi="Cambria" w:cs="Times New Roman"/>
          <w:b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b/>
          <w:color w:val="auto"/>
          <w:sz w:val="22"/>
          <w:lang w:eastAsia="en-US"/>
        </w:rPr>
        <w:t>რაოდენობაც</w:t>
      </w:r>
      <w:r w:rsidRPr="00E170D1">
        <w:rPr>
          <w:rFonts w:ascii="Cambria" w:eastAsia="Calibri" w:hAnsi="Cambria" w:cs="Times New Roman"/>
          <w:b/>
          <w:color w:val="auto"/>
          <w:sz w:val="22"/>
          <w:lang w:eastAsia="en-US"/>
        </w:rPr>
        <w:t>:</w:t>
      </w:r>
      <w:r w:rsidR="00B62786"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ხელი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მოეწერა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ევროკავშირის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ახალ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საბიუჯეტო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დახმარების</w:t>
      </w:r>
      <w:r w:rsidR="00B62786"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პროგრამას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>,</w:t>
      </w:r>
      <w:r w:rsidR="00B62786"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პროფესიული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განათლების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მხარდაჭერაში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ჩაერთო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გერმანიის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რეკონსტრუქციის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ბანკი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(KfW), </w:t>
      </w:r>
      <w:r w:rsidRPr="00E170D1">
        <w:rPr>
          <w:rFonts w:eastAsia="Calibri"/>
          <w:color w:val="auto"/>
          <w:sz w:val="22"/>
          <w:lang w:eastAsia="en-US"/>
        </w:rPr>
        <w:t>ბრიტანეთის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კარგი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მმართველობის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ფონდი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(Good Governance Fund), </w:t>
      </w:r>
      <w:r w:rsidRPr="00E170D1">
        <w:rPr>
          <w:rFonts w:eastAsia="Calibri"/>
          <w:color w:val="auto"/>
          <w:sz w:val="22"/>
          <w:lang w:eastAsia="en-US"/>
        </w:rPr>
        <w:t>მსოფლიო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ბანკი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, </w:t>
      </w:r>
      <w:r w:rsidRPr="00E170D1">
        <w:rPr>
          <w:rFonts w:eastAsia="Calibri"/>
          <w:color w:val="auto"/>
          <w:sz w:val="22"/>
          <w:lang w:eastAsia="en-US"/>
        </w:rPr>
        <w:t>გერმანიის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რეკონსტრუქციის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ბანკი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. </w:t>
      </w:r>
    </w:p>
    <w:p w14:paraId="21CB6FA2" w14:textId="77777777" w:rsidR="007E30A2" w:rsidRPr="00E170D1" w:rsidRDefault="007E30A2" w:rsidP="0067474E">
      <w:pPr>
        <w:pStyle w:val="Heading3"/>
        <w:numPr>
          <w:ilvl w:val="2"/>
          <w:numId w:val="3"/>
        </w:numPr>
        <w:spacing w:after="240" w:line="276" w:lineRule="auto"/>
        <w:rPr>
          <w:rFonts w:ascii="Cambria" w:hAnsi="Cambria"/>
          <w:b/>
          <w:color w:val="2E74B5" w:themeColor="accent1" w:themeShade="BF"/>
          <w:sz w:val="22"/>
        </w:rPr>
      </w:pPr>
      <w:bookmarkStart w:id="71" w:name="_Toc8905801"/>
      <w:r w:rsidRPr="00E170D1">
        <w:rPr>
          <w:b/>
          <w:color w:val="2E74B5" w:themeColor="accent1" w:themeShade="BF"/>
          <w:sz w:val="22"/>
        </w:rPr>
        <w:t>უმაღლესი</w:t>
      </w:r>
      <w:r w:rsidRPr="00E170D1">
        <w:rPr>
          <w:rFonts w:ascii="Cambria" w:hAnsi="Cambria"/>
          <w:b/>
          <w:color w:val="2E74B5" w:themeColor="accent1" w:themeShade="BF"/>
          <w:sz w:val="22"/>
        </w:rPr>
        <w:t xml:space="preserve"> </w:t>
      </w:r>
      <w:r w:rsidRPr="00E170D1">
        <w:rPr>
          <w:b/>
          <w:color w:val="2E74B5" w:themeColor="accent1" w:themeShade="BF"/>
          <w:sz w:val="22"/>
        </w:rPr>
        <w:t>განათლება</w:t>
      </w:r>
      <w:bookmarkEnd w:id="71"/>
    </w:p>
    <w:p w14:paraId="010F7409" w14:textId="1537979C" w:rsidR="007F08E0" w:rsidRPr="00E170D1" w:rsidRDefault="007972A5" w:rsidP="00E170D1">
      <w:pPr>
        <w:spacing w:after="240" w:line="276" w:lineRule="auto"/>
        <w:ind w:left="0" w:right="0"/>
        <w:rPr>
          <w:rFonts w:ascii="Cambria" w:hAnsi="Cambria"/>
          <w:sz w:val="22"/>
        </w:rPr>
      </w:pPr>
      <w:r w:rsidRPr="00E170D1">
        <w:rPr>
          <w:b/>
          <w:sz w:val="22"/>
        </w:rPr>
        <w:t>გაგრძელდა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სტუდენტთა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დაფინანსება</w:t>
      </w:r>
      <w:r w:rsidRPr="00E170D1">
        <w:rPr>
          <w:rFonts w:ascii="Cambria" w:hAnsi="Cambria"/>
          <w:b/>
          <w:sz w:val="22"/>
        </w:rPr>
        <w:t xml:space="preserve">: </w:t>
      </w:r>
      <w:r w:rsidRPr="00E170D1">
        <w:rPr>
          <w:b/>
          <w:sz w:val="22"/>
        </w:rPr>
        <w:t>სოციალური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პროგრამის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ფარგლებში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უმაღლესი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განათლების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პირველ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საფეხურზე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სახელმწიფო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სასწავლო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გრანტით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დაფინანსდა</w:t>
      </w:r>
      <w:r w:rsidRPr="00E170D1">
        <w:rPr>
          <w:rFonts w:ascii="Cambria" w:hAnsi="Cambria"/>
          <w:sz w:val="22"/>
        </w:rPr>
        <w:t xml:space="preserve"> 1360, </w:t>
      </w:r>
      <w:r w:rsidRPr="00E170D1">
        <w:rPr>
          <w:sz w:val="22"/>
        </w:rPr>
        <w:t>ხოლო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მეორე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საფეხურზე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სახელმწიფო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სასწავლო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სამაგისტრო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გრანტით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დაფინანსდა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rFonts w:ascii="Cambria" w:hAnsi="Cambria"/>
          <w:sz w:val="22"/>
        </w:rPr>
        <w:t xml:space="preserve"> 85 </w:t>
      </w:r>
      <w:r w:rsidRPr="00E170D1">
        <w:rPr>
          <w:sz w:val="22"/>
        </w:rPr>
        <w:t>სტუდენტი</w:t>
      </w:r>
      <w:r w:rsidR="007F08E0" w:rsidRPr="00E170D1">
        <w:rPr>
          <w:rFonts w:ascii="Cambria" w:hAnsi="Cambria"/>
          <w:sz w:val="22"/>
        </w:rPr>
        <w:t xml:space="preserve">. </w:t>
      </w:r>
    </w:p>
    <w:p w14:paraId="33715E38" w14:textId="17818758" w:rsidR="007F08E0" w:rsidRPr="00E170D1" w:rsidRDefault="007972A5" w:rsidP="00E170D1">
      <w:pPr>
        <w:spacing w:after="240" w:line="276" w:lineRule="auto"/>
        <w:ind w:left="0" w:right="0"/>
        <w:rPr>
          <w:rFonts w:ascii="Cambria" w:hAnsi="Cambria"/>
          <w:sz w:val="22"/>
        </w:rPr>
      </w:pPr>
      <w:r w:rsidRPr="00E170D1">
        <w:rPr>
          <w:b/>
          <w:sz w:val="22"/>
        </w:rPr>
        <w:t>უცხო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ქვეყნის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მოქალაქეზე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სახელმწიფო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სასწავლო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გრანტის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გაცემის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სახელმწიფო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პროგრამის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ფარგლებში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უმაღლესი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განათლების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პირველ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საფეხურზე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სახელმწიფო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სასწავლო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გრანტი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მოიპოვა</w:t>
      </w:r>
      <w:r w:rsidRPr="00E170D1">
        <w:rPr>
          <w:rFonts w:ascii="Cambria" w:hAnsi="Cambria"/>
          <w:sz w:val="22"/>
        </w:rPr>
        <w:t xml:space="preserve"> 43 </w:t>
      </w:r>
      <w:r w:rsidRPr="00E170D1">
        <w:rPr>
          <w:sz w:val="22"/>
        </w:rPr>
        <w:t>უცხო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ქვეყნის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მოქალაქემ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ხოლო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მეორე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საფეხურზე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სახელმწიფო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სასწავლო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სამაგისტრო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გრანტი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მოიპოვა</w:t>
      </w:r>
      <w:r w:rsidRPr="00E170D1">
        <w:rPr>
          <w:rFonts w:ascii="Cambria" w:hAnsi="Cambria"/>
          <w:sz w:val="22"/>
        </w:rPr>
        <w:t xml:space="preserve"> 8 </w:t>
      </w:r>
      <w:r w:rsidRPr="00E170D1">
        <w:rPr>
          <w:sz w:val="22"/>
        </w:rPr>
        <w:t>უცხო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ქვეყნის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მოქალაქემ</w:t>
      </w:r>
      <w:r w:rsidRPr="00E170D1">
        <w:rPr>
          <w:rFonts w:ascii="Cambria" w:hAnsi="Cambria"/>
          <w:sz w:val="22"/>
        </w:rPr>
        <w:t xml:space="preserve">. </w:t>
      </w:r>
    </w:p>
    <w:p w14:paraId="73B540D4" w14:textId="2DFE79B6" w:rsidR="007F08E0" w:rsidRPr="00E170D1" w:rsidRDefault="007972A5" w:rsidP="00E170D1">
      <w:pPr>
        <w:spacing w:after="240" w:line="276" w:lineRule="auto"/>
        <w:ind w:left="0" w:right="0"/>
        <w:rPr>
          <w:rFonts w:ascii="Cambria" w:hAnsi="Cambria"/>
          <w:sz w:val="22"/>
        </w:rPr>
      </w:pPr>
      <w:r w:rsidRPr="00E170D1">
        <w:rPr>
          <w:b/>
          <w:sz w:val="22"/>
        </w:rPr>
        <w:lastRenderedPageBreak/>
        <w:t>სახელმწიფო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სასწავლო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გრანტი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მოიპოვა</w:t>
      </w:r>
      <w:r w:rsidRPr="00E170D1">
        <w:rPr>
          <w:rFonts w:ascii="Cambria" w:hAnsi="Cambria"/>
          <w:b/>
          <w:sz w:val="22"/>
        </w:rPr>
        <w:t xml:space="preserve"> 6 </w:t>
      </w:r>
      <w:r w:rsidRPr="00E170D1">
        <w:rPr>
          <w:b/>
          <w:sz w:val="22"/>
        </w:rPr>
        <w:t>სტუდენტმა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ოკუპირებულ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ტერიტორიიდან</w:t>
      </w:r>
      <w:r w:rsidRPr="00E170D1">
        <w:rPr>
          <w:rFonts w:ascii="Cambria" w:hAnsi="Cambria"/>
          <w:b/>
          <w:sz w:val="22"/>
        </w:rPr>
        <w:t>,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უმაღლეს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საგანმანათლებლო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დაწესებულებაში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აკრედიტებულ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უმაღლეს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საგანმანათლებლო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პროგრამაზე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სწავლის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გასაგრძელებლად</w:t>
      </w:r>
      <w:r w:rsidRPr="00E170D1">
        <w:rPr>
          <w:rFonts w:ascii="Cambria" w:hAnsi="Cambria"/>
          <w:sz w:val="22"/>
        </w:rPr>
        <w:t xml:space="preserve">. </w:t>
      </w:r>
    </w:p>
    <w:p w14:paraId="0348D9EC" w14:textId="1DA8CE25" w:rsidR="007F08E0" w:rsidRPr="00E170D1" w:rsidRDefault="007972A5" w:rsidP="00E170D1">
      <w:pPr>
        <w:spacing w:after="240" w:line="276" w:lineRule="auto"/>
        <w:ind w:left="0" w:right="0"/>
        <w:rPr>
          <w:rFonts w:ascii="Cambria" w:hAnsi="Cambria"/>
          <w:sz w:val="22"/>
        </w:rPr>
      </w:pPr>
      <w:r w:rsidRPr="00E170D1">
        <w:rPr>
          <w:b/>
          <w:sz w:val="22"/>
        </w:rPr>
        <w:t>გამყოფი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ხაზის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მიმდებარე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სოფლებში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დაზარალებული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სტუდენტების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სწავლის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დაფინანსების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პროგრამის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ფარგლებში</w:t>
      </w:r>
      <w:r w:rsidRPr="00E170D1">
        <w:rPr>
          <w:rFonts w:ascii="Cambria" w:hAnsi="Cambria"/>
          <w:sz w:val="22"/>
        </w:rPr>
        <w:t xml:space="preserve"> 2018-2019 </w:t>
      </w:r>
      <w:r w:rsidRPr="00E170D1">
        <w:rPr>
          <w:sz w:val="22"/>
        </w:rPr>
        <w:t>სასწავლო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პირველი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სემესტრში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დაფინანსება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მოიპოვა</w:t>
      </w:r>
      <w:r w:rsidRPr="00E170D1">
        <w:rPr>
          <w:rFonts w:ascii="Cambria" w:hAnsi="Cambria"/>
          <w:sz w:val="22"/>
        </w:rPr>
        <w:t xml:space="preserve"> 1608 </w:t>
      </w:r>
      <w:r w:rsidRPr="00E170D1">
        <w:rPr>
          <w:sz w:val="22"/>
        </w:rPr>
        <w:t>სტუდენტმა</w:t>
      </w:r>
      <w:r w:rsidR="007F08E0" w:rsidRPr="00E170D1">
        <w:rPr>
          <w:rFonts w:ascii="Cambria" w:hAnsi="Cambria"/>
          <w:sz w:val="22"/>
        </w:rPr>
        <w:t>,</w:t>
      </w:r>
      <w:r w:rsidRPr="00E170D1">
        <w:rPr>
          <w:sz w:val="22"/>
        </w:rPr>
        <w:t>აქედან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უმაღლესი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განათლების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პირველ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საფეხურზე</w:t>
      </w:r>
      <w:r w:rsidRPr="00E170D1">
        <w:rPr>
          <w:rFonts w:ascii="Cambria" w:hAnsi="Cambria"/>
          <w:sz w:val="22"/>
        </w:rPr>
        <w:t xml:space="preserve"> 1375 </w:t>
      </w:r>
      <w:r w:rsidRPr="00E170D1">
        <w:rPr>
          <w:sz w:val="22"/>
        </w:rPr>
        <w:t>სტუდენტმა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მეორე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საფეხურზე</w:t>
      </w:r>
      <w:r w:rsidRPr="00E170D1">
        <w:rPr>
          <w:rFonts w:ascii="Cambria" w:hAnsi="Cambria"/>
          <w:sz w:val="22"/>
        </w:rPr>
        <w:t xml:space="preserve"> - 233 </w:t>
      </w:r>
      <w:r w:rsidRPr="00E170D1">
        <w:rPr>
          <w:sz w:val="22"/>
        </w:rPr>
        <w:t>სტუდენტმა</w:t>
      </w:r>
      <w:r w:rsidRPr="00E170D1">
        <w:rPr>
          <w:rFonts w:ascii="Cambria" w:hAnsi="Cambria"/>
          <w:sz w:val="22"/>
        </w:rPr>
        <w:t xml:space="preserve">. </w:t>
      </w:r>
    </w:p>
    <w:p w14:paraId="7D980863" w14:textId="77777777" w:rsidR="007F08E0" w:rsidRPr="00E170D1" w:rsidRDefault="007972A5" w:rsidP="00E170D1">
      <w:pPr>
        <w:spacing w:after="240" w:line="276" w:lineRule="auto"/>
        <w:ind w:left="0" w:right="0"/>
        <w:rPr>
          <w:rFonts w:ascii="Cambria" w:hAnsi="Cambria"/>
          <w:sz w:val="22"/>
        </w:rPr>
      </w:pPr>
      <w:r w:rsidRPr="00E170D1">
        <w:rPr>
          <w:rFonts w:ascii="Cambria" w:hAnsi="Cambria"/>
          <w:b/>
          <w:sz w:val="22"/>
        </w:rPr>
        <w:t>„</w:t>
      </w:r>
      <w:r w:rsidRPr="00E170D1">
        <w:rPr>
          <w:b/>
          <w:sz w:val="22"/>
        </w:rPr>
        <w:t>სახელმწიფო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სტიპენდიები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სტუდენტებს</w:t>
      </w:r>
      <w:r w:rsidRPr="00E170D1">
        <w:rPr>
          <w:rFonts w:ascii="Cambria" w:hAnsi="Cambria"/>
          <w:b/>
          <w:sz w:val="22"/>
        </w:rPr>
        <w:t xml:space="preserve">“ </w:t>
      </w:r>
      <w:r w:rsidRPr="00E170D1">
        <w:rPr>
          <w:b/>
          <w:sz w:val="22"/>
        </w:rPr>
        <w:t>პროგრამის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sz w:val="22"/>
        </w:rPr>
        <w:t>ფარგლებში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თვეში</w:t>
      </w:r>
      <w:r w:rsidRPr="00E170D1">
        <w:rPr>
          <w:rFonts w:ascii="Cambria" w:hAnsi="Cambria"/>
          <w:sz w:val="22"/>
        </w:rPr>
        <w:t xml:space="preserve"> 150 </w:t>
      </w:r>
      <w:r w:rsidRPr="00E170D1">
        <w:rPr>
          <w:sz w:val="22"/>
        </w:rPr>
        <w:t>ლარის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ოდენობით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სტიპენდიით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უზრუნველყოფილია</w:t>
      </w:r>
      <w:r w:rsidRPr="00E170D1">
        <w:rPr>
          <w:rFonts w:ascii="Cambria" w:hAnsi="Cambria"/>
          <w:sz w:val="22"/>
        </w:rPr>
        <w:t xml:space="preserve"> 10 </w:t>
      </w:r>
      <w:r w:rsidRPr="00E170D1">
        <w:rPr>
          <w:sz w:val="22"/>
        </w:rPr>
        <w:t>სსიპ</w:t>
      </w:r>
      <w:r w:rsidRPr="00E170D1">
        <w:rPr>
          <w:rFonts w:ascii="Cambria" w:hAnsi="Cambria"/>
          <w:sz w:val="22"/>
        </w:rPr>
        <w:t xml:space="preserve"> - </w:t>
      </w:r>
      <w:r w:rsidRPr="00E170D1">
        <w:rPr>
          <w:sz w:val="22"/>
        </w:rPr>
        <w:t>უმაღლესი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საგანმანათლებლო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დაწესებულების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აკრედიტებული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საგანმანათლებლო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პროგრამის</w:t>
      </w:r>
      <w:r w:rsidRPr="00E170D1">
        <w:rPr>
          <w:rFonts w:ascii="Cambria" w:hAnsi="Cambria"/>
          <w:sz w:val="22"/>
        </w:rPr>
        <w:t xml:space="preserve"> 2700 </w:t>
      </w:r>
      <w:r w:rsidRPr="00E170D1">
        <w:rPr>
          <w:sz w:val="22"/>
        </w:rPr>
        <w:t>აქტიური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სტატუსის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მქონე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სტუდენტი</w:t>
      </w:r>
      <w:r w:rsidRPr="00E170D1">
        <w:rPr>
          <w:rFonts w:ascii="Cambria" w:hAnsi="Cambria"/>
          <w:sz w:val="22"/>
        </w:rPr>
        <w:t xml:space="preserve">. </w:t>
      </w:r>
    </w:p>
    <w:p w14:paraId="3F4CC9DC" w14:textId="2EA0C246" w:rsidR="007F08E0" w:rsidRPr="00E170D1" w:rsidRDefault="007972A5" w:rsidP="00E170D1">
      <w:pPr>
        <w:spacing w:after="240" w:line="276" w:lineRule="auto"/>
        <w:ind w:left="0" w:right="0"/>
        <w:rPr>
          <w:rFonts w:ascii="Cambria" w:hAnsi="Cambria"/>
          <w:sz w:val="22"/>
        </w:rPr>
      </w:pPr>
      <w:r w:rsidRPr="00E170D1">
        <w:rPr>
          <w:b/>
          <w:sz w:val="22"/>
        </w:rPr>
        <w:t>გაიცა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გრანტი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მასწავლებლის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მომზადების</w:t>
      </w:r>
      <w:r w:rsidRPr="00E170D1">
        <w:rPr>
          <w:rFonts w:ascii="Cambria" w:hAnsi="Cambria"/>
          <w:b/>
          <w:sz w:val="22"/>
        </w:rPr>
        <w:t xml:space="preserve"> 60-</w:t>
      </w:r>
      <w:r w:rsidRPr="00E170D1">
        <w:rPr>
          <w:b/>
          <w:sz w:val="22"/>
        </w:rPr>
        <w:t>კრედიტიან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საგანმანათლებლო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პროგრამაზე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sz w:val="22"/>
        </w:rPr>
        <w:t>ჩარიცხულ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პირებზე</w:t>
      </w:r>
      <w:r w:rsidRPr="00E170D1">
        <w:rPr>
          <w:rFonts w:ascii="Cambria" w:hAnsi="Cambria"/>
          <w:sz w:val="22"/>
        </w:rPr>
        <w:t xml:space="preserve"> (</w:t>
      </w:r>
      <w:r w:rsidRPr="00E170D1">
        <w:rPr>
          <w:sz w:val="22"/>
        </w:rPr>
        <w:t>სასწავლო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I </w:t>
      </w:r>
      <w:r w:rsidRPr="00E170D1">
        <w:rPr>
          <w:sz w:val="22"/>
        </w:rPr>
        <w:t>სემესტრში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გაიცა</w:t>
      </w:r>
      <w:r w:rsidRPr="00E170D1">
        <w:rPr>
          <w:rFonts w:ascii="Cambria" w:hAnsi="Cambria"/>
          <w:sz w:val="22"/>
        </w:rPr>
        <w:t xml:space="preserve"> 601 975 </w:t>
      </w:r>
      <w:r w:rsidRPr="00E170D1">
        <w:rPr>
          <w:sz w:val="22"/>
        </w:rPr>
        <w:t>ლარი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დაფინანსდა</w:t>
      </w:r>
      <w:r w:rsidRPr="00E170D1">
        <w:rPr>
          <w:rFonts w:ascii="Cambria" w:hAnsi="Cambria"/>
          <w:sz w:val="22"/>
        </w:rPr>
        <w:t xml:space="preserve"> 548 </w:t>
      </w:r>
      <w:r w:rsidRPr="00E170D1">
        <w:rPr>
          <w:sz w:val="22"/>
        </w:rPr>
        <w:t>პირი</w:t>
      </w:r>
      <w:r w:rsidRPr="00E170D1">
        <w:rPr>
          <w:rFonts w:ascii="Cambria" w:hAnsi="Cambria"/>
          <w:sz w:val="22"/>
        </w:rPr>
        <w:t xml:space="preserve">). </w:t>
      </w:r>
      <w:r w:rsidRPr="00E170D1">
        <w:rPr>
          <w:b/>
          <w:sz w:val="22"/>
        </w:rPr>
        <w:t>საქართველოს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უმაღლესი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განათლების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სისტემის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ევროპის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ერთიან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უმაღლეს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საგანმანათლებლო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სივრცეში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ინტეგრაციის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ხელშეწყობის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მიზნით</w:t>
      </w:r>
      <w:r w:rsidRPr="00E170D1">
        <w:rPr>
          <w:rFonts w:ascii="Cambria" w:hAnsi="Cambria"/>
          <w:sz w:val="22"/>
        </w:rPr>
        <w:t xml:space="preserve">: </w:t>
      </w:r>
      <w:r w:rsidRPr="00E170D1">
        <w:rPr>
          <w:sz w:val="22"/>
        </w:rPr>
        <w:t>გაკეთდა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განაცხადი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ევროპის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უმაღლესი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განათლების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ხარისხის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უზრუნველყოფის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სააგენტოების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ასოციაციის</w:t>
      </w:r>
      <w:r w:rsidRPr="00E170D1">
        <w:rPr>
          <w:rFonts w:ascii="Cambria" w:hAnsi="Cambria"/>
          <w:sz w:val="22"/>
        </w:rPr>
        <w:t xml:space="preserve"> (ENQA) </w:t>
      </w:r>
      <w:r w:rsidRPr="00E170D1">
        <w:rPr>
          <w:sz w:val="22"/>
        </w:rPr>
        <w:t>წევრობაზე</w:t>
      </w:r>
      <w:r w:rsidRPr="00E170D1">
        <w:rPr>
          <w:rFonts w:ascii="Cambria" w:hAnsi="Cambria"/>
          <w:sz w:val="22"/>
        </w:rPr>
        <w:t xml:space="preserve">; </w:t>
      </w:r>
      <w:r w:rsidRPr="00E170D1">
        <w:rPr>
          <w:sz w:val="22"/>
        </w:rPr>
        <w:t>განათლების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ხარისხის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განვითარების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ცენტრმა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მოიპოვა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სამედიცინო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განათლების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მსოფლიო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ფედერაციის</w:t>
      </w:r>
      <w:r w:rsidRPr="00E170D1">
        <w:rPr>
          <w:rFonts w:ascii="Cambria" w:hAnsi="Cambria"/>
          <w:sz w:val="22"/>
        </w:rPr>
        <w:t xml:space="preserve"> (WFME)</w:t>
      </w:r>
      <w:r w:rsidRPr="00E170D1">
        <w:rPr>
          <w:sz w:val="22"/>
        </w:rPr>
        <w:t>აღიარება</w:t>
      </w:r>
      <w:r w:rsidRPr="00E170D1">
        <w:rPr>
          <w:rFonts w:ascii="Cambria" w:hAnsi="Cambria"/>
          <w:sz w:val="22"/>
        </w:rPr>
        <w:t>.</w:t>
      </w:r>
      <w:r w:rsidR="00B62786" w:rsidRPr="00E170D1">
        <w:rPr>
          <w:rFonts w:ascii="Cambria" w:hAnsi="Cambria"/>
          <w:sz w:val="22"/>
        </w:rPr>
        <w:t xml:space="preserve"> </w:t>
      </w:r>
    </w:p>
    <w:p w14:paraId="54F4F896" w14:textId="48F3A272" w:rsidR="007F08E0" w:rsidRPr="00E170D1" w:rsidRDefault="007972A5" w:rsidP="00E170D1">
      <w:pPr>
        <w:spacing w:after="240" w:line="276" w:lineRule="auto"/>
        <w:ind w:left="0" w:right="0"/>
        <w:rPr>
          <w:rFonts w:ascii="Cambria" w:hAnsi="Cambria"/>
          <w:sz w:val="22"/>
        </w:rPr>
      </w:pPr>
      <w:r w:rsidRPr="00E170D1">
        <w:rPr>
          <w:b/>
          <w:sz w:val="22"/>
        </w:rPr>
        <w:t>დაიგეგმა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უმაღლესი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განათლების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დაფინანსების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მოდელის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რეფორმა</w:t>
      </w:r>
      <w:r w:rsidRPr="00E170D1">
        <w:rPr>
          <w:rFonts w:ascii="Cambria" w:hAnsi="Cambria"/>
          <w:b/>
          <w:sz w:val="22"/>
        </w:rPr>
        <w:t>.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დაიწყო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მუშაობა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უმაღლესი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საგანმანათლებლო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დაწესებულებების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შედეგზე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დაფუძნებული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დაფინანსების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მექანიზმის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მოდელის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შესაქმნელად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რეგიონული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უნივერსიტეტების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ხელშეწყობისთვის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დამატებით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გათვალისწინებული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იქნება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მიზნობრივი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სპეციალიზაციის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ინდიკატორი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რაც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გულისხმობს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რეგიონში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გამოკვეთილი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პრიორიტეტების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მიხედვით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გარკვეული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დარგების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დაფინანსებას</w:t>
      </w:r>
      <w:r w:rsidRPr="00E170D1">
        <w:rPr>
          <w:rFonts w:ascii="Cambria" w:hAnsi="Cambria"/>
          <w:sz w:val="22"/>
        </w:rPr>
        <w:t xml:space="preserve">. </w:t>
      </w:r>
    </w:p>
    <w:p w14:paraId="1781462E" w14:textId="6A7FB258" w:rsidR="007F08E0" w:rsidRPr="00E170D1" w:rsidRDefault="007972A5" w:rsidP="00E170D1">
      <w:pPr>
        <w:spacing w:after="240" w:line="276" w:lineRule="auto"/>
        <w:ind w:left="0" w:right="0"/>
        <w:rPr>
          <w:rFonts w:ascii="Cambria" w:hAnsi="Cambria"/>
          <w:sz w:val="22"/>
        </w:rPr>
      </w:pPr>
      <w:r w:rsidRPr="00E170D1">
        <w:rPr>
          <w:b/>
          <w:sz w:val="22"/>
        </w:rPr>
        <w:t>მიმდინარეობდა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პროექტების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განხორციელება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ევროკავშირის</w:t>
      </w:r>
      <w:r w:rsidRPr="00E170D1">
        <w:rPr>
          <w:rFonts w:ascii="Cambria" w:hAnsi="Cambria"/>
          <w:b/>
          <w:sz w:val="22"/>
        </w:rPr>
        <w:t xml:space="preserve"> Erasmus+ </w:t>
      </w:r>
      <w:r w:rsidRPr="00E170D1">
        <w:rPr>
          <w:b/>
          <w:sz w:val="22"/>
        </w:rPr>
        <w:t>პროგრამის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ფარგლებში</w:t>
      </w:r>
      <w:r w:rsidR="007F08E0" w:rsidRPr="00E170D1">
        <w:rPr>
          <w:rFonts w:ascii="Cambria" w:hAnsi="Cambria"/>
          <w:sz w:val="22"/>
        </w:rPr>
        <w:t>:</w:t>
      </w:r>
      <w:r w:rsidRPr="00E170D1">
        <w:rPr>
          <w:rFonts w:ascii="Cambria" w:hAnsi="Cambria"/>
          <w:sz w:val="22"/>
        </w:rPr>
        <w:t xml:space="preserve">2018 </w:t>
      </w:r>
      <w:r w:rsidRPr="00E170D1">
        <w:rPr>
          <w:sz w:val="22"/>
        </w:rPr>
        <w:t>წელს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ქართული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უმაღლესი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საგანმანათლებლო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დაწესებულებების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მონაწილეობით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დაფინანსდა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ინსტიტუციური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განვითარების</w:t>
      </w:r>
      <w:r w:rsidRPr="00E170D1">
        <w:rPr>
          <w:rFonts w:ascii="Cambria" w:hAnsi="Cambria"/>
          <w:sz w:val="22"/>
        </w:rPr>
        <w:t xml:space="preserve"> 5 </w:t>
      </w:r>
      <w:r w:rsidRPr="00E170D1">
        <w:rPr>
          <w:sz w:val="22"/>
        </w:rPr>
        <w:t>პროექტი</w:t>
      </w:r>
      <w:r w:rsidRPr="00E170D1">
        <w:rPr>
          <w:rFonts w:ascii="Cambria" w:hAnsi="Cambria"/>
          <w:sz w:val="22"/>
        </w:rPr>
        <w:t xml:space="preserve">, Erasmus+ Credit Mobility </w:t>
      </w:r>
      <w:r w:rsidRPr="00E170D1">
        <w:rPr>
          <w:sz w:val="22"/>
        </w:rPr>
        <w:t>პროგრამით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ისარგებლა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ჯამში</w:t>
      </w:r>
      <w:r w:rsidRPr="00E170D1">
        <w:rPr>
          <w:rFonts w:ascii="Cambria" w:hAnsi="Cambria"/>
          <w:sz w:val="22"/>
        </w:rPr>
        <w:t xml:space="preserve"> 1808 </w:t>
      </w:r>
      <w:r w:rsidRPr="00E170D1">
        <w:rPr>
          <w:sz w:val="22"/>
        </w:rPr>
        <w:t>სტუდენტმა</w:t>
      </w:r>
      <w:r w:rsidRPr="00E170D1">
        <w:rPr>
          <w:rFonts w:ascii="Cambria" w:hAnsi="Cambria"/>
          <w:sz w:val="22"/>
        </w:rPr>
        <w:t xml:space="preserve">. Degree Mobility – 2018 </w:t>
      </w:r>
      <w:r w:rsidRPr="00E170D1">
        <w:rPr>
          <w:sz w:val="22"/>
        </w:rPr>
        <w:t>წ</w:t>
      </w:r>
      <w:r w:rsidRPr="00E170D1">
        <w:rPr>
          <w:rFonts w:ascii="Cambria" w:hAnsi="Cambria"/>
          <w:sz w:val="22"/>
        </w:rPr>
        <w:t xml:space="preserve">. - </w:t>
      </w:r>
      <w:r w:rsidRPr="00E170D1">
        <w:rPr>
          <w:sz w:val="22"/>
        </w:rPr>
        <w:t>ერთობლივ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სამაგისტრო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პროგრამებზე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ერაზმუსის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სტიპენდია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21 </w:t>
      </w:r>
      <w:r w:rsidRPr="00E170D1">
        <w:rPr>
          <w:sz w:val="22"/>
        </w:rPr>
        <w:t>მოქალაქემ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მოიპოვა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ექვსი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ქართული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უნივერსიტეტი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სხვადასხვა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ფორმით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მონაწილეობს</w:t>
      </w:r>
      <w:r w:rsidRPr="00E170D1">
        <w:rPr>
          <w:rFonts w:ascii="Cambria" w:hAnsi="Cambria"/>
          <w:sz w:val="22"/>
        </w:rPr>
        <w:t xml:space="preserve"> Erasmus Mundus Joint Master Degree </w:t>
      </w:r>
      <w:r w:rsidRPr="00E170D1">
        <w:rPr>
          <w:sz w:val="22"/>
        </w:rPr>
        <w:t>ექვსს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პროგრამაში</w:t>
      </w:r>
      <w:r w:rsidRPr="00E170D1">
        <w:rPr>
          <w:rFonts w:ascii="Cambria" w:hAnsi="Cambria"/>
          <w:sz w:val="22"/>
        </w:rPr>
        <w:t xml:space="preserve">. Erasmus+ </w:t>
      </w:r>
      <w:r w:rsidRPr="00E170D1">
        <w:rPr>
          <w:sz w:val="22"/>
        </w:rPr>
        <w:t>პროექტებსა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სტიპენდიებზე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არსებული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მაღალი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მოთხოვნის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გათვალისწინებით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b/>
          <w:sz w:val="22"/>
        </w:rPr>
        <w:t>ევროკავშირმა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ე</w:t>
      </w:r>
      <w:r w:rsidRPr="00E170D1">
        <w:rPr>
          <w:rFonts w:ascii="Cambria" w:hAnsi="Cambria"/>
          <w:b/>
          <w:sz w:val="22"/>
        </w:rPr>
        <w:t>.</w:t>
      </w:r>
      <w:r w:rsidRPr="00E170D1">
        <w:rPr>
          <w:b/>
          <w:sz w:val="22"/>
        </w:rPr>
        <w:t>წ</w:t>
      </w:r>
      <w:r w:rsidRPr="00E170D1">
        <w:rPr>
          <w:rFonts w:ascii="Cambria" w:hAnsi="Cambria"/>
          <w:b/>
          <w:sz w:val="22"/>
        </w:rPr>
        <w:t xml:space="preserve">. </w:t>
      </w:r>
      <w:r w:rsidRPr="00E170D1">
        <w:rPr>
          <w:b/>
          <w:sz w:val="22"/>
        </w:rPr>
        <w:t>მიზნობრივი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დაფინანსების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ფანჯარა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გახსნა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საქართველოსთვის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მომავალი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ორი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საგრანტო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კონკურსისათვის</w:t>
      </w:r>
      <w:r w:rsidRPr="00E170D1">
        <w:rPr>
          <w:rFonts w:ascii="Cambria" w:hAnsi="Cambria"/>
          <w:b/>
          <w:sz w:val="22"/>
        </w:rPr>
        <w:t>,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დამატებით</w:t>
      </w:r>
      <w:r w:rsidRPr="00E170D1">
        <w:rPr>
          <w:rFonts w:ascii="Cambria" w:hAnsi="Cambria"/>
          <w:sz w:val="22"/>
        </w:rPr>
        <w:t xml:space="preserve"> 6 </w:t>
      </w:r>
      <w:r w:rsidRPr="00E170D1">
        <w:rPr>
          <w:sz w:val="22"/>
        </w:rPr>
        <w:t>მილიონ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ევრო</w:t>
      </w:r>
      <w:r w:rsidRPr="00E170D1">
        <w:rPr>
          <w:rFonts w:ascii="Cambria" w:hAnsi="Cambria"/>
          <w:sz w:val="22"/>
        </w:rPr>
        <w:t xml:space="preserve"> 2019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2020 </w:t>
      </w:r>
      <w:r w:rsidRPr="00E170D1">
        <w:rPr>
          <w:sz w:val="22"/>
        </w:rPr>
        <w:t>წლებში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სტუდენტებისა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პროფესორებისათვის</w:t>
      </w:r>
      <w:r w:rsidRPr="00E170D1">
        <w:rPr>
          <w:rFonts w:ascii="Cambria" w:hAnsi="Cambria"/>
          <w:sz w:val="22"/>
        </w:rPr>
        <w:t xml:space="preserve"> 800–</w:t>
      </w:r>
      <w:r w:rsidRPr="00E170D1">
        <w:rPr>
          <w:sz w:val="22"/>
        </w:rPr>
        <w:t>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მეტი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სტიპენდია</w:t>
      </w:r>
      <w:r w:rsidRPr="00E170D1">
        <w:rPr>
          <w:rFonts w:ascii="Cambria" w:hAnsi="Cambria"/>
          <w:sz w:val="22"/>
        </w:rPr>
        <w:t>.</w:t>
      </w:r>
    </w:p>
    <w:p w14:paraId="79B93AB0" w14:textId="3687EC4E" w:rsidR="007972A5" w:rsidRPr="00E170D1" w:rsidRDefault="007972A5" w:rsidP="00E170D1">
      <w:pPr>
        <w:spacing w:after="240" w:line="276" w:lineRule="auto"/>
        <w:ind w:left="0" w:right="0"/>
        <w:rPr>
          <w:rFonts w:ascii="Cambria" w:hAnsi="Cambria"/>
          <w:sz w:val="22"/>
        </w:rPr>
      </w:pPr>
      <w:r w:rsidRPr="00E170D1">
        <w:rPr>
          <w:sz w:val="22"/>
        </w:rPr>
        <w:t>უმაღლესი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განათლების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ინტერნაციონალიზაციის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ხელშეწყობის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მიზნით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საანგარიშო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პერიოდში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საქართველოში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ევროკავშირის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დელეგაციასთან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თანამშრომლობით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b/>
          <w:sz w:val="22"/>
        </w:rPr>
        <w:t>დაიწყო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მუშაობა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საქართველოს</w:t>
      </w:r>
      <w:r w:rsidRPr="00E170D1">
        <w:rPr>
          <w:rFonts w:ascii="Cambria" w:hAnsi="Cambria"/>
          <w:b/>
          <w:sz w:val="22"/>
        </w:rPr>
        <w:t xml:space="preserve"> Erasmus+</w:t>
      </w:r>
      <w:r w:rsidRPr="00E170D1">
        <w:rPr>
          <w:b/>
          <w:sz w:val="22"/>
        </w:rPr>
        <w:t>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პროგრამულ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ქვეყნად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მოსამზადებელ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პროექტზე</w:t>
      </w:r>
      <w:r w:rsidRPr="00E170D1">
        <w:rPr>
          <w:rFonts w:ascii="Cambria" w:hAnsi="Cambria"/>
          <w:sz w:val="22"/>
        </w:rPr>
        <w:t xml:space="preserve"> (1 </w:t>
      </w:r>
      <w:r w:rsidRPr="00E170D1">
        <w:rPr>
          <w:sz w:val="22"/>
        </w:rPr>
        <w:t>მლნ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ევრო</w:t>
      </w:r>
      <w:r w:rsidRPr="00E170D1">
        <w:rPr>
          <w:rFonts w:ascii="Cambria" w:hAnsi="Cambria"/>
          <w:sz w:val="22"/>
        </w:rPr>
        <w:t>);</w:t>
      </w:r>
    </w:p>
    <w:p w14:paraId="08D26FEC" w14:textId="5ADB1060" w:rsidR="00B417E7" w:rsidRPr="00E170D1" w:rsidRDefault="007972A5" w:rsidP="00E170D1">
      <w:pPr>
        <w:spacing w:after="240" w:line="276" w:lineRule="auto"/>
        <w:ind w:left="0" w:right="0"/>
        <w:rPr>
          <w:rFonts w:ascii="Cambria" w:hAnsi="Cambria"/>
          <w:sz w:val="22"/>
        </w:rPr>
      </w:pPr>
      <w:r w:rsidRPr="00E170D1">
        <w:rPr>
          <w:b/>
          <w:sz w:val="22"/>
        </w:rPr>
        <w:lastRenderedPageBreak/>
        <w:t>განათლების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საერთაშორისო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ცენტრის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მიერ</w:t>
      </w:r>
      <w:r w:rsidRPr="00E170D1">
        <w:rPr>
          <w:rFonts w:ascii="Cambria" w:hAnsi="Cambria"/>
          <w:b/>
          <w:sz w:val="22"/>
        </w:rPr>
        <w:t>,</w:t>
      </w:r>
      <w:r w:rsidR="00B62786" w:rsidRPr="00E170D1">
        <w:rPr>
          <w:rFonts w:ascii="Cambria" w:hAnsi="Cambria"/>
          <w:b/>
          <w:sz w:val="22"/>
        </w:rPr>
        <w:t xml:space="preserve"> </w:t>
      </w:r>
      <w:r w:rsidRPr="00E170D1">
        <w:rPr>
          <w:rFonts w:ascii="Cambria" w:hAnsi="Cambria"/>
          <w:b/>
          <w:sz w:val="22"/>
        </w:rPr>
        <w:t xml:space="preserve">2018-2019 </w:t>
      </w:r>
      <w:r w:rsidRPr="00E170D1">
        <w:rPr>
          <w:b/>
          <w:sz w:val="22"/>
        </w:rPr>
        <w:t>სასწავლო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წლისათვის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კონკურსის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წესით</w:t>
      </w:r>
      <w:r w:rsidRPr="00E170D1">
        <w:rPr>
          <w:rFonts w:ascii="Cambria" w:hAnsi="Cambria"/>
          <w:b/>
          <w:sz w:val="22"/>
        </w:rPr>
        <w:t xml:space="preserve">, </w:t>
      </w:r>
      <w:r w:rsidRPr="00E170D1">
        <w:rPr>
          <w:b/>
          <w:sz w:val="22"/>
        </w:rPr>
        <w:t>საზღვარგარეთ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სასწავლებლად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დაფინანსდა</w:t>
      </w:r>
      <w:r w:rsidRPr="00E170D1">
        <w:rPr>
          <w:rFonts w:ascii="Cambria" w:hAnsi="Cambria"/>
          <w:b/>
          <w:sz w:val="22"/>
        </w:rPr>
        <w:t>: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b/>
          <w:sz w:val="22"/>
        </w:rPr>
        <w:t>საერთაშორისო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სამაგისტრო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პროგრამებში</w:t>
      </w:r>
      <w:r w:rsidRPr="00E170D1">
        <w:rPr>
          <w:rFonts w:ascii="Cambria" w:hAnsi="Cambria"/>
          <w:sz w:val="22"/>
        </w:rPr>
        <w:t xml:space="preserve"> -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rFonts w:ascii="Cambria" w:hAnsi="Cambria"/>
          <w:sz w:val="22"/>
        </w:rPr>
        <w:t xml:space="preserve">54 </w:t>
      </w:r>
      <w:r w:rsidRPr="00E170D1">
        <w:rPr>
          <w:sz w:val="22"/>
        </w:rPr>
        <w:t>მოქალაქე</w:t>
      </w:r>
      <w:r w:rsidR="007F08E0"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შესაბამისი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მაღალი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აკადემიური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მოსწრების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საფუძველზე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დაფინანსება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გაუგრძელდათ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გასულ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წელს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შესაბამისი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მიმართულების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ორწლიან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სამაგისტრო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პროგრამაზე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დაფინანსებულ</w:t>
      </w:r>
      <w:r w:rsidRPr="00E170D1">
        <w:rPr>
          <w:rFonts w:ascii="Cambria" w:hAnsi="Cambria"/>
          <w:sz w:val="22"/>
        </w:rPr>
        <w:t xml:space="preserve"> 21 </w:t>
      </w:r>
      <w:r w:rsidRPr="00E170D1">
        <w:rPr>
          <w:sz w:val="22"/>
        </w:rPr>
        <w:t>სტიპენდიატს</w:t>
      </w:r>
      <w:r w:rsidRPr="00E170D1">
        <w:rPr>
          <w:rFonts w:ascii="Cambria" w:hAnsi="Cambria"/>
          <w:sz w:val="22"/>
        </w:rPr>
        <w:t xml:space="preserve">; </w:t>
      </w:r>
      <w:r w:rsidRPr="00E170D1">
        <w:rPr>
          <w:b/>
          <w:sz w:val="22"/>
        </w:rPr>
        <w:t>საერთაშორისო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სადოქტორო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პროგრამებში</w:t>
      </w:r>
      <w:r w:rsidRPr="00E170D1">
        <w:rPr>
          <w:rFonts w:ascii="Cambria" w:hAnsi="Cambria"/>
          <w:b/>
          <w:sz w:val="22"/>
        </w:rPr>
        <w:t xml:space="preserve"> - </w:t>
      </w:r>
      <w:r w:rsidRPr="00E170D1">
        <w:rPr>
          <w:rFonts w:ascii="Cambria" w:hAnsi="Cambria"/>
          <w:sz w:val="22"/>
        </w:rPr>
        <w:t xml:space="preserve">4 </w:t>
      </w:r>
      <w:r w:rsidRPr="00E170D1">
        <w:rPr>
          <w:sz w:val="22"/>
        </w:rPr>
        <w:t>მოქალაქე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შესაბამისი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მაღალი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აკადემიური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მოსწრების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საფუძველზე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დაფინანსება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გაუგრძელდათ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გასულ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წელს</w:t>
      </w:r>
      <w:r w:rsidRPr="00E170D1">
        <w:rPr>
          <w:rFonts w:ascii="Cambria" w:hAnsi="Cambria"/>
          <w:sz w:val="22"/>
        </w:rPr>
        <w:t>/</w:t>
      </w:r>
      <w:r w:rsidRPr="00E170D1">
        <w:rPr>
          <w:sz w:val="22"/>
        </w:rPr>
        <w:t>წლებში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დაფინანსებულ</w:t>
      </w:r>
      <w:r w:rsidRPr="00E170D1">
        <w:rPr>
          <w:rFonts w:ascii="Cambria" w:hAnsi="Cambria"/>
          <w:sz w:val="22"/>
        </w:rPr>
        <w:t xml:space="preserve"> 14 </w:t>
      </w:r>
      <w:r w:rsidRPr="00E170D1">
        <w:rPr>
          <w:sz w:val="22"/>
        </w:rPr>
        <w:t>სტიპენდიატს</w:t>
      </w:r>
      <w:r w:rsidRPr="00E170D1">
        <w:rPr>
          <w:rFonts w:ascii="Cambria" w:hAnsi="Cambria"/>
          <w:sz w:val="22"/>
        </w:rPr>
        <w:t xml:space="preserve">; </w:t>
      </w:r>
      <w:r w:rsidRPr="00E170D1">
        <w:rPr>
          <w:b/>
          <w:sz w:val="22"/>
        </w:rPr>
        <w:t>საერთაშორისო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სახელოვნებო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აკადემიურ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პროგრამებში</w:t>
      </w:r>
      <w:r w:rsidRPr="00E170D1">
        <w:rPr>
          <w:rFonts w:ascii="Cambria" w:hAnsi="Cambria"/>
          <w:b/>
          <w:sz w:val="22"/>
        </w:rPr>
        <w:t xml:space="preserve"> (</w:t>
      </w:r>
      <w:r w:rsidRPr="00E170D1">
        <w:rPr>
          <w:sz w:val="22"/>
        </w:rPr>
        <w:t>სამაგისტრო</w:t>
      </w:r>
      <w:r w:rsidRPr="00E170D1">
        <w:rPr>
          <w:rFonts w:ascii="Cambria" w:hAnsi="Cambria"/>
          <w:sz w:val="22"/>
        </w:rPr>
        <w:t xml:space="preserve">) - 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5 </w:t>
      </w:r>
      <w:r w:rsidRPr="00E170D1">
        <w:rPr>
          <w:sz w:val="22"/>
        </w:rPr>
        <w:t>მოქალაქე</w:t>
      </w:r>
      <w:r w:rsidRPr="00E170D1">
        <w:rPr>
          <w:rFonts w:ascii="Cambria" w:hAnsi="Cambria"/>
          <w:sz w:val="22"/>
        </w:rPr>
        <w:t xml:space="preserve"> . </w:t>
      </w:r>
      <w:r w:rsidRPr="00E170D1">
        <w:rPr>
          <w:sz w:val="22"/>
        </w:rPr>
        <w:t>შესაბამისი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მაღალი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აკადემიური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მოსწრების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საფუძველზე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დაფინანსება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გაუგრძელდათ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გასულ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წელს</w:t>
      </w:r>
      <w:r w:rsidRPr="00E170D1">
        <w:rPr>
          <w:rFonts w:ascii="Cambria" w:hAnsi="Cambria"/>
          <w:sz w:val="22"/>
        </w:rPr>
        <w:t>/</w:t>
      </w:r>
      <w:r w:rsidRPr="00E170D1">
        <w:rPr>
          <w:sz w:val="22"/>
        </w:rPr>
        <w:t>წლებში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შესაბამისი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მიმართულების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სამაგისტრო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პროგრამაზე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სწავლის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მიზნით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დაფინანსებულ</w:t>
      </w:r>
      <w:r w:rsidRPr="00E170D1">
        <w:rPr>
          <w:rFonts w:ascii="Cambria" w:hAnsi="Cambria"/>
          <w:sz w:val="22"/>
        </w:rPr>
        <w:t xml:space="preserve"> 4 </w:t>
      </w:r>
      <w:r w:rsidRPr="00E170D1">
        <w:rPr>
          <w:sz w:val="22"/>
        </w:rPr>
        <w:t>სტიპენდიატს</w:t>
      </w:r>
      <w:r w:rsidRPr="00E170D1">
        <w:rPr>
          <w:rFonts w:ascii="Cambria" w:hAnsi="Cambria"/>
          <w:sz w:val="22"/>
        </w:rPr>
        <w:t xml:space="preserve">; </w:t>
      </w:r>
      <w:r w:rsidRPr="00E170D1">
        <w:rPr>
          <w:b/>
          <w:sz w:val="22"/>
        </w:rPr>
        <w:t>საზღვარგარეთ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კვალიფიკაციის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ამაღლების</w:t>
      </w:r>
      <w:r w:rsidR="00B62786"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პროგრამის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ფარგლებში</w:t>
      </w:r>
      <w:r w:rsidRPr="00E170D1">
        <w:rPr>
          <w:rFonts w:ascii="Cambria" w:hAnsi="Cambria"/>
          <w:sz w:val="22"/>
        </w:rPr>
        <w:t xml:space="preserve"> - 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10 </w:t>
      </w:r>
      <w:r w:rsidRPr="00E170D1">
        <w:rPr>
          <w:sz w:val="22"/>
        </w:rPr>
        <w:t>მოქალაქე</w:t>
      </w:r>
      <w:r w:rsidRPr="00E170D1">
        <w:rPr>
          <w:rFonts w:ascii="Cambria" w:hAnsi="Cambria"/>
          <w:sz w:val="22"/>
        </w:rPr>
        <w:t xml:space="preserve">; </w:t>
      </w:r>
      <w:r w:rsidRPr="00E170D1">
        <w:rPr>
          <w:b/>
          <w:sz w:val="22"/>
        </w:rPr>
        <w:t>სასტიპენდიო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პროგრამები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უნგრეთში</w:t>
      </w:r>
      <w:r w:rsidRPr="00E170D1">
        <w:rPr>
          <w:rFonts w:ascii="Cambria" w:hAnsi="Cambria"/>
          <w:sz w:val="22"/>
        </w:rPr>
        <w:t xml:space="preserve"> „Stipendium Hungaricum“ - 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51 </w:t>
      </w:r>
      <w:r w:rsidRPr="00E170D1">
        <w:rPr>
          <w:sz w:val="22"/>
        </w:rPr>
        <w:t>მოქალაქე</w:t>
      </w:r>
      <w:r w:rsidRPr="00E170D1">
        <w:rPr>
          <w:rFonts w:ascii="Cambria" w:hAnsi="Cambria"/>
          <w:sz w:val="22"/>
        </w:rPr>
        <w:t xml:space="preserve"> (</w:t>
      </w:r>
      <w:r w:rsidRPr="00E170D1">
        <w:rPr>
          <w:sz w:val="22"/>
        </w:rPr>
        <w:t>ბაკალავრიატი</w:t>
      </w:r>
      <w:r w:rsidRPr="00E170D1">
        <w:rPr>
          <w:rFonts w:ascii="Cambria" w:hAnsi="Cambria"/>
          <w:sz w:val="22"/>
        </w:rPr>
        <w:t xml:space="preserve"> - 23, </w:t>
      </w:r>
      <w:r w:rsidRPr="00E170D1">
        <w:rPr>
          <w:sz w:val="22"/>
        </w:rPr>
        <w:t>მაგისტრატურა</w:t>
      </w:r>
      <w:r w:rsidRPr="00E170D1">
        <w:rPr>
          <w:rFonts w:ascii="Cambria" w:hAnsi="Cambria"/>
          <w:sz w:val="22"/>
        </w:rPr>
        <w:t xml:space="preserve"> - 28); </w:t>
      </w:r>
      <w:r w:rsidRPr="00E170D1">
        <w:rPr>
          <w:b/>
          <w:sz w:val="22"/>
        </w:rPr>
        <w:t>ფულბრაიტის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სამაგისტრო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სასტიპენდიო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პროგრამა</w:t>
      </w:r>
      <w:r w:rsidRPr="00E170D1">
        <w:rPr>
          <w:rFonts w:ascii="Cambria" w:hAnsi="Cambria"/>
          <w:sz w:val="22"/>
        </w:rPr>
        <w:t xml:space="preserve"> -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აშშ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წამყვან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უნივერსიტეტებში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სწავლის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მიზნით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დაფინანსდა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12 </w:t>
      </w:r>
      <w:r w:rsidRPr="00E170D1">
        <w:rPr>
          <w:sz w:val="22"/>
        </w:rPr>
        <w:t>მოქალაქე</w:t>
      </w:r>
      <w:r w:rsidRPr="00E170D1">
        <w:rPr>
          <w:rFonts w:ascii="Cambria" w:hAnsi="Cambria"/>
          <w:sz w:val="22"/>
        </w:rPr>
        <w:t xml:space="preserve">. </w:t>
      </w:r>
    </w:p>
    <w:p w14:paraId="520D7B21" w14:textId="78A90FDC" w:rsidR="007972A5" w:rsidRPr="00E170D1" w:rsidRDefault="007972A5" w:rsidP="00E170D1">
      <w:pPr>
        <w:spacing w:after="240" w:line="276" w:lineRule="auto"/>
        <w:ind w:left="0" w:right="0"/>
        <w:rPr>
          <w:rFonts w:ascii="Cambria" w:hAnsi="Cambria"/>
          <w:sz w:val="22"/>
        </w:rPr>
      </w:pPr>
      <w:r w:rsidRPr="00E170D1">
        <w:rPr>
          <w:sz w:val="22"/>
        </w:rPr>
        <w:t>აგრეთვე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b/>
          <w:sz w:val="22"/>
        </w:rPr>
        <w:t>ჩატარდა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კონკურსები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შემდეგი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სასტიპენდიო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პროგრამებისთვის</w:t>
      </w:r>
      <w:r w:rsidRPr="00E170D1">
        <w:rPr>
          <w:rFonts w:ascii="Cambria" w:hAnsi="Cambria"/>
          <w:b/>
          <w:sz w:val="22"/>
        </w:rPr>
        <w:t>: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უნგრეთში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აკადემიური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პროგრამები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იტალიაში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აკადემიური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პროგრამები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დიეგოს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სახელმწიფო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უნივერსიტეტში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სამაგისტრო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პროგრამები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საფრანგეთში</w:t>
      </w:r>
      <w:r w:rsidRPr="00E170D1">
        <w:rPr>
          <w:rFonts w:ascii="Cambria" w:hAnsi="Cambria"/>
          <w:sz w:val="22"/>
        </w:rPr>
        <w:t>.</w:t>
      </w:r>
    </w:p>
    <w:p w14:paraId="58C84509" w14:textId="3DDCF69E" w:rsidR="007E30A2" w:rsidRPr="00E170D1" w:rsidRDefault="007E30A2" w:rsidP="0067474E">
      <w:pPr>
        <w:pStyle w:val="Heading3"/>
        <w:numPr>
          <w:ilvl w:val="2"/>
          <w:numId w:val="3"/>
        </w:numPr>
        <w:spacing w:after="240" w:line="276" w:lineRule="auto"/>
        <w:rPr>
          <w:rFonts w:ascii="Cambria" w:hAnsi="Cambria"/>
          <w:b/>
          <w:color w:val="2E74B5" w:themeColor="accent1" w:themeShade="BF"/>
          <w:sz w:val="22"/>
        </w:rPr>
      </w:pPr>
      <w:bookmarkStart w:id="72" w:name="_Toc8905802"/>
      <w:r w:rsidRPr="00E170D1">
        <w:rPr>
          <w:b/>
          <w:color w:val="2E74B5" w:themeColor="accent1" w:themeShade="BF"/>
          <w:sz w:val="22"/>
        </w:rPr>
        <w:t>მეცნიერება</w:t>
      </w:r>
      <w:bookmarkEnd w:id="72"/>
    </w:p>
    <w:p w14:paraId="52A80D95" w14:textId="7FA21BB3" w:rsidR="00871BCC" w:rsidRPr="00E170D1" w:rsidRDefault="00AB24AF" w:rsidP="00E170D1">
      <w:pPr>
        <w:spacing w:after="240" w:line="276" w:lineRule="auto"/>
        <w:ind w:left="0" w:right="0"/>
        <w:rPr>
          <w:rFonts w:ascii="Cambria" w:hAnsi="Cambria"/>
          <w:sz w:val="22"/>
        </w:rPr>
      </w:pP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განათლების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მეცნიერების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კულტურისა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სპორტის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სამინისტროს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ორგანიზებით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b/>
          <w:sz w:val="22"/>
        </w:rPr>
        <w:t>გაიმართა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მეცნიერებისა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და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ინოვაციების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ფესტივალი</w:t>
      </w:r>
      <w:r w:rsidRPr="00E170D1">
        <w:rPr>
          <w:rFonts w:ascii="Cambria" w:hAnsi="Cambria"/>
          <w:b/>
          <w:sz w:val="22"/>
        </w:rPr>
        <w:t>: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ჩატარდა</w:t>
      </w:r>
      <w:r w:rsidRPr="00E170D1">
        <w:rPr>
          <w:rFonts w:ascii="Cambria" w:hAnsi="Cambria"/>
          <w:sz w:val="22"/>
        </w:rPr>
        <w:t xml:space="preserve"> 300-</w:t>
      </w:r>
      <w:r w:rsidRPr="00E170D1">
        <w:rPr>
          <w:sz w:val="22"/>
        </w:rPr>
        <w:t>მდე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სხვადასხვა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სახის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სამეცნიერო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საგანმანათლებლო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აქტივობა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თბილისსა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რეგიონებში</w:t>
      </w:r>
      <w:r w:rsidRPr="00E170D1">
        <w:rPr>
          <w:rFonts w:ascii="Cambria" w:hAnsi="Cambria"/>
          <w:sz w:val="22"/>
        </w:rPr>
        <w:t>,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მონაწილეობა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მიიღო</w:t>
      </w:r>
      <w:r w:rsidRPr="00E170D1">
        <w:rPr>
          <w:rFonts w:ascii="Cambria" w:hAnsi="Cambria"/>
          <w:sz w:val="22"/>
        </w:rPr>
        <w:t xml:space="preserve"> 40-</w:t>
      </w:r>
      <w:r w:rsidRPr="00E170D1">
        <w:rPr>
          <w:sz w:val="22"/>
        </w:rPr>
        <w:t>მდე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უმაღლესმა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საგანმანათლებლო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დაწესებულებამ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სამეცნიერო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საგანმანათლებლო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ორგანიზაციამ</w:t>
      </w:r>
      <w:r w:rsidRPr="00E170D1">
        <w:rPr>
          <w:rFonts w:ascii="Cambria" w:hAnsi="Cambria"/>
          <w:sz w:val="22"/>
        </w:rPr>
        <w:t xml:space="preserve">. </w:t>
      </w:r>
    </w:p>
    <w:p w14:paraId="456EFF32" w14:textId="6CADB0D0" w:rsidR="00871BCC" w:rsidRPr="00E170D1" w:rsidRDefault="00AB24AF" w:rsidP="00E170D1">
      <w:pPr>
        <w:spacing w:after="240" w:line="276" w:lineRule="auto"/>
        <w:ind w:left="0" w:right="0"/>
        <w:rPr>
          <w:rFonts w:ascii="Cambria" w:hAnsi="Cambria"/>
          <w:sz w:val="22"/>
        </w:rPr>
      </w:pPr>
      <w:r w:rsidRPr="00E170D1">
        <w:rPr>
          <w:sz w:val="22"/>
        </w:rPr>
        <w:t>საჯარო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კონკურსის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წესით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b/>
          <w:sz w:val="22"/>
        </w:rPr>
        <w:t>სახელმწიფო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საგრანტო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დაფინანსება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გაიცა</w:t>
      </w:r>
      <w:r w:rsidRPr="00E170D1">
        <w:rPr>
          <w:rFonts w:ascii="Cambria" w:hAnsi="Cambria"/>
          <w:b/>
          <w:sz w:val="22"/>
        </w:rPr>
        <w:t>: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ფუნდამენტური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გამოყენებითი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უცხოეთში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მოღვაწე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თანამემამულეთა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მონაწილეობით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მატერიალური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სულიერი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მემკვიდრეობის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ასევე</w:t>
      </w:r>
      <w:r w:rsidRPr="00E170D1">
        <w:rPr>
          <w:rFonts w:ascii="Cambria" w:hAnsi="Cambria"/>
          <w:sz w:val="22"/>
        </w:rPr>
        <w:t xml:space="preserve"> „</w:t>
      </w:r>
      <w:r w:rsidRPr="00E170D1">
        <w:rPr>
          <w:sz w:val="22"/>
        </w:rPr>
        <w:t>აზიური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ფაროსანას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წინააღმდეგ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ბრძოლის</w:t>
      </w:r>
      <w:r w:rsidRPr="00E170D1">
        <w:rPr>
          <w:rFonts w:ascii="Cambria" w:hAnsi="Cambria"/>
          <w:sz w:val="22"/>
        </w:rPr>
        <w:t xml:space="preserve"> 2018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სახელმწიფო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პროგრამის</w:t>
      </w:r>
      <w:r w:rsidRPr="00E170D1">
        <w:rPr>
          <w:rFonts w:ascii="Cambria" w:hAnsi="Cambria"/>
          <w:sz w:val="22"/>
        </w:rPr>
        <w:t xml:space="preserve">“ </w:t>
      </w:r>
      <w:r w:rsidRPr="00E170D1">
        <w:rPr>
          <w:sz w:val="22"/>
        </w:rPr>
        <w:t>ფარგლებში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სამეცნიერო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კვლევებისათვის</w:t>
      </w:r>
      <w:r w:rsidRPr="00E170D1">
        <w:rPr>
          <w:rFonts w:ascii="Cambria" w:hAnsi="Cambria"/>
          <w:sz w:val="22"/>
        </w:rPr>
        <w:t xml:space="preserve"> ( </w:t>
      </w:r>
      <w:r w:rsidRPr="00E170D1">
        <w:rPr>
          <w:sz w:val="22"/>
        </w:rPr>
        <w:t>დაფინანსდა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rFonts w:ascii="Cambria" w:hAnsi="Cambria"/>
          <w:sz w:val="22"/>
        </w:rPr>
        <w:t xml:space="preserve">113 </w:t>
      </w:r>
      <w:r w:rsidRPr="00E170D1">
        <w:rPr>
          <w:sz w:val="22"/>
        </w:rPr>
        <w:t>კვლევითი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პროექტი</w:t>
      </w:r>
      <w:r w:rsidRPr="00E170D1">
        <w:rPr>
          <w:rFonts w:ascii="Cambria" w:hAnsi="Cambria"/>
          <w:sz w:val="22"/>
        </w:rPr>
        <w:t xml:space="preserve">). </w:t>
      </w:r>
    </w:p>
    <w:p w14:paraId="3AB8E346" w14:textId="77777777" w:rsidR="00871BCC" w:rsidRPr="00E170D1" w:rsidRDefault="00AB24AF" w:rsidP="00E170D1">
      <w:pPr>
        <w:spacing w:after="240" w:line="276" w:lineRule="auto"/>
        <w:ind w:left="0" w:right="0"/>
        <w:rPr>
          <w:rFonts w:ascii="Cambria" w:hAnsi="Cambria"/>
          <w:sz w:val="22"/>
        </w:rPr>
      </w:pPr>
      <w:r w:rsidRPr="00E170D1">
        <w:rPr>
          <w:sz w:val="22"/>
        </w:rPr>
        <w:t>ახალგაზრდების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სამეცნიერო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კვლევებში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ჩართულობის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მხარდასაჭერად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b/>
          <w:sz w:val="22"/>
        </w:rPr>
        <w:t>საგრანტო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დაფინანსება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გაიცა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პოსტდოქტორანტების</w:t>
      </w:r>
      <w:r w:rsidRPr="00E170D1">
        <w:rPr>
          <w:rFonts w:ascii="Cambria" w:hAnsi="Cambria"/>
          <w:b/>
          <w:sz w:val="22"/>
        </w:rPr>
        <w:t xml:space="preserve">, </w:t>
      </w:r>
      <w:r w:rsidRPr="00E170D1">
        <w:rPr>
          <w:b/>
          <w:sz w:val="22"/>
        </w:rPr>
        <w:t>დოქტორანტურის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საგანმანათლებლო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პროგრამების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სტუდენტებისა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და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მაგისტრანტთა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სასწავლო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კვლევებისათვის</w:t>
      </w:r>
      <w:r w:rsidRPr="00E170D1">
        <w:rPr>
          <w:rFonts w:ascii="Cambria" w:hAnsi="Cambria"/>
          <w:sz w:val="22"/>
        </w:rPr>
        <w:t xml:space="preserve"> (</w:t>
      </w:r>
      <w:r w:rsidRPr="00E170D1">
        <w:rPr>
          <w:sz w:val="22"/>
        </w:rPr>
        <w:t>გრანტით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დაფინანსდა</w:t>
      </w:r>
      <w:r w:rsidRPr="00E170D1">
        <w:rPr>
          <w:rFonts w:ascii="Cambria" w:hAnsi="Cambria"/>
          <w:sz w:val="22"/>
        </w:rPr>
        <w:t xml:space="preserve"> 108 </w:t>
      </w:r>
      <w:r w:rsidRPr="00E170D1">
        <w:rPr>
          <w:sz w:val="22"/>
        </w:rPr>
        <w:t>ახალგაზრდა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მეცნიერი</w:t>
      </w:r>
      <w:r w:rsidRPr="00E170D1">
        <w:rPr>
          <w:rFonts w:ascii="Cambria" w:hAnsi="Cambria"/>
          <w:sz w:val="22"/>
        </w:rPr>
        <w:t xml:space="preserve">). </w:t>
      </w:r>
    </w:p>
    <w:p w14:paraId="38152AF8" w14:textId="77777777" w:rsidR="00871BCC" w:rsidRPr="00E170D1" w:rsidRDefault="00AB24AF" w:rsidP="00E170D1">
      <w:pPr>
        <w:spacing w:after="240" w:line="276" w:lineRule="auto"/>
        <w:ind w:left="0" w:right="0"/>
        <w:rPr>
          <w:rFonts w:ascii="Cambria" w:hAnsi="Cambria"/>
          <w:sz w:val="22"/>
        </w:rPr>
      </w:pPr>
      <w:r w:rsidRPr="00E170D1">
        <w:rPr>
          <w:b/>
          <w:sz w:val="22"/>
        </w:rPr>
        <w:t>გაიცა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სტიპენდიები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უცხოეთში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კვლევითი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ვიზიტისათვის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rFonts w:ascii="Cambria" w:hAnsi="Cambria"/>
          <w:sz w:val="22"/>
        </w:rPr>
        <w:t xml:space="preserve">(25 </w:t>
      </w:r>
      <w:r w:rsidRPr="00E170D1">
        <w:rPr>
          <w:sz w:val="22"/>
        </w:rPr>
        <w:t>ახალგაზრდა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მეცნიერისთვის</w:t>
      </w:r>
      <w:r w:rsidRPr="00E170D1">
        <w:rPr>
          <w:rFonts w:ascii="Cambria" w:hAnsi="Cambria"/>
          <w:sz w:val="22"/>
        </w:rPr>
        <w:t xml:space="preserve">). </w:t>
      </w:r>
    </w:p>
    <w:p w14:paraId="2AB4A9DE" w14:textId="77777777" w:rsidR="00871BCC" w:rsidRPr="00E170D1" w:rsidRDefault="00AB24AF" w:rsidP="00E170D1">
      <w:pPr>
        <w:spacing w:after="240" w:line="276" w:lineRule="auto"/>
        <w:ind w:left="0" w:right="0"/>
        <w:rPr>
          <w:rFonts w:ascii="Cambria" w:hAnsi="Cambria"/>
          <w:sz w:val="22"/>
        </w:rPr>
      </w:pPr>
      <w:r w:rsidRPr="00E170D1">
        <w:rPr>
          <w:rFonts w:ascii="Cambria" w:hAnsi="Cambria"/>
          <w:sz w:val="22"/>
        </w:rPr>
        <w:t>„</w:t>
      </w:r>
      <w:r w:rsidRPr="00E170D1">
        <w:rPr>
          <w:sz w:val="22"/>
        </w:rPr>
        <w:t>მეცნიერება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იწყება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სკოლიდან</w:t>
      </w:r>
      <w:r w:rsidRPr="00E170D1">
        <w:rPr>
          <w:rFonts w:ascii="Cambria" w:hAnsi="Cambria"/>
          <w:sz w:val="22"/>
        </w:rPr>
        <w:t xml:space="preserve">“ </w:t>
      </w:r>
      <w:r w:rsidRPr="00E170D1">
        <w:rPr>
          <w:sz w:val="22"/>
        </w:rPr>
        <w:t>მიმართულებით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b/>
          <w:sz w:val="22"/>
        </w:rPr>
        <w:t>სახელმწიფო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გრანტები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გაიცა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მოსწავლე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გამომგონებელთა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კონკურსი</w:t>
      </w:r>
      <w:r w:rsidRPr="00E170D1">
        <w:rPr>
          <w:rFonts w:ascii="Cambria" w:hAnsi="Cambria"/>
          <w:b/>
          <w:sz w:val="22"/>
        </w:rPr>
        <w:t xml:space="preserve"> „</w:t>
      </w:r>
      <w:r w:rsidRPr="00E170D1">
        <w:rPr>
          <w:b/>
          <w:sz w:val="22"/>
        </w:rPr>
        <w:t>ლეონარდი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და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ვინჩი</w:t>
      </w:r>
      <w:r w:rsidRPr="00E170D1">
        <w:rPr>
          <w:rFonts w:ascii="Cambria" w:hAnsi="Cambria"/>
          <w:b/>
          <w:sz w:val="22"/>
        </w:rPr>
        <w:t>“-</w:t>
      </w:r>
      <w:r w:rsidRPr="00E170D1">
        <w:rPr>
          <w:b/>
          <w:sz w:val="22"/>
        </w:rPr>
        <w:t>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გამარჯვებულებსა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და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სკოლის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მოსწავლეთა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lastRenderedPageBreak/>
        <w:t>მონაწილობით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კვლევებისათვის</w:t>
      </w:r>
      <w:r w:rsidRPr="00E170D1">
        <w:rPr>
          <w:rFonts w:ascii="Cambria" w:hAnsi="Cambria"/>
          <w:sz w:val="22"/>
        </w:rPr>
        <w:t xml:space="preserve"> (</w:t>
      </w:r>
      <w:r w:rsidRPr="00E170D1">
        <w:rPr>
          <w:sz w:val="22"/>
        </w:rPr>
        <w:t>დაფინანსდა</w:t>
      </w:r>
      <w:r w:rsidRPr="00E170D1">
        <w:rPr>
          <w:rFonts w:ascii="Cambria" w:hAnsi="Cambria"/>
          <w:sz w:val="22"/>
        </w:rPr>
        <w:t xml:space="preserve"> 14 </w:t>
      </w:r>
      <w:r w:rsidRPr="00E170D1">
        <w:rPr>
          <w:sz w:val="22"/>
        </w:rPr>
        <w:t>პროექტი</w:t>
      </w:r>
      <w:r w:rsidRPr="00E170D1">
        <w:rPr>
          <w:rFonts w:ascii="Cambria" w:hAnsi="Cambria"/>
          <w:sz w:val="22"/>
        </w:rPr>
        <w:t xml:space="preserve">). </w:t>
      </w:r>
      <w:r w:rsidRPr="00E170D1">
        <w:rPr>
          <w:b/>
          <w:sz w:val="22"/>
        </w:rPr>
        <w:t>საზღვარგარეთ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სამეცნიერო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ცენტრებსა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და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უნივერსიტეტებთან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სამეცნიერო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თანამშრომლობისა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და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ერთობლივი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პროექტების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განხორციელების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ხელშეწყობის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მიზნით</w:t>
      </w:r>
      <w:r w:rsidRPr="00E170D1">
        <w:rPr>
          <w:rFonts w:ascii="Cambria" w:hAnsi="Cambria"/>
          <w:b/>
          <w:sz w:val="22"/>
        </w:rPr>
        <w:t>,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ფონდისა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თურქეთის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სამეცნიერო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ტექნოლოგიური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კვლევის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საბჭოსთან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თანამშრომლობის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ფარგლებში</w:t>
      </w:r>
      <w:r w:rsidRPr="00E170D1">
        <w:rPr>
          <w:rFonts w:ascii="Cambria" w:hAnsi="Cambria"/>
          <w:sz w:val="22"/>
        </w:rPr>
        <w:t xml:space="preserve"> 2018 </w:t>
      </w:r>
      <w:r w:rsidRPr="00E170D1">
        <w:rPr>
          <w:sz w:val="22"/>
        </w:rPr>
        <w:t>წელს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დაფინანსდა</w:t>
      </w:r>
      <w:r w:rsidRPr="00E170D1">
        <w:rPr>
          <w:rFonts w:ascii="Cambria" w:hAnsi="Cambria"/>
          <w:sz w:val="22"/>
        </w:rPr>
        <w:t xml:space="preserve"> 3 </w:t>
      </w:r>
      <w:r w:rsidRPr="00E170D1">
        <w:rPr>
          <w:sz w:val="22"/>
        </w:rPr>
        <w:t>პროექტი</w:t>
      </w:r>
      <w:r w:rsidRPr="00E170D1">
        <w:rPr>
          <w:rFonts w:ascii="Cambria" w:hAnsi="Cambria"/>
          <w:sz w:val="22"/>
        </w:rPr>
        <w:t xml:space="preserve">. </w:t>
      </w:r>
    </w:p>
    <w:p w14:paraId="759DE765" w14:textId="2862E667" w:rsidR="00871BCC" w:rsidRPr="00E170D1" w:rsidRDefault="00AB24AF" w:rsidP="00E170D1">
      <w:pPr>
        <w:spacing w:after="240" w:line="276" w:lineRule="auto"/>
        <w:ind w:left="0" w:right="0"/>
        <w:rPr>
          <w:rFonts w:ascii="Cambria" w:hAnsi="Cambria"/>
          <w:sz w:val="22"/>
        </w:rPr>
      </w:pPr>
      <w:r w:rsidRPr="00E170D1">
        <w:rPr>
          <w:b/>
          <w:sz w:val="22"/>
        </w:rPr>
        <w:t>საზღვარგარეთ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ქართველოლოგიური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კათედრებისა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და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ქართველოლოგიის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შემსწავლელი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მეცნიერების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გაძლიერების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მიზნით</w:t>
      </w:r>
      <w:r w:rsidRPr="00E170D1">
        <w:rPr>
          <w:rFonts w:ascii="Cambria" w:hAnsi="Cambria"/>
          <w:b/>
          <w:sz w:val="22"/>
        </w:rPr>
        <w:t>,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საგრანტო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დაფინანსების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საფუძველზე</w:t>
      </w:r>
      <w:r w:rsidRPr="00E170D1">
        <w:rPr>
          <w:rFonts w:ascii="Cambria" w:hAnsi="Cambria"/>
          <w:sz w:val="22"/>
        </w:rPr>
        <w:t xml:space="preserve"> 3 </w:t>
      </w:r>
      <w:r w:rsidRPr="00E170D1">
        <w:rPr>
          <w:sz w:val="22"/>
        </w:rPr>
        <w:t>ქართველი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მეცნიერი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კვლევითი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ვიზიტით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გაემგზავრა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ოქსფორდის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უნივერსიტეტში</w:t>
      </w:r>
      <w:r w:rsidRPr="00E170D1">
        <w:rPr>
          <w:rFonts w:ascii="Cambria" w:hAnsi="Cambria"/>
          <w:sz w:val="22"/>
        </w:rPr>
        <w:t xml:space="preserve">. </w:t>
      </w:r>
    </w:p>
    <w:p w14:paraId="0A5ED49C" w14:textId="77777777" w:rsidR="00871BCC" w:rsidRPr="00E170D1" w:rsidRDefault="00AB24AF" w:rsidP="00E170D1">
      <w:pPr>
        <w:spacing w:after="240" w:line="276" w:lineRule="auto"/>
        <w:ind w:left="0" w:right="0"/>
        <w:rPr>
          <w:rFonts w:ascii="Cambria" w:hAnsi="Cambria"/>
          <w:sz w:val="22"/>
        </w:rPr>
      </w:pPr>
      <w:r w:rsidRPr="00E170D1">
        <w:rPr>
          <w:sz w:val="22"/>
        </w:rPr>
        <w:t>პირველად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გამოცხადდა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კონკურსი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მიზანია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ევროპულ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უნივერსიტეტში</w:t>
      </w:r>
      <w:r w:rsidRPr="00E170D1">
        <w:rPr>
          <w:rFonts w:ascii="Cambria" w:hAnsi="Cambria"/>
          <w:sz w:val="22"/>
        </w:rPr>
        <w:t xml:space="preserve"> (</w:t>
      </w:r>
      <w:r w:rsidRPr="00E170D1">
        <w:rPr>
          <w:sz w:val="22"/>
        </w:rPr>
        <w:t>კერძოდ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ბრემენის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ფრიდრიხ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შილერის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იენის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ლაიდენისა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იოტოვოშ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ლორანდის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უნივერსიტეტებში</w:t>
      </w:r>
      <w:r w:rsidRPr="00E170D1">
        <w:rPr>
          <w:rFonts w:ascii="Cambria" w:hAnsi="Cambria"/>
          <w:sz w:val="22"/>
        </w:rPr>
        <w:t>) „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შემსწავლელი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მენციერებების</w:t>
      </w:r>
      <w:r w:rsidRPr="00E170D1">
        <w:rPr>
          <w:rFonts w:ascii="Cambria" w:hAnsi="Cambria"/>
          <w:sz w:val="22"/>
        </w:rPr>
        <w:t xml:space="preserve">“ </w:t>
      </w:r>
      <w:r w:rsidRPr="00E170D1">
        <w:rPr>
          <w:sz w:val="22"/>
        </w:rPr>
        <w:t>მიმართულებით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ერთობლივი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კვლევების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განხორციელება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პოპულარიზაცია</w:t>
      </w:r>
      <w:r w:rsidRPr="00E170D1">
        <w:rPr>
          <w:rFonts w:ascii="Cambria" w:hAnsi="Cambria"/>
          <w:sz w:val="22"/>
        </w:rPr>
        <w:t xml:space="preserve">. </w:t>
      </w:r>
    </w:p>
    <w:p w14:paraId="7B7C20AC" w14:textId="676B656F" w:rsidR="00871BCC" w:rsidRPr="00E170D1" w:rsidRDefault="00AB24AF" w:rsidP="00E170D1">
      <w:pPr>
        <w:spacing w:after="240" w:line="276" w:lineRule="auto"/>
        <w:ind w:left="0" w:right="0"/>
        <w:rPr>
          <w:rFonts w:ascii="Cambria" w:hAnsi="Cambria"/>
          <w:sz w:val="22"/>
        </w:rPr>
      </w:pPr>
      <w:r w:rsidRPr="00E170D1">
        <w:rPr>
          <w:b/>
          <w:sz w:val="22"/>
        </w:rPr>
        <w:t>მეცნიერთა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მობილობისა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და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საერთაშორისო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სამეცნიერო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ღონისძიებების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ორგანიზებისათვის</w:t>
      </w:r>
      <w:r w:rsidRPr="00E170D1">
        <w:rPr>
          <w:rFonts w:ascii="Cambria" w:hAnsi="Cambria"/>
          <w:b/>
          <w:sz w:val="22"/>
        </w:rPr>
        <w:t>,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შორის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შემსწავლელი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მეცნიერებების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კონფერენციისათვის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საგრანტო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დაფინანსება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გაიცა</w:t>
      </w:r>
      <w:r w:rsidRPr="00E170D1">
        <w:rPr>
          <w:rFonts w:ascii="Cambria" w:hAnsi="Cambria"/>
          <w:sz w:val="22"/>
        </w:rPr>
        <w:t xml:space="preserve"> 69 </w:t>
      </w:r>
      <w:r w:rsidRPr="00E170D1">
        <w:rPr>
          <w:sz w:val="22"/>
        </w:rPr>
        <w:t>პროექტზე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გამოცხადდა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მიმდინარეობდა</w:t>
      </w:r>
      <w:r w:rsidRPr="00E170D1">
        <w:rPr>
          <w:rFonts w:ascii="Cambria" w:hAnsi="Cambria"/>
          <w:sz w:val="22"/>
        </w:rPr>
        <w:t xml:space="preserve"> 8 </w:t>
      </w:r>
      <w:r w:rsidRPr="00E170D1">
        <w:rPr>
          <w:sz w:val="22"/>
        </w:rPr>
        <w:t>სახელმწიფო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საგრანტო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კონკურსი</w:t>
      </w:r>
      <w:r w:rsidRPr="00E170D1">
        <w:rPr>
          <w:rFonts w:ascii="Cambria" w:hAnsi="Cambria"/>
          <w:sz w:val="22"/>
        </w:rPr>
        <w:t>.</w:t>
      </w:r>
      <w:r w:rsidR="00B62786" w:rsidRPr="00E170D1">
        <w:rPr>
          <w:rFonts w:ascii="Cambria" w:hAnsi="Cambria"/>
          <w:sz w:val="22"/>
        </w:rPr>
        <w:t xml:space="preserve"> </w:t>
      </w:r>
    </w:p>
    <w:p w14:paraId="6DD8851C" w14:textId="77777777" w:rsidR="00871BCC" w:rsidRPr="00E170D1" w:rsidRDefault="00AB24AF" w:rsidP="00E170D1">
      <w:pPr>
        <w:spacing w:after="240" w:line="276" w:lineRule="auto"/>
        <w:ind w:left="0" w:right="0"/>
        <w:rPr>
          <w:rFonts w:ascii="Cambria" w:hAnsi="Cambria"/>
          <w:sz w:val="22"/>
        </w:rPr>
      </w:pPr>
      <w:r w:rsidRPr="00E170D1">
        <w:rPr>
          <w:sz w:val="22"/>
        </w:rPr>
        <w:t>გაგრძელდა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თანამშრომლობა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იტალიის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კვლევების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ეროვნულ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საბჭოსთან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საფრანგეთის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სამეცნიერო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კვლევების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ეროვნული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ცენტრთან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გერმანიის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აკადემიური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გაცვლის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სამსახურთან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გერმანიის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იულიხის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კვლევითი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ცენტრთან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ევროპული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კვლევების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საბჭოსთან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ერთობლივი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დაფინანსების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სქემების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გამრავალფეროვნებისა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ახალი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საგრანტო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კონკურსების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მოსამზადებლად</w:t>
      </w:r>
      <w:r w:rsidRPr="00E170D1">
        <w:rPr>
          <w:rFonts w:ascii="Cambria" w:hAnsi="Cambria"/>
          <w:sz w:val="22"/>
        </w:rPr>
        <w:t xml:space="preserve">. </w:t>
      </w:r>
    </w:p>
    <w:p w14:paraId="5846F826" w14:textId="77777777" w:rsidR="00871BCC" w:rsidRPr="00E170D1" w:rsidRDefault="00AB24AF" w:rsidP="00E170D1">
      <w:pPr>
        <w:spacing w:after="240" w:line="276" w:lineRule="auto"/>
        <w:ind w:left="0" w:right="0"/>
        <w:rPr>
          <w:rFonts w:ascii="Cambria" w:hAnsi="Cambria"/>
          <w:sz w:val="22"/>
        </w:rPr>
      </w:pPr>
      <w:r w:rsidRPr="00E170D1">
        <w:rPr>
          <w:b/>
          <w:sz w:val="22"/>
        </w:rPr>
        <w:t>საერთაშორისო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სამეცნიერო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ინფორმაციაზე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წვდომის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უზრუნველყოფის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მიზნით</w:t>
      </w:r>
      <w:r w:rsidRPr="00E170D1">
        <w:rPr>
          <w:rFonts w:ascii="Cambria" w:hAnsi="Cambria"/>
          <w:sz w:val="22"/>
        </w:rPr>
        <w:t xml:space="preserve"> „</w:t>
      </w:r>
      <w:r w:rsidRPr="00E170D1">
        <w:rPr>
          <w:sz w:val="22"/>
        </w:rPr>
        <w:t>ელსევიერის</w:t>
      </w:r>
      <w:r w:rsidRPr="00E170D1">
        <w:rPr>
          <w:rFonts w:ascii="Cambria" w:hAnsi="Cambria"/>
          <w:sz w:val="22"/>
        </w:rPr>
        <w:t xml:space="preserve">“ </w:t>
      </w:r>
      <w:r w:rsidRPr="00E170D1">
        <w:rPr>
          <w:sz w:val="22"/>
        </w:rPr>
        <w:t>სამეცნიერო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ბაზებზე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წვდომის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შესაძლებლობა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ექნება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უნივერსიტეტებისა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სამეცნიერო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კვლევითი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ინსტიტუტებისაგან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შემდგარ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კონსორციუმს</w:t>
      </w:r>
      <w:r w:rsidRPr="00E170D1">
        <w:rPr>
          <w:rFonts w:ascii="Cambria" w:hAnsi="Cambria"/>
          <w:sz w:val="22"/>
        </w:rPr>
        <w:t xml:space="preserve"> (</w:t>
      </w:r>
      <w:r w:rsidRPr="00E170D1">
        <w:rPr>
          <w:sz w:val="22"/>
        </w:rPr>
        <w:t>სულ</w:t>
      </w:r>
      <w:r w:rsidRPr="00E170D1">
        <w:rPr>
          <w:rFonts w:ascii="Cambria" w:hAnsi="Cambria"/>
          <w:sz w:val="22"/>
        </w:rPr>
        <w:t xml:space="preserve"> 55 </w:t>
      </w:r>
      <w:r w:rsidRPr="00E170D1">
        <w:rPr>
          <w:sz w:val="22"/>
        </w:rPr>
        <w:t>ორგანიზაცია</w:t>
      </w:r>
      <w:r w:rsidRPr="00E170D1">
        <w:rPr>
          <w:rFonts w:ascii="Cambria" w:hAnsi="Cambria"/>
          <w:sz w:val="22"/>
        </w:rPr>
        <w:t xml:space="preserve">). </w:t>
      </w:r>
    </w:p>
    <w:p w14:paraId="2EDCCB28" w14:textId="7B655C7A" w:rsidR="00871BCC" w:rsidRPr="00E170D1" w:rsidRDefault="00AB24AF" w:rsidP="00E170D1">
      <w:pPr>
        <w:spacing w:after="240" w:line="276" w:lineRule="auto"/>
        <w:ind w:left="0" w:right="0"/>
        <w:rPr>
          <w:rFonts w:ascii="Cambria" w:hAnsi="Cambria"/>
          <w:sz w:val="22"/>
        </w:rPr>
      </w:pPr>
      <w:r w:rsidRPr="00E170D1">
        <w:rPr>
          <w:b/>
          <w:sz w:val="22"/>
        </w:rPr>
        <w:t>ევროკავშირის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კვლევისა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და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ინოვაციის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პროგრამის</w:t>
      </w:r>
      <w:r w:rsidRPr="00E170D1">
        <w:rPr>
          <w:rFonts w:ascii="Cambria" w:hAnsi="Cambria"/>
          <w:b/>
          <w:sz w:val="22"/>
        </w:rPr>
        <w:t xml:space="preserve"> ,,Horizon-2020“-</w:t>
      </w:r>
      <w:r w:rsidRPr="00E170D1">
        <w:rPr>
          <w:b/>
          <w:sz w:val="22"/>
        </w:rPr>
        <w:t>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ფარგლებში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გამოცხადებულ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კონკურსებში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მონაწილეობით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შეტანილი</w:t>
      </w:r>
      <w:r w:rsidRPr="00E170D1">
        <w:rPr>
          <w:rFonts w:ascii="Cambria" w:hAnsi="Cambria"/>
          <w:sz w:val="22"/>
        </w:rPr>
        <w:t xml:space="preserve"> 74 </w:t>
      </w:r>
      <w:r w:rsidRPr="00E170D1">
        <w:rPr>
          <w:sz w:val="22"/>
        </w:rPr>
        <w:t>საპროექტო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წინადადებიდან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საანგარიშო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პერიოდში</w:t>
      </w:r>
      <w:r w:rsidRPr="00E170D1">
        <w:rPr>
          <w:rFonts w:ascii="Cambria" w:hAnsi="Cambria"/>
          <w:sz w:val="22"/>
        </w:rPr>
        <w:t xml:space="preserve">, 11 </w:t>
      </w:r>
      <w:r w:rsidRPr="00E170D1">
        <w:rPr>
          <w:sz w:val="22"/>
        </w:rPr>
        <w:t>ქართულმა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ინსტიტუციამ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ჯამური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ბიუჯეტით</w:t>
      </w:r>
      <w:r w:rsidRPr="00E170D1">
        <w:rPr>
          <w:rFonts w:ascii="Cambria" w:hAnsi="Cambria"/>
          <w:sz w:val="22"/>
        </w:rPr>
        <w:t xml:space="preserve"> -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rFonts w:ascii="Cambria" w:hAnsi="Cambria"/>
          <w:sz w:val="22"/>
        </w:rPr>
        <w:t xml:space="preserve">781, 910, 000.00 </w:t>
      </w:r>
      <w:r w:rsidRPr="00E170D1">
        <w:rPr>
          <w:sz w:val="22"/>
        </w:rPr>
        <w:t>ევროს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ოდენობის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დაფინანსება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მიიღო</w:t>
      </w:r>
      <w:r w:rsidRPr="00E170D1">
        <w:rPr>
          <w:rFonts w:ascii="Cambria" w:hAnsi="Cambria"/>
          <w:sz w:val="22"/>
        </w:rPr>
        <w:t xml:space="preserve">. </w:t>
      </w:r>
    </w:p>
    <w:p w14:paraId="3BFBE39E" w14:textId="77777777" w:rsidR="00871BCC" w:rsidRPr="00E170D1" w:rsidRDefault="00AB24AF" w:rsidP="00E170D1">
      <w:pPr>
        <w:spacing w:after="240" w:line="276" w:lineRule="auto"/>
        <w:ind w:left="0" w:right="0"/>
        <w:rPr>
          <w:rFonts w:ascii="Cambria" w:hAnsi="Cambria"/>
          <w:sz w:val="22"/>
        </w:rPr>
      </w:pPr>
      <w:r w:rsidRPr="00E170D1">
        <w:rPr>
          <w:b/>
          <w:sz w:val="22"/>
        </w:rPr>
        <w:t>ევროკავშირში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სამეცნიერო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კონტაქტების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დამყარების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მიზნით</w:t>
      </w:r>
      <w:r w:rsidRPr="00E170D1">
        <w:rPr>
          <w:rFonts w:ascii="Cambria" w:hAnsi="Cambria"/>
          <w:b/>
          <w:sz w:val="22"/>
        </w:rPr>
        <w:t xml:space="preserve">, </w:t>
      </w:r>
      <w:r w:rsidRPr="00E170D1">
        <w:rPr>
          <w:b/>
          <w:sz w:val="22"/>
        </w:rPr>
        <w:t>მეცნიერებისა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და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ტექნოლოგიების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ევროპულ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ასოციაციის</w:t>
      </w:r>
      <w:r w:rsidRPr="00E170D1">
        <w:rPr>
          <w:rFonts w:ascii="Cambria" w:hAnsi="Cambria"/>
          <w:b/>
          <w:sz w:val="22"/>
        </w:rPr>
        <w:t xml:space="preserve"> COST </w:t>
      </w:r>
      <w:r w:rsidRPr="00E170D1">
        <w:rPr>
          <w:b/>
          <w:sz w:val="22"/>
        </w:rPr>
        <w:t>ე</w:t>
      </w:r>
      <w:r w:rsidRPr="00E170D1">
        <w:rPr>
          <w:rFonts w:ascii="Cambria" w:hAnsi="Cambria"/>
          <w:b/>
          <w:sz w:val="22"/>
        </w:rPr>
        <w:t>.</w:t>
      </w:r>
      <w:r w:rsidRPr="00E170D1">
        <w:rPr>
          <w:b/>
          <w:sz w:val="22"/>
        </w:rPr>
        <w:t>წ</w:t>
      </w:r>
      <w:r w:rsidRPr="00E170D1">
        <w:rPr>
          <w:rFonts w:ascii="Cambria" w:hAnsi="Cambria"/>
          <w:b/>
          <w:sz w:val="22"/>
        </w:rPr>
        <w:t xml:space="preserve">. networking </w:t>
      </w:r>
      <w:r w:rsidRPr="00E170D1">
        <w:rPr>
          <w:b/>
          <w:sz w:val="22"/>
        </w:rPr>
        <w:t>ხელშემწყობ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ინსტრუმენტში</w:t>
      </w:r>
      <w:r w:rsidRPr="00E170D1">
        <w:rPr>
          <w:rFonts w:ascii="Cambria" w:hAnsi="Cambria"/>
          <w:sz w:val="22"/>
        </w:rPr>
        <w:t xml:space="preserve"> COST Actions-</w:t>
      </w:r>
      <w:r w:rsidRPr="00E170D1">
        <w:rPr>
          <w:sz w:val="22"/>
        </w:rPr>
        <w:t>ებში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საქართველოდან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ჩაერთო</w:t>
      </w:r>
      <w:r w:rsidRPr="00E170D1">
        <w:rPr>
          <w:rFonts w:ascii="Cambria" w:hAnsi="Cambria"/>
          <w:sz w:val="22"/>
        </w:rPr>
        <w:t xml:space="preserve"> 5 </w:t>
      </w:r>
      <w:r w:rsidRPr="00E170D1">
        <w:rPr>
          <w:sz w:val="22"/>
        </w:rPr>
        <w:t>მონაწილე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მათ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შორის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საავიაციო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გადაზიდვების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მიმართულებით</w:t>
      </w:r>
      <w:r w:rsidRPr="00E170D1">
        <w:rPr>
          <w:rFonts w:ascii="Cambria" w:hAnsi="Cambria"/>
          <w:sz w:val="22"/>
        </w:rPr>
        <w:t xml:space="preserve">. </w:t>
      </w:r>
    </w:p>
    <w:p w14:paraId="75CF5C55" w14:textId="697EAE91" w:rsidR="00AB24AF" w:rsidRPr="00E170D1" w:rsidRDefault="00AB24AF" w:rsidP="00E170D1">
      <w:pPr>
        <w:spacing w:after="240" w:line="276" w:lineRule="auto"/>
        <w:ind w:left="0" w:right="0"/>
        <w:rPr>
          <w:rFonts w:ascii="Cambria" w:hAnsi="Cambria"/>
          <w:sz w:val="22"/>
        </w:rPr>
      </w:pPr>
      <w:r w:rsidRPr="00E170D1">
        <w:rPr>
          <w:sz w:val="22"/>
        </w:rPr>
        <w:t>გაგრძელდა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მუშაობა</w:t>
      </w:r>
      <w:r w:rsidRPr="00E170D1">
        <w:rPr>
          <w:rFonts w:ascii="Cambria" w:hAnsi="Cambria"/>
          <w:sz w:val="22"/>
        </w:rPr>
        <w:t xml:space="preserve"> 1.5 </w:t>
      </w:r>
      <w:r w:rsidRPr="00E170D1">
        <w:rPr>
          <w:sz w:val="22"/>
        </w:rPr>
        <w:t>მლნ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ევროს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ბიუჯეტის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მქონე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პროექტზე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რომელიც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გულისხმობს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მინიმუმ</w:t>
      </w:r>
      <w:r w:rsidRPr="00E170D1">
        <w:rPr>
          <w:rFonts w:ascii="Cambria" w:hAnsi="Cambria"/>
          <w:sz w:val="22"/>
        </w:rPr>
        <w:t xml:space="preserve"> 400 </w:t>
      </w:r>
      <w:r w:rsidRPr="00E170D1">
        <w:rPr>
          <w:sz w:val="22"/>
        </w:rPr>
        <w:t>ქართველი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მკვლევარისთვის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ევროკავშირის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ჩარჩო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პროგრამის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ასოცირებულ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ქვეყნებში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მოკლევადიან</w:t>
      </w:r>
      <w:r w:rsidRPr="00E170D1">
        <w:rPr>
          <w:rFonts w:ascii="Cambria" w:hAnsi="Cambria"/>
          <w:sz w:val="22"/>
        </w:rPr>
        <w:t xml:space="preserve"> networking </w:t>
      </w:r>
      <w:r w:rsidRPr="00E170D1">
        <w:rPr>
          <w:sz w:val="22"/>
        </w:rPr>
        <w:t>ვიზიტებს</w:t>
      </w:r>
      <w:r w:rsidRPr="00E170D1">
        <w:rPr>
          <w:rFonts w:ascii="Cambria" w:hAnsi="Cambria"/>
          <w:sz w:val="22"/>
        </w:rPr>
        <w:t xml:space="preserve">. </w:t>
      </w:r>
    </w:p>
    <w:p w14:paraId="7B57DB22" w14:textId="77777777" w:rsidR="007E30A2" w:rsidRPr="00E170D1" w:rsidRDefault="007E30A2" w:rsidP="0067474E">
      <w:pPr>
        <w:pStyle w:val="Heading3"/>
        <w:numPr>
          <w:ilvl w:val="2"/>
          <w:numId w:val="3"/>
        </w:numPr>
        <w:spacing w:after="240" w:line="276" w:lineRule="auto"/>
        <w:rPr>
          <w:rFonts w:ascii="Cambria" w:hAnsi="Cambria"/>
          <w:b/>
          <w:color w:val="2E74B5" w:themeColor="accent1" w:themeShade="BF"/>
          <w:sz w:val="22"/>
        </w:rPr>
      </w:pPr>
      <w:bookmarkStart w:id="73" w:name="_Toc8905803"/>
      <w:r w:rsidRPr="00E170D1">
        <w:rPr>
          <w:b/>
          <w:color w:val="2E74B5" w:themeColor="accent1" w:themeShade="BF"/>
          <w:sz w:val="22"/>
        </w:rPr>
        <w:lastRenderedPageBreak/>
        <w:t>ახალგაზრდული</w:t>
      </w:r>
      <w:r w:rsidRPr="00E170D1">
        <w:rPr>
          <w:rFonts w:ascii="Cambria" w:hAnsi="Cambria"/>
          <w:b/>
          <w:color w:val="2E74B5" w:themeColor="accent1" w:themeShade="BF"/>
          <w:sz w:val="22"/>
        </w:rPr>
        <w:t xml:space="preserve"> </w:t>
      </w:r>
      <w:r w:rsidRPr="00E170D1">
        <w:rPr>
          <w:b/>
          <w:color w:val="2E74B5" w:themeColor="accent1" w:themeShade="BF"/>
          <w:sz w:val="22"/>
        </w:rPr>
        <w:t>პოლიტიკა</w:t>
      </w:r>
      <w:r w:rsidRPr="00E170D1">
        <w:rPr>
          <w:rFonts w:ascii="Cambria" w:hAnsi="Cambria"/>
          <w:b/>
          <w:color w:val="2E74B5" w:themeColor="accent1" w:themeShade="BF"/>
          <w:sz w:val="22"/>
        </w:rPr>
        <w:t xml:space="preserve"> </w:t>
      </w:r>
      <w:r w:rsidRPr="00E170D1">
        <w:rPr>
          <w:b/>
          <w:color w:val="2E74B5" w:themeColor="accent1" w:themeShade="BF"/>
          <w:sz w:val="22"/>
        </w:rPr>
        <w:t>და</w:t>
      </w:r>
      <w:r w:rsidRPr="00E170D1">
        <w:rPr>
          <w:rFonts w:ascii="Cambria" w:hAnsi="Cambria"/>
          <w:b/>
          <w:color w:val="2E74B5" w:themeColor="accent1" w:themeShade="BF"/>
          <w:sz w:val="22"/>
        </w:rPr>
        <w:t xml:space="preserve"> </w:t>
      </w:r>
      <w:r w:rsidRPr="00E170D1">
        <w:rPr>
          <w:b/>
          <w:color w:val="2E74B5" w:themeColor="accent1" w:themeShade="BF"/>
          <w:sz w:val="22"/>
        </w:rPr>
        <w:t>ინოვაციები</w:t>
      </w:r>
      <w:bookmarkEnd w:id="73"/>
    </w:p>
    <w:p w14:paraId="747EA1A2" w14:textId="0F8017C7" w:rsidR="00E940D6" w:rsidRPr="00E170D1" w:rsidRDefault="00AB24AF" w:rsidP="00E170D1">
      <w:pPr>
        <w:spacing w:after="240" w:line="276" w:lineRule="auto"/>
        <w:ind w:left="0" w:firstLine="0"/>
        <w:rPr>
          <w:rFonts w:ascii="Cambria" w:eastAsia="Calibri" w:hAnsi="Cambria" w:cs="Times New Roman"/>
          <w:b/>
          <w:color w:val="auto"/>
          <w:sz w:val="22"/>
          <w:lang w:eastAsia="en-US"/>
        </w:rPr>
      </w:pPr>
      <w:r w:rsidRPr="00E170D1">
        <w:rPr>
          <w:rFonts w:eastAsia="Calibri"/>
          <w:b/>
          <w:color w:val="auto"/>
          <w:sz w:val="22"/>
          <w:lang w:eastAsia="en-US"/>
        </w:rPr>
        <w:t>ახალგაზრდული</w:t>
      </w:r>
      <w:r w:rsidRPr="00E170D1">
        <w:rPr>
          <w:rFonts w:ascii="Cambria" w:eastAsia="Calibri" w:hAnsi="Cambria" w:cs="Times New Roman"/>
          <w:b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b/>
          <w:color w:val="auto"/>
          <w:sz w:val="22"/>
          <w:lang w:eastAsia="en-US"/>
        </w:rPr>
        <w:t>პოლიტიკა</w:t>
      </w:r>
    </w:p>
    <w:p w14:paraId="6B7B4360" w14:textId="61158E67" w:rsidR="004D3DD4" w:rsidRPr="00E170D1" w:rsidRDefault="00AB24AF" w:rsidP="00E170D1">
      <w:pPr>
        <w:spacing w:after="240" w:line="276" w:lineRule="auto"/>
        <w:ind w:left="0" w:right="0" w:firstLine="0"/>
        <w:rPr>
          <w:rFonts w:ascii="Cambria" w:eastAsia="Calibri" w:hAnsi="Cambria" w:cs="Times New Roman"/>
          <w:color w:val="auto"/>
          <w:sz w:val="22"/>
          <w:lang w:val="en-US" w:eastAsia="en-US"/>
        </w:rPr>
      </w:pPr>
      <w:r w:rsidRPr="00E170D1">
        <w:rPr>
          <w:rFonts w:eastAsia="Calibri"/>
          <w:b/>
          <w:color w:val="auto"/>
          <w:sz w:val="22"/>
          <w:lang w:eastAsia="en-US"/>
        </w:rPr>
        <w:t>ეროვნულ</w:t>
      </w:r>
      <w:r w:rsidRPr="00E170D1">
        <w:rPr>
          <w:rFonts w:ascii="Cambria" w:eastAsia="Calibri" w:hAnsi="Cambria" w:cs="Times New Roman"/>
          <w:b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b/>
          <w:color w:val="auto"/>
          <w:sz w:val="22"/>
          <w:lang w:eastAsia="en-US"/>
        </w:rPr>
        <w:t>დონეზე</w:t>
      </w:r>
      <w:r w:rsidRPr="00E170D1">
        <w:rPr>
          <w:rFonts w:ascii="Cambria" w:eastAsia="Calibri" w:hAnsi="Cambria" w:cs="Times New Roman"/>
          <w:b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b/>
          <w:color w:val="auto"/>
          <w:sz w:val="22"/>
          <w:lang w:eastAsia="en-US"/>
        </w:rPr>
        <w:t>მოხალისეობის</w:t>
      </w:r>
      <w:r w:rsidRPr="00E170D1">
        <w:rPr>
          <w:rFonts w:ascii="Cambria" w:eastAsia="Calibri" w:hAnsi="Cambria" w:cs="Times New Roman"/>
          <w:b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b/>
          <w:color w:val="auto"/>
          <w:sz w:val="22"/>
          <w:lang w:eastAsia="en-US"/>
        </w:rPr>
        <w:t>ინსტიტუტის</w:t>
      </w:r>
      <w:r w:rsidRPr="00E170D1">
        <w:rPr>
          <w:rFonts w:ascii="Cambria" w:eastAsia="Calibri" w:hAnsi="Cambria" w:cs="Times New Roman"/>
          <w:b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b/>
          <w:color w:val="auto"/>
          <w:sz w:val="22"/>
          <w:lang w:eastAsia="en-US"/>
        </w:rPr>
        <w:t>გაძლიერებისა</w:t>
      </w:r>
      <w:r w:rsidRPr="00E170D1">
        <w:rPr>
          <w:rFonts w:ascii="Cambria" w:eastAsia="Calibri" w:hAnsi="Cambria" w:cs="Times New Roman"/>
          <w:b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b/>
          <w:color w:val="auto"/>
          <w:sz w:val="22"/>
          <w:lang w:eastAsia="en-US"/>
        </w:rPr>
        <w:t>და</w:t>
      </w:r>
      <w:r w:rsidR="00B62786" w:rsidRPr="00E170D1">
        <w:rPr>
          <w:rFonts w:ascii="Cambria" w:eastAsia="Calibri" w:hAnsi="Cambria" w:cs="Times New Roman"/>
          <w:b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b/>
          <w:color w:val="auto"/>
          <w:sz w:val="22"/>
          <w:lang w:eastAsia="en-US"/>
        </w:rPr>
        <w:t>მოხალისეთა</w:t>
      </w:r>
      <w:r w:rsidRPr="00E170D1">
        <w:rPr>
          <w:rFonts w:ascii="Cambria" w:eastAsia="Calibri" w:hAnsi="Cambria" w:cs="Times New Roman"/>
          <w:b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b/>
          <w:color w:val="auto"/>
          <w:sz w:val="22"/>
          <w:lang w:eastAsia="en-US"/>
        </w:rPr>
        <w:t>ერთიანი</w:t>
      </w:r>
      <w:r w:rsidRPr="00E170D1">
        <w:rPr>
          <w:rFonts w:ascii="Cambria" w:eastAsia="Calibri" w:hAnsi="Cambria" w:cs="Times New Roman"/>
          <w:b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b/>
          <w:color w:val="auto"/>
          <w:sz w:val="22"/>
          <w:lang w:eastAsia="en-US"/>
        </w:rPr>
        <w:t>ქსელის</w:t>
      </w:r>
      <w:r w:rsidRPr="00E170D1">
        <w:rPr>
          <w:rFonts w:ascii="Cambria" w:eastAsia="Calibri" w:hAnsi="Cambria" w:cs="Times New Roman"/>
          <w:b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b/>
          <w:color w:val="auto"/>
          <w:sz w:val="22"/>
          <w:lang w:eastAsia="en-US"/>
        </w:rPr>
        <w:t>განვითარების</w:t>
      </w:r>
      <w:r w:rsidRPr="00E170D1">
        <w:rPr>
          <w:rFonts w:ascii="Cambria" w:eastAsia="Calibri" w:hAnsi="Cambria" w:cs="Times New Roman"/>
          <w:b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b/>
          <w:color w:val="auto"/>
          <w:sz w:val="22"/>
          <w:lang w:eastAsia="en-US"/>
        </w:rPr>
        <w:t>მიზნით</w:t>
      </w:r>
      <w:r w:rsidRPr="00E170D1">
        <w:rPr>
          <w:rFonts w:ascii="Cambria" w:eastAsia="Calibri" w:hAnsi="Cambria" w:cs="Times New Roman"/>
          <w:b/>
          <w:color w:val="auto"/>
          <w:sz w:val="22"/>
          <w:lang w:eastAsia="en-US"/>
        </w:rPr>
        <w:t>,</w:t>
      </w:r>
      <w:r w:rsidR="00B62786"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საქართველოს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რეგიონებში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განხორციელდა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პროგრამის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საკოორდინაციო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10 </w:t>
      </w:r>
      <w:r w:rsidRPr="00E170D1">
        <w:rPr>
          <w:rFonts w:eastAsia="Calibri"/>
          <w:color w:val="auto"/>
          <w:sz w:val="22"/>
          <w:lang w:eastAsia="en-US"/>
        </w:rPr>
        <w:t>არსამთავრობო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ორგანიზაციისა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მოხალისეების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შერჩევა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(</w:t>
      </w:r>
      <w:r w:rsidRPr="00E170D1">
        <w:rPr>
          <w:rFonts w:eastAsia="Calibri"/>
          <w:color w:val="auto"/>
          <w:sz w:val="22"/>
          <w:lang w:eastAsia="en-US"/>
        </w:rPr>
        <w:t>სულ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შეირჩა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საქართველოს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64 </w:t>
      </w:r>
      <w:r w:rsidRPr="00E170D1">
        <w:rPr>
          <w:rFonts w:eastAsia="Calibri"/>
          <w:color w:val="auto"/>
          <w:sz w:val="22"/>
          <w:lang w:eastAsia="en-US"/>
        </w:rPr>
        <w:t>მუნიციპალიტეტიდან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თბილსიდან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148 </w:t>
      </w:r>
      <w:r w:rsidRPr="00E170D1">
        <w:rPr>
          <w:rFonts w:eastAsia="Calibri"/>
          <w:color w:val="auto"/>
          <w:sz w:val="22"/>
          <w:lang w:eastAsia="en-US"/>
        </w:rPr>
        <w:t>მოხალისე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(2 </w:t>
      </w:r>
      <w:r w:rsidRPr="00E170D1">
        <w:rPr>
          <w:rFonts w:eastAsia="Calibri"/>
          <w:color w:val="auto"/>
          <w:sz w:val="22"/>
          <w:lang w:eastAsia="en-US"/>
        </w:rPr>
        <w:t>მოხალისე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თითო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მუნიციპალიტეტიდან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>).</w:t>
      </w:r>
      <w:r w:rsidR="00B62786"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ascii="Cambria" w:eastAsia="Calibri" w:hAnsi="Cambria" w:cs="Times New Roman"/>
          <w:b/>
          <w:color w:val="auto"/>
          <w:sz w:val="22"/>
          <w:lang w:eastAsia="en-US"/>
        </w:rPr>
        <w:t>„</w:t>
      </w:r>
      <w:r w:rsidRPr="00E170D1">
        <w:rPr>
          <w:rFonts w:eastAsia="Calibri"/>
          <w:b/>
          <w:color w:val="auto"/>
          <w:sz w:val="22"/>
          <w:lang w:eastAsia="en-US"/>
        </w:rPr>
        <w:t>ახალგაზრდული</w:t>
      </w:r>
      <w:r w:rsidRPr="00E170D1">
        <w:rPr>
          <w:rFonts w:ascii="Cambria" w:eastAsia="Calibri" w:hAnsi="Cambria" w:cs="Times New Roman"/>
          <w:b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b/>
          <w:color w:val="auto"/>
          <w:sz w:val="22"/>
          <w:lang w:eastAsia="en-US"/>
        </w:rPr>
        <w:t>საქმიანობის</w:t>
      </w:r>
      <w:r w:rsidRPr="00E170D1">
        <w:rPr>
          <w:rFonts w:ascii="Cambria" w:eastAsia="Calibri" w:hAnsi="Cambria" w:cs="Times New Roman"/>
          <w:b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b/>
          <w:color w:val="auto"/>
          <w:sz w:val="22"/>
          <w:lang w:eastAsia="en-US"/>
        </w:rPr>
        <w:t>განვითარების</w:t>
      </w:r>
      <w:r w:rsidRPr="00E170D1">
        <w:rPr>
          <w:rFonts w:ascii="Cambria" w:eastAsia="Calibri" w:hAnsi="Cambria" w:cs="Times New Roman"/>
          <w:b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b/>
          <w:color w:val="auto"/>
          <w:sz w:val="22"/>
          <w:lang w:eastAsia="en-US"/>
        </w:rPr>
        <w:t>მხარდაჭერა</w:t>
      </w:r>
      <w:r w:rsidRPr="00E170D1">
        <w:rPr>
          <w:rFonts w:ascii="Cambria" w:eastAsia="Calibri" w:hAnsi="Cambria" w:cs="Times New Roman"/>
          <w:b/>
          <w:color w:val="auto"/>
          <w:sz w:val="22"/>
          <w:lang w:eastAsia="en-US"/>
        </w:rPr>
        <w:t>“ -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ქვეპროგრამის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ფარგლებში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განახლდა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ვებპორტალი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Youth.gov.ge-</w:t>
      </w:r>
      <w:r w:rsidRPr="00E170D1">
        <w:rPr>
          <w:rFonts w:eastAsia="Calibri"/>
          <w:color w:val="auto"/>
          <w:sz w:val="22"/>
          <w:lang w:eastAsia="en-US"/>
        </w:rPr>
        <w:t>და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monitoring.youth.gov.ge</w:t>
      </w:r>
      <w:r w:rsidR="004D3DD4" w:rsidRPr="00E170D1">
        <w:rPr>
          <w:rFonts w:ascii="Cambria" w:eastAsia="Calibri" w:hAnsi="Cambria" w:cs="Times New Roman"/>
          <w:color w:val="auto"/>
          <w:sz w:val="22"/>
          <w:lang w:val="en-US" w:eastAsia="en-US"/>
        </w:rPr>
        <w:t>.</w:t>
      </w:r>
    </w:p>
    <w:p w14:paraId="6E4C4347" w14:textId="52E581E6" w:rsidR="004D3DD4" w:rsidRPr="00E170D1" w:rsidRDefault="00AB24AF" w:rsidP="00E170D1">
      <w:pPr>
        <w:spacing w:after="240" w:line="276" w:lineRule="auto"/>
        <w:ind w:left="0" w:right="0" w:firstLine="0"/>
        <w:rPr>
          <w:rFonts w:ascii="Cambria" w:eastAsia="Calibri" w:hAnsi="Cambria" w:cs="Times New Roman"/>
          <w:color w:val="auto"/>
          <w:sz w:val="22"/>
          <w:lang w:eastAsia="en-US"/>
        </w:rPr>
      </w:pPr>
      <w:r w:rsidRPr="00E170D1">
        <w:rPr>
          <w:rFonts w:ascii="Cambria" w:eastAsia="Calibri" w:hAnsi="Cambria" w:cs="Times New Roman"/>
          <w:b/>
          <w:color w:val="auto"/>
          <w:sz w:val="22"/>
          <w:lang w:eastAsia="en-US"/>
        </w:rPr>
        <w:t>„</w:t>
      </w:r>
      <w:r w:rsidRPr="00E170D1">
        <w:rPr>
          <w:rFonts w:eastAsia="Calibri"/>
          <w:b/>
          <w:color w:val="auto"/>
          <w:sz w:val="22"/>
          <w:lang w:eastAsia="en-US"/>
        </w:rPr>
        <w:t>ახალგაზრდული</w:t>
      </w:r>
      <w:r w:rsidRPr="00E170D1">
        <w:rPr>
          <w:rFonts w:ascii="Cambria" w:eastAsia="Calibri" w:hAnsi="Cambria" w:cs="Times New Roman"/>
          <w:b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b/>
          <w:color w:val="auto"/>
          <w:sz w:val="22"/>
          <w:lang w:eastAsia="en-US"/>
        </w:rPr>
        <w:t>მუშაკების</w:t>
      </w:r>
      <w:r w:rsidRPr="00E170D1">
        <w:rPr>
          <w:rFonts w:ascii="Cambria" w:eastAsia="Calibri" w:hAnsi="Cambria" w:cs="Times New Roman"/>
          <w:b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b/>
          <w:color w:val="auto"/>
          <w:sz w:val="22"/>
          <w:lang w:eastAsia="en-US"/>
        </w:rPr>
        <w:t>სერტიფიცირების</w:t>
      </w:r>
      <w:r w:rsidRPr="00E170D1">
        <w:rPr>
          <w:rFonts w:ascii="Cambria" w:eastAsia="Calibri" w:hAnsi="Cambria" w:cs="Times New Roman"/>
          <w:b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b/>
          <w:color w:val="auto"/>
          <w:sz w:val="22"/>
          <w:lang w:eastAsia="en-US"/>
        </w:rPr>
        <w:t>სასწავლო</w:t>
      </w:r>
      <w:r w:rsidRPr="00E170D1">
        <w:rPr>
          <w:rFonts w:ascii="Cambria" w:eastAsia="Calibri" w:hAnsi="Cambria" w:cs="Times New Roman"/>
          <w:b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b/>
          <w:color w:val="auto"/>
          <w:sz w:val="22"/>
          <w:lang w:eastAsia="en-US"/>
        </w:rPr>
        <w:t>პროგრამა</w:t>
      </w:r>
      <w:r w:rsidRPr="00E170D1">
        <w:rPr>
          <w:rFonts w:ascii="Cambria" w:eastAsia="Calibri" w:hAnsi="Cambria" w:cs="Times New Roman"/>
          <w:b/>
          <w:color w:val="auto"/>
          <w:sz w:val="22"/>
          <w:lang w:eastAsia="en-US"/>
        </w:rPr>
        <w:t>“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- </w:t>
      </w:r>
      <w:r w:rsidRPr="00E170D1">
        <w:rPr>
          <w:rFonts w:eastAsia="Calibri"/>
          <w:color w:val="auto"/>
          <w:sz w:val="22"/>
          <w:lang w:eastAsia="en-US"/>
        </w:rPr>
        <w:t>პროექტის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ფარგლებში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ახალგაზრდული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საქმიანობის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კომპეტენციების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ჩარჩო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დოკუმენტის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საფუძველზე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შემუშავდა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ახალგაზრდული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მუშაკის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საბაზო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სასწავლო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კურსი</w:t>
      </w:r>
      <w:r w:rsidRPr="00E170D1">
        <w:rPr>
          <w:rFonts w:ascii="Cambria" w:eastAsia="Calibri" w:hAnsi="Cambria" w:cs="Times New Roman"/>
          <w:b/>
          <w:color w:val="auto"/>
          <w:sz w:val="22"/>
          <w:lang w:eastAsia="en-US"/>
        </w:rPr>
        <w:t>. „</w:t>
      </w:r>
      <w:r w:rsidRPr="00E170D1">
        <w:rPr>
          <w:rFonts w:eastAsia="Calibri"/>
          <w:b/>
          <w:color w:val="auto"/>
          <w:sz w:val="22"/>
          <w:lang w:eastAsia="en-US"/>
        </w:rPr>
        <w:t>ადგილობრივ</w:t>
      </w:r>
      <w:r w:rsidRPr="00E170D1">
        <w:rPr>
          <w:rFonts w:ascii="Cambria" w:eastAsia="Calibri" w:hAnsi="Cambria" w:cs="Times New Roman"/>
          <w:b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b/>
          <w:color w:val="auto"/>
          <w:sz w:val="22"/>
          <w:lang w:eastAsia="en-US"/>
        </w:rPr>
        <w:t>თვითმმართველობებში</w:t>
      </w:r>
      <w:r w:rsidRPr="00E170D1">
        <w:rPr>
          <w:rFonts w:ascii="Cambria" w:eastAsia="Calibri" w:hAnsi="Cambria" w:cs="Times New Roman"/>
          <w:b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b/>
          <w:color w:val="auto"/>
          <w:sz w:val="22"/>
          <w:lang w:eastAsia="en-US"/>
        </w:rPr>
        <w:t>ახალგაზრდული</w:t>
      </w:r>
      <w:r w:rsidRPr="00E170D1">
        <w:rPr>
          <w:rFonts w:ascii="Cambria" w:eastAsia="Calibri" w:hAnsi="Cambria" w:cs="Times New Roman"/>
          <w:b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b/>
          <w:color w:val="auto"/>
          <w:sz w:val="22"/>
          <w:lang w:eastAsia="en-US"/>
        </w:rPr>
        <w:t>სამსახურების</w:t>
      </w:r>
      <w:r w:rsidRPr="00E170D1">
        <w:rPr>
          <w:rFonts w:ascii="Cambria" w:eastAsia="Calibri" w:hAnsi="Cambria" w:cs="Times New Roman"/>
          <w:b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b/>
          <w:color w:val="auto"/>
          <w:sz w:val="22"/>
          <w:lang w:eastAsia="en-US"/>
        </w:rPr>
        <w:t>გაძლიერება</w:t>
      </w:r>
      <w:r w:rsidRPr="00E170D1">
        <w:rPr>
          <w:rFonts w:ascii="Cambria" w:eastAsia="Calibri" w:hAnsi="Cambria" w:cs="Times New Roman"/>
          <w:b/>
          <w:color w:val="auto"/>
          <w:sz w:val="22"/>
          <w:lang w:eastAsia="en-US"/>
        </w:rPr>
        <w:t xml:space="preserve">“ </w:t>
      </w:r>
      <w:r w:rsidRPr="00E170D1">
        <w:rPr>
          <w:rFonts w:eastAsia="Calibri"/>
          <w:color w:val="auto"/>
          <w:sz w:val="22"/>
          <w:lang w:eastAsia="en-US"/>
        </w:rPr>
        <w:t>პროექტის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ფარგლებში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, </w:t>
      </w:r>
      <w:r w:rsidRPr="00E170D1">
        <w:rPr>
          <w:rFonts w:eastAsia="Calibri"/>
          <w:color w:val="auto"/>
          <w:sz w:val="22"/>
          <w:lang w:eastAsia="en-US"/>
        </w:rPr>
        <w:t>საქართველოს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7 </w:t>
      </w:r>
      <w:r w:rsidRPr="00E170D1">
        <w:rPr>
          <w:rFonts w:eastAsia="Calibri"/>
          <w:color w:val="auto"/>
          <w:sz w:val="22"/>
          <w:lang w:eastAsia="en-US"/>
        </w:rPr>
        <w:t>მუნიციპალიტეტსი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დაიწყო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ახალგაზრდული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სამსახურების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გაძლიერება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(</w:t>
      </w:r>
      <w:r w:rsidRPr="00E170D1">
        <w:rPr>
          <w:rFonts w:eastAsia="Calibri"/>
          <w:color w:val="auto"/>
          <w:sz w:val="22"/>
          <w:lang w:eastAsia="en-US"/>
        </w:rPr>
        <w:t>ტრენინგები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, </w:t>
      </w:r>
      <w:r w:rsidRPr="00E170D1">
        <w:rPr>
          <w:rFonts w:eastAsia="Calibri"/>
          <w:color w:val="auto"/>
          <w:sz w:val="22"/>
          <w:lang w:eastAsia="en-US"/>
        </w:rPr>
        <w:t>კონსულტირება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), </w:t>
      </w:r>
      <w:r w:rsidRPr="00E170D1">
        <w:rPr>
          <w:rFonts w:eastAsia="Calibri"/>
          <w:color w:val="auto"/>
          <w:sz w:val="22"/>
          <w:lang w:eastAsia="en-US"/>
        </w:rPr>
        <w:t>მუნიციპალური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ახალგაზრდული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პოლიტიკის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დოკუმენტის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, </w:t>
      </w:r>
      <w:r w:rsidRPr="00E170D1">
        <w:rPr>
          <w:rFonts w:eastAsia="Calibri"/>
          <w:color w:val="auto"/>
          <w:sz w:val="22"/>
          <w:lang w:eastAsia="en-US"/>
        </w:rPr>
        <w:t>სამოქმედო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გეგმის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შემუშავება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>-</w:t>
      </w:r>
      <w:r w:rsidRPr="00E170D1">
        <w:rPr>
          <w:rFonts w:eastAsia="Calibri"/>
          <w:color w:val="auto"/>
          <w:sz w:val="22"/>
          <w:lang w:eastAsia="en-US"/>
        </w:rPr>
        <w:t>აღიარება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, </w:t>
      </w:r>
      <w:r w:rsidRPr="00E170D1">
        <w:rPr>
          <w:rFonts w:eastAsia="Calibri"/>
          <w:color w:val="auto"/>
          <w:sz w:val="22"/>
          <w:lang w:eastAsia="en-US"/>
        </w:rPr>
        <w:t>განხორციელდა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საინფორმაციო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შეხვედრები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ადგილობრივ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ხელმძღვანელობასთან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, </w:t>
      </w:r>
      <w:r w:rsidRPr="00E170D1">
        <w:rPr>
          <w:rFonts w:eastAsia="Calibri"/>
          <w:color w:val="auto"/>
          <w:sz w:val="22"/>
          <w:lang w:eastAsia="en-US"/>
        </w:rPr>
        <w:t>მუნიციპალიტეტებში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ახალგაზრდობის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საკითხებზე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მომუშავე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პირებს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ჩაუტარდათ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ტრენინგების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ოთხი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ციკლი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მუნიციპალური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სტრატეგიის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დოკუმენტისა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სამოქმედო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გეგმის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შემუშავების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ტექნიკების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მეთოდების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შესასწავლად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, </w:t>
      </w:r>
      <w:r w:rsidRPr="00E170D1">
        <w:rPr>
          <w:rFonts w:eastAsia="Calibri"/>
          <w:color w:val="auto"/>
          <w:sz w:val="22"/>
          <w:lang w:eastAsia="en-US"/>
        </w:rPr>
        <w:t>რის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შედეგადაც</w:t>
      </w:r>
      <w:r w:rsidR="00B62786"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შემუშავებული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პოლიტიკის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დოკუმენტები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წარედგინა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ადგილობრივ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საკრებულოებს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დასამტკიცებლად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>.</w:t>
      </w:r>
      <w:r w:rsidR="00B62786"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</w:p>
    <w:p w14:paraId="0D8C5055" w14:textId="477F61D4" w:rsidR="004D3DD4" w:rsidRPr="00E170D1" w:rsidRDefault="00AB24AF" w:rsidP="00E170D1">
      <w:pPr>
        <w:spacing w:after="240" w:line="276" w:lineRule="auto"/>
        <w:ind w:left="0" w:right="0" w:firstLine="0"/>
        <w:rPr>
          <w:rFonts w:ascii="Cambria" w:eastAsia="Calibri" w:hAnsi="Cambria" w:cs="Times New Roman"/>
          <w:color w:val="auto"/>
          <w:sz w:val="22"/>
          <w:lang w:eastAsia="en-US"/>
        </w:rPr>
      </w:pPr>
      <w:r w:rsidRPr="00E170D1">
        <w:rPr>
          <w:rFonts w:ascii="Cambria" w:eastAsia="Calibri" w:hAnsi="Cambria" w:cs="Times New Roman"/>
          <w:b/>
          <w:color w:val="auto"/>
          <w:sz w:val="22"/>
          <w:lang w:eastAsia="en-US"/>
        </w:rPr>
        <w:t>„</w:t>
      </w:r>
      <w:r w:rsidRPr="00E170D1">
        <w:rPr>
          <w:rFonts w:eastAsia="Calibri"/>
          <w:b/>
          <w:color w:val="auto"/>
          <w:sz w:val="22"/>
          <w:lang w:eastAsia="en-US"/>
        </w:rPr>
        <w:t>ცხოვრების</w:t>
      </w:r>
      <w:r w:rsidRPr="00E170D1">
        <w:rPr>
          <w:rFonts w:ascii="Cambria" w:eastAsia="Calibri" w:hAnsi="Cambria" w:cs="Times New Roman"/>
          <w:b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b/>
          <w:color w:val="auto"/>
          <w:sz w:val="22"/>
          <w:lang w:eastAsia="en-US"/>
        </w:rPr>
        <w:t>ჯანსაღი</w:t>
      </w:r>
      <w:r w:rsidRPr="00E170D1">
        <w:rPr>
          <w:rFonts w:ascii="Cambria" w:eastAsia="Calibri" w:hAnsi="Cambria" w:cs="Times New Roman"/>
          <w:b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b/>
          <w:color w:val="auto"/>
          <w:sz w:val="22"/>
          <w:lang w:eastAsia="en-US"/>
        </w:rPr>
        <w:t>წესის</w:t>
      </w:r>
      <w:r w:rsidRPr="00E170D1">
        <w:rPr>
          <w:rFonts w:ascii="Cambria" w:eastAsia="Calibri" w:hAnsi="Cambria" w:cs="Times New Roman"/>
          <w:b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b/>
          <w:color w:val="auto"/>
          <w:sz w:val="22"/>
          <w:lang w:eastAsia="en-US"/>
        </w:rPr>
        <w:t>ხელშეწყობა</w:t>
      </w:r>
      <w:r w:rsidRPr="00E170D1">
        <w:rPr>
          <w:rFonts w:ascii="Cambria" w:eastAsia="Calibri" w:hAnsi="Cambria" w:cs="Times New Roman"/>
          <w:b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b/>
          <w:color w:val="auto"/>
          <w:sz w:val="22"/>
          <w:lang w:eastAsia="en-US"/>
        </w:rPr>
        <w:t>ახალგაზრდებში</w:t>
      </w:r>
      <w:r w:rsidRPr="00E170D1">
        <w:rPr>
          <w:rFonts w:ascii="Cambria" w:eastAsia="Calibri" w:hAnsi="Cambria" w:cs="Times New Roman"/>
          <w:b/>
          <w:color w:val="auto"/>
          <w:sz w:val="22"/>
          <w:lang w:eastAsia="en-US"/>
        </w:rPr>
        <w:t>“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- 2018 </w:t>
      </w:r>
      <w:r w:rsidRPr="00E170D1">
        <w:rPr>
          <w:rFonts w:eastAsia="Calibri"/>
          <w:color w:val="auto"/>
          <w:sz w:val="22"/>
          <w:lang w:eastAsia="en-US"/>
        </w:rPr>
        <w:t>წელს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საზოგადოებრივ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გაერთიანება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„</w:t>
      </w:r>
      <w:r w:rsidRPr="00E170D1">
        <w:rPr>
          <w:rFonts w:eastAsia="Calibri"/>
          <w:color w:val="auto"/>
          <w:sz w:val="22"/>
          <w:lang w:eastAsia="en-US"/>
        </w:rPr>
        <w:t>ბემონთან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“ </w:t>
      </w:r>
      <w:r w:rsidRPr="00E170D1">
        <w:rPr>
          <w:rFonts w:eastAsia="Calibri"/>
          <w:color w:val="auto"/>
          <w:sz w:val="22"/>
          <w:lang w:eastAsia="en-US"/>
        </w:rPr>
        <w:t>ერთად</w:t>
      </w:r>
      <w:r w:rsidR="00B62786"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დაიგეგმა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კვლევის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განხორციელება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„</w:t>
      </w:r>
      <w:r w:rsidRPr="00E170D1">
        <w:rPr>
          <w:rFonts w:eastAsia="Calibri"/>
          <w:color w:val="auto"/>
          <w:sz w:val="22"/>
          <w:lang w:eastAsia="en-US"/>
        </w:rPr>
        <w:t>ნარკოტიკების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მოხმარებისა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სხვა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პრობლემური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ქცევების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რისკ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დამცავი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ფაქტორების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შესახებ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საქართველოს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მოზარდებსა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ახალგაზრდებში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>“.</w:t>
      </w:r>
    </w:p>
    <w:p w14:paraId="720A11C6" w14:textId="25E1B8F5" w:rsidR="004D3DD4" w:rsidRPr="00E170D1" w:rsidRDefault="00AB24AF" w:rsidP="00E170D1">
      <w:pPr>
        <w:spacing w:after="240" w:line="276" w:lineRule="auto"/>
        <w:ind w:left="0" w:right="0" w:firstLine="0"/>
        <w:rPr>
          <w:rFonts w:ascii="Cambria" w:eastAsia="Calibri" w:hAnsi="Cambria" w:cs="Times New Roman"/>
          <w:color w:val="auto"/>
          <w:sz w:val="22"/>
          <w:lang w:eastAsia="en-US"/>
        </w:rPr>
      </w:pP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ascii="Cambria" w:eastAsia="Calibri" w:hAnsi="Cambria" w:cs="Times New Roman"/>
          <w:b/>
          <w:color w:val="auto"/>
          <w:sz w:val="22"/>
          <w:lang w:eastAsia="en-US"/>
        </w:rPr>
        <w:t>„</w:t>
      </w:r>
      <w:r w:rsidRPr="00E170D1">
        <w:rPr>
          <w:rFonts w:eastAsia="Calibri"/>
          <w:b/>
          <w:color w:val="auto"/>
          <w:sz w:val="22"/>
          <w:lang w:eastAsia="en-US"/>
        </w:rPr>
        <w:t>საქართველოს</w:t>
      </w:r>
      <w:r w:rsidRPr="00E170D1">
        <w:rPr>
          <w:rFonts w:ascii="Cambria" w:eastAsia="Calibri" w:hAnsi="Cambria" w:cs="Times New Roman"/>
          <w:b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b/>
          <w:color w:val="auto"/>
          <w:sz w:val="22"/>
          <w:lang w:eastAsia="en-US"/>
        </w:rPr>
        <w:t>ახალგაზრდობის</w:t>
      </w:r>
      <w:r w:rsidRPr="00E170D1">
        <w:rPr>
          <w:rFonts w:ascii="Cambria" w:eastAsia="Calibri" w:hAnsi="Cambria" w:cs="Times New Roman"/>
          <w:b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b/>
          <w:color w:val="auto"/>
          <w:sz w:val="22"/>
          <w:lang w:eastAsia="en-US"/>
        </w:rPr>
        <w:t>წარმომადგენელი</w:t>
      </w:r>
      <w:r w:rsidRPr="00E170D1">
        <w:rPr>
          <w:rFonts w:ascii="Cambria" w:eastAsia="Calibri" w:hAnsi="Cambria" w:cs="Times New Roman"/>
          <w:b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b/>
          <w:color w:val="auto"/>
          <w:sz w:val="22"/>
          <w:lang w:eastAsia="en-US"/>
        </w:rPr>
        <w:t>გაერთიანებული</w:t>
      </w:r>
      <w:r w:rsidRPr="00E170D1">
        <w:rPr>
          <w:rFonts w:ascii="Cambria" w:eastAsia="Calibri" w:hAnsi="Cambria" w:cs="Times New Roman"/>
          <w:b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b/>
          <w:color w:val="auto"/>
          <w:sz w:val="22"/>
          <w:lang w:eastAsia="en-US"/>
        </w:rPr>
        <w:t>ერების</w:t>
      </w:r>
      <w:r w:rsidRPr="00E170D1">
        <w:rPr>
          <w:rFonts w:ascii="Cambria" w:eastAsia="Calibri" w:hAnsi="Cambria" w:cs="Times New Roman"/>
          <w:b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b/>
          <w:color w:val="auto"/>
          <w:sz w:val="22"/>
          <w:lang w:eastAsia="en-US"/>
        </w:rPr>
        <w:t>ორგანიზაციაში</w:t>
      </w:r>
      <w:r w:rsidRPr="00E170D1">
        <w:rPr>
          <w:rFonts w:ascii="Cambria" w:eastAsia="Calibri" w:hAnsi="Cambria" w:cs="Times New Roman"/>
          <w:b/>
          <w:color w:val="auto"/>
          <w:sz w:val="22"/>
          <w:lang w:eastAsia="en-US"/>
        </w:rPr>
        <w:t>“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b/>
          <w:color w:val="auto"/>
          <w:sz w:val="22"/>
          <w:lang w:eastAsia="en-US"/>
        </w:rPr>
        <w:t>პროგრამის</w:t>
      </w:r>
      <w:r w:rsidRPr="00E170D1">
        <w:rPr>
          <w:rFonts w:ascii="Cambria" w:eastAsia="Calibri" w:hAnsi="Cambria" w:cs="Times New Roman"/>
          <w:b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b/>
          <w:color w:val="auto"/>
          <w:sz w:val="22"/>
          <w:lang w:eastAsia="en-US"/>
        </w:rPr>
        <w:t>ფარგლებში</w:t>
      </w:r>
      <w:r w:rsidRPr="00E170D1">
        <w:rPr>
          <w:rFonts w:ascii="Cambria" w:eastAsia="Calibri" w:hAnsi="Cambria" w:cs="Times New Roman"/>
          <w:b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b/>
          <w:color w:val="auto"/>
          <w:sz w:val="22"/>
          <w:lang w:eastAsia="en-US"/>
        </w:rPr>
        <w:t>გამოცხადდა</w:t>
      </w:r>
      <w:r w:rsidRPr="00E170D1">
        <w:rPr>
          <w:rFonts w:ascii="Cambria" w:eastAsia="Calibri" w:hAnsi="Cambria" w:cs="Times New Roman"/>
          <w:b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b/>
          <w:color w:val="auto"/>
          <w:sz w:val="22"/>
          <w:lang w:eastAsia="en-US"/>
        </w:rPr>
        <w:t>კონკურსი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გამარჯვებული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გაემგზავრა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ნიუ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იორკში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გაეროს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გენერალურ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ასამბლეაზე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სიტყვით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წარსადგენად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>.</w:t>
      </w:r>
      <w:r w:rsidR="00B62786"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</w:p>
    <w:p w14:paraId="018B6661" w14:textId="00331414" w:rsidR="00AB24AF" w:rsidRPr="00E170D1" w:rsidRDefault="00AB24AF" w:rsidP="00E170D1">
      <w:pPr>
        <w:spacing w:after="240" w:line="276" w:lineRule="auto"/>
        <w:ind w:left="0" w:right="0" w:firstLine="0"/>
        <w:rPr>
          <w:rFonts w:ascii="Cambria" w:eastAsia="Calibri" w:hAnsi="Cambria" w:cs="Times New Roman"/>
          <w:color w:val="auto"/>
          <w:sz w:val="22"/>
          <w:lang w:eastAsia="en-US"/>
        </w:rPr>
      </w:pPr>
      <w:r w:rsidRPr="00E170D1">
        <w:rPr>
          <w:rFonts w:ascii="Cambria" w:eastAsia="Calibri" w:hAnsi="Cambria" w:cs="Times New Roman"/>
          <w:b/>
          <w:color w:val="auto"/>
          <w:sz w:val="22"/>
          <w:lang w:eastAsia="en-US"/>
        </w:rPr>
        <w:t>„</w:t>
      </w:r>
      <w:r w:rsidRPr="00E170D1">
        <w:rPr>
          <w:rFonts w:eastAsia="Calibri"/>
          <w:b/>
          <w:color w:val="auto"/>
          <w:sz w:val="22"/>
          <w:lang w:eastAsia="en-US"/>
        </w:rPr>
        <w:t>საქართველოში</w:t>
      </w:r>
      <w:r w:rsidRPr="00E170D1">
        <w:rPr>
          <w:rFonts w:ascii="Cambria" w:eastAsia="Calibri" w:hAnsi="Cambria" w:cs="Times New Roman"/>
          <w:b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b/>
          <w:color w:val="auto"/>
          <w:sz w:val="22"/>
          <w:lang w:eastAsia="en-US"/>
        </w:rPr>
        <w:t>ახალგაზრდული</w:t>
      </w:r>
      <w:r w:rsidRPr="00E170D1">
        <w:rPr>
          <w:rFonts w:ascii="Cambria" w:eastAsia="Calibri" w:hAnsi="Cambria" w:cs="Times New Roman"/>
          <w:b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b/>
          <w:color w:val="auto"/>
          <w:sz w:val="22"/>
          <w:lang w:eastAsia="en-US"/>
        </w:rPr>
        <w:t>პოლიტიკის</w:t>
      </w:r>
      <w:r w:rsidRPr="00E170D1">
        <w:rPr>
          <w:rFonts w:ascii="Cambria" w:eastAsia="Calibri" w:hAnsi="Cambria" w:cs="Times New Roman"/>
          <w:b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b/>
          <w:color w:val="auto"/>
          <w:sz w:val="22"/>
          <w:lang w:eastAsia="en-US"/>
        </w:rPr>
        <w:t>განვითარების</w:t>
      </w:r>
      <w:r w:rsidRPr="00E170D1">
        <w:rPr>
          <w:rFonts w:ascii="Cambria" w:eastAsia="Calibri" w:hAnsi="Cambria" w:cs="Times New Roman"/>
          <w:b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b/>
          <w:color w:val="auto"/>
          <w:sz w:val="22"/>
          <w:lang w:eastAsia="en-US"/>
        </w:rPr>
        <w:t>ხელშეწყობა</w:t>
      </w:r>
      <w:r w:rsidRPr="00E170D1">
        <w:rPr>
          <w:rFonts w:ascii="Cambria" w:eastAsia="Calibri" w:hAnsi="Cambria" w:cs="Times New Roman"/>
          <w:b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b/>
          <w:color w:val="auto"/>
          <w:sz w:val="22"/>
          <w:lang w:eastAsia="en-US"/>
        </w:rPr>
        <w:t>მუნიციპალურ</w:t>
      </w:r>
      <w:r w:rsidRPr="00E170D1">
        <w:rPr>
          <w:rFonts w:ascii="Cambria" w:eastAsia="Calibri" w:hAnsi="Cambria" w:cs="Times New Roman"/>
          <w:b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b/>
          <w:color w:val="auto"/>
          <w:sz w:val="22"/>
          <w:lang w:eastAsia="en-US"/>
        </w:rPr>
        <w:t>დონეზე</w:t>
      </w:r>
      <w:r w:rsidRPr="00E170D1">
        <w:rPr>
          <w:rFonts w:ascii="Cambria" w:eastAsia="Calibri" w:hAnsi="Cambria" w:cs="Times New Roman"/>
          <w:b/>
          <w:color w:val="auto"/>
          <w:sz w:val="22"/>
          <w:lang w:eastAsia="en-US"/>
        </w:rPr>
        <w:t xml:space="preserve">“ </w:t>
      </w:r>
      <w:r w:rsidRPr="00E170D1">
        <w:rPr>
          <w:rFonts w:eastAsia="Calibri"/>
          <w:color w:val="auto"/>
          <w:sz w:val="22"/>
          <w:lang w:eastAsia="en-US"/>
        </w:rPr>
        <w:t>ქვეპროგრამის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ფარგლებში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, </w:t>
      </w:r>
      <w:r w:rsidRPr="00E170D1">
        <w:rPr>
          <w:rFonts w:eastAsia="Calibri"/>
          <w:color w:val="auto"/>
          <w:sz w:val="22"/>
          <w:lang w:eastAsia="en-US"/>
        </w:rPr>
        <w:t>საქართველოს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ექვს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მუნიციპალიტეტში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ადგილობრივი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ახალგაზრდული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საქმიანობის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განვითარების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ახალგაზრდების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გადაწყვეტილებების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მიღების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პროცესში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ჩართვის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ხელშეწყობის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მიზნით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მიმდინარეობდა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„Erasmus+“-</w:t>
      </w:r>
      <w:r w:rsidRPr="00E170D1">
        <w:rPr>
          <w:rFonts w:eastAsia="Calibri"/>
          <w:color w:val="auto"/>
          <w:sz w:val="22"/>
          <w:lang w:eastAsia="en-US"/>
        </w:rPr>
        <w:t>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პროგრამით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დაფინანსებულ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საპილოტე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პროექტის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„</w:t>
      </w:r>
      <w:r w:rsidRPr="00E170D1">
        <w:rPr>
          <w:rFonts w:eastAsia="Calibri"/>
          <w:color w:val="auto"/>
          <w:sz w:val="22"/>
          <w:lang w:eastAsia="en-US"/>
        </w:rPr>
        <w:t>საქართველოში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ახალგაზრდული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პოლიტიკის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განვითარების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ხელშეწყობა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მუნიციპალურ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დონეზე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“ - </w:t>
      </w:r>
      <w:r w:rsidRPr="00E170D1">
        <w:rPr>
          <w:rFonts w:eastAsia="Calibri"/>
          <w:color w:val="auto"/>
          <w:sz w:val="22"/>
          <w:lang w:eastAsia="en-US"/>
        </w:rPr>
        <w:t>განხორციელება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(</w:t>
      </w:r>
      <w:r w:rsidRPr="00E170D1">
        <w:rPr>
          <w:rFonts w:eastAsia="Calibri"/>
          <w:color w:val="auto"/>
          <w:sz w:val="22"/>
          <w:lang w:eastAsia="en-US"/>
        </w:rPr>
        <w:t>გრანტის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მოცულობა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შეადგენს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144.078,32 </w:t>
      </w:r>
      <w:r w:rsidRPr="00E170D1">
        <w:rPr>
          <w:rFonts w:eastAsia="Calibri"/>
          <w:color w:val="auto"/>
          <w:sz w:val="22"/>
          <w:lang w:eastAsia="en-US"/>
        </w:rPr>
        <w:t>ევროს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>).</w:t>
      </w:r>
      <w:r w:rsidR="00B62786"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</w:p>
    <w:p w14:paraId="6F6443B4" w14:textId="77777777" w:rsidR="007A3ACB" w:rsidRPr="00E170D1" w:rsidRDefault="00480B2B" w:rsidP="00E170D1">
      <w:pPr>
        <w:spacing w:after="240" w:line="276" w:lineRule="auto"/>
        <w:ind w:left="0" w:firstLine="0"/>
        <w:rPr>
          <w:rFonts w:ascii="Cambria" w:hAnsi="Cambria"/>
          <w:b/>
          <w:sz w:val="22"/>
        </w:rPr>
      </w:pPr>
      <w:r w:rsidRPr="00E170D1">
        <w:rPr>
          <w:b/>
          <w:sz w:val="22"/>
        </w:rPr>
        <w:t>ინოვაციები</w:t>
      </w:r>
    </w:p>
    <w:p w14:paraId="7B241403" w14:textId="74864A72" w:rsidR="007F32FC" w:rsidRPr="00E170D1" w:rsidRDefault="007F32FC" w:rsidP="00E170D1">
      <w:pPr>
        <w:spacing w:after="240" w:line="276" w:lineRule="auto"/>
        <w:ind w:left="0" w:right="-23" w:firstLine="0"/>
        <w:rPr>
          <w:rFonts w:ascii="Cambria" w:hAnsi="Cambria"/>
          <w:b/>
          <w:sz w:val="22"/>
        </w:rPr>
      </w:pPr>
      <w:r w:rsidRPr="00E170D1">
        <w:rPr>
          <w:b/>
          <w:spacing w:val="-2"/>
          <w:sz w:val="22"/>
        </w:rPr>
        <w:lastRenderedPageBreak/>
        <w:t>ინოვაციების</w:t>
      </w:r>
      <w:r w:rsidRPr="00E170D1">
        <w:rPr>
          <w:rFonts w:ascii="Cambria" w:hAnsi="Cambria"/>
          <w:b/>
          <w:spacing w:val="-2"/>
          <w:sz w:val="22"/>
        </w:rPr>
        <w:t xml:space="preserve"> </w:t>
      </w:r>
      <w:r w:rsidRPr="00E170D1">
        <w:rPr>
          <w:b/>
          <w:spacing w:val="-2"/>
          <w:sz w:val="22"/>
        </w:rPr>
        <w:t>დაფინანსება</w:t>
      </w:r>
      <w:r w:rsidRPr="00E170D1">
        <w:rPr>
          <w:rFonts w:ascii="Cambria" w:hAnsi="Cambria"/>
          <w:b/>
          <w:spacing w:val="-2"/>
          <w:sz w:val="22"/>
        </w:rPr>
        <w:t>:</w:t>
      </w:r>
      <w:r w:rsidRPr="00E170D1">
        <w:rPr>
          <w:rFonts w:ascii="Cambria" w:hAnsi="Cambria"/>
          <w:spacing w:val="-2"/>
          <w:sz w:val="22"/>
        </w:rPr>
        <w:t xml:space="preserve"> </w:t>
      </w:r>
      <w:r w:rsidRPr="00E170D1">
        <w:rPr>
          <w:spacing w:val="-2"/>
          <w:sz w:val="22"/>
        </w:rPr>
        <w:t>საერთაშორისო</w:t>
      </w:r>
      <w:r w:rsidRPr="00E170D1">
        <w:rPr>
          <w:rFonts w:ascii="Cambria" w:hAnsi="Cambria"/>
          <w:spacing w:val="-2"/>
          <w:sz w:val="22"/>
        </w:rPr>
        <w:t xml:space="preserve"> </w:t>
      </w:r>
      <w:r w:rsidRPr="00E170D1">
        <w:rPr>
          <w:spacing w:val="-2"/>
          <w:sz w:val="22"/>
        </w:rPr>
        <w:t>ვენჩურულ</w:t>
      </w:r>
      <w:r w:rsidRPr="00E170D1">
        <w:rPr>
          <w:rFonts w:ascii="Cambria" w:hAnsi="Cambria"/>
          <w:spacing w:val="-2"/>
          <w:sz w:val="22"/>
        </w:rPr>
        <w:t xml:space="preserve"> </w:t>
      </w:r>
      <w:r w:rsidRPr="00E170D1">
        <w:rPr>
          <w:spacing w:val="-2"/>
          <w:sz w:val="22"/>
        </w:rPr>
        <w:t>და</w:t>
      </w:r>
      <w:r w:rsidRPr="00E170D1">
        <w:rPr>
          <w:rFonts w:ascii="Cambria" w:hAnsi="Cambria"/>
          <w:spacing w:val="-2"/>
          <w:sz w:val="22"/>
        </w:rPr>
        <w:t xml:space="preserve"> </w:t>
      </w:r>
      <w:r w:rsidRPr="00E170D1">
        <w:rPr>
          <w:spacing w:val="-2"/>
          <w:sz w:val="22"/>
        </w:rPr>
        <w:t>ენჯელ</w:t>
      </w:r>
      <w:r w:rsidRPr="00E170D1">
        <w:rPr>
          <w:rFonts w:ascii="Cambria" w:hAnsi="Cambria"/>
          <w:spacing w:val="-2"/>
          <w:sz w:val="22"/>
        </w:rPr>
        <w:t xml:space="preserve"> </w:t>
      </w:r>
      <w:r w:rsidRPr="00E170D1">
        <w:rPr>
          <w:spacing w:val="-2"/>
          <w:sz w:val="22"/>
        </w:rPr>
        <w:t>ინვესტორების</w:t>
      </w:r>
      <w:r w:rsidRPr="00E170D1">
        <w:rPr>
          <w:rFonts w:ascii="Cambria" w:hAnsi="Cambria"/>
          <w:spacing w:val="-2"/>
          <w:sz w:val="22"/>
        </w:rPr>
        <w:t xml:space="preserve"> </w:t>
      </w:r>
      <w:r w:rsidRPr="00E170D1">
        <w:rPr>
          <w:spacing w:val="-2"/>
          <w:sz w:val="22"/>
        </w:rPr>
        <w:t>მიერ</w:t>
      </w:r>
      <w:r w:rsidRPr="00E170D1">
        <w:rPr>
          <w:rFonts w:ascii="Cambria" w:hAnsi="Cambria"/>
          <w:spacing w:val="-2"/>
          <w:sz w:val="22"/>
        </w:rPr>
        <w:t xml:space="preserve"> </w:t>
      </w:r>
      <w:r w:rsidRPr="00E170D1">
        <w:rPr>
          <w:spacing w:val="-2"/>
          <w:sz w:val="22"/>
        </w:rPr>
        <w:t>შერჩეულ</w:t>
      </w:r>
      <w:r w:rsidRPr="00E170D1">
        <w:rPr>
          <w:rFonts w:ascii="Cambria" w:hAnsi="Cambria"/>
          <w:spacing w:val="-2"/>
          <w:sz w:val="22"/>
        </w:rPr>
        <w:t xml:space="preserve"> </w:t>
      </w:r>
      <w:r w:rsidRPr="00E170D1">
        <w:rPr>
          <w:color w:val="000000" w:themeColor="text1"/>
          <w:spacing w:val="-2"/>
          <w:sz w:val="22"/>
        </w:rPr>
        <w:t>იქნა</w:t>
      </w:r>
      <w:r w:rsidRPr="00E170D1">
        <w:rPr>
          <w:rFonts w:ascii="Cambria" w:hAnsi="Cambria"/>
          <w:color w:val="000000" w:themeColor="text1"/>
          <w:spacing w:val="-2"/>
          <w:sz w:val="22"/>
        </w:rPr>
        <w:t xml:space="preserve"> </w:t>
      </w:r>
      <w:r w:rsidRPr="00E170D1">
        <w:rPr>
          <w:rFonts w:ascii="Cambria" w:hAnsi="Cambria"/>
          <w:b/>
          <w:color w:val="000000" w:themeColor="text1"/>
          <w:spacing w:val="-2"/>
          <w:sz w:val="22"/>
        </w:rPr>
        <w:t>37</w:t>
      </w:r>
      <w:r w:rsidRPr="00E170D1">
        <w:rPr>
          <w:rFonts w:ascii="Cambria" w:hAnsi="Cambria"/>
          <w:color w:val="000000" w:themeColor="text1"/>
          <w:spacing w:val="-2"/>
          <w:sz w:val="22"/>
        </w:rPr>
        <w:t xml:space="preserve"> </w:t>
      </w:r>
      <w:r w:rsidRPr="00E170D1">
        <w:rPr>
          <w:color w:val="000000" w:themeColor="text1"/>
          <w:spacing w:val="-2"/>
          <w:sz w:val="22"/>
        </w:rPr>
        <w:t>მაღალტექნოლოგიური</w:t>
      </w:r>
      <w:r w:rsidRPr="00E170D1">
        <w:rPr>
          <w:rFonts w:ascii="Cambria" w:hAnsi="Cambria"/>
          <w:color w:val="000000" w:themeColor="text1"/>
          <w:spacing w:val="-2"/>
          <w:sz w:val="22"/>
        </w:rPr>
        <w:t xml:space="preserve"> </w:t>
      </w:r>
      <w:r w:rsidRPr="00E170D1">
        <w:rPr>
          <w:color w:val="000000" w:themeColor="text1"/>
          <w:spacing w:val="-2"/>
          <w:sz w:val="22"/>
        </w:rPr>
        <w:t>და</w:t>
      </w:r>
      <w:r w:rsidRPr="00E170D1">
        <w:rPr>
          <w:rFonts w:ascii="Cambria" w:hAnsi="Cambria"/>
          <w:color w:val="000000" w:themeColor="text1"/>
          <w:spacing w:val="-2"/>
          <w:sz w:val="22"/>
        </w:rPr>
        <w:t xml:space="preserve"> </w:t>
      </w:r>
      <w:r w:rsidRPr="00E170D1">
        <w:rPr>
          <w:color w:val="000000" w:themeColor="text1"/>
          <w:spacing w:val="-2"/>
          <w:sz w:val="22"/>
        </w:rPr>
        <w:t>გლობალური</w:t>
      </w:r>
      <w:r w:rsidRPr="00E170D1">
        <w:rPr>
          <w:rFonts w:ascii="Cambria" w:hAnsi="Cambria"/>
          <w:color w:val="000000" w:themeColor="text1"/>
          <w:spacing w:val="-2"/>
          <w:sz w:val="22"/>
        </w:rPr>
        <w:t xml:space="preserve"> </w:t>
      </w:r>
      <w:r w:rsidRPr="00E170D1">
        <w:rPr>
          <w:color w:val="000000" w:themeColor="text1"/>
          <w:spacing w:val="-2"/>
          <w:sz w:val="22"/>
        </w:rPr>
        <w:t>პოტენციალის</w:t>
      </w:r>
      <w:r w:rsidRPr="00E170D1">
        <w:rPr>
          <w:rFonts w:ascii="Cambria" w:hAnsi="Cambria"/>
          <w:color w:val="000000" w:themeColor="text1"/>
          <w:spacing w:val="-2"/>
          <w:sz w:val="22"/>
        </w:rPr>
        <w:t xml:space="preserve"> </w:t>
      </w:r>
      <w:r w:rsidRPr="00E170D1">
        <w:rPr>
          <w:color w:val="000000" w:themeColor="text1"/>
          <w:spacing w:val="-2"/>
          <w:sz w:val="22"/>
        </w:rPr>
        <w:t>მქონე</w:t>
      </w:r>
      <w:r w:rsidRPr="00E170D1">
        <w:rPr>
          <w:rFonts w:ascii="Cambria" w:hAnsi="Cambria"/>
          <w:color w:val="000000" w:themeColor="text1"/>
          <w:spacing w:val="-2"/>
          <w:sz w:val="22"/>
        </w:rPr>
        <w:t xml:space="preserve"> </w:t>
      </w:r>
      <w:r w:rsidRPr="00E170D1">
        <w:rPr>
          <w:color w:val="000000" w:themeColor="text1"/>
          <w:spacing w:val="-2"/>
          <w:sz w:val="22"/>
        </w:rPr>
        <w:t>სტარტაპი</w:t>
      </w:r>
      <w:r w:rsidRPr="00E170D1">
        <w:rPr>
          <w:rFonts w:ascii="Cambria" w:hAnsi="Cambria"/>
          <w:color w:val="000000" w:themeColor="text1"/>
          <w:spacing w:val="-2"/>
          <w:sz w:val="22"/>
        </w:rPr>
        <w:t xml:space="preserve">, </w:t>
      </w:r>
      <w:r w:rsidRPr="00E170D1">
        <w:rPr>
          <w:color w:val="000000" w:themeColor="text1"/>
          <w:spacing w:val="-2"/>
          <w:sz w:val="22"/>
        </w:rPr>
        <w:t>რომლებიც</w:t>
      </w:r>
      <w:r w:rsidRPr="00E170D1">
        <w:rPr>
          <w:rFonts w:ascii="Cambria" w:hAnsi="Cambria"/>
          <w:color w:val="000000" w:themeColor="text1"/>
          <w:spacing w:val="-2"/>
          <w:sz w:val="22"/>
        </w:rPr>
        <w:t xml:space="preserve"> 100 000 </w:t>
      </w:r>
      <w:r w:rsidRPr="00E170D1">
        <w:rPr>
          <w:color w:val="000000" w:themeColor="text1"/>
          <w:spacing w:val="-2"/>
          <w:sz w:val="22"/>
        </w:rPr>
        <w:t>ლარამდე</w:t>
      </w:r>
      <w:r w:rsidRPr="00E170D1">
        <w:rPr>
          <w:rFonts w:ascii="Cambria" w:hAnsi="Cambria"/>
          <w:color w:val="000000" w:themeColor="text1"/>
          <w:spacing w:val="-2"/>
          <w:sz w:val="22"/>
        </w:rPr>
        <w:t xml:space="preserve"> </w:t>
      </w:r>
      <w:r w:rsidRPr="00E170D1">
        <w:rPr>
          <w:color w:val="000000" w:themeColor="text1"/>
          <w:spacing w:val="-2"/>
          <w:sz w:val="22"/>
        </w:rPr>
        <w:t>გრანტებით</w:t>
      </w:r>
      <w:r w:rsidRPr="00E170D1">
        <w:rPr>
          <w:rFonts w:ascii="Cambria" w:hAnsi="Cambria"/>
          <w:color w:val="000000" w:themeColor="text1"/>
          <w:spacing w:val="-2"/>
          <w:sz w:val="22"/>
        </w:rPr>
        <w:t xml:space="preserve"> </w:t>
      </w:r>
      <w:r w:rsidRPr="00E170D1">
        <w:rPr>
          <w:color w:val="000000" w:themeColor="text1"/>
          <w:spacing w:val="-2"/>
          <w:sz w:val="22"/>
        </w:rPr>
        <w:t>დააფინანსა</w:t>
      </w:r>
      <w:r w:rsidRPr="00E170D1">
        <w:rPr>
          <w:rFonts w:ascii="Cambria" w:hAnsi="Cambria"/>
          <w:color w:val="000000" w:themeColor="text1"/>
          <w:spacing w:val="-2"/>
          <w:sz w:val="22"/>
        </w:rPr>
        <w:t xml:space="preserve"> </w:t>
      </w:r>
      <w:r w:rsidRPr="00E170D1">
        <w:rPr>
          <w:color w:val="000000" w:themeColor="text1"/>
          <w:spacing w:val="-2"/>
          <w:sz w:val="22"/>
        </w:rPr>
        <w:t>სსიპ</w:t>
      </w:r>
      <w:r w:rsidRPr="00E170D1">
        <w:rPr>
          <w:rFonts w:ascii="Cambria" w:hAnsi="Cambria"/>
          <w:color w:val="000000" w:themeColor="text1"/>
          <w:spacing w:val="-2"/>
          <w:sz w:val="22"/>
        </w:rPr>
        <w:t xml:space="preserve"> − </w:t>
      </w:r>
      <w:r w:rsidRPr="00E170D1">
        <w:rPr>
          <w:color w:val="000000" w:themeColor="text1"/>
          <w:spacing w:val="-2"/>
          <w:sz w:val="22"/>
        </w:rPr>
        <w:t>საქართველოს</w:t>
      </w:r>
      <w:r w:rsidRPr="00E170D1">
        <w:rPr>
          <w:rFonts w:ascii="Cambria" w:hAnsi="Cambria"/>
          <w:color w:val="000000" w:themeColor="text1"/>
          <w:spacing w:val="-2"/>
          <w:sz w:val="22"/>
        </w:rPr>
        <w:t xml:space="preserve"> </w:t>
      </w:r>
      <w:r w:rsidRPr="00E170D1">
        <w:rPr>
          <w:color w:val="000000" w:themeColor="text1"/>
          <w:spacing w:val="-2"/>
          <w:sz w:val="22"/>
        </w:rPr>
        <w:t>ინოვაციების</w:t>
      </w:r>
      <w:r w:rsidRPr="00E170D1">
        <w:rPr>
          <w:rFonts w:ascii="Cambria" w:hAnsi="Cambria"/>
          <w:color w:val="000000" w:themeColor="text1"/>
          <w:spacing w:val="-2"/>
          <w:sz w:val="22"/>
        </w:rPr>
        <w:t xml:space="preserve"> </w:t>
      </w:r>
      <w:r w:rsidRPr="00E170D1">
        <w:rPr>
          <w:color w:val="000000" w:themeColor="text1"/>
          <w:spacing w:val="-2"/>
          <w:sz w:val="22"/>
        </w:rPr>
        <w:t>და</w:t>
      </w:r>
      <w:r w:rsidRPr="00E170D1">
        <w:rPr>
          <w:rFonts w:ascii="Cambria" w:hAnsi="Cambria"/>
          <w:color w:val="000000" w:themeColor="text1"/>
          <w:spacing w:val="-2"/>
          <w:sz w:val="22"/>
        </w:rPr>
        <w:t xml:space="preserve"> </w:t>
      </w:r>
      <w:r w:rsidRPr="00E170D1">
        <w:rPr>
          <w:color w:val="000000" w:themeColor="text1"/>
          <w:spacing w:val="-2"/>
          <w:sz w:val="22"/>
        </w:rPr>
        <w:t>ტექნოლოგიების</w:t>
      </w:r>
      <w:r w:rsidRPr="00E170D1">
        <w:rPr>
          <w:rFonts w:ascii="Cambria" w:hAnsi="Cambria"/>
          <w:color w:val="000000" w:themeColor="text1"/>
          <w:spacing w:val="-2"/>
          <w:sz w:val="22"/>
        </w:rPr>
        <w:t xml:space="preserve"> </w:t>
      </w:r>
      <w:r w:rsidRPr="00E170D1">
        <w:rPr>
          <w:color w:val="000000" w:themeColor="text1"/>
          <w:spacing w:val="-2"/>
          <w:sz w:val="22"/>
        </w:rPr>
        <w:t>სააგენტომ</w:t>
      </w:r>
      <w:r w:rsidRPr="00E170D1">
        <w:rPr>
          <w:rFonts w:ascii="Cambria" w:hAnsi="Cambria"/>
          <w:color w:val="000000" w:themeColor="text1"/>
          <w:spacing w:val="-2"/>
          <w:sz w:val="22"/>
        </w:rPr>
        <w:t xml:space="preserve"> (</w:t>
      </w:r>
      <w:r w:rsidRPr="00E170D1">
        <w:rPr>
          <w:color w:val="000000" w:themeColor="text1"/>
          <w:spacing w:val="-2"/>
          <w:sz w:val="22"/>
        </w:rPr>
        <w:t>მთლიანი</w:t>
      </w:r>
      <w:r w:rsidRPr="00E170D1">
        <w:rPr>
          <w:rFonts w:ascii="Cambria" w:hAnsi="Cambria"/>
          <w:color w:val="000000" w:themeColor="text1"/>
          <w:spacing w:val="-2"/>
          <w:sz w:val="22"/>
        </w:rPr>
        <w:t xml:space="preserve"> </w:t>
      </w:r>
      <w:r w:rsidRPr="00E170D1">
        <w:rPr>
          <w:color w:val="000000" w:themeColor="text1"/>
          <w:spacing w:val="-2"/>
          <w:sz w:val="22"/>
        </w:rPr>
        <w:t>დაფინანსება</w:t>
      </w:r>
      <w:r w:rsidRPr="00E170D1">
        <w:rPr>
          <w:rFonts w:ascii="Cambria" w:hAnsi="Cambria"/>
          <w:color w:val="000000" w:themeColor="text1"/>
          <w:spacing w:val="-2"/>
          <w:sz w:val="22"/>
        </w:rPr>
        <w:t xml:space="preserve"> </w:t>
      </w:r>
      <w:r w:rsidRPr="00E170D1">
        <w:rPr>
          <w:color w:val="000000" w:themeColor="text1"/>
          <w:spacing w:val="-2"/>
          <w:sz w:val="22"/>
        </w:rPr>
        <w:t>შეადგინს</w:t>
      </w:r>
      <w:r w:rsidRPr="00E170D1">
        <w:rPr>
          <w:rFonts w:ascii="Cambria" w:hAnsi="Cambria"/>
          <w:color w:val="000000" w:themeColor="text1"/>
          <w:spacing w:val="-2"/>
          <w:sz w:val="22"/>
        </w:rPr>
        <w:t xml:space="preserve"> 3,625,812.8 GEL</w:t>
      </w:r>
      <w:r w:rsidRPr="00E170D1">
        <w:rPr>
          <w:rFonts w:ascii="Cambria" w:hAnsi="Cambria"/>
          <w:spacing w:val="-2"/>
          <w:sz w:val="22"/>
        </w:rPr>
        <w:t>).</w:t>
      </w:r>
    </w:p>
    <w:p w14:paraId="2AE2987B" w14:textId="77777777" w:rsidR="007F32FC" w:rsidRPr="00E170D1" w:rsidRDefault="007F32FC" w:rsidP="00E170D1">
      <w:pPr>
        <w:pStyle w:val="BodyText"/>
        <w:tabs>
          <w:tab w:val="left" w:pos="270"/>
        </w:tabs>
        <w:spacing w:before="0" w:after="240" w:line="276" w:lineRule="auto"/>
        <w:ind w:left="0" w:right="-23"/>
        <w:rPr>
          <w:rFonts w:ascii="Cambria" w:hAnsi="Cambria"/>
          <w:spacing w:val="-2"/>
          <w:sz w:val="22"/>
          <w:szCs w:val="22"/>
          <w:lang w:val="ka-GE"/>
        </w:rPr>
      </w:pPr>
      <w:r w:rsidRPr="00E170D1">
        <w:rPr>
          <w:b/>
          <w:spacing w:val="-2"/>
          <w:sz w:val="22"/>
          <w:szCs w:val="22"/>
          <w:lang w:val="ka-GE"/>
        </w:rPr>
        <w:t>ინოვაციების</w:t>
      </w:r>
      <w:r w:rsidRPr="00E170D1">
        <w:rPr>
          <w:rFonts w:ascii="Cambria" w:hAnsi="Cambria"/>
          <w:b/>
          <w:spacing w:val="-2"/>
          <w:sz w:val="22"/>
          <w:szCs w:val="22"/>
          <w:lang w:val="ka-GE"/>
        </w:rPr>
        <w:t xml:space="preserve"> </w:t>
      </w:r>
      <w:r w:rsidRPr="00E170D1">
        <w:rPr>
          <w:b/>
          <w:spacing w:val="-2"/>
          <w:sz w:val="22"/>
          <w:szCs w:val="22"/>
          <w:lang w:val="ka-GE"/>
        </w:rPr>
        <w:t>ინფრასტრუქურის</w:t>
      </w:r>
      <w:r w:rsidRPr="00E170D1">
        <w:rPr>
          <w:rFonts w:ascii="Cambria" w:hAnsi="Cambria"/>
          <w:b/>
          <w:spacing w:val="-2"/>
          <w:sz w:val="22"/>
          <w:szCs w:val="22"/>
          <w:lang w:val="ka-GE"/>
        </w:rPr>
        <w:t xml:space="preserve"> </w:t>
      </w:r>
      <w:r w:rsidRPr="00E170D1">
        <w:rPr>
          <w:b/>
          <w:spacing w:val="-2"/>
          <w:sz w:val="22"/>
          <w:szCs w:val="22"/>
          <w:lang w:val="ka-GE"/>
        </w:rPr>
        <w:t>განვითარება</w:t>
      </w:r>
      <w:r w:rsidRPr="00E170D1">
        <w:rPr>
          <w:rFonts w:ascii="Cambria" w:hAnsi="Cambria"/>
          <w:b/>
          <w:spacing w:val="-2"/>
          <w:sz w:val="22"/>
          <w:szCs w:val="22"/>
          <w:lang w:val="ka-GE"/>
        </w:rPr>
        <w:t>: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 xml:space="preserve"> </w:t>
      </w:r>
      <w:r w:rsidRPr="00E170D1">
        <w:rPr>
          <w:spacing w:val="-2"/>
          <w:sz w:val="22"/>
          <w:szCs w:val="22"/>
          <w:lang w:val="ka-GE"/>
        </w:rPr>
        <w:t>რეგიონებში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 xml:space="preserve"> </w:t>
      </w:r>
      <w:r w:rsidRPr="00E170D1">
        <w:rPr>
          <w:spacing w:val="-2"/>
          <w:sz w:val="22"/>
          <w:szCs w:val="22"/>
          <w:lang w:val="ka-GE"/>
        </w:rPr>
        <w:t>ინოვაციების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 xml:space="preserve"> </w:t>
      </w:r>
      <w:r w:rsidRPr="00E170D1">
        <w:rPr>
          <w:spacing w:val="-2"/>
          <w:sz w:val="22"/>
          <w:szCs w:val="22"/>
          <w:lang w:val="ka-GE"/>
        </w:rPr>
        <w:t>ინფრასტრუქტურის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 xml:space="preserve"> </w:t>
      </w:r>
      <w:r w:rsidRPr="00E170D1">
        <w:rPr>
          <w:spacing w:val="-2"/>
          <w:sz w:val="22"/>
          <w:szCs w:val="22"/>
          <w:lang w:val="ka-GE"/>
        </w:rPr>
        <w:t>განვითარების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 xml:space="preserve"> </w:t>
      </w:r>
      <w:r w:rsidRPr="00E170D1">
        <w:rPr>
          <w:spacing w:val="-2"/>
          <w:sz w:val="22"/>
          <w:szCs w:val="22"/>
          <w:lang w:val="ka-GE"/>
        </w:rPr>
        <w:t>მიზნით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 xml:space="preserve"> </w:t>
      </w:r>
      <w:r w:rsidRPr="00E170D1">
        <w:rPr>
          <w:spacing w:val="-2"/>
          <w:sz w:val="22"/>
          <w:szCs w:val="22"/>
          <w:lang w:val="ka-GE"/>
        </w:rPr>
        <w:t>გაიხსნა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 xml:space="preserve"> </w:t>
      </w:r>
      <w:r w:rsidRPr="00E170D1">
        <w:rPr>
          <w:spacing w:val="-2"/>
          <w:sz w:val="22"/>
          <w:szCs w:val="22"/>
          <w:lang w:val="ka-GE"/>
        </w:rPr>
        <w:t>თელავის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 xml:space="preserve"> </w:t>
      </w:r>
      <w:r w:rsidRPr="00E170D1">
        <w:rPr>
          <w:spacing w:val="-2"/>
          <w:sz w:val="22"/>
          <w:szCs w:val="22"/>
          <w:lang w:val="ka-GE"/>
        </w:rPr>
        <w:t>ტექნოპარკი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 xml:space="preserve">, </w:t>
      </w:r>
      <w:r w:rsidRPr="00E170D1">
        <w:rPr>
          <w:spacing w:val="-2"/>
          <w:sz w:val="22"/>
          <w:szCs w:val="22"/>
          <w:lang w:val="ka-GE"/>
        </w:rPr>
        <w:t>ახმეტისა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 xml:space="preserve"> </w:t>
      </w:r>
      <w:r w:rsidRPr="00E170D1">
        <w:rPr>
          <w:spacing w:val="-2"/>
          <w:sz w:val="22"/>
          <w:szCs w:val="22"/>
          <w:lang w:val="ka-GE"/>
        </w:rPr>
        <w:t>და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 xml:space="preserve"> </w:t>
      </w:r>
      <w:r w:rsidRPr="00E170D1">
        <w:rPr>
          <w:spacing w:val="-2"/>
          <w:sz w:val="22"/>
          <w:szCs w:val="22"/>
          <w:lang w:val="ka-GE"/>
        </w:rPr>
        <w:t>რუხის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 xml:space="preserve"> </w:t>
      </w:r>
      <w:r w:rsidRPr="00E170D1">
        <w:rPr>
          <w:spacing w:val="-2"/>
          <w:sz w:val="22"/>
          <w:szCs w:val="22"/>
          <w:lang w:val="ka-GE"/>
        </w:rPr>
        <w:t>ინოვაციების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 xml:space="preserve"> </w:t>
      </w:r>
      <w:r w:rsidRPr="00E170D1">
        <w:rPr>
          <w:spacing w:val="-2"/>
          <w:sz w:val="22"/>
          <w:szCs w:val="22"/>
          <w:lang w:val="ka-GE"/>
        </w:rPr>
        <w:t>ცენტრები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 xml:space="preserve">. </w:t>
      </w:r>
      <w:r w:rsidRPr="00E170D1">
        <w:rPr>
          <w:spacing w:val="-2"/>
          <w:sz w:val="22"/>
          <w:szCs w:val="22"/>
          <w:lang w:val="ka-GE"/>
        </w:rPr>
        <w:t>ამჟამად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 xml:space="preserve"> </w:t>
      </w:r>
      <w:r w:rsidRPr="00E170D1">
        <w:rPr>
          <w:spacing w:val="-2"/>
          <w:sz w:val="22"/>
          <w:szCs w:val="22"/>
          <w:lang w:val="ka-GE"/>
        </w:rPr>
        <w:t>მიმდინარეობს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 xml:space="preserve"> </w:t>
      </w:r>
      <w:r w:rsidRPr="00E170D1">
        <w:rPr>
          <w:spacing w:val="-2"/>
          <w:sz w:val="22"/>
          <w:szCs w:val="22"/>
          <w:lang w:val="ka-GE"/>
        </w:rPr>
        <w:t>ბათუმის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 xml:space="preserve"> </w:t>
      </w:r>
      <w:r w:rsidRPr="00E170D1">
        <w:rPr>
          <w:spacing w:val="-2"/>
          <w:sz w:val="22"/>
          <w:szCs w:val="22"/>
          <w:lang w:val="ka-GE"/>
        </w:rPr>
        <w:t>და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 xml:space="preserve"> </w:t>
      </w:r>
      <w:r w:rsidRPr="00E170D1">
        <w:rPr>
          <w:spacing w:val="-2"/>
          <w:sz w:val="22"/>
          <w:szCs w:val="22"/>
          <w:lang w:val="ka-GE"/>
        </w:rPr>
        <w:t>კასპის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 xml:space="preserve"> </w:t>
      </w:r>
      <w:r w:rsidRPr="00E170D1">
        <w:rPr>
          <w:spacing w:val="-2"/>
          <w:sz w:val="22"/>
          <w:szCs w:val="22"/>
          <w:lang w:val="ka-GE"/>
        </w:rPr>
        <w:t>ტექნოპარკების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 xml:space="preserve"> </w:t>
      </w:r>
      <w:r w:rsidRPr="00E170D1">
        <w:rPr>
          <w:spacing w:val="-2"/>
          <w:sz w:val="22"/>
          <w:szCs w:val="22"/>
          <w:lang w:val="ka-GE"/>
        </w:rPr>
        <w:t>და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 xml:space="preserve"> </w:t>
      </w:r>
      <w:r w:rsidRPr="00E170D1">
        <w:rPr>
          <w:spacing w:val="-2"/>
          <w:sz w:val="22"/>
          <w:szCs w:val="22"/>
          <w:lang w:val="ka-GE"/>
        </w:rPr>
        <w:t>გურჯაანის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 xml:space="preserve"> </w:t>
      </w:r>
      <w:r w:rsidRPr="00E170D1">
        <w:rPr>
          <w:spacing w:val="-2"/>
          <w:sz w:val="22"/>
          <w:szCs w:val="22"/>
          <w:lang w:val="ka-GE"/>
        </w:rPr>
        <w:t>ინოვაციების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 xml:space="preserve"> </w:t>
      </w:r>
      <w:r w:rsidRPr="00E170D1">
        <w:rPr>
          <w:spacing w:val="-2"/>
          <w:sz w:val="22"/>
          <w:szCs w:val="22"/>
          <w:lang w:val="ka-GE"/>
        </w:rPr>
        <w:t>ცენტრის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 xml:space="preserve"> </w:t>
      </w:r>
      <w:r w:rsidRPr="00E170D1">
        <w:rPr>
          <w:spacing w:val="-2"/>
          <w:sz w:val="22"/>
          <w:szCs w:val="22"/>
          <w:lang w:val="ka-GE"/>
        </w:rPr>
        <w:t>მშენებლობა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>.</w:t>
      </w:r>
    </w:p>
    <w:p w14:paraId="520061E0" w14:textId="0F415C07" w:rsidR="007F32FC" w:rsidRPr="00E170D1" w:rsidRDefault="007F32FC" w:rsidP="00E170D1">
      <w:pPr>
        <w:pStyle w:val="BodyText"/>
        <w:tabs>
          <w:tab w:val="left" w:pos="270"/>
        </w:tabs>
        <w:spacing w:after="240" w:line="276" w:lineRule="auto"/>
        <w:ind w:left="0" w:right="-23"/>
        <w:rPr>
          <w:rFonts w:ascii="Cambria" w:hAnsi="Cambria"/>
          <w:sz w:val="22"/>
          <w:szCs w:val="22"/>
          <w:lang w:val="ka-GE"/>
        </w:rPr>
      </w:pPr>
      <w:r w:rsidRPr="00E170D1">
        <w:rPr>
          <w:b/>
          <w:spacing w:val="-2"/>
          <w:sz w:val="22"/>
          <w:szCs w:val="22"/>
          <w:lang w:val="ka-GE"/>
        </w:rPr>
        <w:t>სტუდენტების</w:t>
      </w:r>
      <w:r w:rsidRPr="00E170D1">
        <w:rPr>
          <w:rFonts w:ascii="Cambria" w:hAnsi="Cambria"/>
          <w:b/>
          <w:spacing w:val="-2"/>
          <w:sz w:val="22"/>
          <w:szCs w:val="22"/>
          <w:lang w:val="ka-GE"/>
        </w:rPr>
        <w:t xml:space="preserve"> </w:t>
      </w:r>
      <w:r w:rsidRPr="00E170D1">
        <w:rPr>
          <w:b/>
          <w:spacing w:val="-2"/>
          <w:sz w:val="22"/>
          <w:szCs w:val="22"/>
          <w:lang w:val="ka-GE"/>
        </w:rPr>
        <w:t>ინოვაციური</w:t>
      </w:r>
      <w:r w:rsidRPr="00E170D1">
        <w:rPr>
          <w:rFonts w:ascii="Cambria" w:hAnsi="Cambria"/>
          <w:b/>
          <w:spacing w:val="-2"/>
          <w:sz w:val="22"/>
          <w:szCs w:val="22"/>
          <w:lang w:val="ka-GE"/>
        </w:rPr>
        <w:t xml:space="preserve"> </w:t>
      </w:r>
      <w:r w:rsidRPr="00E170D1">
        <w:rPr>
          <w:b/>
          <w:spacing w:val="-2"/>
          <w:sz w:val="22"/>
          <w:szCs w:val="22"/>
          <w:lang w:val="ka-GE"/>
        </w:rPr>
        <w:t>იდეების</w:t>
      </w:r>
      <w:r w:rsidRPr="00E170D1">
        <w:rPr>
          <w:rFonts w:ascii="Cambria" w:hAnsi="Cambria"/>
          <w:b/>
          <w:spacing w:val="-2"/>
          <w:sz w:val="22"/>
          <w:szCs w:val="22"/>
          <w:lang w:val="ka-GE"/>
        </w:rPr>
        <w:t xml:space="preserve"> </w:t>
      </w:r>
      <w:r w:rsidRPr="00E170D1">
        <w:rPr>
          <w:b/>
          <w:spacing w:val="-2"/>
          <w:sz w:val="22"/>
          <w:szCs w:val="22"/>
          <w:lang w:val="ka-GE"/>
        </w:rPr>
        <w:t>წახალისება</w:t>
      </w:r>
      <w:r w:rsidRPr="00E170D1">
        <w:rPr>
          <w:rFonts w:ascii="Cambria" w:hAnsi="Cambria"/>
          <w:b/>
          <w:spacing w:val="-2"/>
          <w:sz w:val="22"/>
          <w:szCs w:val="22"/>
          <w:lang w:val="ka-GE"/>
        </w:rPr>
        <w:t xml:space="preserve"> </w:t>
      </w:r>
      <w:r w:rsidRPr="00E170D1">
        <w:rPr>
          <w:b/>
          <w:spacing w:val="-2"/>
          <w:sz w:val="22"/>
          <w:szCs w:val="22"/>
          <w:lang w:val="ka-GE"/>
        </w:rPr>
        <w:t>და</w:t>
      </w:r>
      <w:r w:rsidRPr="00E170D1">
        <w:rPr>
          <w:rFonts w:ascii="Cambria" w:hAnsi="Cambria"/>
          <w:b/>
          <w:spacing w:val="-2"/>
          <w:sz w:val="22"/>
          <w:szCs w:val="22"/>
          <w:lang w:val="ka-GE"/>
        </w:rPr>
        <w:t xml:space="preserve"> </w:t>
      </w:r>
      <w:r w:rsidRPr="00E170D1">
        <w:rPr>
          <w:b/>
          <w:spacing w:val="-2"/>
          <w:sz w:val="22"/>
          <w:szCs w:val="22"/>
          <w:lang w:val="ka-GE"/>
        </w:rPr>
        <w:t>მხარდაჭერა</w:t>
      </w:r>
      <w:r w:rsidRPr="00E170D1">
        <w:rPr>
          <w:rFonts w:ascii="Cambria" w:hAnsi="Cambria"/>
          <w:b/>
          <w:spacing w:val="-2"/>
          <w:sz w:val="22"/>
          <w:szCs w:val="22"/>
          <w:lang w:val="ka-GE"/>
        </w:rPr>
        <w:t xml:space="preserve">: </w:t>
      </w:r>
      <w:r w:rsidRPr="00E170D1">
        <w:rPr>
          <w:spacing w:val="-2"/>
          <w:sz w:val="22"/>
          <w:szCs w:val="22"/>
          <w:lang w:val="ka-GE"/>
        </w:rPr>
        <w:t>პრე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>-</w:t>
      </w:r>
      <w:r w:rsidRPr="00E170D1">
        <w:rPr>
          <w:spacing w:val="-2"/>
          <w:sz w:val="22"/>
          <w:szCs w:val="22"/>
          <w:lang w:val="ka-GE"/>
        </w:rPr>
        <w:t>აქსელერატორების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 xml:space="preserve"> </w:t>
      </w:r>
      <w:r w:rsidRPr="00E170D1">
        <w:rPr>
          <w:spacing w:val="-2"/>
          <w:sz w:val="22"/>
          <w:szCs w:val="22"/>
          <w:lang w:val="ka-GE"/>
        </w:rPr>
        <w:t>პროგრამის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 xml:space="preserve"> </w:t>
      </w:r>
      <w:r w:rsidRPr="00E170D1">
        <w:rPr>
          <w:spacing w:val="-2"/>
          <w:sz w:val="22"/>
          <w:szCs w:val="22"/>
          <w:lang w:val="ka-GE"/>
        </w:rPr>
        <w:t>ფარგლებში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 xml:space="preserve">, </w:t>
      </w:r>
      <w:r w:rsidRPr="00E170D1">
        <w:rPr>
          <w:spacing w:val="-2"/>
          <w:sz w:val="22"/>
          <w:szCs w:val="22"/>
          <w:lang w:val="ka-GE"/>
        </w:rPr>
        <w:t>ესტონელი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 xml:space="preserve"> </w:t>
      </w:r>
      <w:r w:rsidRPr="00E170D1">
        <w:rPr>
          <w:spacing w:val="-2"/>
          <w:sz w:val="22"/>
          <w:szCs w:val="22"/>
          <w:lang w:val="ka-GE"/>
        </w:rPr>
        <w:t>ექსპერტების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 xml:space="preserve"> "</w:t>
      </w:r>
      <w:r w:rsidRPr="00E170D1">
        <w:rPr>
          <w:rFonts w:ascii="Cambria" w:hAnsi="Cambria"/>
          <w:spacing w:val="-2"/>
          <w:sz w:val="22"/>
          <w:szCs w:val="22"/>
        </w:rPr>
        <w:t xml:space="preserve">JV Civitta International &amp; Wise Guys Holding 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 xml:space="preserve">" </w:t>
      </w:r>
      <w:r w:rsidRPr="00E170D1">
        <w:rPr>
          <w:spacing w:val="-2"/>
          <w:sz w:val="22"/>
          <w:szCs w:val="22"/>
          <w:lang w:val="ka-GE"/>
        </w:rPr>
        <w:t>მიერ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 xml:space="preserve"> </w:t>
      </w:r>
      <w:r w:rsidRPr="00E170D1">
        <w:rPr>
          <w:spacing w:val="-2"/>
          <w:sz w:val="22"/>
          <w:szCs w:val="22"/>
          <w:lang w:val="ka-GE"/>
        </w:rPr>
        <w:t>გადამზადდა</w:t>
      </w:r>
      <w:r w:rsidR="00B62786" w:rsidRPr="00E170D1">
        <w:rPr>
          <w:rFonts w:ascii="Cambria" w:hAnsi="Cambria"/>
          <w:spacing w:val="-2"/>
          <w:sz w:val="22"/>
          <w:szCs w:val="22"/>
          <w:lang w:val="ka-GE"/>
        </w:rPr>
        <w:t xml:space="preserve"> </w:t>
      </w:r>
      <w:r w:rsidRPr="00E170D1">
        <w:rPr>
          <w:spacing w:val="-2"/>
          <w:sz w:val="22"/>
          <w:szCs w:val="22"/>
          <w:lang w:val="ka-GE"/>
        </w:rPr>
        <w:t>უნივერსიტეტის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 xml:space="preserve"> 9 </w:t>
      </w:r>
      <w:r w:rsidRPr="00E170D1">
        <w:rPr>
          <w:spacing w:val="-2"/>
          <w:sz w:val="22"/>
          <w:szCs w:val="22"/>
          <w:lang w:val="ka-GE"/>
        </w:rPr>
        <w:t>მენეჯერი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 xml:space="preserve">, </w:t>
      </w:r>
      <w:r w:rsidRPr="00E170D1">
        <w:rPr>
          <w:spacing w:val="-2"/>
          <w:sz w:val="22"/>
          <w:szCs w:val="22"/>
          <w:lang w:val="ka-GE"/>
        </w:rPr>
        <w:t>რომლებმაც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 xml:space="preserve"> </w:t>
      </w:r>
      <w:r w:rsidRPr="00E170D1">
        <w:rPr>
          <w:spacing w:val="-2"/>
          <w:sz w:val="22"/>
          <w:szCs w:val="22"/>
          <w:lang w:val="ka-GE"/>
        </w:rPr>
        <w:t>შეისწავლეს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 xml:space="preserve"> </w:t>
      </w:r>
      <w:r w:rsidRPr="00E170D1">
        <w:rPr>
          <w:spacing w:val="-2"/>
          <w:sz w:val="22"/>
          <w:szCs w:val="22"/>
          <w:lang w:val="ka-GE"/>
        </w:rPr>
        <w:t>ის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 xml:space="preserve"> </w:t>
      </w:r>
      <w:r w:rsidRPr="00E170D1">
        <w:rPr>
          <w:spacing w:val="-2"/>
          <w:sz w:val="22"/>
          <w:szCs w:val="22"/>
          <w:lang w:val="ka-GE"/>
        </w:rPr>
        <w:t>თეორიული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 xml:space="preserve"> </w:t>
      </w:r>
      <w:r w:rsidRPr="00E170D1">
        <w:rPr>
          <w:spacing w:val="-2"/>
          <w:sz w:val="22"/>
          <w:szCs w:val="22"/>
          <w:lang w:val="ka-GE"/>
        </w:rPr>
        <w:t>და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 xml:space="preserve"> </w:t>
      </w:r>
      <w:r w:rsidRPr="00E170D1">
        <w:rPr>
          <w:spacing w:val="-2"/>
          <w:sz w:val="22"/>
          <w:szCs w:val="22"/>
          <w:lang w:val="ka-GE"/>
        </w:rPr>
        <w:t>პრაქტიკული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 xml:space="preserve"> </w:t>
      </w:r>
      <w:r w:rsidRPr="00E170D1">
        <w:rPr>
          <w:spacing w:val="-2"/>
          <w:sz w:val="22"/>
          <w:szCs w:val="22"/>
          <w:lang w:val="ka-GE"/>
        </w:rPr>
        <w:t>მასალა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 xml:space="preserve">, </w:t>
      </w:r>
      <w:r w:rsidRPr="00E170D1">
        <w:rPr>
          <w:spacing w:val="-2"/>
          <w:sz w:val="22"/>
          <w:szCs w:val="22"/>
          <w:lang w:val="ka-GE"/>
        </w:rPr>
        <w:t>რომელიც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 xml:space="preserve"> </w:t>
      </w:r>
      <w:r w:rsidRPr="00E170D1">
        <w:rPr>
          <w:spacing w:val="-2"/>
          <w:sz w:val="22"/>
          <w:szCs w:val="22"/>
          <w:lang w:val="ka-GE"/>
        </w:rPr>
        <w:t>მათ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 xml:space="preserve"> </w:t>
      </w:r>
      <w:r w:rsidRPr="00E170D1">
        <w:rPr>
          <w:spacing w:val="-2"/>
          <w:sz w:val="22"/>
          <w:szCs w:val="22"/>
          <w:lang w:val="ka-GE"/>
        </w:rPr>
        <w:t>სჭირდებათ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 xml:space="preserve"> </w:t>
      </w:r>
      <w:r w:rsidRPr="00E170D1">
        <w:rPr>
          <w:spacing w:val="-2"/>
          <w:sz w:val="22"/>
          <w:szCs w:val="22"/>
          <w:lang w:val="ka-GE"/>
        </w:rPr>
        <w:t>უნივერსიტეტებში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 xml:space="preserve"> </w:t>
      </w:r>
      <w:r w:rsidRPr="00E170D1">
        <w:rPr>
          <w:spacing w:val="-2"/>
          <w:sz w:val="22"/>
          <w:szCs w:val="22"/>
          <w:lang w:val="ka-GE"/>
        </w:rPr>
        <w:t>პრე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>-</w:t>
      </w:r>
      <w:r w:rsidRPr="00E170D1">
        <w:rPr>
          <w:spacing w:val="-2"/>
          <w:sz w:val="22"/>
          <w:szCs w:val="22"/>
          <w:lang w:val="ka-GE"/>
        </w:rPr>
        <w:t>აქსელერატორის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 xml:space="preserve"> </w:t>
      </w:r>
      <w:r w:rsidRPr="00E170D1">
        <w:rPr>
          <w:spacing w:val="-2"/>
          <w:sz w:val="22"/>
          <w:szCs w:val="22"/>
          <w:lang w:val="ka-GE"/>
        </w:rPr>
        <w:t>პროგრამის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 xml:space="preserve"> </w:t>
      </w:r>
      <w:r w:rsidRPr="00E170D1">
        <w:rPr>
          <w:spacing w:val="-2"/>
          <w:sz w:val="22"/>
          <w:szCs w:val="22"/>
          <w:lang w:val="ka-GE"/>
        </w:rPr>
        <w:t>დასანერგად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 xml:space="preserve"> </w:t>
      </w:r>
      <w:r w:rsidRPr="00E170D1">
        <w:rPr>
          <w:spacing w:val="-2"/>
          <w:sz w:val="22"/>
          <w:szCs w:val="22"/>
          <w:lang w:val="ka-GE"/>
        </w:rPr>
        <w:t>და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 xml:space="preserve"> </w:t>
      </w:r>
      <w:r w:rsidRPr="00E170D1">
        <w:rPr>
          <w:spacing w:val="-2"/>
          <w:sz w:val="22"/>
          <w:szCs w:val="22"/>
          <w:lang w:val="ka-GE"/>
        </w:rPr>
        <w:t>სამართავად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 xml:space="preserve">. </w:t>
      </w:r>
      <w:r w:rsidRPr="00E170D1">
        <w:rPr>
          <w:spacing w:val="-2"/>
          <w:sz w:val="22"/>
          <w:szCs w:val="22"/>
          <w:lang w:val="ka-GE"/>
        </w:rPr>
        <w:t>პრე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>-</w:t>
      </w:r>
      <w:r w:rsidRPr="00E170D1">
        <w:rPr>
          <w:spacing w:val="-2"/>
          <w:sz w:val="22"/>
          <w:szCs w:val="22"/>
          <w:lang w:val="ka-GE"/>
        </w:rPr>
        <w:t>აქსელერატორის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 xml:space="preserve"> </w:t>
      </w:r>
      <w:r w:rsidRPr="00E170D1">
        <w:rPr>
          <w:spacing w:val="-2"/>
          <w:sz w:val="22"/>
          <w:szCs w:val="22"/>
          <w:lang w:val="ka-GE"/>
        </w:rPr>
        <w:t>პროგრამა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 xml:space="preserve"> </w:t>
      </w:r>
      <w:r w:rsidRPr="00E170D1">
        <w:rPr>
          <w:spacing w:val="-2"/>
          <w:sz w:val="22"/>
          <w:szCs w:val="22"/>
          <w:lang w:val="ka-GE"/>
        </w:rPr>
        <w:t>ჩატარდება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 xml:space="preserve"> 9 </w:t>
      </w:r>
      <w:r w:rsidRPr="00E170D1">
        <w:rPr>
          <w:spacing w:val="-2"/>
          <w:sz w:val="22"/>
          <w:szCs w:val="22"/>
          <w:lang w:val="ka-GE"/>
        </w:rPr>
        <w:t>უნივერსიტეტში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 xml:space="preserve">, </w:t>
      </w:r>
      <w:r w:rsidRPr="00E170D1">
        <w:rPr>
          <w:spacing w:val="-2"/>
          <w:sz w:val="22"/>
          <w:szCs w:val="22"/>
          <w:lang w:val="ka-GE"/>
        </w:rPr>
        <w:t>სადაც</w:t>
      </w:r>
      <w:r w:rsidRPr="00E170D1">
        <w:rPr>
          <w:rFonts w:ascii="Cambria" w:hAnsi="Cambria"/>
          <w:spacing w:val="-2"/>
          <w:sz w:val="22"/>
          <w:szCs w:val="22"/>
        </w:rPr>
        <w:t xml:space="preserve"> </w:t>
      </w:r>
      <w:r w:rsidRPr="00E170D1">
        <w:rPr>
          <w:spacing w:val="-2"/>
          <w:sz w:val="22"/>
          <w:szCs w:val="22"/>
          <w:lang w:val="ka-GE"/>
        </w:rPr>
        <w:t>მოხდება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 xml:space="preserve"> </w:t>
      </w:r>
      <w:r w:rsidRPr="00E170D1">
        <w:rPr>
          <w:spacing w:val="-2"/>
          <w:sz w:val="22"/>
          <w:szCs w:val="22"/>
          <w:lang w:val="ka-GE"/>
        </w:rPr>
        <w:t>სტუდენტების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 xml:space="preserve"> </w:t>
      </w:r>
      <w:r w:rsidRPr="00E170D1">
        <w:rPr>
          <w:spacing w:val="-2"/>
          <w:sz w:val="22"/>
          <w:szCs w:val="22"/>
          <w:lang w:val="ka-GE"/>
        </w:rPr>
        <w:t>ინოვაციური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 xml:space="preserve"> </w:t>
      </w:r>
      <w:r w:rsidRPr="00E170D1">
        <w:rPr>
          <w:spacing w:val="-2"/>
          <w:sz w:val="22"/>
          <w:szCs w:val="22"/>
          <w:lang w:val="ka-GE"/>
        </w:rPr>
        <w:t>იდეების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 xml:space="preserve"> </w:t>
      </w:r>
      <w:r w:rsidRPr="00E170D1">
        <w:rPr>
          <w:spacing w:val="-2"/>
          <w:sz w:val="22"/>
          <w:szCs w:val="22"/>
          <w:lang w:val="ka-GE"/>
        </w:rPr>
        <w:t>წახალისება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 xml:space="preserve"> </w:t>
      </w:r>
      <w:r w:rsidRPr="00E170D1">
        <w:rPr>
          <w:spacing w:val="-2"/>
          <w:sz w:val="22"/>
          <w:szCs w:val="22"/>
          <w:lang w:val="ka-GE"/>
        </w:rPr>
        <w:t>და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 xml:space="preserve"> </w:t>
      </w:r>
      <w:r w:rsidRPr="00E170D1">
        <w:rPr>
          <w:spacing w:val="-2"/>
          <w:sz w:val="22"/>
          <w:szCs w:val="22"/>
          <w:lang w:val="ka-GE"/>
        </w:rPr>
        <w:t>მხარდაჭერა</w:t>
      </w:r>
      <w:r w:rsidRPr="00E170D1">
        <w:rPr>
          <w:rFonts w:ascii="Cambria" w:hAnsi="Cambria"/>
          <w:spacing w:val="-2"/>
          <w:sz w:val="22"/>
          <w:szCs w:val="22"/>
        </w:rPr>
        <w:t xml:space="preserve">. </w:t>
      </w:r>
    </w:p>
    <w:p w14:paraId="73B7BB3E" w14:textId="57D8185A" w:rsidR="007F32FC" w:rsidRPr="00E170D1" w:rsidRDefault="007F32FC" w:rsidP="00E170D1">
      <w:pPr>
        <w:pStyle w:val="BodyText"/>
        <w:tabs>
          <w:tab w:val="left" w:pos="270"/>
        </w:tabs>
        <w:spacing w:before="0" w:after="240" w:line="276" w:lineRule="auto"/>
        <w:ind w:left="0" w:right="-23"/>
        <w:rPr>
          <w:rFonts w:ascii="Cambria" w:hAnsi="Cambria"/>
          <w:spacing w:val="-2"/>
          <w:sz w:val="22"/>
          <w:szCs w:val="22"/>
          <w:lang w:val="ka-GE"/>
        </w:rPr>
      </w:pPr>
      <w:r w:rsidRPr="00E170D1">
        <w:rPr>
          <w:rFonts w:ascii="Cambria" w:hAnsi="Cambria"/>
          <w:sz w:val="22"/>
          <w:szCs w:val="22"/>
          <w:lang w:val="ka-GE"/>
        </w:rPr>
        <w:t>14</w:t>
      </w:r>
      <w:r w:rsidR="00B62786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თებერვალს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სან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ფრანცისკოში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გუგლის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ოფისში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ინოვაციების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სააგენტოს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მიერ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</w:rPr>
        <w:t>ხელი</w:t>
      </w:r>
      <w:r w:rsidRPr="00E170D1">
        <w:rPr>
          <w:rFonts w:ascii="Cambria" w:hAnsi="Cambria"/>
          <w:sz w:val="22"/>
          <w:szCs w:val="22"/>
        </w:rPr>
        <w:t xml:space="preserve"> </w:t>
      </w:r>
      <w:r w:rsidRPr="00E170D1">
        <w:rPr>
          <w:sz w:val="22"/>
          <w:szCs w:val="22"/>
        </w:rPr>
        <w:t>მოეწერა</w:t>
      </w:r>
      <w:r w:rsidRPr="00E170D1">
        <w:rPr>
          <w:rFonts w:ascii="Cambria" w:hAnsi="Cambria"/>
          <w:sz w:val="22"/>
          <w:szCs w:val="22"/>
        </w:rPr>
        <w:t xml:space="preserve"> </w:t>
      </w:r>
      <w:r w:rsidRPr="00E170D1">
        <w:rPr>
          <w:sz w:val="22"/>
          <w:szCs w:val="22"/>
          <w:lang w:val="ka-GE"/>
        </w:rPr>
        <w:t>მემორანდუმს</w:t>
      </w:r>
      <w:r w:rsidRPr="00E170D1">
        <w:rPr>
          <w:rFonts w:ascii="Cambria" w:hAnsi="Cambria"/>
          <w:sz w:val="22"/>
          <w:szCs w:val="22"/>
        </w:rPr>
        <w:t xml:space="preserve">, </w:t>
      </w:r>
      <w:r w:rsidRPr="00E170D1">
        <w:rPr>
          <w:sz w:val="22"/>
          <w:szCs w:val="22"/>
        </w:rPr>
        <w:t>რომლიც</w:t>
      </w:r>
      <w:r w:rsidRPr="00E170D1">
        <w:rPr>
          <w:rFonts w:ascii="Cambria" w:hAnsi="Cambria"/>
          <w:sz w:val="22"/>
          <w:szCs w:val="22"/>
        </w:rPr>
        <w:t xml:space="preserve"> </w:t>
      </w:r>
      <w:r w:rsidRPr="00E170D1">
        <w:rPr>
          <w:sz w:val="22"/>
          <w:szCs w:val="22"/>
        </w:rPr>
        <w:t>მიხედვითაც</w:t>
      </w:r>
      <w:r w:rsidRPr="00E170D1">
        <w:rPr>
          <w:rFonts w:ascii="Cambria" w:hAnsi="Cambria"/>
          <w:sz w:val="22"/>
          <w:szCs w:val="22"/>
        </w:rPr>
        <w:t xml:space="preserve"> </w:t>
      </w:r>
      <w:r w:rsidRPr="00E170D1">
        <w:rPr>
          <w:sz w:val="22"/>
          <w:szCs w:val="22"/>
        </w:rPr>
        <w:t>სტარტაპ</w:t>
      </w:r>
      <w:r w:rsidRPr="00E170D1">
        <w:rPr>
          <w:rFonts w:ascii="Cambria" w:hAnsi="Cambria"/>
          <w:sz w:val="22"/>
          <w:szCs w:val="22"/>
        </w:rPr>
        <w:t xml:space="preserve"> </w:t>
      </w:r>
      <w:r w:rsidRPr="00E170D1">
        <w:rPr>
          <w:sz w:val="22"/>
          <w:szCs w:val="22"/>
        </w:rPr>
        <w:t>გრაინდის</w:t>
      </w:r>
      <w:r w:rsidRPr="00E170D1">
        <w:rPr>
          <w:rFonts w:ascii="Cambria" w:hAnsi="Cambria"/>
          <w:sz w:val="22"/>
          <w:szCs w:val="22"/>
        </w:rPr>
        <w:t xml:space="preserve"> </w:t>
      </w:r>
      <w:r w:rsidRPr="00E170D1">
        <w:rPr>
          <w:sz w:val="22"/>
          <w:szCs w:val="22"/>
        </w:rPr>
        <w:t>რეგიონალური</w:t>
      </w:r>
      <w:r w:rsidRPr="00E170D1">
        <w:rPr>
          <w:rFonts w:ascii="Cambria" w:hAnsi="Cambria"/>
          <w:sz w:val="22"/>
          <w:szCs w:val="22"/>
        </w:rPr>
        <w:t xml:space="preserve"> </w:t>
      </w:r>
      <w:r w:rsidRPr="00E170D1">
        <w:rPr>
          <w:sz w:val="22"/>
          <w:szCs w:val="22"/>
        </w:rPr>
        <w:t>ღონისძიება</w:t>
      </w:r>
      <w:r w:rsidRPr="00E170D1">
        <w:rPr>
          <w:rFonts w:ascii="Cambria" w:hAnsi="Cambria"/>
          <w:sz w:val="22"/>
          <w:szCs w:val="22"/>
        </w:rPr>
        <w:t xml:space="preserve"> </w:t>
      </w:r>
      <w:r w:rsidRPr="00E170D1">
        <w:rPr>
          <w:sz w:val="22"/>
          <w:szCs w:val="22"/>
        </w:rPr>
        <w:t>გაიმართება</w:t>
      </w:r>
      <w:r w:rsidRPr="00E170D1">
        <w:rPr>
          <w:rFonts w:ascii="Cambria" w:hAnsi="Cambria"/>
          <w:sz w:val="22"/>
          <w:szCs w:val="22"/>
        </w:rPr>
        <w:t xml:space="preserve"> </w:t>
      </w:r>
      <w:r w:rsidRPr="00E170D1">
        <w:rPr>
          <w:sz w:val="22"/>
          <w:szCs w:val="22"/>
          <w:lang w:val="ka-GE"/>
        </w:rPr>
        <w:t>ყოველწლიურად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</w:rPr>
        <w:t>ნოემბერში</w:t>
      </w:r>
      <w:r w:rsidRPr="00E170D1">
        <w:rPr>
          <w:rFonts w:ascii="Cambria" w:hAnsi="Cambria"/>
          <w:sz w:val="22"/>
          <w:szCs w:val="22"/>
        </w:rPr>
        <w:t xml:space="preserve"> </w:t>
      </w:r>
      <w:r w:rsidRPr="00E170D1">
        <w:rPr>
          <w:sz w:val="22"/>
          <w:szCs w:val="22"/>
        </w:rPr>
        <w:t>თბილისში</w:t>
      </w:r>
      <w:r w:rsidRPr="00E170D1">
        <w:rPr>
          <w:rFonts w:ascii="Cambria" w:hAnsi="Cambria"/>
          <w:sz w:val="22"/>
          <w:szCs w:val="22"/>
        </w:rPr>
        <w:t xml:space="preserve">, </w:t>
      </w:r>
      <w:r w:rsidRPr="00E170D1">
        <w:rPr>
          <w:sz w:val="22"/>
          <w:szCs w:val="22"/>
        </w:rPr>
        <w:t>რაც</w:t>
      </w:r>
      <w:r w:rsidRPr="00E170D1">
        <w:rPr>
          <w:rFonts w:ascii="Cambria" w:hAnsi="Cambria"/>
          <w:sz w:val="22"/>
          <w:szCs w:val="22"/>
        </w:rPr>
        <w:t xml:space="preserve"> </w:t>
      </w:r>
      <w:r w:rsidRPr="00E170D1">
        <w:rPr>
          <w:sz w:val="22"/>
          <w:szCs w:val="22"/>
        </w:rPr>
        <w:t>ხელს</w:t>
      </w:r>
      <w:r w:rsidRPr="00E170D1">
        <w:rPr>
          <w:rFonts w:ascii="Cambria" w:hAnsi="Cambria"/>
          <w:sz w:val="22"/>
          <w:szCs w:val="22"/>
        </w:rPr>
        <w:t xml:space="preserve"> </w:t>
      </w:r>
      <w:r w:rsidRPr="00E170D1">
        <w:rPr>
          <w:sz w:val="22"/>
          <w:szCs w:val="22"/>
        </w:rPr>
        <w:t>შეუწყობს</w:t>
      </w:r>
      <w:r w:rsidRPr="00E170D1">
        <w:rPr>
          <w:rFonts w:ascii="Cambria" w:hAnsi="Cambria"/>
          <w:sz w:val="22"/>
          <w:szCs w:val="22"/>
        </w:rPr>
        <w:t xml:space="preserve"> </w:t>
      </w:r>
      <w:r w:rsidRPr="00E170D1">
        <w:rPr>
          <w:sz w:val="22"/>
          <w:szCs w:val="22"/>
        </w:rPr>
        <w:t>საქართველოს</w:t>
      </w:r>
      <w:r w:rsidRPr="00E170D1">
        <w:rPr>
          <w:rFonts w:ascii="Cambria" w:hAnsi="Cambria"/>
          <w:sz w:val="22"/>
          <w:szCs w:val="22"/>
        </w:rPr>
        <w:t xml:space="preserve">, </w:t>
      </w:r>
      <w:r w:rsidRPr="00E170D1">
        <w:rPr>
          <w:sz w:val="22"/>
          <w:szCs w:val="22"/>
        </w:rPr>
        <w:t>როგორც</w:t>
      </w:r>
      <w:r w:rsidRPr="00E170D1">
        <w:rPr>
          <w:rFonts w:ascii="Cambria" w:hAnsi="Cambria"/>
          <w:sz w:val="22"/>
          <w:szCs w:val="22"/>
        </w:rPr>
        <w:t xml:space="preserve"> </w:t>
      </w:r>
      <w:r w:rsidRPr="00E170D1">
        <w:rPr>
          <w:b/>
          <w:sz w:val="22"/>
          <w:szCs w:val="22"/>
        </w:rPr>
        <w:t>რეგიონ</w:t>
      </w:r>
      <w:r w:rsidRPr="00E170D1">
        <w:rPr>
          <w:b/>
          <w:sz w:val="22"/>
          <w:szCs w:val="22"/>
          <w:lang w:val="ka-GE"/>
        </w:rPr>
        <w:t>ა</w:t>
      </w:r>
      <w:r w:rsidRPr="00E170D1">
        <w:rPr>
          <w:b/>
          <w:sz w:val="22"/>
          <w:szCs w:val="22"/>
        </w:rPr>
        <w:t>ლური</w:t>
      </w:r>
      <w:r w:rsidRPr="00E170D1">
        <w:rPr>
          <w:rFonts w:ascii="Cambria" w:hAnsi="Cambria"/>
          <w:b/>
          <w:sz w:val="22"/>
          <w:szCs w:val="22"/>
        </w:rPr>
        <w:t xml:space="preserve"> </w:t>
      </w:r>
      <w:r w:rsidRPr="00E170D1">
        <w:rPr>
          <w:b/>
          <w:sz w:val="22"/>
          <w:szCs w:val="22"/>
        </w:rPr>
        <w:t>ჰაბის</w:t>
      </w:r>
      <w:r w:rsidRPr="00E170D1">
        <w:rPr>
          <w:rFonts w:ascii="Cambria" w:hAnsi="Cambria"/>
          <w:b/>
          <w:sz w:val="22"/>
          <w:szCs w:val="22"/>
        </w:rPr>
        <w:t xml:space="preserve"> </w:t>
      </w:r>
      <w:r w:rsidRPr="00E170D1">
        <w:rPr>
          <w:b/>
          <w:sz w:val="22"/>
          <w:szCs w:val="22"/>
        </w:rPr>
        <w:t>პოზიციონირებას</w:t>
      </w:r>
      <w:r w:rsidRPr="00E170D1">
        <w:rPr>
          <w:rFonts w:ascii="Cambria" w:hAnsi="Cambria"/>
          <w:b/>
          <w:sz w:val="22"/>
          <w:szCs w:val="22"/>
        </w:rPr>
        <w:t xml:space="preserve"> </w:t>
      </w:r>
      <w:r w:rsidRPr="00E170D1">
        <w:rPr>
          <w:b/>
          <w:sz w:val="22"/>
          <w:szCs w:val="22"/>
        </w:rPr>
        <w:t>რეგიონში</w:t>
      </w:r>
      <w:r w:rsidRPr="00E170D1">
        <w:rPr>
          <w:rFonts w:ascii="Cambria" w:hAnsi="Cambria"/>
          <w:b/>
          <w:sz w:val="22"/>
          <w:szCs w:val="22"/>
        </w:rPr>
        <w:t>.</w:t>
      </w:r>
      <w:r w:rsidRPr="00E170D1">
        <w:rPr>
          <w:rFonts w:ascii="Cambria" w:hAnsi="Cambria"/>
          <w:b/>
          <w:sz w:val="22"/>
          <w:szCs w:val="22"/>
          <w:lang w:val="ka-GE"/>
        </w:rPr>
        <w:t xml:space="preserve"> </w:t>
      </w:r>
    </w:p>
    <w:p w14:paraId="461E4B49" w14:textId="77777777" w:rsidR="007F32FC" w:rsidRPr="00E170D1" w:rsidRDefault="007F32FC" w:rsidP="00E170D1">
      <w:pPr>
        <w:pStyle w:val="BodyText"/>
        <w:tabs>
          <w:tab w:val="left" w:pos="270"/>
        </w:tabs>
        <w:spacing w:before="0" w:after="240" w:line="276" w:lineRule="auto"/>
        <w:ind w:left="0" w:right="-23"/>
        <w:rPr>
          <w:rFonts w:ascii="Cambria" w:hAnsi="Cambria"/>
          <w:b/>
          <w:spacing w:val="-2"/>
          <w:sz w:val="22"/>
          <w:szCs w:val="22"/>
          <w:lang w:val="ka-GE"/>
        </w:rPr>
      </w:pPr>
      <w:r w:rsidRPr="00E170D1">
        <w:rPr>
          <w:b/>
          <w:spacing w:val="-2"/>
          <w:sz w:val="22"/>
          <w:szCs w:val="22"/>
          <w:lang w:val="ka-GE"/>
        </w:rPr>
        <w:t>ინტერნეტი</w:t>
      </w:r>
      <w:r w:rsidRPr="00E170D1">
        <w:rPr>
          <w:rFonts w:ascii="Cambria" w:hAnsi="Cambria"/>
          <w:b/>
          <w:spacing w:val="-2"/>
          <w:sz w:val="22"/>
          <w:szCs w:val="22"/>
          <w:lang w:val="ka-GE"/>
        </w:rPr>
        <w:t xml:space="preserve"> </w:t>
      </w:r>
      <w:r w:rsidRPr="00E170D1">
        <w:rPr>
          <w:b/>
          <w:spacing w:val="-2"/>
          <w:sz w:val="22"/>
          <w:szCs w:val="22"/>
          <w:lang w:val="ka-GE"/>
        </w:rPr>
        <w:t>განვითარებისთვის</w:t>
      </w:r>
      <w:r w:rsidRPr="00E170D1">
        <w:rPr>
          <w:rFonts w:ascii="Cambria" w:hAnsi="Cambria"/>
          <w:b/>
          <w:spacing w:val="-2"/>
          <w:sz w:val="22"/>
          <w:szCs w:val="22"/>
          <w:lang w:val="ka-GE"/>
        </w:rPr>
        <w:t>:</w:t>
      </w:r>
    </w:p>
    <w:p w14:paraId="133B102E" w14:textId="77777777" w:rsidR="007F32FC" w:rsidRPr="00E170D1" w:rsidRDefault="007F32FC" w:rsidP="0067474E">
      <w:pPr>
        <w:pStyle w:val="BodyText"/>
        <w:numPr>
          <w:ilvl w:val="0"/>
          <w:numId w:val="79"/>
        </w:numPr>
        <w:tabs>
          <w:tab w:val="left" w:pos="270"/>
        </w:tabs>
        <w:spacing w:before="0" w:line="276" w:lineRule="auto"/>
        <w:ind w:right="-23"/>
        <w:rPr>
          <w:rFonts w:ascii="Cambria" w:hAnsi="Cambria"/>
          <w:spacing w:val="-2"/>
          <w:sz w:val="22"/>
          <w:szCs w:val="22"/>
        </w:rPr>
      </w:pPr>
      <w:r w:rsidRPr="00E170D1">
        <w:rPr>
          <w:rFonts w:ascii="Cambria" w:hAnsi="Cambria"/>
          <w:spacing w:val="-2"/>
          <w:sz w:val="22"/>
          <w:szCs w:val="22"/>
        </w:rPr>
        <w:t>200-</w:t>
      </w:r>
      <w:r w:rsidRPr="00E170D1">
        <w:rPr>
          <w:spacing w:val="-2"/>
          <w:sz w:val="22"/>
          <w:szCs w:val="22"/>
        </w:rPr>
        <w:t>მდე</w:t>
      </w:r>
      <w:r w:rsidRPr="00E170D1">
        <w:rPr>
          <w:rFonts w:ascii="Cambria" w:hAnsi="Cambria"/>
          <w:spacing w:val="-2"/>
          <w:sz w:val="22"/>
          <w:szCs w:val="22"/>
        </w:rPr>
        <w:t xml:space="preserve"> </w:t>
      </w:r>
      <w:r w:rsidRPr="00E170D1">
        <w:rPr>
          <w:spacing w:val="-2"/>
          <w:sz w:val="22"/>
          <w:szCs w:val="22"/>
        </w:rPr>
        <w:t>მეწარმეს</w:t>
      </w:r>
      <w:r w:rsidRPr="00E170D1">
        <w:rPr>
          <w:rFonts w:ascii="Cambria" w:hAnsi="Cambria"/>
          <w:spacing w:val="-2"/>
          <w:sz w:val="22"/>
          <w:szCs w:val="22"/>
        </w:rPr>
        <w:t xml:space="preserve"> </w:t>
      </w:r>
      <w:r w:rsidRPr="00E170D1">
        <w:rPr>
          <w:spacing w:val="-2"/>
          <w:sz w:val="22"/>
          <w:szCs w:val="22"/>
        </w:rPr>
        <w:t>ტურიზმის</w:t>
      </w:r>
      <w:r w:rsidRPr="00E170D1">
        <w:rPr>
          <w:rFonts w:ascii="Cambria" w:hAnsi="Cambria"/>
          <w:spacing w:val="-2"/>
          <w:sz w:val="22"/>
          <w:szCs w:val="22"/>
        </w:rPr>
        <w:t xml:space="preserve"> </w:t>
      </w:r>
      <w:r w:rsidRPr="00E170D1">
        <w:rPr>
          <w:spacing w:val="-2"/>
          <w:sz w:val="22"/>
          <w:szCs w:val="22"/>
        </w:rPr>
        <w:t>და</w:t>
      </w:r>
      <w:r w:rsidRPr="00E170D1">
        <w:rPr>
          <w:rFonts w:ascii="Cambria" w:hAnsi="Cambria"/>
          <w:spacing w:val="-2"/>
          <w:sz w:val="22"/>
          <w:szCs w:val="22"/>
        </w:rPr>
        <w:t xml:space="preserve"> </w:t>
      </w:r>
      <w:r w:rsidRPr="00E170D1">
        <w:rPr>
          <w:spacing w:val="-2"/>
          <w:sz w:val="22"/>
          <w:szCs w:val="22"/>
        </w:rPr>
        <w:t>მასპინძლობის</w:t>
      </w:r>
      <w:r w:rsidRPr="00E170D1">
        <w:rPr>
          <w:rFonts w:ascii="Cambria" w:hAnsi="Cambria"/>
          <w:spacing w:val="-2"/>
          <w:sz w:val="22"/>
          <w:szCs w:val="22"/>
        </w:rPr>
        <w:t xml:space="preserve"> </w:t>
      </w:r>
      <w:r w:rsidRPr="00E170D1">
        <w:rPr>
          <w:spacing w:val="-2"/>
          <w:sz w:val="22"/>
          <w:szCs w:val="22"/>
        </w:rPr>
        <w:t>სფეროდან</w:t>
      </w:r>
      <w:r w:rsidRPr="00E170D1">
        <w:rPr>
          <w:rFonts w:ascii="Cambria" w:hAnsi="Cambria"/>
          <w:spacing w:val="-2"/>
          <w:sz w:val="22"/>
          <w:szCs w:val="22"/>
        </w:rPr>
        <w:t xml:space="preserve">, </w:t>
      </w:r>
      <w:r w:rsidRPr="00E170D1">
        <w:rPr>
          <w:spacing w:val="-2"/>
          <w:sz w:val="22"/>
          <w:szCs w:val="22"/>
        </w:rPr>
        <w:t>კახეთის</w:t>
      </w:r>
      <w:r w:rsidRPr="00E170D1">
        <w:rPr>
          <w:rFonts w:ascii="Cambria" w:hAnsi="Cambria"/>
          <w:spacing w:val="-2"/>
          <w:sz w:val="22"/>
          <w:szCs w:val="22"/>
        </w:rPr>
        <w:t xml:space="preserve">, </w:t>
      </w:r>
      <w:r w:rsidRPr="00E170D1">
        <w:rPr>
          <w:spacing w:val="-2"/>
          <w:sz w:val="22"/>
          <w:szCs w:val="22"/>
        </w:rPr>
        <w:t>სამეგრელოს</w:t>
      </w:r>
      <w:r w:rsidRPr="00E170D1">
        <w:rPr>
          <w:rFonts w:ascii="Cambria" w:hAnsi="Cambria"/>
          <w:spacing w:val="-2"/>
          <w:sz w:val="22"/>
          <w:szCs w:val="22"/>
        </w:rPr>
        <w:t xml:space="preserve"> </w:t>
      </w:r>
      <w:r w:rsidRPr="00E170D1">
        <w:rPr>
          <w:spacing w:val="-2"/>
          <w:sz w:val="22"/>
          <w:szCs w:val="22"/>
        </w:rPr>
        <w:t>და</w:t>
      </w:r>
      <w:r w:rsidRPr="00E170D1">
        <w:rPr>
          <w:rFonts w:ascii="Cambria" w:hAnsi="Cambria"/>
          <w:spacing w:val="-2"/>
          <w:sz w:val="22"/>
          <w:szCs w:val="22"/>
        </w:rPr>
        <w:t xml:space="preserve"> </w:t>
      </w:r>
      <w:r w:rsidRPr="00E170D1">
        <w:rPr>
          <w:spacing w:val="-2"/>
          <w:sz w:val="22"/>
          <w:szCs w:val="22"/>
        </w:rPr>
        <w:t>სამცხე</w:t>
      </w:r>
      <w:r w:rsidRPr="00E170D1">
        <w:rPr>
          <w:rFonts w:ascii="Cambria" w:hAnsi="Cambria"/>
          <w:spacing w:val="-2"/>
          <w:sz w:val="22"/>
          <w:szCs w:val="22"/>
        </w:rPr>
        <w:t>-</w:t>
      </w:r>
      <w:r w:rsidRPr="00E170D1">
        <w:rPr>
          <w:spacing w:val="-2"/>
          <w:sz w:val="22"/>
          <w:szCs w:val="22"/>
        </w:rPr>
        <w:t>ჯავახეთის</w:t>
      </w:r>
      <w:r w:rsidRPr="00E170D1">
        <w:rPr>
          <w:rFonts w:ascii="Cambria" w:hAnsi="Cambria"/>
          <w:spacing w:val="-2"/>
          <w:sz w:val="22"/>
          <w:szCs w:val="22"/>
        </w:rPr>
        <w:t xml:space="preserve"> </w:t>
      </w:r>
      <w:r w:rsidRPr="00E170D1">
        <w:rPr>
          <w:spacing w:val="-2"/>
          <w:sz w:val="22"/>
          <w:szCs w:val="22"/>
        </w:rPr>
        <w:t>რეგიონში</w:t>
      </w:r>
      <w:r w:rsidRPr="00E170D1">
        <w:rPr>
          <w:rFonts w:ascii="Cambria" w:hAnsi="Cambria"/>
          <w:spacing w:val="-2"/>
          <w:sz w:val="22"/>
          <w:szCs w:val="22"/>
        </w:rPr>
        <w:t xml:space="preserve">, </w:t>
      </w:r>
      <w:r w:rsidRPr="00E170D1">
        <w:rPr>
          <w:spacing w:val="-2"/>
          <w:sz w:val="22"/>
          <w:szCs w:val="22"/>
        </w:rPr>
        <w:t>გაეწია</w:t>
      </w:r>
      <w:r w:rsidRPr="00E170D1">
        <w:rPr>
          <w:rFonts w:ascii="Cambria" w:hAnsi="Cambria"/>
          <w:spacing w:val="-2"/>
          <w:sz w:val="22"/>
          <w:szCs w:val="22"/>
        </w:rPr>
        <w:t xml:space="preserve"> </w:t>
      </w:r>
      <w:r w:rsidRPr="00E170D1">
        <w:rPr>
          <w:spacing w:val="-2"/>
          <w:sz w:val="22"/>
          <w:szCs w:val="22"/>
        </w:rPr>
        <w:t>ინდივიდუალური</w:t>
      </w:r>
      <w:r w:rsidRPr="00E170D1">
        <w:rPr>
          <w:rFonts w:ascii="Cambria" w:hAnsi="Cambria"/>
          <w:spacing w:val="-2"/>
          <w:sz w:val="22"/>
          <w:szCs w:val="22"/>
        </w:rPr>
        <w:t xml:space="preserve"> </w:t>
      </w:r>
      <w:r w:rsidRPr="00E170D1">
        <w:rPr>
          <w:spacing w:val="-2"/>
          <w:sz w:val="22"/>
          <w:szCs w:val="22"/>
        </w:rPr>
        <w:t>კონსულტაციები</w:t>
      </w:r>
      <w:r w:rsidRPr="00E170D1">
        <w:rPr>
          <w:rFonts w:ascii="Cambria" w:hAnsi="Cambria"/>
          <w:spacing w:val="-2"/>
          <w:sz w:val="22"/>
          <w:szCs w:val="22"/>
        </w:rPr>
        <w:t xml:space="preserve"> </w:t>
      </w:r>
      <w:r w:rsidRPr="00E170D1">
        <w:rPr>
          <w:spacing w:val="-2"/>
          <w:sz w:val="22"/>
          <w:szCs w:val="22"/>
        </w:rPr>
        <w:t>ელექტრონულ</w:t>
      </w:r>
      <w:r w:rsidRPr="00E170D1">
        <w:rPr>
          <w:rFonts w:ascii="Cambria" w:hAnsi="Cambria"/>
          <w:spacing w:val="-2"/>
          <w:sz w:val="22"/>
          <w:szCs w:val="22"/>
        </w:rPr>
        <w:t xml:space="preserve"> </w:t>
      </w:r>
      <w:r w:rsidRPr="00E170D1">
        <w:rPr>
          <w:spacing w:val="-2"/>
          <w:sz w:val="22"/>
          <w:szCs w:val="22"/>
        </w:rPr>
        <w:t>კომერციაში</w:t>
      </w:r>
      <w:r w:rsidRPr="00E170D1">
        <w:rPr>
          <w:rFonts w:ascii="Cambria" w:hAnsi="Cambria"/>
          <w:spacing w:val="-2"/>
          <w:sz w:val="22"/>
          <w:szCs w:val="22"/>
        </w:rPr>
        <w:t xml:space="preserve">, </w:t>
      </w:r>
      <w:r w:rsidRPr="00E170D1">
        <w:rPr>
          <w:spacing w:val="-2"/>
          <w:sz w:val="22"/>
          <w:szCs w:val="22"/>
        </w:rPr>
        <w:t>მოხდა</w:t>
      </w:r>
      <w:r w:rsidRPr="00E170D1">
        <w:rPr>
          <w:rFonts w:ascii="Cambria" w:hAnsi="Cambria"/>
          <w:spacing w:val="-2"/>
          <w:sz w:val="22"/>
          <w:szCs w:val="22"/>
        </w:rPr>
        <w:t xml:space="preserve"> </w:t>
      </w:r>
      <w:r w:rsidRPr="00E170D1">
        <w:rPr>
          <w:spacing w:val="-2"/>
          <w:sz w:val="22"/>
          <w:szCs w:val="22"/>
        </w:rPr>
        <w:t>მათი</w:t>
      </w:r>
      <w:r w:rsidRPr="00E170D1">
        <w:rPr>
          <w:rFonts w:ascii="Cambria" w:hAnsi="Cambria"/>
          <w:spacing w:val="-2"/>
          <w:sz w:val="22"/>
          <w:szCs w:val="22"/>
        </w:rPr>
        <w:t xml:space="preserve"> </w:t>
      </w:r>
      <w:r w:rsidRPr="00E170D1">
        <w:rPr>
          <w:spacing w:val="-2"/>
          <w:sz w:val="22"/>
          <w:szCs w:val="22"/>
        </w:rPr>
        <w:t>დარეგისტრირება</w:t>
      </w:r>
      <w:r w:rsidRPr="00E170D1">
        <w:rPr>
          <w:rFonts w:ascii="Cambria" w:hAnsi="Cambria"/>
          <w:spacing w:val="-2"/>
          <w:sz w:val="22"/>
          <w:szCs w:val="22"/>
        </w:rPr>
        <w:t xml:space="preserve"> </w:t>
      </w:r>
      <w:r w:rsidRPr="00E170D1">
        <w:rPr>
          <w:spacing w:val="-2"/>
          <w:sz w:val="22"/>
          <w:szCs w:val="22"/>
        </w:rPr>
        <w:t>საერთაშორისო</w:t>
      </w:r>
      <w:r w:rsidRPr="00E170D1">
        <w:rPr>
          <w:rFonts w:ascii="Cambria" w:hAnsi="Cambria"/>
          <w:spacing w:val="-2"/>
          <w:sz w:val="22"/>
          <w:szCs w:val="22"/>
        </w:rPr>
        <w:t xml:space="preserve"> </w:t>
      </w:r>
      <w:r w:rsidRPr="00E170D1">
        <w:rPr>
          <w:spacing w:val="-2"/>
          <w:sz w:val="22"/>
          <w:szCs w:val="22"/>
        </w:rPr>
        <w:t>ტურისტულ</w:t>
      </w:r>
      <w:r w:rsidRPr="00E170D1">
        <w:rPr>
          <w:rFonts w:ascii="Cambria" w:hAnsi="Cambria"/>
          <w:spacing w:val="-2"/>
          <w:sz w:val="22"/>
          <w:szCs w:val="22"/>
        </w:rPr>
        <w:t xml:space="preserve"> </w:t>
      </w:r>
      <w:r w:rsidRPr="00E170D1">
        <w:rPr>
          <w:spacing w:val="-2"/>
          <w:sz w:val="22"/>
          <w:szCs w:val="22"/>
        </w:rPr>
        <w:t>პლატფორმებზე</w:t>
      </w:r>
      <w:r w:rsidRPr="00E170D1">
        <w:rPr>
          <w:rFonts w:ascii="Cambria" w:hAnsi="Cambria"/>
          <w:spacing w:val="-2"/>
          <w:sz w:val="22"/>
          <w:szCs w:val="22"/>
        </w:rPr>
        <w:t>.</w:t>
      </w:r>
    </w:p>
    <w:p w14:paraId="5BE87453" w14:textId="77777777" w:rsidR="007F32FC" w:rsidRPr="00E170D1" w:rsidRDefault="007F32FC" w:rsidP="0067474E">
      <w:pPr>
        <w:pStyle w:val="BodyText"/>
        <w:numPr>
          <w:ilvl w:val="0"/>
          <w:numId w:val="79"/>
        </w:numPr>
        <w:tabs>
          <w:tab w:val="left" w:pos="270"/>
        </w:tabs>
        <w:spacing w:before="0" w:line="276" w:lineRule="auto"/>
        <w:ind w:right="-23"/>
        <w:rPr>
          <w:rFonts w:ascii="Cambria" w:hAnsi="Cambria"/>
          <w:spacing w:val="-2"/>
          <w:sz w:val="22"/>
          <w:szCs w:val="22"/>
        </w:rPr>
      </w:pPr>
      <w:r w:rsidRPr="00E170D1">
        <w:rPr>
          <w:rFonts w:ascii="Cambria" w:hAnsi="Cambria"/>
          <w:spacing w:val="-2"/>
          <w:sz w:val="22"/>
          <w:szCs w:val="22"/>
        </w:rPr>
        <w:t>250-</w:t>
      </w:r>
      <w:r w:rsidRPr="00E170D1">
        <w:rPr>
          <w:spacing w:val="-2"/>
          <w:sz w:val="22"/>
          <w:szCs w:val="22"/>
        </w:rPr>
        <w:t>მდე</w:t>
      </w:r>
      <w:r w:rsidRPr="00E170D1">
        <w:rPr>
          <w:rFonts w:ascii="Cambria" w:hAnsi="Cambria"/>
          <w:spacing w:val="-2"/>
          <w:sz w:val="22"/>
          <w:szCs w:val="22"/>
        </w:rPr>
        <w:t xml:space="preserve"> </w:t>
      </w:r>
      <w:r w:rsidRPr="00E170D1">
        <w:rPr>
          <w:spacing w:val="-2"/>
          <w:sz w:val="22"/>
          <w:szCs w:val="22"/>
        </w:rPr>
        <w:t>მეწარმეს</w:t>
      </w:r>
      <w:r w:rsidRPr="00E170D1">
        <w:rPr>
          <w:rFonts w:ascii="Cambria" w:hAnsi="Cambria"/>
          <w:spacing w:val="-2"/>
          <w:sz w:val="22"/>
          <w:szCs w:val="22"/>
        </w:rPr>
        <w:t xml:space="preserve"> </w:t>
      </w:r>
      <w:r w:rsidRPr="00E170D1">
        <w:rPr>
          <w:spacing w:val="-2"/>
          <w:sz w:val="22"/>
          <w:szCs w:val="22"/>
        </w:rPr>
        <w:t>ჩაუტარდა</w:t>
      </w:r>
      <w:r w:rsidRPr="00E170D1">
        <w:rPr>
          <w:rFonts w:ascii="Cambria" w:hAnsi="Cambria"/>
          <w:spacing w:val="-2"/>
          <w:sz w:val="22"/>
          <w:szCs w:val="22"/>
        </w:rPr>
        <w:t xml:space="preserve"> 15 </w:t>
      </w:r>
      <w:r w:rsidRPr="00E170D1">
        <w:rPr>
          <w:spacing w:val="-2"/>
          <w:sz w:val="22"/>
          <w:szCs w:val="22"/>
        </w:rPr>
        <w:t>საათიანი</w:t>
      </w:r>
      <w:r w:rsidRPr="00E170D1">
        <w:rPr>
          <w:rFonts w:ascii="Cambria" w:hAnsi="Cambria"/>
          <w:spacing w:val="-2"/>
          <w:sz w:val="22"/>
          <w:szCs w:val="22"/>
        </w:rPr>
        <w:t xml:space="preserve"> </w:t>
      </w:r>
      <w:r w:rsidRPr="00E170D1">
        <w:rPr>
          <w:spacing w:val="-2"/>
          <w:sz w:val="22"/>
          <w:szCs w:val="22"/>
        </w:rPr>
        <w:t>ტრენინგი</w:t>
      </w:r>
      <w:r w:rsidRPr="00E170D1">
        <w:rPr>
          <w:rFonts w:ascii="Cambria" w:hAnsi="Cambria"/>
          <w:spacing w:val="-2"/>
          <w:sz w:val="22"/>
          <w:szCs w:val="22"/>
        </w:rPr>
        <w:t xml:space="preserve"> </w:t>
      </w:r>
      <w:r w:rsidRPr="00E170D1">
        <w:rPr>
          <w:spacing w:val="-2"/>
          <w:sz w:val="22"/>
          <w:szCs w:val="22"/>
        </w:rPr>
        <w:t>ელექტრონულ</w:t>
      </w:r>
      <w:r w:rsidRPr="00E170D1">
        <w:rPr>
          <w:rFonts w:ascii="Cambria" w:hAnsi="Cambria"/>
          <w:spacing w:val="-2"/>
          <w:sz w:val="22"/>
          <w:szCs w:val="22"/>
        </w:rPr>
        <w:t xml:space="preserve"> </w:t>
      </w:r>
      <w:r w:rsidRPr="00E170D1">
        <w:rPr>
          <w:spacing w:val="-2"/>
          <w:sz w:val="22"/>
          <w:szCs w:val="22"/>
        </w:rPr>
        <w:t>წიგნიერებაში</w:t>
      </w:r>
      <w:r w:rsidRPr="00E170D1">
        <w:rPr>
          <w:rFonts w:ascii="Cambria" w:hAnsi="Cambria"/>
          <w:spacing w:val="-2"/>
          <w:sz w:val="22"/>
          <w:szCs w:val="22"/>
        </w:rPr>
        <w:t xml:space="preserve">, </w:t>
      </w:r>
      <w:r w:rsidRPr="00E170D1">
        <w:rPr>
          <w:spacing w:val="-2"/>
          <w:sz w:val="22"/>
          <w:szCs w:val="22"/>
        </w:rPr>
        <w:t>რომელიც</w:t>
      </w:r>
      <w:r w:rsidRPr="00E170D1">
        <w:rPr>
          <w:rFonts w:ascii="Cambria" w:hAnsi="Cambria"/>
          <w:spacing w:val="-2"/>
          <w:sz w:val="22"/>
          <w:szCs w:val="22"/>
        </w:rPr>
        <w:t xml:space="preserve"> </w:t>
      </w:r>
      <w:r w:rsidRPr="00E170D1">
        <w:rPr>
          <w:spacing w:val="-2"/>
          <w:sz w:val="22"/>
          <w:szCs w:val="22"/>
        </w:rPr>
        <w:t>მოიცავდა</w:t>
      </w:r>
      <w:r w:rsidRPr="00E170D1">
        <w:rPr>
          <w:rFonts w:ascii="Cambria" w:hAnsi="Cambria"/>
          <w:spacing w:val="-2"/>
          <w:sz w:val="22"/>
          <w:szCs w:val="22"/>
        </w:rPr>
        <w:t xml:space="preserve"> </w:t>
      </w:r>
      <w:r w:rsidRPr="00E170D1">
        <w:rPr>
          <w:spacing w:val="-2"/>
          <w:sz w:val="22"/>
          <w:szCs w:val="22"/>
        </w:rPr>
        <w:t>ელექტრონულ</w:t>
      </w:r>
      <w:r w:rsidRPr="00E170D1">
        <w:rPr>
          <w:rFonts w:ascii="Cambria" w:hAnsi="Cambria"/>
          <w:spacing w:val="-2"/>
          <w:sz w:val="22"/>
          <w:szCs w:val="22"/>
        </w:rPr>
        <w:t xml:space="preserve"> </w:t>
      </w:r>
      <w:r w:rsidRPr="00E170D1">
        <w:rPr>
          <w:spacing w:val="-2"/>
          <w:sz w:val="22"/>
          <w:szCs w:val="22"/>
        </w:rPr>
        <w:t>ბიზნესს</w:t>
      </w:r>
      <w:r w:rsidRPr="00E170D1">
        <w:rPr>
          <w:rFonts w:ascii="Cambria" w:hAnsi="Cambria"/>
          <w:spacing w:val="-2"/>
          <w:sz w:val="22"/>
          <w:szCs w:val="22"/>
        </w:rPr>
        <w:t xml:space="preserve">, </w:t>
      </w:r>
      <w:r w:rsidRPr="00E170D1">
        <w:rPr>
          <w:spacing w:val="-2"/>
          <w:sz w:val="22"/>
          <w:szCs w:val="22"/>
        </w:rPr>
        <w:t>ელექტრონულ</w:t>
      </w:r>
      <w:r w:rsidRPr="00E170D1">
        <w:rPr>
          <w:rFonts w:ascii="Cambria" w:hAnsi="Cambria"/>
          <w:spacing w:val="-2"/>
          <w:sz w:val="22"/>
          <w:szCs w:val="22"/>
        </w:rPr>
        <w:t xml:space="preserve"> </w:t>
      </w:r>
      <w:r w:rsidRPr="00E170D1">
        <w:rPr>
          <w:spacing w:val="-2"/>
          <w:sz w:val="22"/>
          <w:szCs w:val="22"/>
        </w:rPr>
        <w:t>კომერციას</w:t>
      </w:r>
      <w:r w:rsidRPr="00E170D1">
        <w:rPr>
          <w:rFonts w:ascii="Cambria" w:hAnsi="Cambria"/>
          <w:spacing w:val="-2"/>
          <w:sz w:val="22"/>
          <w:szCs w:val="22"/>
        </w:rPr>
        <w:t xml:space="preserve"> </w:t>
      </w:r>
      <w:r w:rsidRPr="00E170D1">
        <w:rPr>
          <w:spacing w:val="-2"/>
          <w:sz w:val="22"/>
          <w:szCs w:val="22"/>
        </w:rPr>
        <w:t>და</w:t>
      </w:r>
      <w:r w:rsidRPr="00E170D1">
        <w:rPr>
          <w:rFonts w:ascii="Cambria" w:hAnsi="Cambria"/>
          <w:spacing w:val="-2"/>
          <w:sz w:val="22"/>
          <w:szCs w:val="22"/>
        </w:rPr>
        <w:t xml:space="preserve"> </w:t>
      </w:r>
      <w:r w:rsidRPr="00E170D1">
        <w:rPr>
          <w:spacing w:val="-2"/>
          <w:sz w:val="22"/>
          <w:szCs w:val="22"/>
        </w:rPr>
        <w:t>ელექტრონულ</w:t>
      </w:r>
      <w:r w:rsidRPr="00E170D1">
        <w:rPr>
          <w:rFonts w:ascii="Cambria" w:hAnsi="Cambria"/>
          <w:spacing w:val="-2"/>
          <w:sz w:val="22"/>
          <w:szCs w:val="22"/>
        </w:rPr>
        <w:t xml:space="preserve"> </w:t>
      </w:r>
      <w:r w:rsidRPr="00E170D1">
        <w:rPr>
          <w:spacing w:val="-2"/>
          <w:sz w:val="22"/>
          <w:szCs w:val="22"/>
        </w:rPr>
        <w:t>მმართველობას</w:t>
      </w:r>
      <w:r w:rsidRPr="00E170D1">
        <w:rPr>
          <w:rFonts w:ascii="Cambria" w:hAnsi="Cambria"/>
          <w:spacing w:val="-2"/>
          <w:sz w:val="22"/>
          <w:szCs w:val="22"/>
        </w:rPr>
        <w:t xml:space="preserve">. </w:t>
      </w:r>
    </w:p>
    <w:p w14:paraId="7FC37628" w14:textId="77777777" w:rsidR="007F32FC" w:rsidRPr="00E170D1" w:rsidRDefault="007F32FC" w:rsidP="0067474E">
      <w:pPr>
        <w:pStyle w:val="BodyText"/>
        <w:numPr>
          <w:ilvl w:val="0"/>
          <w:numId w:val="79"/>
        </w:numPr>
        <w:tabs>
          <w:tab w:val="left" w:pos="270"/>
        </w:tabs>
        <w:spacing w:after="240" w:line="276" w:lineRule="auto"/>
        <w:ind w:right="-23"/>
        <w:rPr>
          <w:rFonts w:ascii="Cambria" w:hAnsi="Cambria"/>
          <w:spacing w:val="-2"/>
          <w:sz w:val="22"/>
          <w:szCs w:val="22"/>
        </w:rPr>
      </w:pPr>
      <w:r w:rsidRPr="00E170D1">
        <w:rPr>
          <w:rFonts w:ascii="Cambria" w:hAnsi="Cambria"/>
          <w:spacing w:val="-2"/>
          <w:sz w:val="22"/>
          <w:szCs w:val="22"/>
        </w:rPr>
        <w:t>100-</w:t>
      </w:r>
      <w:r w:rsidRPr="00E170D1">
        <w:rPr>
          <w:spacing w:val="-2"/>
          <w:sz w:val="22"/>
          <w:szCs w:val="22"/>
        </w:rPr>
        <w:t>მდე</w:t>
      </w:r>
      <w:r w:rsidRPr="00E170D1">
        <w:rPr>
          <w:rFonts w:ascii="Cambria" w:hAnsi="Cambria"/>
          <w:spacing w:val="-2"/>
          <w:sz w:val="22"/>
          <w:szCs w:val="22"/>
        </w:rPr>
        <w:t xml:space="preserve"> </w:t>
      </w:r>
      <w:r w:rsidRPr="00E170D1">
        <w:rPr>
          <w:spacing w:val="-2"/>
          <w:sz w:val="22"/>
          <w:szCs w:val="22"/>
        </w:rPr>
        <w:t>სოციალურად</w:t>
      </w:r>
      <w:r w:rsidRPr="00E170D1">
        <w:rPr>
          <w:rFonts w:ascii="Cambria" w:hAnsi="Cambria"/>
          <w:spacing w:val="-2"/>
          <w:sz w:val="22"/>
          <w:szCs w:val="22"/>
        </w:rPr>
        <w:t xml:space="preserve"> </w:t>
      </w:r>
      <w:r w:rsidRPr="00E170D1">
        <w:rPr>
          <w:spacing w:val="-2"/>
          <w:sz w:val="22"/>
          <w:szCs w:val="22"/>
        </w:rPr>
        <w:t>დაუცველ</w:t>
      </w:r>
      <w:r w:rsidRPr="00E170D1">
        <w:rPr>
          <w:rFonts w:ascii="Cambria" w:hAnsi="Cambria"/>
          <w:spacing w:val="-2"/>
          <w:sz w:val="22"/>
          <w:szCs w:val="22"/>
        </w:rPr>
        <w:t xml:space="preserve"> </w:t>
      </w:r>
      <w:r w:rsidRPr="00E170D1">
        <w:rPr>
          <w:spacing w:val="-2"/>
          <w:sz w:val="22"/>
          <w:szCs w:val="22"/>
        </w:rPr>
        <w:t>ოჯახს</w:t>
      </w:r>
      <w:r w:rsidRPr="00E170D1">
        <w:rPr>
          <w:rFonts w:ascii="Cambria" w:hAnsi="Cambria"/>
          <w:spacing w:val="-2"/>
          <w:sz w:val="22"/>
          <w:szCs w:val="22"/>
        </w:rPr>
        <w:t xml:space="preserve">, </w:t>
      </w:r>
      <w:r w:rsidRPr="00E170D1">
        <w:rPr>
          <w:spacing w:val="-2"/>
          <w:sz w:val="22"/>
          <w:szCs w:val="22"/>
        </w:rPr>
        <w:t>საქართველოს</w:t>
      </w:r>
      <w:r w:rsidRPr="00E170D1">
        <w:rPr>
          <w:rFonts w:ascii="Cambria" w:hAnsi="Cambria"/>
          <w:spacing w:val="-2"/>
          <w:sz w:val="22"/>
          <w:szCs w:val="22"/>
        </w:rPr>
        <w:t xml:space="preserve"> </w:t>
      </w:r>
      <w:r w:rsidRPr="00E170D1">
        <w:rPr>
          <w:spacing w:val="-2"/>
          <w:sz w:val="22"/>
          <w:szCs w:val="22"/>
        </w:rPr>
        <w:t>მაღალმთიან</w:t>
      </w:r>
      <w:r w:rsidRPr="00E170D1">
        <w:rPr>
          <w:rFonts w:ascii="Cambria" w:hAnsi="Cambria"/>
          <w:spacing w:val="-2"/>
          <w:sz w:val="22"/>
          <w:szCs w:val="22"/>
        </w:rPr>
        <w:t xml:space="preserve"> </w:t>
      </w:r>
      <w:r w:rsidRPr="00E170D1">
        <w:rPr>
          <w:spacing w:val="-2"/>
          <w:sz w:val="22"/>
          <w:szCs w:val="22"/>
        </w:rPr>
        <w:t>დასახლებებში</w:t>
      </w:r>
      <w:r w:rsidRPr="00E170D1">
        <w:rPr>
          <w:rFonts w:ascii="Cambria" w:hAnsi="Cambria"/>
          <w:spacing w:val="-2"/>
          <w:sz w:val="22"/>
          <w:szCs w:val="22"/>
        </w:rPr>
        <w:t xml:space="preserve">, </w:t>
      </w:r>
      <w:r w:rsidRPr="00E170D1">
        <w:rPr>
          <w:spacing w:val="-2"/>
          <w:sz w:val="22"/>
          <w:szCs w:val="22"/>
        </w:rPr>
        <w:t>გადაეცა</w:t>
      </w:r>
      <w:r w:rsidRPr="00E170D1">
        <w:rPr>
          <w:rFonts w:ascii="Cambria" w:hAnsi="Cambria"/>
          <w:spacing w:val="-2"/>
          <w:sz w:val="22"/>
          <w:szCs w:val="22"/>
        </w:rPr>
        <w:t xml:space="preserve"> </w:t>
      </w:r>
      <w:r w:rsidRPr="00E170D1">
        <w:rPr>
          <w:spacing w:val="-2"/>
          <w:sz w:val="22"/>
          <w:szCs w:val="22"/>
        </w:rPr>
        <w:t>ინტერნეტში</w:t>
      </w:r>
      <w:r w:rsidRPr="00E170D1">
        <w:rPr>
          <w:rFonts w:ascii="Cambria" w:hAnsi="Cambria"/>
          <w:spacing w:val="-2"/>
          <w:sz w:val="22"/>
          <w:szCs w:val="22"/>
        </w:rPr>
        <w:t xml:space="preserve"> </w:t>
      </w:r>
      <w:r w:rsidRPr="00E170D1">
        <w:rPr>
          <w:spacing w:val="-2"/>
          <w:sz w:val="22"/>
          <w:szCs w:val="22"/>
        </w:rPr>
        <w:t>ჩართვის</w:t>
      </w:r>
      <w:r w:rsidRPr="00E170D1">
        <w:rPr>
          <w:rFonts w:ascii="Cambria" w:hAnsi="Cambria"/>
          <w:spacing w:val="-2"/>
          <w:sz w:val="22"/>
          <w:szCs w:val="22"/>
        </w:rPr>
        <w:t xml:space="preserve"> (</w:t>
      </w:r>
      <w:r w:rsidRPr="00E170D1">
        <w:rPr>
          <w:spacing w:val="-2"/>
          <w:sz w:val="22"/>
          <w:szCs w:val="22"/>
        </w:rPr>
        <w:t>პირველადი</w:t>
      </w:r>
      <w:r w:rsidRPr="00E170D1">
        <w:rPr>
          <w:rFonts w:ascii="Cambria" w:hAnsi="Cambria"/>
          <w:spacing w:val="-2"/>
          <w:sz w:val="22"/>
          <w:szCs w:val="22"/>
        </w:rPr>
        <w:t xml:space="preserve"> </w:t>
      </w:r>
      <w:r w:rsidRPr="00E170D1">
        <w:rPr>
          <w:spacing w:val="-2"/>
          <w:sz w:val="22"/>
          <w:szCs w:val="22"/>
        </w:rPr>
        <w:t>ინსტალაციის</w:t>
      </w:r>
      <w:r w:rsidRPr="00E170D1">
        <w:rPr>
          <w:rFonts w:ascii="Cambria" w:hAnsi="Cambria"/>
          <w:spacing w:val="-2"/>
          <w:sz w:val="22"/>
          <w:szCs w:val="22"/>
        </w:rPr>
        <w:t xml:space="preserve">) </w:t>
      </w:r>
      <w:r w:rsidRPr="00E170D1">
        <w:rPr>
          <w:spacing w:val="-2"/>
          <w:sz w:val="22"/>
          <w:szCs w:val="22"/>
        </w:rPr>
        <w:t>უფასო</w:t>
      </w:r>
      <w:r w:rsidRPr="00E170D1">
        <w:rPr>
          <w:rFonts w:ascii="Cambria" w:hAnsi="Cambria"/>
          <w:spacing w:val="-2"/>
          <w:sz w:val="22"/>
          <w:szCs w:val="22"/>
        </w:rPr>
        <w:t xml:space="preserve"> </w:t>
      </w:r>
      <w:r w:rsidRPr="00E170D1">
        <w:rPr>
          <w:spacing w:val="-2"/>
          <w:sz w:val="22"/>
          <w:szCs w:val="22"/>
        </w:rPr>
        <w:t>ვაუჩერი</w:t>
      </w:r>
      <w:r w:rsidRPr="00E170D1">
        <w:rPr>
          <w:rFonts w:ascii="Cambria" w:hAnsi="Cambria"/>
          <w:spacing w:val="-2"/>
          <w:sz w:val="22"/>
          <w:szCs w:val="22"/>
        </w:rPr>
        <w:t>.</w:t>
      </w:r>
    </w:p>
    <w:p w14:paraId="0898CCDA" w14:textId="77777777" w:rsidR="007F32FC" w:rsidRPr="00E170D1" w:rsidRDefault="007F32FC" w:rsidP="00E170D1">
      <w:pPr>
        <w:pStyle w:val="BodyText"/>
        <w:tabs>
          <w:tab w:val="left" w:pos="270"/>
        </w:tabs>
        <w:spacing w:after="240" w:line="276" w:lineRule="auto"/>
        <w:ind w:left="0" w:right="-23"/>
        <w:rPr>
          <w:rFonts w:ascii="Cambria" w:hAnsi="Cambria"/>
          <w:b/>
          <w:spacing w:val="-2"/>
          <w:sz w:val="22"/>
          <w:szCs w:val="22"/>
          <w:lang w:val="ka-GE"/>
        </w:rPr>
      </w:pPr>
      <w:r w:rsidRPr="00E170D1">
        <w:rPr>
          <w:b/>
          <w:spacing w:val="-2"/>
          <w:sz w:val="22"/>
          <w:szCs w:val="22"/>
          <w:lang w:val="ka-GE"/>
        </w:rPr>
        <w:t>ტექნოლოგიების</w:t>
      </w:r>
      <w:r w:rsidRPr="00E170D1">
        <w:rPr>
          <w:rFonts w:ascii="Cambria" w:hAnsi="Cambria"/>
          <w:b/>
          <w:spacing w:val="-2"/>
          <w:sz w:val="22"/>
          <w:szCs w:val="22"/>
          <w:lang w:val="ka-GE"/>
        </w:rPr>
        <w:t xml:space="preserve"> </w:t>
      </w:r>
      <w:r w:rsidRPr="00E170D1">
        <w:rPr>
          <w:b/>
          <w:spacing w:val="-2"/>
          <w:sz w:val="22"/>
          <w:szCs w:val="22"/>
          <w:lang w:val="ka-GE"/>
        </w:rPr>
        <w:t>ტრანსფერის</w:t>
      </w:r>
      <w:r w:rsidRPr="00E170D1">
        <w:rPr>
          <w:rFonts w:ascii="Cambria" w:hAnsi="Cambria"/>
          <w:b/>
          <w:spacing w:val="-2"/>
          <w:sz w:val="22"/>
          <w:szCs w:val="22"/>
          <w:lang w:val="ka-GE"/>
        </w:rPr>
        <w:t xml:space="preserve"> </w:t>
      </w:r>
      <w:r w:rsidRPr="00E170D1">
        <w:rPr>
          <w:b/>
          <w:spacing w:val="-2"/>
          <w:sz w:val="22"/>
          <w:szCs w:val="22"/>
          <w:lang w:val="ka-GE"/>
        </w:rPr>
        <w:t>საპილოტე</w:t>
      </w:r>
      <w:r w:rsidRPr="00E170D1">
        <w:rPr>
          <w:rFonts w:ascii="Cambria" w:hAnsi="Cambria"/>
          <w:b/>
          <w:spacing w:val="-2"/>
          <w:sz w:val="22"/>
          <w:szCs w:val="22"/>
          <w:lang w:val="ka-GE"/>
        </w:rPr>
        <w:t xml:space="preserve"> </w:t>
      </w:r>
      <w:r w:rsidRPr="00E170D1">
        <w:rPr>
          <w:b/>
          <w:spacing w:val="-2"/>
          <w:sz w:val="22"/>
          <w:szCs w:val="22"/>
          <w:lang w:val="ka-GE"/>
        </w:rPr>
        <w:t>პროექტი</w:t>
      </w:r>
      <w:r w:rsidRPr="00E170D1">
        <w:rPr>
          <w:rFonts w:ascii="Cambria" w:hAnsi="Cambria"/>
          <w:b/>
          <w:spacing w:val="-2"/>
          <w:sz w:val="22"/>
          <w:szCs w:val="22"/>
          <w:lang w:val="ka-GE"/>
        </w:rPr>
        <w:t>:</w:t>
      </w:r>
    </w:p>
    <w:p w14:paraId="68F78575" w14:textId="46EAAEAA" w:rsidR="007F32FC" w:rsidRPr="00E170D1" w:rsidRDefault="007F32FC" w:rsidP="00E170D1">
      <w:pPr>
        <w:pStyle w:val="BodyText"/>
        <w:tabs>
          <w:tab w:val="left" w:pos="270"/>
        </w:tabs>
        <w:spacing w:after="240" w:line="276" w:lineRule="auto"/>
        <w:ind w:left="0" w:right="-23"/>
        <w:rPr>
          <w:rFonts w:ascii="Cambria" w:hAnsi="Cambria"/>
          <w:spacing w:val="-2"/>
          <w:sz w:val="22"/>
          <w:szCs w:val="22"/>
          <w:lang w:val="ka-GE"/>
        </w:rPr>
      </w:pPr>
      <w:r w:rsidRPr="00E170D1">
        <w:rPr>
          <w:spacing w:val="-2"/>
          <w:sz w:val="22"/>
          <w:szCs w:val="22"/>
          <w:lang w:val="ka-GE"/>
        </w:rPr>
        <w:t>ევროკავშირის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 xml:space="preserve"> </w:t>
      </w:r>
      <w:r w:rsidRPr="00E170D1">
        <w:rPr>
          <w:spacing w:val="-2"/>
          <w:sz w:val="22"/>
          <w:szCs w:val="22"/>
          <w:lang w:val="ka-GE"/>
        </w:rPr>
        <w:t>საგრანტო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 xml:space="preserve"> </w:t>
      </w:r>
      <w:r w:rsidRPr="00E170D1">
        <w:rPr>
          <w:spacing w:val="-2"/>
          <w:sz w:val="22"/>
          <w:szCs w:val="22"/>
          <w:lang w:val="ka-GE"/>
        </w:rPr>
        <w:t>დაფინანსებით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 xml:space="preserve"> (2.7 </w:t>
      </w:r>
      <w:r w:rsidRPr="00E170D1">
        <w:rPr>
          <w:spacing w:val="-2"/>
          <w:sz w:val="22"/>
          <w:szCs w:val="22"/>
          <w:lang w:val="ka-GE"/>
        </w:rPr>
        <w:t>მილიონი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 xml:space="preserve"> </w:t>
      </w:r>
      <w:r w:rsidRPr="00E170D1">
        <w:rPr>
          <w:spacing w:val="-2"/>
          <w:sz w:val="22"/>
          <w:szCs w:val="22"/>
          <w:lang w:val="ka-GE"/>
        </w:rPr>
        <w:t>ევრო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 xml:space="preserve">) </w:t>
      </w:r>
      <w:r w:rsidRPr="00E170D1">
        <w:rPr>
          <w:spacing w:val="-2"/>
          <w:sz w:val="22"/>
          <w:szCs w:val="22"/>
          <w:lang w:val="ka-GE"/>
        </w:rPr>
        <w:t>სსიპ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 xml:space="preserve"> − </w:t>
      </w:r>
      <w:r w:rsidRPr="00E170D1">
        <w:rPr>
          <w:spacing w:val="-2"/>
          <w:sz w:val="22"/>
          <w:szCs w:val="22"/>
          <w:lang w:val="ka-GE"/>
        </w:rPr>
        <w:t>საქართველოს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 xml:space="preserve"> </w:t>
      </w:r>
      <w:r w:rsidRPr="00E170D1">
        <w:rPr>
          <w:spacing w:val="-2"/>
          <w:sz w:val="22"/>
          <w:szCs w:val="22"/>
          <w:lang w:val="ka-GE"/>
        </w:rPr>
        <w:t>ინოვაციების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 xml:space="preserve"> </w:t>
      </w:r>
      <w:r w:rsidRPr="00E170D1">
        <w:rPr>
          <w:spacing w:val="-2"/>
          <w:sz w:val="22"/>
          <w:szCs w:val="22"/>
          <w:lang w:val="ka-GE"/>
        </w:rPr>
        <w:t>და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 xml:space="preserve"> </w:t>
      </w:r>
      <w:r w:rsidRPr="00E170D1">
        <w:rPr>
          <w:spacing w:val="-2"/>
          <w:sz w:val="22"/>
          <w:szCs w:val="22"/>
          <w:lang w:val="ka-GE"/>
        </w:rPr>
        <w:t>ტექნოლოგიების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 xml:space="preserve"> </w:t>
      </w:r>
      <w:r w:rsidRPr="00E170D1">
        <w:rPr>
          <w:spacing w:val="-2"/>
          <w:sz w:val="22"/>
          <w:szCs w:val="22"/>
          <w:lang w:val="ka-GE"/>
        </w:rPr>
        <w:t>სააგენტომ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 xml:space="preserve"> </w:t>
      </w:r>
      <w:r w:rsidRPr="00E170D1">
        <w:rPr>
          <w:spacing w:val="-2"/>
          <w:sz w:val="22"/>
          <w:szCs w:val="22"/>
          <w:lang w:val="ka-GE"/>
        </w:rPr>
        <w:t>მსოფლიო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 xml:space="preserve"> </w:t>
      </w:r>
      <w:r w:rsidRPr="00E170D1">
        <w:rPr>
          <w:spacing w:val="-2"/>
          <w:sz w:val="22"/>
          <w:szCs w:val="22"/>
          <w:lang w:val="ka-GE"/>
        </w:rPr>
        <w:t>ბანკთან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 xml:space="preserve"> </w:t>
      </w:r>
      <w:r w:rsidRPr="00E170D1">
        <w:rPr>
          <w:spacing w:val="-2"/>
          <w:sz w:val="22"/>
          <w:szCs w:val="22"/>
          <w:lang w:val="ka-GE"/>
        </w:rPr>
        <w:t>ერთად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 xml:space="preserve"> </w:t>
      </w:r>
      <w:r w:rsidRPr="00E170D1">
        <w:rPr>
          <w:spacing w:val="-2"/>
          <w:sz w:val="22"/>
          <w:szCs w:val="22"/>
          <w:lang w:val="ka-GE"/>
        </w:rPr>
        <w:t>დაიწყო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 xml:space="preserve"> </w:t>
      </w:r>
      <w:r w:rsidRPr="00E170D1">
        <w:rPr>
          <w:spacing w:val="-2"/>
          <w:sz w:val="22"/>
          <w:szCs w:val="22"/>
          <w:lang w:val="ka-GE"/>
        </w:rPr>
        <w:t>ტექნოლოგიების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 xml:space="preserve"> </w:t>
      </w:r>
      <w:r w:rsidRPr="00E170D1">
        <w:rPr>
          <w:spacing w:val="-2"/>
          <w:sz w:val="22"/>
          <w:szCs w:val="22"/>
          <w:lang w:val="ka-GE"/>
        </w:rPr>
        <w:t>ტრანსფერის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 xml:space="preserve"> </w:t>
      </w:r>
      <w:r w:rsidRPr="00E170D1">
        <w:rPr>
          <w:spacing w:val="-2"/>
          <w:sz w:val="22"/>
          <w:szCs w:val="22"/>
          <w:lang w:val="ka-GE"/>
        </w:rPr>
        <w:t>საპილოტე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 xml:space="preserve"> </w:t>
      </w:r>
      <w:r w:rsidRPr="00E170D1">
        <w:rPr>
          <w:spacing w:val="-2"/>
          <w:sz w:val="22"/>
          <w:szCs w:val="22"/>
          <w:lang w:val="ka-GE"/>
        </w:rPr>
        <w:t>პროექტის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 xml:space="preserve"> </w:t>
      </w:r>
      <w:r w:rsidRPr="00E170D1">
        <w:rPr>
          <w:spacing w:val="-2"/>
          <w:sz w:val="22"/>
          <w:szCs w:val="22"/>
          <w:lang w:val="ka-GE"/>
        </w:rPr>
        <w:t>განხორციელება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 xml:space="preserve">. </w:t>
      </w:r>
      <w:r w:rsidRPr="00E170D1">
        <w:rPr>
          <w:spacing w:val="-2"/>
          <w:sz w:val="22"/>
          <w:szCs w:val="22"/>
          <w:lang w:val="ka-GE"/>
        </w:rPr>
        <w:t>პროექტის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 xml:space="preserve"> </w:t>
      </w:r>
      <w:r w:rsidRPr="00E170D1">
        <w:rPr>
          <w:spacing w:val="-2"/>
          <w:sz w:val="22"/>
          <w:szCs w:val="22"/>
          <w:lang w:val="ka-GE"/>
        </w:rPr>
        <w:t>მიზანია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 xml:space="preserve"> </w:t>
      </w:r>
      <w:r w:rsidRPr="00E170D1">
        <w:rPr>
          <w:spacing w:val="-2"/>
          <w:sz w:val="22"/>
          <w:szCs w:val="22"/>
          <w:lang w:val="ka-GE"/>
        </w:rPr>
        <w:t>უნივერსიტეტებსა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 xml:space="preserve"> </w:t>
      </w:r>
      <w:r w:rsidRPr="00E170D1">
        <w:rPr>
          <w:spacing w:val="-2"/>
          <w:sz w:val="22"/>
          <w:szCs w:val="22"/>
          <w:lang w:val="ka-GE"/>
        </w:rPr>
        <w:t>და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 xml:space="preserve"> </w:t>
      </w:r>
      <w:r w:rsidRPr="00E170D1">
        <w:rPr>
          <w:spacing w:val="-2"/>
          <w:sz w:val="22"/>
          <w:szCs w:val="22"/>
          <w:lang w:val="ka-GE"/>
        </w:rPr>
        <w:t>კვლევით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 xml:space="preserve"> </w:t>
      </w:r>
      <w:r w:rsidRPr="00E170D1">
        <w:rPr>
          <w:spacing w:val="-2"/>
          <w:sz w:val="22"/>
          <w:szCs w:val="22"/>
          <w:lang w:val="ka-GE"/>
        </w:rPr>
        <w:t>ინსტიტუტებში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 xml:space="preserve"> </w:t>
      </w:r>
      <w:r w:rsidRPr="00E170D1">
        <w:rPr>
          <w:spacing w:val="-2"/>
          <w:sz w:val="22"/>
          <w:szCs w:val="22"/>
          <w:lang w:val="ka-GE"/>
        </w:rPr>
        <w:t>არსებული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 xml:space="preserve"> </w:t>
      </w:r>
      <w:r w:rsidRPr="00E170D1">
        <w:rPr>
          <w:spacing w:val="-2"/>
          <w:sz w:val="22"/>
          <w:szCs w:val="22"/>
          <w:lang w:val="ka-GE"/>
        </w:rPr>
        <w:t>სამეცნიერო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 xml:space="preserve"> </w:t>
      </w:r>
      <w:r w:rsidRPr="00E170D1">
        <w:rPr>
          <w:spacing w:val="-2"/>
          <w:sz w:val="22"/>
          <w:szCs w:val="22"/>
          <w:lang w:val="ka-GE"/>
        </w:rPr>
        <w:t>პროექტების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 xml:space="preserve"> </w:t>
      </w:r>
      <w:r w:rsidRPr="00E170D1">
        <w:rPr>
          <w:spacing w:val="-2"/>
          <w:sz w:val="22"/>
          <w:szCs w:val="22"/>
          <w:lang w:val="ka-GE"/>
        </w:rPr>
        <w:t>შესწავლა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 xml:space="preserve">, </w:t>
      </w:r>
      <w:r w:rsidRPr="00E170D1">
        <w:rPr>
          <w:spacing w:val="-2"/>
          <w:sz w:val="22"/>
          <w:szCs w:val="22"/>
          <w:lang w:val="ka-GE"/>
        </w:rPr>
        <w:t>კომერციალიზაციის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 xml:space="preserve"> </w:t>
      </w:r>
      <w:r w:rsidRPr="00E170D1">
        <w:rPr>
          <w:spacing w:val="-2"/>
          <w:sz w:val="22"/>
          <w:szCs w:val="22"/>
          <w:lang w:val="ka-GE"/>
        </w:rPr>
        <w:t>პოტენციალის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 xml:space="preserve"> </w:t>
      </w:r>
      <w:r w:rsidRPr="00E170D1">
        <w:rPr>
          <w:spacing w:val="-2"/>
          <w:sz w:val="22"/>
          <w:szCs w:val="22"/>
          <w:lang w:val="ka-GE"/>
        </w:rPr>
        <w:t>მქონე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 xml:space="preserve"> </w:t>
      </w:r>
      <w:r w:rsidRPr="00E170D1">
        <w:rPr>
          <w:spacing w:val="-2"/>
          <w:sz w:val="22"/>
          <w:szCs w:val="22"/>
          <w:lang w:val="ka-GE"/>
        </w:rPr>
        <w:t>განაცხადების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 xml:space="preserve"> </w:t>
      </w:r>
      <w:r w:rsidRPr="00E170D1">
        <w:rPr>
          <w:spacing w:val="-2"/>
          <w:sz w:val="22"/>
          <w:szCs w:val="22"/>
          <w:lang w:val="ka-GE"/>
        </w:rPr>
        <w:t>შერჩევა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 xml:space="preserve"> </w:t>
      </w:r>
      <w:r w:rsidRPr="00E170D1">
        <w:rPr>
          <w:spacing w:val="-2"/>
          <w:sz w:val="22"/>
          <w:szCs w:val="22"/>
          <w:lang w:val="ka-GE"/>
        </w:rPr>
        <w:t>და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 xml:space="preserve"> </w:t>
      </w:r>
      <w:r w:rsidRPr="00E170D1">
        <w:rPr>
          <w:spacing w:val="-2"/>
          <w:sz w:val="22"/>
          <w:szCs w:val="22"/>
          <w:lang w:val="ka-GE"/>
        </w:rPr>
        <w:t>მათი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 xml:space="preserve"> </w:t>
      </w:r>
      <w:r w:rsidRPr="00E170D1">
        <w:rPr>
          <w:spacing w:val="-2"/>
          <w:sz w:val="22"/>
          <w:szCs w:val="22"/>
          <w:lang w:val="ka-GE"/>
        </w:rPr>
        <w:t>კომერციალიზაცია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 xml:space="preserve"> </w:t>
      </w:r>
      <w:r w:rsidRPr="00E170D1">
        <w:rPr>
          <w:spacing w:val="-2"/>
          <w:sz w:val="22"/>
          <w:szCs w:val="22"/>
          <w:lang w:val="ka-GE"/>
        </w:rPr>
        <w:t>ბიზნესისთვის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 xml:space="preserve"> </w:t>
      </w:r>
      <w:r w:rsidRPr="00E170D1">
        <w:rPr>
          <w:spacing w:val="-2"/>
          <w:sz w:val="22"/>
          <w:szCs w:val="22"/>
          <w:lang w:val="ka-GE"/>
        </w:rPr>
        <w:t>ტექნოლოგიის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 xml:space="preserve"> </w:t>
      </w:r>
      <w:r w:rsidRPr="00E170D1">
        <w:rPr>
          <w:spacing w:val="-2"/>
          <w:sz w:val="22"/>
          <w:szCs w:val="22"/>
          <w:lang w:val="ka-GE"/>
        </w:rPr>
        <w:t>დასანერგად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 xml:space="preserve"> </w:t>
      </w:r>
      <w:r w:rsidRPr="00E170D1">
        <w:rPr>
          <w:spacing w:val="-2"/>
          <w:sz w:val="22"/>
          <w:szCs w:val="22"/>
          <w:lang w:val="ka-GE"/>
        </w:rPr>
        <w:t>შეთავაზების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 xml:space="preserve"> </w:t>
      </w:r>
      <w:r w:rsidRPr="00E170D1">
        <w:rPr>
          <w:spacing w:val="-2"/>
          <w:sz w:val="22"/>
          <w:szCs w:val="22"/>
          <w:lang w:val="ka-GE"/>
        </w:rPr>
        <w:t>გზით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 xml:space="preserve">. </w:t>
      </w:r>
      <w:r w:rsidRPr="00E170D1">
        <w:rPr>
          <w:spacing w:val="-2"/>
          <w:sz w:val="22"/>
          <w:szCs w:val="22"/>
          <w:lang w:val="ka-GE"/>
        </w:rPr>
        <w:t>აღნიშნული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 xml:space="preserve"> </w:t>
      </w:r>
      <w:r w:rsidRPr="00E170D1">
        <w:rPr>
          <w:spacing w:val="-2"/>
          <w:sz w:val="22"/>
          <w:szCs w:val="22"/>
          <w:lang w:val="ka-GE"/>
        </w:rPr>
        <w:t>პროექტის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 xml:space="preserve"> </w:t>
      </w:r>
      <w:r w:rsidRPr="00E170D1">
        <w:rPr>
          <w:spacing w:val="-2"/>
          <w:sz w:val="22"/>
          <w:szCs w:val="22"/>
          <w:lang w:val="ka-GE"/>
        </w:rPr>
        <w:t>განხორციელებაში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 xml:space="preserve"> </w:t>
      </w:r>
      <w:r w:rsidRPr="00E170D1">
        <w:rPr>
          <w:spacing w:val="-2"/>
          <w:sz w:val="22"/>
          <w:szCs w:val="22"/>
          <w:lang w:val="ka-GE"/>
        </w:rPr>
        <w:t>ჩართულები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 xml:space="preserve"> </w:t>
      </w:r>
      <w:r w:rsidRPr="00E170D1">
        <w:rPr>
          <w:spacing w:val="-2"/>
          <w:sz w:val="22"/>
          <w:szCs w:val="22"/>
          <w:lang w:val="ka-GE"/>
        </w:rPr>
        <w:t>არიან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 xml:space="preserve"> </w:t>
      </w:r>
      <w:r w:rsidRPr="00E170D1">
        <w:rPr>
          <w:spacing w:val="-2"/>
          <w:sz w:val="22"/>
          <w:szCs w:val="22"/>
          <w:lang w:val="ka-GE"/>
        </w:rPr>
        <w:t>ადგილობრივი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 xml:space="preserve"> </w:t>
      </w:r>
      <w:r w:rsidRPr="00E170D1">
        <w:rPr>
          <w:spacing w:val="-2"/>
          <w:sz w:val="22"/>
          <w:szCs w:val="22"/>
          <w:lang w:val="ka-GE"/>
        </w:rPr>
        <w:t>და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 xml:space="preserve"> </w:t>
      </w:r>
      <w:r w:rsidRPr="00E170D1">
        <w:rPr>
          <w:spacing w:val="-2"/>
          <w:sz w:val="22"/>
          <w:szCs w:val="22"/>
          <w:lang w:val="ka-GE"/>
        </w:rPr>
        <w:lastRenderedPageBreak/>
        <w:t>უცხოელი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 xml:space="preserve"> </w:t>
      </w:r>
      <w:r w:rsidRPr="00E170D1">
        <w:rPr>
          <w:spacing w:val="-2"/>
          <w:sz w:val="22"/>
          <w:szCs w:val="22"/>
          <w:lang w:val="ka-GE"/>
        </w:rPr>
        <w:t>ექსპერტები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>.</w:t>
      </w:r>
      <w:r w:rsidR="00B62786" w:rsidRPr="00E170D1">
        <w:rPr>
          <w:rFonts w:ascii="Cambria" w:hAnsi="Cambria"/>
          <w:spacing w:val="-2"/>
          <w:sz w:val="22"/>
          <w:szCs w:val="22"/>
          <w:lang w:val="ka-GE"/>
        </w:rPr>
        <w:t xml:space="preserve"> </w:t>
      </w:r>
    </w:p>
    <w:p w14:paraId="5FA46A2D" w14:textId="77777777" w:rsidR="007F32FC" w:rsidRPr="00E170D1" w:rsidRDefault="007F32FC" w:rsidP="00E170D1">
      <w:pPr>
        <w:pStyle w:val="BodyText"/>
        <w:tabs>
          <w:tab w:val="left" w:pos="270"/>
        </w:tabs>
        <w:spacing w:before="0" w:after="240" w:line="276" w:lineRule="auto"/>
        <w:ind w:left="0" w:right="-23"/>
        <w:rPr>
          <w:rFonts w:ascii="Cambria" w:hAnsi="Cambria"/>
          <w:b/>
          <w:spacing w:val="-2"/>
          <w:sz w:val="22"/>
          <w:szCs w:val="22"/>
          <w:lang w:val="ka-GE"/>
        </w:rPr>
      </w:pPr>
      <w:r w:rsidRPr="00E170D1">
        <w:rPr>
          <w:b/>
          <w:spacing w:val="-2"/>
          <w:sz w:val="22"/>
          <w:szCs w:val="22"/>
          <w:lang w:val="ka-GE"/>
        </w:rPr>
        <w:t>საკანონმდებლო</w:t>
      </w:r>
      <w:r w:rsidRPr="00E170D1">
        <w:rPr>
          <w:rFonts w:ascii="Cambria" w:hAnsi="Cambria"/>
          <w:b/>
          <w:spacing w:val="-2"/>
          <w:sz w:val="22"/>
          <w:szCs w:val="22"/>
          <w:lang w:val="ka-GE"/>
        </w:rPr>
        <w:t xml:space="preserve"> </w:t>
      </w:r>
      <w:r w:rsidRPr="00E170D1">
        <w:rPr>
          <w:b/>
          <w:spacing w:val="-2"/>
          <w:sz w:val="22"/>
          <w:szCs w:val="22"/>
          <w:lang w:val="ka-GE"/>
        </w:rPr>
        <w:t>ცვლილებები</w:t>
      </w:r>
      <w:r w:rsidRPr="00E170D1">
        <w:rPr>
          <w:rFonts w:ascii="Cambria" w:hAnsi="Cambria"/>
          <w:b/>
          <w:spacing w:val="-2"/>
          <w:sz w:val="22"/>
          <w:szCs w:val="22"/>
          <w:lang w:val="ka-GE"/>
        </w:rPr>
        <w:t>:</w:t>
      </w:r>
    </w:p>
    <w:p w14:paraId="418A1E3C" w14:textId="77777777" w:rsidR="007F32FC" w:rsidRPr="00E170D1" w:rsidRDefault="007F32FC" w:rsidP="0067474E">
      <w:pPr>
        <w:pStyle w:val="BodyText"/>
        <w:numPr>
          <w:ilvl w:val="0"/>
          <w:numId w:val="80"/>
        </w:numPr>
        <w:tabs>
          <w:tab w:val="left" w:pos="270"/>
        </w:tabs>
        <w:spacing w:line="276" w:lineRule="auto"/>
        <w:ind w:right="-23"/>
        <w:rPr>
          <w:rFonts w:ascii="Cambria" w:hAnsi="Cambria"/>
          <w:spacing w:val="-2"/>
          <w:sz w:val="22"/>
          <w:szCs w:val="22"/>
          <w:lang w:val="ka-GE"/>
        </w:rPr>
      </w:pPr>
      <w:r w:rsidRPr="00E170D1">
        <w:rPr>
          <w:spacing w:val="-2"/>
          <w:sz w:val="22"/>
          <w:szCs w:val="22"/>
          <w:lang w:val="ka-GE"/>
        </w:rPr>
        <w:t>შემუშავდა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 xml:space="preserve"> </w:t>
      </w:r>
      <w:r w:rsidRPr="00E170D1">
        <w:rPr>
          <w:spacing w:val="-2"/>
          <w:sz w:val="22"/>
          <w:szCs w:val="22"/>
          <w:lang w:val="ka-GE"/>
        </w:rPr>
        <w:t>ფასიანი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 xml:space="preserve"> </w:t>
      </w:r>
      <w:r w:rsidRPr="00E170D1">
        <w:rPr>
          <w:spacing w:val="-2"/>
          <w:sz w:val="22"/>
          <w:szCs w:val="22"/>
          <w:lang w:val="ka-GE"/>
        </w:rPr>
        <w:t>ქაღალდების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 xml:space="preserve"> </w:t>
      </w:r>
      <w:r w:rsidRPr="00E170D1">
        <w:rPr>
          <w:spacing w:val="-2"/>
          <w:sz w:val="22"/>
          <w:szCs w:val="22"/>
          <w:lang w:val="ka-GE"/>
        </w:rPr>
        <w:t>ბაზრის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 xml:space="preserve"> </w:t>
      </w:r>
      <w:r w:rsidRPr="00E170D1">
        <w:rPr>
          <w:spacing w:val="-2"/>
          <w:sz w:val="22"/>
          <w:szCs w:val="22"/>
          <w:lang w:val="ka-GE"/>
        </w:rPr>
        <w:t>შესახებ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 xml:space="preserve"> </w:t>
      </w:r>
      <w:r w:rsidRPr="00E170D1">
        <w:rPr>
          <w:spacing w:val="-2"/>
          <w:sz w:val="22"/>
          <w:szCs w:val="22"/>
          <w:lang w:val="ka-GE"/>
        </w:rPr>
        <w:t>საქართველოს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 xml:space="preserve"> </w:t>
      </w:r>
      <w:r w:rsidRPr="00E170D1">
        <w:rPr>
          <w:spacing w:val="-2"/>
          <w:sz w:val="22"/>
          <w:szCs w:val="22"/>
          <w:lang w:val="ka-GE"/>
        </w:rPr>
        <w:t>კანონის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 xml:space="preserve"> </w:t>
      </w:r>
      <w:r w:rsidRPr="00E170D1">
        <w:rPr>
          <w:spacing w:val="-2"/>
          <w:sz w:val="22"/>
          <w:szCs w:val="22"/>
          <w:lang w:val="ka-GE"/>
        </w:rPr>
        <w:t>ცვლილების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 xml:space="preserve"> </w:t>
      </w:r>
      <w:r w:rsidRPr="00E170D1">
        <w:rPr>
          <w:spacing w:val="-2"/>
          <w:sz w:val="22"/>
          <w:szCs w:val="22"/>
          <w:lang w:val="ka-GE"/>
        </w:rPr>
        <w:t>პროექტი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 xml:space="preserve">, </w:t>
      </w:r>
      <w:r w:rsidRPr="00E170D1">
        <w:rPr>
          <w:spacing w:val="-2"/>
          <w:sz w:val="22"/>
          <w:szCs w:val="22"/>
          <w:lang w:val="ka-GE"/>
        </w:rPr>
        <w:t>რომელიც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 xml:space="preserve"> </w:t>
      </w:r>
      <w:r w:rsidRPr="00E170D1">
        <w:rPr>
          <w:spacing w:val="-2"/>
          <w:sz w:val="22"/>
          <w:szCs w:val="22"/>
          <w:lang w:val="ka-GE"/>
        </w:rPr>
        <w:t>ითვალისწინებს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 xml:space="preserve"> </w:t>
      </w:r>
      <w:r w:rsidRPr="00E170D1">
        <w:rPr>
          <w:spacing w:val="-2"/>
          <w:sz w:val="22"/>
          <w:szCs w:val="22"/>
          <w:lang w:val="ka-GE"/>
        </w:rPr>
        <w:t>ე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>.</w:t>
      </w:r>
      <w:r w:rsidRPr="00E170D1">
        <w:rPr>
          <w:spacing w:val="-2"/>
          <w:sz w:val="22"/>
          <w:szCs w:val="22"/>
          <w:lang w:val="ka-GE"/>
        </w:rPr>
        <w:t>წ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>. „</w:t>
      </w:r>
      <w:r w:rsidRPr="00E170D1">
        <w:rPr>
          <w:rFonts w:ascii="Cambria" w:hAnsi="Cambria"/>
          <w:spacing w:val="-2"/>
          <w:sz w:val="22"/>
          <w:szCs w:val="22"/>
        </w:rPr>
        <w:t>crowdfundfing”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>-</w:t>
      </w:r>
      <w:r w:rsidRPr="00E170D1">
        <w:rPr>
          <w:spacing w:val="-2"/>
          <w:sz w:val="22"/>
          <w:szCs w:val="22"/>
          <w:lang w:val="ka-GE"/>
        </w:rPr>
        <w:t>ის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 xml:space="preserve"> </w:t>
      </w:r>
      <w:r w:rsidRPr="00E170D1">
        <w:rPr>
          <w:spacing w:val="-2"/>
          <w:sz w:val="22"/>
          <w:szCs w:val="22"/>
          <w:lang w:val="ka-GE"/>
        </w:rPr>
        <w:t>ალტერნატიული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 xml:space="preserve"> </w:t>
      </w:r>
      <w:r w:rsidRPr="00E170D1">
        <w:rPr>
          <w:spacing w:val="-2"/>
          <w:sz w:val="22"/>
          <w:szCs w:val="22"/>
          <w:lang w:val="ka-GE"/>
        </w:rPr>
        <w:t>დაფინანსების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 xml:space="preserve"> </w:t>
      </w:r>
      <w:r w:rsidRPr="00E170D1">
        <w:rPr>
          <w:spacing w:val="-2"/>
          <w:sz w:val="22"/>
          <w:szCs w:val="22"/>
          <w:lang w:val="ka-GE"/>
        </w:rPr>
        <w:t>მექანიზმის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 xml:space="preserve"> </w:t>
      </w:r>
      <w:r w:rsidRPr="00E170D1">
        <w:rPr>
          <w:spacing w:val="-2"/>
          <w:sz w:val="22"/>
          <w:szCs w:val="22"/>
          <w:lang w:val="ka-GE"/>
        </w:rPr>
        <w:t>დანერგვას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 xml:space="preserve"> </w:t>
      </w:r>
      <w:r w:rsidRPr="00E170D1">
        <w:rPr>
          <w:spacing w:val="-2"/>
          <w:sz w:val="22"/>
          <w:szCs w:val="22"/>
          <w:lang w:val="ka-GE"/>
        </w:rPr>
        <w:t>სტარტაპების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 xml:space="preserve"> </w:t>
      </w:r>
      <w:r w:rsidRPr="00E170D1">
        <w:rPr>
          <w:spacing w:val="-2"/>
          <w:sz w:val="22"/>
          <w:szCs w:val="22"/>
          <w:lang w:val="ka-GE"/>
        </w:rPr>
        <w:t>მიერ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 xml:space="preserve"> </w:t>
      </w:r>
      <w:r w:rsidRPr="00E170D1">
        <w:rPr>
          <w:spacing w:val="-2"/>
          <w:sz w:val="22"/>
          <w:szCs w:val="22"/>
          <w:lang w:val="ka-GE"/>
        </w:rPr>
        <w:t>წილობრივი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 xml:space="preserve"> </w:t>
      </w:r>
      <w:r w:rsidRPr="00E170D1">
        <w:rPr>
          <w:spacing w:val="-2"/>
          <w:sz w:val="22"/>
          <w:szCs w:val="22"/>
          <w:lang w:val="ka-GE"/>
        </w:rPr>
        <w:t>და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 xml:space="preserve"> </w:t>
      </w:r>
      <w:r w:rsidRPr="00E170D1">
        <w:rPr>
          <w:spacing w:val="-2"/>
          <w:sz w:val="22"/>
          <w:szCs w:val="22"/>
          <w:lang w:val="ka-GE"/>
        </w:rPr>
        <w:t>სასესხო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 xml:space="preserve"> </w:t>
      </w:r>
      <w:r w:rsidRPr="00E170D1">
        <w:rPr>
          <w:spacing w:val="-2"/>
          <w:sz w:val="22"/>
          <w:szCs w:val="22"/>
          <w:lang w:val="ka-GE"/>
        </w:rPr>
        <w:t>ფასიანი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 xml:space="preserve"> </w:t>
      </w:r>
      <w:r w:rsidRPr="00E170D1">
        <w:rPr>
          <w:spacing w:val="-2"/>
          <w:sz w:val="22"/>
          <w:szCs w:val="22"/>
          <w:lang w:val="ka-GE"/>
        </w:rPr>
        <w:t>ქაღალდების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 xml:space="preserve"> </w:t>
      </w:r>
      <w:r w:rsidRPr="00E170D1">
        <w:rPr>
          <w:spacing w:val="-2"/>
          <w:sz w:val="22"/>
          <w:szCs w:val="22"/>
          <w:lang w:val="ka-GE"/>
        </w:rPr>
        <w:t>საჯარო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 xml:space="preserve"> </w:t>
      </w:r>
      <w:r w:rsidRPr="00E170D1">
        <w:rPr>
          <w:spacing w:val="-2"/>
          <w:sz w:val="22"/>
          <w:szCs w:val="22"/>
          <w:lang w:val="ka-GE"/>
        </w:rPr>
        <w:t>შეთავაზების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 xml:space="preserve"> </w:t>
      </w:r>
      <w:r w:rsidRPr="00E170D1">
        <w:rPr>
          <w:spacing w:val="-2"/>
          <w:sz w:val="22"/>
          <w:szCs w:val="22"/>
          <w:lang w:val="ka-GE"/>
        </w:rPr>
        <w:t>გზით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 xml:space="preserve"> </w:t>
      </w:r>
      <w:r w:rsidRPr="00E170D1">
        <w:rPr>
          <w:spacing w:val="-2"/>
          <w:sz w:val="22"/>
          <w:szCs w:val="22"/>
          <w:lang w:val="ka-GE"/>
        </w:rPr>
        <w:t>ინვესტიციების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 xml:space="preserve"> </w:t>
      </w:r>
      <w:r w:rsidRPr="00E170D1">
        <w:rPr>
          <w:spacing w:val="-2"/>
          <w:sz w:val="22"/>
          <w:szCs w:val="22"/>
          <w:lang w:val="ka-GE"/>
        </w:rPr>
        <w:t>მოსაპოვებლად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 xml:space="preserve">. </w:t>
      </w:r>
    </w:p>
    <w:p w14:paraId="6AB6AE20" w14:textId="77777777" w:rsidR="007F32FC" w:rsidRPr="00E170D1" w:rsidRDefault="007F32FC" w:rsidP="0067474E">
      <w:pPr>
        <w:pStyle w:val="BodyText"/>
        <w:numPr>
          <w:ilvl w:val="0"/>
          <w:numId w:val="80"/>
        </w:numPr>
        <w:tabs>
          <w:tab w:val="left" w:pos="270"/>
        </w:tabs>
        <w:spacing w:before="0" w:line="276" w:lineRule="auto"/>
        <w:ind w:right="-23"/>
        <w:rPr>
          <w:rFonts w:ascii="Cambria" w:hAnsi="Cambria"/>
          <w:spacing w:val="-2"/>
          <w:sz w:val="22"/>
          <w:szCs w:val="22"/>
          <w:lang w:val="ka-GE"/>
        </w:rPr>
      </w:pPr>
      <w:r w:rsidRPr="00E170D1">
        <w:rPr>
          <w:spacing w:val="-2"/>
          <w:sz w:val="22"/>
          <w:szCs w:val="22"/>
          <w:lang w:val="ka-GE"/>
        </w:rPr>
        <w:t>შემუშავდა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 xml:space="preserve"> </w:t>
      </w:r>
      <w:r w:rsidRPr="00E170D1">
        <w:rPr>
          <w:spacing w:val="-2"/>
          <w:sz w:val="22"/>
          <w:szCs w:val="22"/>
          <w:lang w:val="ka-GE"/>
        </w:rPr>
        <w:t>საკანონმდებლო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 xml:space="preserve"> </w:t>
      </w:r>
      <w:r w:rsidRPr="00E170D1">
        <w:rPr>
          <w:spacing w:val="-2"/>
          <w:sz w:val="22"/>
          <w:szCs w:val="22"/>
          <w:lang w:val="ka-GE"/>
        </w:rPr>
        <w:t>ცვლილების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 xml:space="preserve"> </w:t>
      </w:r>
      <w:r w:rsidRPr="00E170D1">
        <w:rPr>
          <w:spacing w:val="-2"/>
          <w:sz w:val="22"/>
          <w:szCs w:val="22"/>
          <w:lang w:val="ka-GE"/>
        </w:rPr>
        <w:t>პროექტი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 xml:space="preserve">, </w:t>
      </w:r>
      <w:r w:rsidRPr="00E170D1">
        <w:rPr>
          <w:spacing w:val="-2"/>
          <w:sz w:val="22"/>
          <w:szCs w:val="22"/>
          <w:lang w:val="ka-GE"/>
        </w:rPr>
        <w:t>რომლითაც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 xml:space="preserve"> </w:t>
      </w:r>
      <w:r w:rsidRPr="00E170D1">
        <w:rPr>
          <w:spacing w:val="-2"/>
          <w:sz w:val="22"/>
          <w:szCs w:val="22"/>
          <w:lang w:val="ka-GE"/>
        </w:rPr>
        <w:t>განისაზღვრება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 xml:space="preserve"> </w:t>
      </w:r>
      <w:r w:rsidRPr="00E170D1">
        <w:rPr>
          <w:spacing w:val="-2"/>
          <w:sz w:val="22"/>
          <w:szCs w:val="22"/>
          <w:lang w:val="ka-GE"/>
        </w:rPr>
        <w:t>სტარტაპის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 xml:space="preserve"> </w:t>
      </w:r>
      <w:r w:rsidRPr="00E170D1">
        <w:rPr>
          <w:spacing w:val="-2"/>
          <w:sz w:val="22"/>
          <w:szCs w:val="22"/>
          <w:lang w:val="ka-GE"/>
        </w:rPr>
        <w:t>სამართლებრივი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 xml:space="preserve"> </w:t>
      </w:r>
      <w:r w:rsidRPr="00E170D1">
        <w:rPr>
          <w:spacing w:val="-2"/>
          <w:sz w:val="22"/>
          <w:szCs w:val="22"/>
          <w:lang w:val="ka-GE"/>
        </w:rPr>
        <w:t>სტატუსი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 xml:space="preserve"> </w:t>
      </w:r>
      <w:r w:rsidRPr="00E170D1">
        <w:rPr>
          <w:spacing w:val="-2"/>
          <w:sz w:val="22"/>
          <w:szCs w:val="22"/>
          <w:lang w:val="ka-GE"/>
        </w:rPr>
        <w:t>და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 xml:space="preserve"> </w:t>
      </w:r>
      <w:r w:rsidRPr="00E170D1">
        <w:rPr>
          <w:spacing w:val="-2"/>
          <w:sz w:val="22"/>
          <w:szCs w:val="22"/>
          <w:lang w:val="ka-GE"/>
        </w:rPr>
        <w:t>მათი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 xml:space="preserve"> </w:t>
      </w:r>
      <w:r w:rsidRPr="00E170D1">
        <w:rPr>
          <w:spacing w:val="-2"/>
          <w:sz w:val="22"/>
          <w:szCs w:val="22"/>
          <w:lang w:val="ka-GE"/>
        </w:rPr>
        <w:t>წახალისების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 xml:space="preserve"> </w:t>
      </w:r>
      <w:r w:rsidRPr="00E170D1">
        <w:rPr>
          <w:spacing w:val="-2"/>
          <w:sz w:val="22"/>
          <w:szCs w:val="22"/>
          <w:lang w:val="ka-GE"/>
        </w:rPr>
        <w:t>მექანიზმები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 xml:space="preserve">. </w:t>
      </w:r>
    </w:p>
    <w:p w14:paraId="7D42E2A7" w14:textId="77777777" w:rsidR="007F32FC" w:rsidRPr="00E170D1" w:rsidRDefault="007F32FC" w:rsidP="0067474E">
      <w:pPr>
        <w:pStyle w:val="BodyText"/>
        <w:numPr>
          <w:ilvl w:val="0"/>
          <w:numId w:val="80"/>
        </w:numPr>
        <w:tabs>
          <w:tab w:val="left" w:pos="270"/>
        </w:tabs>
        <w:spacing w:before="0" w:after="240" w:line="276" w:lineRule="auto"/>
        <w:ind w:right="-23"/>
        <w:rPr>
          <w:rFonts w:ascii="Cambria" w:hAnsi="Cambria"/>
          <w:spacing w:val="-2"/>
          <w:sz w:val="22"/>
          <w:szCs w:val="22"/>
          <w:lang w:val="ka-GE"/>
        </w:rPr>
      </w:pPr>
      <w:r w:rsidRPr="00E170D1">
        <w:rPr>
          <w:sz w:val="22"/>
          <w:szCs w:val="22"/>
        </w:rPr>
        <w:t>ჩატარდა</w:t>
      </w:r>
      <w:r w:rsidRPr="00E170D1">
        <w:rPr>
          <w:rFonts w:ascii="Cambria" w:hAnsi="Cambria"/>
          <w:sz w:val="22"/>
          <w:szCs w:val="22"/>
        </w:rPr>
        <w:t xml:space="preserve"> </w:t>
      </w:r>
      <w:r w:rsidRPr="00E170D1">
        <w:rPr>
          <w:sz w:val="22"/>
          <w:szCs w:val="22"/>
        </w:rPr>
        <w:t>ვებპროგრამირების</w:t>
      </w:r>
      <w:r w:rsidRPr="00E170D1">
        <w:rPr>
          <w:rFonts w:ascii="Cambria" w:hAnsi="Cambria"/>
          <w:sz w:val="22"/>
          <w:szCs w:val="22"/>
        </w:rPr>
        <w:t xml:space="preserve"> </w:t>
      </w:r>
      <w:r w:rsidRPr="00E170D1">
        <w:rPr>
          <w:sz w:val="22"/>
          <w:szCs w:val="22"/>
        </w:rPr>
        <w:t>კურსი</w:t>
      </w:r>
      <w:r w:rsidRPr="00E170D1">
        <w:rPr>
          <w:rFonts w:ascii="Cambria" w:hAnsi="Cambria"/>
          <w:sz w:val="22"/>
          <w:szCs w:val="22"/>
        </w:rPr>
        <w:t xml:space="preserve"> </w:t>
      </w:r>
      <w:r w:rsidRPr="00E170D1">
        <w:rPr>
          <w:sz w:val="22"/>
          <w:szCs w:val="22"/>
        </w:rPr>
        <w:t>საქართველოს</w:t>
      </w:r>
      <w:r w:rsidRPr="00E170D1">
        <w:rPr>
          <w:rFonts w:ascii="Cambria" w:hAnsi="Cambria"/>
          <w:sz w:val="22"/>
          <w:szCs w:val="22"/>
        </w:rPr>
        <w:t xml:space="preserve"> 10 </w:t>
      </w:r>
      <w:r w:rsidRPr="00E170D1">
        <w:rPr>
          <w:sz w:val="22"/>
          <w:szCs w:val="22"/>
        </w:rPr>
        <w:t>რეგიონში</w:t>
      </w:r>
      <w:r w:rsidRPr="00E170D1">
        <w:rPr>
          <w:rFonts w:ascii="Cambria" w:hAnsi="Cambria"/>
          <w:sz w:val="22"/>
          <w:szCs w:val="22"/>
        </w:rPr>
        <w:t xml:space="preserve">. </w:t>
      </w:r>
      <w:r w:rsidRPr="00E170D1">
        <w:rPr>
          <w:sz w:val="22"/>
          <w:szCs w:val="22"/>
        </w:rPr>
        <w:t>პროექტში</w:t>
      </w:r>
      <w:r w:rsidRPr="00E170D1">
        <w:rPr>
          <w:rFonts w:ascii="Cambria" w:hAnsi="Cambria"/>
          <w:sz w:val="22"/>
          <w:szCs w:val="22"/>
        </w:rPr>
        <w:t xml:space="preserve"> </w:t>
      </w:r>
      <w:r w:rsidRPr="00E170D1">
        <w:rPr>
          <w:sz w:val="22"/>
          <w:szCs w:val="22"/>
        </w:rPr>
        <w:t>ინოვაციების</w:t>
      </w:r>
      <w:r w:rsidRPr="00E170D1">
        <w:rPr>
          <w:rFonts w:ascii="Cambria" w:hAnsi="Cambria"/>
          <w:sz w:val="22"/>
          <w:szCs w:val="22"/>
        </w:rPr>
        <w:t xml:space="preserve"> </w:t>
      </w:r>
      <w:r w:rsidRPr="00E170D1">
        <w:rPr>
          <w:sz w:val="22"/>
          <w:szCs w:val="22"/>
        </w:rPr>
        <w:t>და</w:t>
      </w:r>
      <w:r w:rsidRPr="00E170D1">
        <w:rPr>
          <w:rFonts w:ascii="Cambria" w:hAnsi="Cambria"/>
          <w:sz w:val="22"/>
          <w:szCs w:val="22"/>
        </w:rPr>
        <w:t xml:space="preserve"> </w:t>
      </w:r>
      <w:r w:rsidRPr="00E170D1">
        <w:rPr>
          <w:sz w:val="22"/>
          <w:szCs w:val="22"/>
        </w:rPr>
        <w:t>ტექნოლოგიების</w:t>
      </w:r>
      <w:r w:rsidRPr="00E170D1">
        <w:rPr>
          <w:rFonts w:ascii="Cambria" w:hAnsi="Cambria"/>
          <w:sz w:val="22"/>
          <w:szCs w:val="22"/>
        </w:rPr>
        <w:t xml:space="preserve"> </w:t>
      </w:r>
      <w:r w:rsidRPr="00E170D1">
        <w:rPr>
          <w:sz w:val="22"/>
          <w:szCs w:val="22"/>
        </w:rPr>
        <w:t>სააგენტოს</w:t>
      </w:r>
      <w:r w:rsidRPr="00E170D1">
        <w:rPr>
          <w:rFonts w:ascii="Cambria" w:hAnsi="Cambria"/>
          <w:sz w:val="22"/>
          <w:szCs w:val="22"/>
        </w:rPr>
        <w:t xml:space="preserve"> </w:t>
      </w:r>
      <w:r w:rsidRPr="00E170D1">
        <w:rPr>
          <w:sz w:val="22"/>
          <w:szCs w:val="22"/>
        </w:rPr>
        <w:t>ყველა</w:t>
      </w:r>
      <w:r w:rsidRPr="00E170D1">
        <w:rPr>
          <w:rFonts w:ascii="Cambria" w:hAnsi="Cambria"/>
          <w:sz w:val="22"/>
          <w:szCs w:val="22"/>
        </w:rPr>
        <w:t xml:space="preserve"> </w:t>
      </w:r>
      <w:r w:rsidRPr="00E170D1">
        <w:rPr>
          <w:sz w:val="22"/>
          <w:szCs w:val="22"/>
        </w:rPr>
        <w:t>ინოვაციური</w:t>
      </w:r>
      <w:r w:rsidRPr="00E170D1">
        <w:rPr>
          <w:rFonts w:ascii="Cambria" w:hAnsi="Cambria"/>
          <w:sz w:val="22"/>
          <w:szCs w:val="22"/>
        </w:rPr>
        <w:t xml:space="preserve"> </w:t>
      </w:r>
      <w:r w:rsidRPr="00E170D1">
        <w:rPr>
          <w:sz w:val="22"/>
          <w:szCs w:val="22"/>
        </w:rPr>
        <w:t>ცენტრი</w:t>
      </w:r>
      <w:r w:rsidRPr="00E170D1">
        <w:rPr>
          <w:rFonts w:ascii="Cambria" w:hAnsi="Cambria"/>
          <w:sz w:val="22"/>
          <w:szCs w:val="22"/>
        </w:rPr>
        <w:t xml:space="preserve"> </w:t>
      </w:r>
      <w:r w:rsidRPr="00E170D1">
        <w:rPr>
          <w:sz w:val="22"/>
          <w:szCs w:val="22"/>
        </w:rPr>
        <w:t>იყო</w:t>
      </w:r>
      <w:r w:rsidRPr="00E170D1">
        <w:rPr>
          <w:rFonts w:ascii="Cambria" w:hAnsi="Cambria"/>
          <w:sz w:val="22"/>
          <w:szCs w:val="22"/>
        </w:rPr>
        <w:t xml:space="preserve"> </w:t>
      </w:r>
      <w:r w:rsidRPr="00E170D1">
        <w:rPr>
          <w:sz w:val="22"/>
          <w:szCs w:val="22"/>
        </w:rPr>
        <w:t>ჩართული</w:t>
      </w:r>
      <w:r w:rsidRPr="00E170D1">
        <w:rPr>
          <w:rFonts w:ascii="Cambria" w:hAnsi="Cambria"/>
          <w:sz w:val="22"/>
          <w:szCs w:val="22"/>
        </w:rPr>
        <w:t xml:space="preserve">, </w:t>
      </w:r>
      <w:r w:rsidRPr="00E170D1">
        <w:rPr>
          <w:sz w:val="22"/>
          <w:szCs w:val="22"/>
        </w:rPr>
        <w:t>კურსის</w:t>
      </w:r>
      <w:r w:rsidRPr="00E170D1">
        <w:rPr>
          <w:rFonts w:ascii="Cambria" w:hAnsi="Cambria"/>
          <w:sz w:val="22"/>
          <w:szCs w:val="22"/>
        </w:rPr>
        <w:t xml:space="preserve"> </w:t>
      </w:r>
      <w:r w:rsidRPr="00E170D1">
        <w:rPr>
          <w:sz w:val="22"/>
          <w:szCs w:val="22"/>
        </w:rPr>
        <w:t>ხანგრძლივობა</w:t>
      </w:r>
      <w:r w:rsidRPr="00E170D1">
        <w:rPr>
          <w:rFonts w:ascii="Cambria" w:hAnsi="Cambria"/>
          <w:sz w:val="22"/>
          <w:szCs w:val="22"/>
        </w:rPr>
        <w:t xml:space="preserve"> </w:t>
      </w:r>
      <w:r w:rsidRPr="00E170D1">
        <w:rPr>
          <w:sz w:val="22"/>
          <w:szCs w:val="22"/>
        </w:rPr>
        <w:t>კი</w:t>
      </w:r>
      <w:r w:rsidRPr="00E170D1">
        <w:rPr>
          <w:rFonts w:ascii="Cambria" w:hAnsi="Cambria"/>
          <w:sz w:val="22"/>
          <w:szCs w:val="22"/>
        </w:rPr>
        <w:t xml:space="preserve"> 11 </w:t>
      </w:r>
      <w:r w:rsidRPr="00E170D1">
        <w:rPr>
          <w:sz w:val="22"/>
          <w:szCs w:val="22"/>
        </w:rPr>
        <w:t>კვირას</w:t>
      </w:r>
      <w:r w:rsidRPr="00E170D1">
        <w:rPr>
          <w:rFonts w:ascii="Cambria" w:hAnsi="Cambria"/>
          <w:sz w:val="22"/>
          <w:szCs w:val="22"/>
        </w:rPr>
        <w:t xml:space="preserve"> </w:t>
      </w:r>
      <w:r w:rsidRPr="00E170D1">
        <w:rPr>
          <w:sz w:val="22"/>
          <w:szCs w:val="22"/>
        </w:rPr>
        <w:t>შეადგენდა</w:t>
      </w:r>
      <w:r w:rsidRPr="00E170D1">
        <w:rPr>
          <w:rFonts w:ascii="Cambria" w:hAnsi="Cambria"/>
          <w:sz w:val="22"/>
          <w:szCs w:val="22"/>
        </w:rPr>
        <w:t xml:space="preserve">. </w:t>
      </w:r>
    </w:p>
    <w:p w14:paraId="1CF2A41A" w14:textId="77777777" w:rsidR="00631FF6" w:rsidRPr="0072048D" w:rsidRDefault="00631FF6" w:rsidP="00E170D1">
      <w:pPr>
        <w:pStyle w:val="Heading2"/>
        <w:spacing w:before="100" w:beforeAutospacing="1" w:after="240" w:line="276" w:lineRule="auto"/>
        <w:ind w:right="0"/>
        <w:rPr>
          <w:rFonts w:ascii="Cambria" w:hAnsi="Cambria"/>
          <w:b/>
          <w:color w:val="auto"/>
        </w:rPr>
      </w:pPr>
      <w:bookmarkStart w:id="74" w:name="_Toc516953725"/>
      <w:bookmarkStart w:id="75" w:name="_Toc8905804"/>
      <w:r w:rsidRPr="0072048D">
        <w:rPr>
          <w:b/>
          <w:color w:val="auto"/>
        </w:rPr>
        <w:t>კულტურა</w:t>
      </w:r>
      <w:r w:rsidRPr="0072048D">
        <w:rPr>
          <w:rFonts w:ascii="Cambria" w:hAnsi="Cambria"/>
          <w:b/>
          <w:color w:val="auto"/>
        </w:rPr>
        <w:t xml:space="preserve"> </w:t>
      </w:r>
      <w:r w:rsidRPr="0072048D">
        <w:rPr>
          <w:b/>
          <w:color w:val="auto"/>
        </w:rPr>
        <w:t>და</w:t>
      </w:r>
      <w:r w:rsidRPr="0072048D">
        <w:rPr>
          <w:rFonts w:ascii="Cambria" w:hAnsi="Cambria"/>
          <w:b/>
          <w:color w:val="auto"/>
        </w:rPr>
        <w:t xml:space="preserve"> </w:t>
      </w:r>
      <w:r w:rsidRPr="0072048D">
        <w:rPr>
          <w:b/>
          <w:color w:val="auto"/>
        </w:rPr>
        <w:t>სპორტი</w:t>
      </w:r>
      <w:bookmarkEnd w:id="74"/>
      <w:bookmarkEnd w:id="75"/>
    </w:p>
    <w:p w14:paraId="238E2BB9" w14:textId="55AE3AF5" w:rsidR="00631FF6" w:rsidRPr="00E170D1" w:rsidRDefault="00631FF6" w:rsidP="00E170D1">
      <w:pPr>
        <w:pStyle w:val="Heading3"/>
        <w:spacing w:before="100" w:beforeAutospacing="1" w:after="240" w:line="276" w:lineRule="auto"/>
        <w:ind w:right="0"/>
        <w:rPr>
          <w:rFonts w:ascii="Cambria" w:hAnsi="Cambria"/>
          <w:b/>
          <w:color w:val="2E74B5" w:themeColor="accent1" w:themeShade="BF"/>
          <w:sz w:val="22"/>
        </w:rPr>
      </w:pPr>
      <w:bookmarkStart w:id="76" w:name="_Toc516953726"/>
      <w:bookmarkStart w:id="77" w:name="_Toc8905805"/>
      <w:r w:rsidRPr="00E170D1">
        <w:rPr>
          <w:b/>
          <w:color w:val="2E74B5" w:themeColor="accent1" w:themeShade="BF"/>
          <w:sz w:val="22"/>
        </w:rPr>
        <w:t>კულტურა</w:t>
      </w:r>
      <w:bookmarkEnd w:id="76"/>
      <w:bookmarkEnd w:id="77"/>
    </w:p>
    <w:p w14:paraId="2878E963" w14:textId="6D146D7D" w:rsidR="004D3DD4" w:rsidRPr="00E170D1" w:rsidRDefault="00C46971" w:rsidP="00E170D1">
      <w:pPr>
        <w:spacing w:after="240" w:line="276" w:lineRule="auto"/>
        <w:ind w:left="0" w:right="15"/>
        <w:rPr>
          <w:rFonts w:ascii="Cambria" w:hAnsi="Cambria"/>
          <w:sz w:val="22"/>
        </w:rPr>
      </w:pPr>
      <w:r w:rsidRPr="00E170D1">
        <w:rPr>
          <w:b/>
          <w:sz w:val="22"/>
        </w:rPr>
        <w:t>დაიწყო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კულტურის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საჯარო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დაფინანსების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მოდელის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დანერგვა</w:t>
      </w:r>
      <w:r w:rsidRPr="00E170D1">
        <w:rPr>
          <w:rFonts w:ascii="Cambria" w:hAnsi="Cambria"/>
          <w:sz w:val="22"/>
        </w:rPr>
        <w:t xml:space="preserve">: </w:t>
      </w:r>
      <w:r w:rsidRPr="00E170D1">
        <w:rPr>
          <w:sz w:val="22"/>
        </w:rPr>
        <w:t>გამოცხადდა</w:t>
      </w:r>
      <w:r w:rsidRPr="00E170D1">
        <w:rPr>
          <w:rFonts w:ascii="Cambria" w:hAnsi="Cambria"/>
          <w:sz w:val="22"/>
        </w:rPr>
        <w:t xml:space="preserve"> 17 </w:t>
      </w:r>
      <w:r w:rsidRPr="00E170D1">
        <w:rPr>
          <w:sz w:val="22"/>
        </w:rPr>
        <w:t>კონკურსი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კულტურულ</w:t>
      </w:r>
      <w:r w:rsidRPr="00E170D1">
        <w:rPr>
          <w:rFonts w:ascii="Cambria" w:hAnsi="Cambria"/>
          <w:sz w:val="22"/>
        </w:rPr>
        <w:t xml:space="preserve"> -</w:t>
      </w:r>
      <w:r w:rsidRPr="00E170D1">
        <w:rPr>
          <w:sz w:val="22"/>
        </w:rPr>
        <w:t>შემოქმედებითი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პროექტების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დასაფინანსებლად</w:t>
      </w:r>
      <w:r w:rsidRPr="00E170D1">
        <w:rPr>
          <w:rFonts w:ascii="Cambria" w:hAnsi="Cambria"/>
          <w:sz w:val="22"/>
        </w:rPr>
        <w:t>,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შორის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საზოგადოების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მოწყვლადი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ჯგუფების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ჩართულობისა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ინტეგრაციის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ხელშეწყობის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მიზნით</w:t>
      </w:r>
      <w:r w:rsidRPr="00E170D1">
        <w:rPr>
          <w:rFonts w:ascii="Cambria" w:hAnsi="Cambria"/>
          <w:sz w:val="22"/>
        </w:rPr>
        <w:t xml:space="preserve">. </w:t>
      </w:r>
    </w:p>
    <w:p w14:paraId="337E165B" w14:textId="05191D14" w:rsidR="000D626B" w:rsidRPr="00E170D1" w:rsidRDefault="00C46971" w:rsidP="00E170D1">
      <w:pPr>
        <w:spacing w:after="240" w:line="276" w:lineRule="auto"/>
        <w:ind w:left="0" w:right="15"/>
        <w:rPr>
          <w:rFonts w:ascii="Cambria" w:hAnsi="Cambria"/>
          <w:sz w:val="22"/>
        </w:rPr>
      </w:pPr>
      <w:r w:rsidRPr="00E170D1">
        <w:rPr>
          <w:b/>
          <w:sz w:val="22"/>
        </w:rPr>
        <w:t>გაგრძელდა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კულტურული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მემკვიდრეობის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ძეგლების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მასშტაბური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კვლევითი</w:t>
      </w:r>
      <w:r w:rsidRPr="00E170D1">
        <w:rPr>
          <w:rFonts w:ascii="Cambria" w:hAnsi="Cambria"/>
          <w:b/>
          <w:sz w:val="22"/>
        </w:rPr>
        <w:t xml:space="preserve">, </w:t>
      </w:r>
      <w:r w:rsidRPr="00E170D1">
        <w:rPr>
          <w:b/>
          <w:sz w:val="22"/>
        </w:rPr>
        <w:t>სარეაბილიტაციო</w:t>
      </w:r>
      <w:r w:rsidRPr="00E170D1">
        <w:rPr>
          <w:rFonts w:ascii="Cambria" w:hAnsi="Cambria"/>
          <w:b/>
          <w:sz w:val="22"/>
        </w:rPr>
        <w:t xml:space="preserve">, </w:t>
      </w:r>
      <w:r w:rsidRPr="00E170D1">
        <w:rPr>
          <w:b/>
          <w:sz w:val="22"/>
        </w:rPr>
        <w:t>საკონსერვაციო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პროექტები</w:t>
      </w:r>
      <w:r w:rsidRPr="00E170D1">
        <w:rPr>
          <w:rFonts w:ascii="Cambria" w:hAnsi="Cambria"/>
          <w:b/>
          <w:sz w:val="22"/>
        </w:rPr>
        <w:t>: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მუცოს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კომპლექსის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რეაბილიტაციის</w:t>
      </w:r>
      <w:r w:rsidRPr="00E170D1">
        <w:rPr>
          <w:rFonts w:ascii="Cambria" w:hAnsi="Cambria"/>
          <w:sz w:val="22"/>
        </w:rPr>
        <w:t xml:space="preserve"> 80 %; "</w:t>
      </w:r>
      <w:r w:rsidRPr="00E170D1">
        <w:rPr>
          <w:sz w:val="22"/>
        </w:rPr>
        <w:t>გრაკლიანი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გორის</w:t>
      </w:r>
      <w:r w:rsidRPr="00E170D1">
        <w:rPr>
          <w:rFonts w:ascii="Cambria" w:hAnsi="Cambria"/>
          <w:sz w:val="22"/>
        </w:rPr>
        <w:t xml:space="preserve">" </w:t>
      </w:r>
      <w:r w:rsidRPr="00E170D1">
        <w:rPr>
          <w:sz w:val="22"/>
        </w:rPr>
        <w:t>არქეოლოგიური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სამუშაოები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ძეგლის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კონსერვაცია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მოწესრიგდა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ღია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ცის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ქვეშ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მუზეუმი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ტერიტორიის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ინფრასტრუქტურა</w:t>
      </w:r>
      <w:r w:rsidRPr="00E170D1">
        <w:rPr>
          <w:rFonts w:ascii="Cambria" w:hAnsi="Cambria"/>
          <w:sz w:val="22"/>
        </w:rPr>
        <w:t xml:space="preserve">; </w:t>
      </w:r>
      <w:r w:rsidRPr="00E170D1">
        <w:rPr>
          <w:sz w:val="22"/>
        </w:rPr>
        <w:t>დოდოსრქის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ახლად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გამოვლენილი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ეკლესიის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მოხატულობის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კონსერვაცია</w:t>
      </w:r>
      <w:r w:rsidRPr="00E170D1">
        <w:rPr>
          <w:rFonts w:ascii="Cambria" w:hAnsi="Cambria"/>
          <w:sz w:val="22"/>
        </w:rPr>
        <w:t xml:space="preserve">; </w:t>
      </w:r>
      <w:r w:rsidRPr="00E170D1">
        <w:rPr>
          <w:sz w:val="22"/>
        </w:rPr>
        <w:t>მცირე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ჯვრის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ქვის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კონსერვაციის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მეორე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ეტაპი</w:t>
      </w:r>
      <w:r w:rsidRPr="00E170D1">
        <w:rPr>
          <w:rFonts w:ascii="Cambria" w:hAnsi="Cambria"/>
          <w:sz w:val="22"/>
        </w:rPr>
        <w:t xml:space="preserve">; </w:t>
      </w:r>
      <w:r w:rsidRPr="00E170D1">
        <w:rPr>
          <w:sz w:val="22"/>
        </w:rPr>
        <w:t>თბილისის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მეტეხის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ეკლესიის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ქვის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გამაგრების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სამუშაოები</w:t>
      </w:r>
      <w:r w:rsidRPr="00E170D1">
        <w:rPr>
          <w:rFonts w:ascii="Cambria" w:hAnsi="Cambria"/>
          <w:sz w:val="22"/>
        </w:rPr>
        <w:t xml:space="preserve">; </w:t>
      </w:r>
      <w:r w:rsidRPr="00E170D1">
        <w:rPr>
          <w:sz w:val="22"/>
        </w:rPr>
        <w:t>თისელის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ეკლესიის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სარეაბილიტაციო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სამუშაოები</w:t>
      </w:r>
      <w:r w:rsidRPr="00E170D1">
        <w:rPr>
          <w:rFonts w:ascii="Cambria" w:hAnsi="Cambria"/>
          <w:sz w:val="22"/>
        </w:rPr>
        <w:t xml:space="preserve">; </w:t>
      </w:r>
      <w:r w:rsidRPr="00E170D1">
        <w:rPr>
          <w:sz w:val="22"/>
        </w:rPr>
        <w:t>ზუგდიდის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დადიანების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სასახლეთა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კომპლექსში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ნიკო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დადიანის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სასახლის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სარესტავრაციო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სარეაბილიტაციო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სამუშაოები</w:t>
      </w:r>
      <w:r w:rsidRPr="00E170D1">
        <w:rPr>
          <w:rFonts w:ascii="Cambria" w:hAnsi="Cambria"/>
          <w:sz w:val="22"/>
        </w:rPr>
        <w:t xml:space="preserve">; </w:t>
      </w:r>
      <w:r w:rsidRPr="00E170D1">
        <w:rPr>
          <w:sz w:val="22"/>
        </w:rPr>
        <w:t>აწყურის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ღმრთისმშობლის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ტაძრის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რეაბილიტაცია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rFonts w:ascii="Cambria" w:hAnsi="Cambria"/>
          <w:sz w:val="22"/>
        </w:rPr>
        <w:t xml:space="preserve"> (II </w:t>
      </w:r>
      <w:r w:rsidRPr="00E170D1">
        <w:rPr>
          <w:sz w:val="22"/>
        </w:rPr>
        <w:t>ეტაპი</w:t>
      </w:r>
      <w:r w:rsidRPr="00E170D1">
        <w:rPr>
          <w:rFonts w:ascii="Cambria" w:hAnsi="Cambria"/>
          <w:sz w:val="22"/>
        </w:rPr>
        <w:t xml:space="preserve">); </w:t>
      </w:r>
      <w:r w:rsidRPr="00E170D1">
        <w:rPr>
          <w:sz w:val="22"/>
        </w:rPr>
        <w:t>სენაკის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აკაკი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ხორავას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სახელობის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დრამატული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თეატრის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შენობის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რეაბილიტაცია</w:t>
      </w:r>
      <w:r w:rsidRPr="00E170D1">
        <w:rPr>
          <w:rFonts w:ascii="Cambria" w:hAnsi="Cambria"/>
          <w:sz w:val="22"/>
        </w:rPr>
        <w:t xml:space="preserve"> (III </w:t>
      </w:r>
      <w:r w:rsidRPr="00E170D1">
        <w:rPr>
          <w:sz w:val="22"/>
        </w:rPr>
        <w:t>ეტაპი</w:t>
      </w:r>
      <w:r w:rsidRPr="00E170D1">
        <w:rPr>
          <w:rFonts w:ascii="Cambria" w:hAnsi="Cambria"/>
          <w:sz w:val="22"/>
        </w:rPr>
        <w:t xml:space="preserve">); </w:t>
      </w:r>
      <w:r w:rsidRPr="00E170D1">
        <w:rPr>
          <w:sz w:val="22"/>
        </w:rPr>
        <w:t>დოლოჭოპის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კონსერვაცია</w:t>
      </w:r>
      <w:r w:rsidRPr="00E170D1">
        <w:rPr>
          <w:rFonts w:ascii="Cambria" w:hAnsi="Cambria"/>
          <w:sz w:val="22"/>
        </w:rPr>
        <w:t xml:space="preserve">; </w:t>
      </w:r>
      <w:r w:rsidRPr="00E170D1">
        <w:rPr>
          <w:sz w:val="22"/>
        </w:rPr>
        <w:t>კუმურდოს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ეკლესიის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რებილიტაცია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rFonts w:ascii="Cambria" w:hAnsi="Cambria"/>
          <w:sz w:val="22"/>
        </w:rPr>
        <w:t xml:space="preserve"> (II </w:t>
      </w:r>
      <w:r w:rsidRPr="00E170D1">
        <w:rPr>
          <w:sz w:val="22"/>
        </w:rPr>
        <w:t>ეტაპი</w:t>
      </w:r>
      <w:r w:rsidRPr="00E170D1">
        <w:rPr>
          <w:rFonts w:ascii="Cambria" w:hAnsi="Cambria"/>
          <w:sz w:val="22"/>
        </w:rPr>
        <w:t xml:space="preserve">); </w:t>
      </w:r>
      <w:r w:rsidRPr="00E170D1">
        <w:rPr>
          <w:sz w:val="22"/>
        </w:rPr>
        <w:t>სვანური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კოშკებისა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მაჩუბების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რეაბილიტაცია</w:t>
      </w:r>
      <w:r w:rsidRPr="00E170D1">
        <w:rPr>
          <w:rFonts w:ascii="Cambria" w:hAnsi="Cambria"/>
          <w:sz w:val="22"/>
        </w:rPr>
        <w:t xml:space="preserve">; </w:t>
      </w:r>
      <w:r w:rsidRPr="00E170D1">
        <w:rPr>
          <w:sz w:val="22"/>
        </w:rPr>
        <w:t>ქ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ფოთში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ნიკო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ნიკოლაძის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კოშკის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რეაბილიტაცია</w:t>
      </w:r>
      <w:r w:rsidRPr="00E170D1">
        <w:rPr>
          <w:rFonts w:ascii="Cambria" w:hAnsi="Cambria"/>
          <w:sz w:val="22"/>
        </w:rPr>
        <w:t xml:space="preserve">; </w:t>
      </w:r>
      <w:r w:rsidRPr="00E170D1">
        <w:rPr>
          <w:sz w:val="22"/>
        </w:rPr>
        <w:t>ატენის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სიონის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ქვის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გამაგრება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კონსერვაციის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სამუშაოები</w:t>
      </w:r>
      <w:r w:rsidRPr="00E170D1">
        <w:rPr>
          <w:rFonts w:ascii="Cambria" w:hAnsi="Cambria"/>
          <w:sz w:val="22"/>
        </w:rPr>
        <w:t xml:space="preserve">; </w:t>
      </w:r>
      <w:r w:rsidRPr="00E170D1">
        <w:rPr>
          <w:sz w:val="22"/>
        </w:rPr>
        <w:t>არმაზისხევის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პიტიახშთა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რეზიდენციის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კონსერვაცია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ინფრასტრუქტურის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მოწესრიგება</w:t>
      </w:r>
      <w:r w:rsidRPr="00E170D1">
        <w:rPr>
          <w:rFonts w:ascii="Cambria" w:hAnsi="Cambria"/>
          <w:sz w:val="22"/>
        </w:rPr>
        <w:t xml:space="preserve">; </w:t>
      </w:r>
      <w:r w:rsidRPr="00E170D1">
        <w:rPr>
          <w:sz w:val="22"/>
        </w:rPr>
        <w:t>გეგუთის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სასახლის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კონსერვაციის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მეოთხე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ეტაპი</w:t>
      </w:r>
      <w:r w:rsidRPr="00E170D1">
        <w:rPr>
          <w:rFonts w:ascii="Cambria" w:hAnsi="Cambria"/>
          <w:sz w:val="22"/>
        </w:rPr>
        <w:t xml:space="preserve"> (</w:t>
      </w:r>
      <w:r w:rsidRPr="00E170D1">
        <w:rPr>
          <w:sz w:val="22"/>
        </w:rPr>
        <w:t>არქეოლოგია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არქეოლოგიური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ნაშთების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კონსერვაცია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ინფრასტრუქტურის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მოწყობა</w:t>
      </w:r>
      <w:r w:rsidRPr="00E170D1">
        <w:rPr>
          <w:rFonts w:ascii="Cambria" w:hAnsi="Cambria"/>
          <w:sz w:val="22"/>
        </w:rPr>
        <w:t xml:space="preserve">); </w:t>
      </w:r>
      <w:r w:rsidRPr="00E170D1">
        <w:rPr>
          <w:sz w:val="22"/>
        </w:rPr>
        <w:t>უჯარმის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ციხის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კომპლექსის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რეაბილიტაცია</w:t>
      </w:r>
      <w:r w:rsidRPr="00E170D1">
        <w:rPr>
          <w:rFonts w:ascii="Cambria" w:hAnsi="Cambria"/>
          <w:sz w:val="22"/>
        </w:rPr>
        <w:t>/</w:t>
      </w:r>
      <w:r w:rsidRPr="00E170D1">
        <w:rPr>
          <w:sz w:val="22"/>
        </w:rPr>
        <w:t>კონსერვაცია</w:t>
      </w:r>
      <w:r w:rsidRPr="00E170D1">
        <w:rPr>
          <w:rFonts w:ascii="Cambria" w:hAnsi="Cambria"/>
          <w:sz w:val="22"/>
        </w:rPr>
        <w:t xml:space="preserve">; </w:t>
      </w:r>
      <w:r w:rsidRPr="00E170D1">
        <w:rPr>
          <w:sz w:val="22"/>
        </w:rPr>
        <w:t>გორის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ციხის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რეაბილიტაცია</w:t>
      </w:r>
      <w:r w:rsidRPr="00E170D1">
        <w:rPr>
          <w:rFonts w:ascii="Cambria" w:hAnsi="Cambria"/>
          <w:sz w:val="22"/>
        </w:rPr>
        <w:t xml:space="preserve">; </w:t>
      </w:r>
      <w:r w:rsidRPr="00E170D1">
        <w:rPr>
          <w:sz w:val="22"/>
        </w:rPr>
        <w:t>უფლისციხის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მუზეუმ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ნაკრძალის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ინფრასტრუქტურის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რეაბილიტაცია</w:t>
      </w:r>
      <w:r w:rsidRPr="00E170D1">
        <w:rPr>
          <w:rFonts w:ascii="Cambria" w:hAnsi="Cambria"/>
          <w:sz w:val="22"/>
        </w:rPr>
        <w:t xml:space="preserve">; </w:t>
      </w:r>
      <w:r w:rsidRPr="00E170D1">
        <w:rPr>
          <w:sz w:val="22"/>
        </w:rPr>
        <w:t>ვარძიის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გადარჩენის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გეგმის</w:t>
      </w:r>
      <w:r w:rsidRPr="00E170D1">
        <w:rPr>
          <w:rFonts w:ascii="Cambria" w:hAnsi="Cambria"/>
          <w:sz w:val="22"/>
        </w:rPr>
        <w:t xml:space="preserve"> V-VI </w:t>
      </w:r>
      <w:r w:rsidRPr="00E170D1">
        <w:rPr>
          <w:sz w:val="22"/>
        </w:rPr>
        <w:t>ეტაპი</w:t>
      </w:r>
      <w:r w:rsidRPr="00E170D1">
        <w:rPr>
          <w:rFonts w:ascii="Cambria" w:hAnsi="Cambria"/>
          <w:sz w:val="22"/>
        </w:rPr>
        <w:t xml:space="preserve">: </w:t>
      </w:r>
      <w:r w:rsidRPr="00E170D1">
        <w:rPr>
          <w:sz w:val="22"/>
        </w:rPr>
        <w:t>ჩატარებულია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მულტიდისციპლინარული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კომპლექსური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კვლევა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შესაბამისი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ფიზიკური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სამუშაოები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მოწესრიგებულია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წყალამრიდი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სისტემა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გამაგრებულია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კრიტიკული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უბნები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ახალგამოვლენილი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უბნისთვის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შექმნილია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ინფრასტრუქტურა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lastRenderedPageBreak/>
        <w:t>ქვათაცვენის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რისკები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შემცირებულია</w:t>
      </w:r>
      <w:r w:rsidRPr="00E170D1">
        <w:rPr>
          <w:rFonts w:ascii="Cambria" w:hAnsi="Cambria"/>
          <w:sz w:val="22"/>
        </w:rPr>
        <w:t xml:space="preserve">; </w:t>
      </w:r>
      <w:r w:rsidRPr="00E170D1">
        <w:rPr>
          <w:sz w:val="22"/>
        </w:rPr>
        <w:t>ნოქალაქევის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არქიტექტურულ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არქეოლოგიური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მუზეუმ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ნაკრძალის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რეაბილიტაციის</w:t>
      </w:r>
      <w:r w:rsidRPr="00E170D1">
        <w:rPr>
          <w:rFonts w:ascii="Cambria" w:hAnsi="Cambria"/>
          <w:sz w:val="22"/>
        </w:rPr>
        <w:t xml:space="preserve"> II </w:t>
      </w:r>
      <w:r w:rsidRPr="00E170D1">
        <w:rPr>
          <w:sz w:val="22"/>
        </w:rPr>
        <w:t>ეტაპი</w:t>
      </w:r>
      <w:r w:rsidRPr="00E170D1">
        <w:rPr>
          <w:rFonts w:ascii="Cambria" w:hAnsi="Cambria"/>
          <w:sz w:val="22"/>
        </w:rPr>
        <w:t xml:space="preserve">. </w:t>
      </w:r>
    </w:p>
    <w:p w14:paraId="0A7F8A8A" w14:textId="713067CA" w:rsidR="000D626B" w:rsidRPr="00E170D1" w:rsidRDefault="00C46971" w:rsidP="00E170D1">
      <w:pPr>
        <w:spacing w:after="240" w:line="276" w:lineRule="auto"/>
        <w:ind w:left="0" w:right="15"/>
        <w:rPr>
          <w:rFonts w:ascii="Cambria" w:hAnsi="Cambria"/>
          <w:sz w:val="22"/>
        </w:rPr>
      </w:pPr>
      <w:r w:rsidRPr="00E170D1">
        <w:rPr>
          <w:sz w:val="22"/>
        </w:rPr>
        <w:t>დასრულდა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გელათის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სამონასტრო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კომპლექსის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საკონსერვაციო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სამუშაოები</w:t>
      </w:r>
      <w:r w:rsidRPr="00E170D1">
        <w:rPr>
          <w:rFonts w:ascii="Cambria" w:hAnsi="Cambria"/>
          <w:sz w:val="22"/>
        </w:rPr>
        <w:t xml:space="preserve">; </w:t>
      </w:r>
      <w:r w:rsidRPr="00E170D1">
        <w:rPr>
          <w:sz w:val="22"/>
        </w:rPr>
        <w:t>მიმდინარეობს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გელათის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მიმდებარე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ტერიტორიაზე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ინფრასტრუქტურული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პროექტი</w:t>
      </w:r>
      <w:r w:rsidRPr="00E170D1">
        <w:rPr>
          <w:rFonts w:ascii="Cambria" w:hAnsi="Cambria"/>
          <w:sz w:val="22"/>
        </w:rPr>
        <w:t xml:space="preserve">: </w:t>
      </w:r>
      <w:r w:rsidRPr="00E170D1">
        <w:rPr>
          <w:sz w:val="22"/>
        </w:rPr>
        <w:t>ვიზიტორთა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ცენტრი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კლდის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გამაგრებითი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სამუშაოები</w:t>
      </w:r>
      <w:r w:rsidRPr="00E170D1">
        <w:rPr>
          <w:rFonts w:ascii="Cambria" w:hAnsi="Cambria"/>
          <w:sz w:val="22"/>
        </w:rPr>
        <w:t>;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მსოფლიო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მემკვიდრეობის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კომიტეტის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გადაწყვეტილების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საპასუხოდ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მომზადდა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გელათის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კედლის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უნიკალური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მხატვრობის</w:t>
      </w:r>
      <w:r w:rsidRPr="00E170D1">
        <w:rPr>
          <w:rFonts w:ascii="Cambria" w:hAnsi="Cambria"/>
          <w:sz w:val="22"/>
        </w:rPr>
        <w:t xml:space="preserve"> 3</w:t>
      </w:r>
      <w:r w:rsidRPr="00E170D1">
        <w:rPr>
          <w:sz w:val="22"/>
        </w:rPr>
        <w:t>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სკანირება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ინვენტარიზაცია</w:t>
      </w:r>
      <w:r w:rsidRPr="00E170D1">
        <w:rPr>
          <w:rFonts w:ascii="Cambria" w:hAnsi="Cambria"/>
          <w:sz w:val="22"/>
        </w:rPr>
        <w:t xml:space="preserve">. </w:t>
      </w:r>
    </w:p>
    <w:p w14:paraId="48EF5758" w14:textId="77777777" w:rsidR="000D626B" w:rsidRPr="00E170D1" w:rsidRDefault="00C46971" w:rsidP="00E170D1">
      <w:pPr>
        <w:spacing w:after="240" w:line="276" w:lineRule="auto"/>
        <w:ind w:left="0" w:right="15"/>
        <w:rPr>
          <w:rFonts w:ascii="Cambria" w:hAnsi="Cambria"/>
          <w:sz w:val="22"/>
          <w:lang w:val="en-US"/>
        </w:rPr>
      </w:pPr>
      <w:r w:rsidRPr="00E170D1">
        <w:rPr>
          <w:sz w:val="22"/>
        </w:rPr>
        <w:t>დასრულდა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გრაკლიანი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გორას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ახალი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მუზეუმის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მუზეოგრაფიის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პროექტი</w:t>
      </w:r>
      <w:r w:rsidRPr="00E170D1">
        <w:rPr>
          <w:rFonts w:ascii="Cambria" w:hAnsi="Cambria"/>
          <w:sz w:val="22"/>
        </w:rPr>
        <w:t xml:space="preserve">; </w:t>
      </w:r>
      <w:r w:rsidRPr="00E170D1">
        <w:rPr>
          <w:sz w:val="22"/>
        </w:rPr>
        <w:t>მომზადდა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ენგურის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ტურისტული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ცენტრის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დეტალური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პროექტის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შემუშავდა</w:t>
      </w:r>
      <w:r w:rsidRPr="00E170D1">
        <w:rPr>
          <w:rFonts w:ascii="Cambria" w:hAnsi="Cambria"/>
          <w:sz w:val="22"/>
        </w:rPr>
        <w:t xml:space="preserve"> (</w:t>
      </w:r>
      <w:r w:rsidRPr="00E170D1">
        <w:rPr>
          <w:sz w:val="22"/>
        </w:rPr>
        <w:t>არსებული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ეკონომიკური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გაანგარიშებებით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ენგურის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ტურისტული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ზონა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რეგიონში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ყველაზე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შემოსავლიანი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ტურისტული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ობიექტი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იქნება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რომელიც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წელიწადში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სავარაუდოდ</w:t>
      </w:r>
      <w:r w:rsidRPr="00E170D1">
        <w:rPr>
          <w:rFonts w:ascii="Cambria" w:hAnsi="Cambria"/>
          <w:sz w:val="22"/>
        </w:rPr>
        <w:t xml:space="preserve"> 400 </w:t>
      </w:r>
      <w:r w:rsidRPr="00E170D1">
        <w:rPr>
          <w:sz w:val="22"/>
        </w:rPr>
        <w:t>ათასამდე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ტურისტს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მოემსახურება</w:t>
      </w:r>
      <w:r w:rsidRPr="00E170D1">
        <w:rPr>
          <w:rFonts w:ascii="Cambria" w:hAnsi="Cambria"/>
          <w:sz w:val="22"/>
        </w:rPr>
        <w:t>)</w:t>
      </w:r>
      <w:r w:rsidR="000D626B" w:rsidRPr="00E170D1">
        <w:rPr>
          <w:rFonts w:ascii="Cambria" w:hAnsi="Cambria"/>
          <w:sz w:val="22"/>
          <w:lang w:val="en-US"/>
        </w:rPr>
        <w:t>.</w:t>
      </w:r>
    </w:p>
    <w:p w14:paraId="4C377AA1" w14:textId="787BEFE7" w:rsidR="000D626B" w:rsidRPr="00E170D1" w:rsidRDefault="00C46971" w:rsidP="00E170D1">
      <w:pPr>
        <w:spacing w:after="240" w:line="276" w:lineRule="auto"/>
        <w:ind w:left="0" w:right="15"/>
        <w:rPr>
          <w:rFonts w:ascii="Cambria" w:hAnsi="Cambria"/>
          <w:sz w:val="22"/>
          <w:lang w:val="en-US"/>
        </w:rPr>
      </w:pPr>
      <w:r w:rsidRPr="00E170D1">
        <w:rPr>
          <w:sz w:val="22"/>
        </w:rPr>
        <w:t>დასრულდა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მსოლფლიო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მემკვიდრეობის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ძეგლის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სოფ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ჩაჟაშის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კოშკებისა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მაჩუბების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რეაბილიტაციის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ეტაპი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მომზადდა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სოფ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ჩაჟაშის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ინფრასტრუქტურის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რეაბილიტაციის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პროექტი</w:t>
      </w:r>
      <w:r w:rsidR="000D626B" w:rsidRPr="00E170D1">
        <w:rPr>
          <w:rFonts w:ascii="Cambria" w:hAnsi="Cambria"/>
          <w:sz w:val="22"/>
          <w:lang w:val="en-US"/>
        </w:rPr>
        <w:t>.</w:t>
      </w:r>
    </w:p>
    <w:p w14:paraId="0F3A04A0" w14:textId="5867B035" w:rsidR="000D626B" w:rsidRPr="00E170D1" w:rsidRDefault="00C46971" w:rsidP="00E170D1">
      <w:pPr>
        <w:spacing w:after="240" w:line="276" w:lineRule="auto"/>
        <w:ind w:left="0" w:right="15"/>
        <w:rPr>
          <w:rFonts w:ascii="Cambria" w:hAnsi="Cambria"/>
          <w:sz w:val="22"/>
          <w:lang w:val="en-US"/>
        </w:rPr>
      </w:pPr>
      <w:r w:rsidRPr="00E170D1">
        <w:rPr>
          <w:sz w:val="22"/>
        </w:rPr>
        <w:t>ყაზბეგის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მუნიციპალიტეტში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ჩატარდა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თრუსოს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ხეობაში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მდებარე</w:t>
      </w:r>
      <w:r w:rsidRPr="00E170D1">
        <w:rPr>
          <w:rFonts w:ascii="Cambria" w:hAnsi="Cambria"/>
          <w:sz w:val="22"/>
        </w:rPr>
        <w:t xml:space="preserve"> 33 </w:t>
      </w:r>
      <w:r w:rsidRPr="00E170D1">
        <w:rPr>
          <w:sz w:val="22"/>
        </w:rPr>
        <w:t>ძეგლის</w:t>
      </w:r>
      <w:r w:rsidRPr="00E170D1">
        <w:rPr>
          <w:rFonts w:ascii="Cambria" w:hAnsi="Cambria"/>
          <w:sz w:val="22"/>
        </w:rPr>
        <w:t>/</w:t>
      </w:r>
      <w:r w:rsidRPr="00E170D1">
        <w:rPr>
          <w:sz w:val="22"/>
        </w:rPr>
        <w:t>ობიექტის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ინვენტარიზაცია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რეინვენტარიზაცია</w:t>
      </w:r>
      <w:r w:rsidRPr="00E170D1">
        <w:rPr>
          <w:rFonts w:ascii="Cambria" w:hAnsi="Cambria"/>
          <w:sz w:val="22"/>
        </w:rPr>
        <w:t xml:space="preserve">; </w:t>
      </w:r>
      <w:r w:rsidRPr="00E170D1">
        <w:rPr>
          <w:sz w:val="22"/>
        </w:rPr>
        <w:t>სამცხე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ჯავახეთის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კათოლიკური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ძეგლების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ინვენტარიზაცია</w:t>
      </w:r>
      <w:r w:rsidRPr="00E170D1">
        <w:rPr>
          <w:rFonts w:ascii="Cambria" w:hAnsi="Cambria"/>
          <w:sz w:val="22"/>
        </w:rPr>
        <w:t xml:space="preserve">, 18 </w:t>
      </w:r>
      <w:r w:rsidRPr="00E170D1">
        <w:rPr>
          <w:sz w:val="22"/>
        </w:rPr>
        <w:t>ობიექტის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შესწავლა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ფოტო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ფიქსაცია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20 </w:t>
      </w:r>
      <w:r w:rsidRPr="00E170D1">
        <w:rPr>
          <w:sz w:val="22"/>
        </w:rPr>
        <w:t>ძეგლის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მონიტორინგი</w:t>
      </w:r>
      <w:r w:rsidRPr="00E170D1">
        <w:rPr>
          <w:rFonts w:ascii="Cambria" w:hAnsi="Cambria"/>
          <w:sz w:val="22"/>
        </w:rPr>
        <w:t xml:space="preserve">; 2018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ოქტომბერის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თვეში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ქიზიყის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არამატერიალური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კულტურული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მემკვიდრეობის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შესასწავლად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განხორციელდა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საველე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სამუშაოების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საწყისი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ეტაპი</w:t>
      </w:r>
      <w:r w:rsidRPr="00E170D1">
        <w:rPr>
          <w:rFonts w:ascii="Cambria" w:hAnsi="Cambria"/>
          <w:sz w:val="22"/>
        </w:rPr>
        <w:t>; 120-</w:t>
      </w:r>
      <w:r w:rsidRPr="00E170D1">
        <w:rPr>
          <w:sz w:val="22"/>
        </w:rPr>
        <w:t>მდე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ობიექტის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კვლევა</w:t>
      </w:r>
      <w:r w:rsidRPr="00E170D1">
        <w:rPr>
          <w:rFonts w:ascii="Cambria" w:hAnsi="Cambria"/>
          <w:sz w:val="22"/>
        </w:rPr>
        <w:t xml:space="preserve">; </w:t>
      </w:r>
      <w:r w:rsidRPr="00E170D1">
        <w:rPr>
          <w:b/>
          <w:sz w:val="22"/>
        </w:rPr>
        <w:t>კულტურული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მემკვიდრეობის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უძრავი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ძეგლის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სტატუსი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მიენიჭა</w:t>
      </w:r>
      <w:r w:rsidRPr="00E170D1">
        <w:rPr>
          <w:rFonts w:ascii="Cambria" w:hAnsi="Cambria"/>
          <w:sz w:val="22"/>
        </w:rPr>
        <w:t xml:space="preserve"> 58 </w:t>
      </w:r>
      <w:r w:rsidRPr="00E170D1">
        <w:rPr>
          <w:sz w:val="22"/>
        </w:rPr>
        <w:t>ობიექტს</w:t>
      </w:r>
      <w:r w:rsidRPr="00E170D1">
        <w:rPr>
          <w:rFonts w:ascii="Cambria" w:hAnsi="Cambria"/>
          <w:sz w:val="22"/>
        </w:rPr>
        <w:t xml:space="preserve">, 2 </w:t>
      </w:r>
      <w:r w:rsidRPr="00E170D1">
        <w:rPr>
          <w:sz w:val="22"/>
        </w:rPr>
        <w:t>ძეგლს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განესაზღვრა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ეროვნული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მნიშვნელობის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კატეგორია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ხოლო</w:t>
      </w:r>
      <w:r w:rsidRPr="00E170D1">
        <w:rPr>
          <w:rFonts w:ascii="Cambria" w:hAnsi="Cambria"/>
          <w:sz w:val="22"/>
        </w:rPr>
        <w:t xml:space="preserve"> 86 </w:t>
      </w:r>
      <w:r w:rsidRPr="00E170D1">
        <w:rPr>
          <w:sz w:val="22"/>
        </w:rPr>
        <w:t>ძეგლს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სექციის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წევრთა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მიერ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გაეწია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რეკომენდაცია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ეროვნული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მნიშვნელობის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განსაზღვრისათვის</w:t>
      </w:r>
      <w:r w:rsidRPr="00E170D1">
        <w:rPr>
          <w:rFonts w:ascii="Cambria" w:hAnsi="Cambria"/>
          <w:sz w:val="22"/>
        </w:rPr>
        <w:t xml:space="preserve">; </w:t>
      </w:r>
      <w:r w:rsidRPr="00E170D1">
        <w:rPr>
          <w:sz w:val="22"/>
        </w:rPr>
        <w:t>არამატერიალური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კულტურული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მემკვიდრეობის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ძეგლის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სტატუსი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მიენიჭა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ქართული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ხორბლის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კულტურას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აფხაზური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მარილის</w:t>
      </w:r>
      <w:r w:rsidRPr="00E170D1">
        <w:rPr>
          <w:rFonts w:ascii="Cambria" w:hAnsi="Cambria"/>
          <w:sz w:val="22"/>
        </w:rPr>
        <w:t xml:space="preserve"> „</w:t>
      </w:r>
      <w:r w:rsidRPr="00E170D1">
        <w:rPr>
          <w:sz w:val="22"/>
        </w:rPr>
        <w:t>აპირპილ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ჯიკასა</w:t>
      </w:r>
      <w:r w:rsidRPr="00E170D1">
        <w:rPr>
          <w:rFonts w:ascii="Cambria" w:hAnsi="Cambria"/>
          <w:sz w:val="22"/>
        </w:rPr>
        <w:t xml:space="preserve">“, </w:t>
      </w:r>
      <w:r w:rsidRPr="00E170D1">
        <w:rPr>
          <w:sz w:val="22"/>
        </w:rPr>
        <w:t>მეგრული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აჯიკის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მომზადების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ტექნოლოგიას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ქალთა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საბჭოს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საქმიანობის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ტრადიციას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საქართველოში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ლელო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ბურთს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ბორანოს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მომზადების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წესსა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ტრადიციას</w:t>
      </w:r>
      <w:r w:rsidR="000D626B" w:rsidRPr="00E170D1">
        <w:rPr>
          <w:rFonts w:ascii="Cambria" w:hAnsi="Cambria"/>
          <w:sz w:val="22"/>
          <w:lang w:val="en-US"/>
        </w:rPr>
        <w:t>.</w:t>
      </w:r>
    </w:p>
    <w:p w14:paraId="5B7CBA79" w14:textId="416FFBD6" w:rsidR="000D626B" w:rsidRPr="00E170D1" w:rsidRDefault="00C46971" w:rsidP="00E170D1">
      <w:pPr>
        <w:spacing w:after="240" w:line="276" w:lineRule="auto"/>
        <w:ind w:left="0" w:right="15"/>
        <w:rPr>
          <w:rFonts w:ascii="Cambria" w:hAnsi="Cambria"/>
          <w:sz w:val="22"/>
        </w:rPr>
      </w:pPr>
      <w:r w:rsidRPr="00E170D1">
        <w:rPr>
          <w:b/>
          <w:sz w:val="22"/>
        </w:rPr>
        <w:t>იუნესკომ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ქართული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ჭიდაობა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მსოფლიო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არამატერიალური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კულტურული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მემკვიდრეობის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ნუსხაში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შეიტანა</w:t>
      </w:r>
      <w:r w:rsidRPr="00E170D1">
        <w:rPr>
          <w:rFonts w:ascii="Cambria" w:hAnsi="Cambria"/>
          <w:b/>
          <w:sz w:val="22"/>
        </w:rPr>
        <w:t>;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მომზადდა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მასალები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ოკუპირებულ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ტერიტორიებზე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არსებული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არამატერიალური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ულტურული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მემკვიდრეობის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ელემენტების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დევნილ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მოსახლეობაში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მათი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სიცოცხლისუნარიანობისა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შენარჩუნების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საფრთხეების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შესახებ</w:t>
      </w:r>
      <w:r w:rsidRPr="00E170D1">
        <w:rPr>
          <w:rFonts w:ascii="Cambria" w:hAnsi="Cambria"/>
          <w:sz w:val="22"/>
        </w:rPr>
        <w:t xml:space="preserve">. </w:t>
      </w:r>
    </w:p>
    <w:p w14:paraId="7ED88F44" w14:textId="3BF91560" w:rsidR="000D626B" w:rsidRPr="00E170D1" w:rsidRDefault="00C46971" w:rsidP="00E170D1">
      <w:pPr>
        <w:spacing w:after="240" w:line="276" w:lineRule="auto"/>
        <w:ind w:left="0" w:right="15"/>
        <w:rPr>
          <w:rFonts w:ascii="Cambria" w:hAnsi="Cambria"/>
          <w:sz w:val="22"/>
        </w:rPr>
      </w:pPr>
      <w:r w:rsidRPr="00E170D1">
        <w:rPr>
          <w:b/>
          <w:sz w:val="22"/>
        </w:rPr>
        <w:t>დავით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გარეჯის</w:t>
      </w:r>
      <w:r w:rsidR="00B62786"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სამონასტრო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კომპლექსი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შევიდა</w:t>
      </w:r>
      <w:r w:rsidRPr="00E170D1">
        <w:rPr>
          <w:rFonts w:ascii="Cambria" w:hAnsi="Cambria"/>
          <w:b/>
          <w:sz w:val="22"/>
        </w:rPr>
        <w:t xml:space="preserve"> „</w:t>
      </w:r>
      <w:r w:rsidRPr="00E170D1">
        <w:rPr>
          <w:b/>
          <w:sz w:val="22"/>
        </w:rPr>
        <w:t>ევროპა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ნოსტრას</w:t>
      </w:r>
      <w:r w:rsidRPr="00E170D1">
        <w:rPr>
          <w:rFonts w:ascii="Cambria" w:hAnsi="Cambria"/>
          <w:b/>
          <w:sz w:val="22"/>
        </w:rPr>
        <w:t xml:space="preserve">“ </w:t>
      </w:r>
      <w:r w:rsidRPr="00E170D1">
        <w:rPr>
          <w:b/>
          <w:sz w:val="22"/>
        </w:rPr>
        <w:t>პროგრამის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განსაკუთრებული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საფრთხის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ქვეშ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მყოფი</w:t>
      </w:r>
      <w:r w:rsidRPr="00E170D1">
        <w:rPr>
          <w:rFonts w:ascii="Cambria" w:hAnsi="Cambria"/>
          <w:b/>
          <w:sz w:val="22"/>
        </w:rPr>
        <w:t xml:space="preserve"> 7 </w:t>
      </w:r>
      <w:r w:rsidRPr="00E170D1">
        <w:rPr>
          <w:b/>
          <w:sz w:val="22"/>
        </w:rPr>
        <w:t>ძეგლის</w:t>
      </w:r>
      <w:r w:rsidRPr="00E170D1">
        <w:rPr>
          <w:rFonts w:ascii="Cambria" w:hAnsi="Cambria"/>
          <w:b/>
          <w:sz w:val="22"/>
        </w:rPr>
        <w:t xml:space="preserve"> 2018 </w:t>
      </w:r>
      <w:r w:rsidRPr="00E170D1">
        <w:rPr>
          <w:b/>
          <w:sz w:val="22"/>
        </w:rPr>
        <w:t>წლის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ნუსხაში</w:t>
      </w:r>
      <w:r w:rsidRPr="00E170D1">
        <w:rPr>
          <w:rFonts w:ascii="Cambria" w:hAnsi="Cambria"/>
          <w:b/>
          <w:sz w:val="22"/>
        </w:rPr>
        <w:t>.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კომპლექსის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ფიზიკური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მდგომარეობის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შეფასებისა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მისი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სტრუქტურული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პრობლემების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გადაჭრის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გზების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შესამუშავებალად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განხორციელდა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ევროპა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ნოსტრას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ევროპის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საინვესტიციო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ბანკის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ინსტიტუტის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სამუშაო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მისია</w:t>
      </w:r>
      <w:r w:rsidRPr="00E170D1">
        <w:rPr>
          <w:rFonts w:ascii="Cambria" w:hAnsi="Cambria"/>
          <w:sz w:val="22"/>
        </w:rPr>
        <w:t>.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განახლდა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ოკუპირებულ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ტერიტორიებზე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არსებული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კულტურული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მემკვიდრეობისა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ფასეულობების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დაცვა</w:t>
      </w:r>
      <w:r w:rsidRPr="00E170D1">
        <w:rPr>
          <w:rFonts w:ascii="Cambria" w:hAnsi="Cambria"/>
          <w:sz w:val="22"/>
        </w:rPr>
        <w:t>/</w:t>
      </w:r>
      <w:r w:rsidRPr="00E170D1">
        <w:rPr>
          <w:sz w:val="22"/>
        </w:rPr>
        <w:t>პოპულარიზაციის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სამოქმედო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გეგმა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ასევე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საზღვარგარეთ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არსებული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ქართული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კულტურული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მემკვიდრეობის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ქვეყანაში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არსებული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</w:t>
      </w:r>
      <w:r w:rsidRPr="00E170D1">
        <w:rPr>
          <w:rFonts w:ascii="Cambria" w:hAnsi="Cambria"/>
          <w:sz w:val="22"/>
        </w:rPr>
        <w:t>.</w:t>
      </w:r>
      <w:r w:rsidRPr="00E170D1">
        <w:rPr>
          <w:sz w:val="22"/>
        </w:rPr>
        <w:t>წ</w:t>
      </w:r>
      <w:r w:rsidRPr="00E170D1">
        <w:rPr>
          <w:rFonts w:ascii="Cambria" w:hAnsi="Cambria"/>
          <w:sz w:val="22"/>
        </w:rPr>
        <w:t>. "</w:t>
      </w:r>
      <w:r w:rsidRPr="00E170D1">
        <w:rPr>
          <w:sz w:val="22"/>
        </w:rPr>
        <w:t>ზიარი</w:t>
      </w:r>
      <w:r w:rsidRPr="00E170D1">
        <w:rPr>
          <w:rFonts w:ascii="Cambria" w:hAnsi="Cambria"/>
          <w:sz w:val="22"/>
        </w:rPr>
        <w:t xml:space="preserve">" </w:t>
      </w:r>
      <w:r w:rsidRPr="00E170D1">
        <w:rPr>
          <w:sz w:val="22"/>
        </w:rPr>
        <w:t>კულტურული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lastRenderedPageBreak/>
        <w:t>მემკვიდრეობის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მოვლა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პატრონობასთან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შესწავლასა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პოპულარიზაციასთან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დაკავშირებულ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საკითხებზე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მომუშავე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უწყებათაშორისი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სამუშაო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ჯგუფის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სამოქმედო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გეგმა</w:t>
      </w:r>
      <w:r w:rsidRPr="00E170D1">
        <w:rPr>
          <w:rFonts w:ascii="Cambria" w:hAnsi="Cambria"/>
          <w:sz w:val="22"/>
        </w:rPr>
        <w:t xml:space="preserve">. </w:t>
      </w:r>
    </w:p>
    <w:p w14:paraId="326701C7" w14:textId="203D1EDB" w:rsidR="000D626B" w:rsidRPr="00E170D1" w:rsidRDefault="00C46971" w:rsidP="00E170D1">
      <w:pPr>
        <w:spacing w:after="240" w:line="276" w:lineRule="auto"/>
        <w:ind w:left="0" w:right="15"/>
        <w:rPr>
          <w:rFonts w:ascii="Cambria" w:hAnsi="Cambria"/>
          <w:sz w:val="22"/>
        </w:rPr>
      </w:pPr>
      <w:r w:rsidRPr="00E170D1">
        <w:rPr>
          <w:b/>
          <w:sz w:val="22"/>
        </w:rPr>
        <w:t>გაგრძელდა</w:t>
      </w:r>
      <w:r w:rsidRPr="00E170D1">
        <w:rPr>
          <w:rFonts w:ascii="Cambria" w:hAnsi="Cambria"/>
          <w:b/>
          <w:sz w:val="22"/>
        </w:rPr>
        <w:t xml:space="preserve"> „</w:t>
      </w:r>
      <w:r w:rsidRPr="00E170D1">
        <w:rPr>
          <w:b/>
          <w:sz w:val="22"/>
        </w:rPr>
        <w:t>საქართველოს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კულტურული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მემკვიდრეობის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მონაცემთა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მართვის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გეოსაინფორმაციო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სისტემის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და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გის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პორტალის</w:t>
      </w:r>
      <w:r w:rsidRPr="00E170D1">
        <w:rPr>
          <w:rFonts w:ascii="Cambria" w:hAnsi="Cambria"/>
          <w:b/>
          <w:sz w:val="22"/>
        </w:rPr>
        <w:t xml:space="preserve"> - www.memkvidreoba.gov.ge’’ </w:t>
      </w:r>
      <w:r w:rsidRPr="00E170D1">
        <w:rPr>
          <w:b/>
          <w:sz w:val="22"/>
        </w:rPr>
        <w:t>განვითარება</w:t>
      </w:r>
      <w:r w:rsidRPr="00E170D1">
        <w:rPr>
          <w:rFonts w:ascii="Cambria" w:hAnsi="Cambria"/>
          <w:sz w:val="22"/>
        </w:rPr>
        <w:t xml:space="preserve"> (</w:t>
      </w:r>
      <w:r w:rsidRPr="00E170D1">
        <w:rPr>
          <w:sz w:val="22"/>
        </w:rPr>
        <w:t>მონაცემთა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ბაზაში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განთავსებულია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ინფორმაცია</w:t>
      </w:r>
      <w:r w:rsidRPr="00E170D1">
        <w:rPr>
          <w:rFonts w:ascii="Cambria" w:hAnsi="Cambria"/>
          <w:sz w:val="22"/>
        </w:rPr>
        <w:t xml:space="preserve"> 19 546 </w:t>
      </w:r>
      <w:r w:rsidRPr="00E170D1">
        <w:rPr>
          <w:sz w:val="22"/>
        </w:rPr>
        <w:t>კულტურული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მემკვიდრეობის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ძეგლზე</w:t>
      </w:r>
      <w:r w:rsidRPr="00E170D1">
        <w:rPr>
          <w:rFonts w:ascii="Cambria" w:hAnsi="Cambria"/>
          <w:sz w:val="22"/>
        </w:rPr>
        <w:t>/</w:t>
      </w:r>
      <w:r w:rsidRPr="00E170D1">
        <w:rPr>
          <w:sz w:val="22"/>
        </w:rPr>
        <w:t>ობიექტზე</w:t>
      </w:r>
      <w:r w:rsidRPr="00E170D1">
        <w:rPr>
          <w:rFonts w:ascii="Cambria" w:hAnsi="Cambria"/>
          <w:sz w:val="22"/>
        </w:rPr>
        <w:t>)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rFonts w:ascii="Cambria" w:hAnsi="Cambria"/>
          <w:b/>
          <w:sz w:val="22"/>
        </w:rPr>
        <w:t>„</w:t>
      </w:r>
      <w:r w:rsidRPr="00E170D1">
        <w:rPr>
          <w:b/>
          <w:sz w:val="22"/>
        </w:rPr>
        <w:t>საქართველოს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მუზეუმების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კოლექციების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საინფორმაციო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სისტემის</w:t>
      </w:r>
      <w:r w:rsidR="00B62786" w:rsidRPr="00E170D1">
        <w:rPr>
          <w:rFonts w:ascii="Cambria" w:hAnsi="Cambria"/>
          <w:b/>
          <w:sz w:val="22"/>
        </w:rPr>
        <w:t xml:space="preserve"> </w:t>
      </w:r>
      <w:r w:rsidRPr="00E170D1">
        <w:rPr>
          <w:rFonts w:ascii="Cambria" w:hAnsi="Cambria"/>
          <w:b/>
          <w:sz w:val="22"/>
        </w:rPr>
        <w:t xml:space="preserve"> - www.egmc.gov.ge’’ </w:t>
      </w:r>
      <w:r w:rsidRPr="00E170D1">
        <w:rPr>
          <w:b/>
          <w:sz w:val="22"/>
        </w:rPr>
        <w:t>მუზეუმებში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დანერგვა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სადაც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ჩართულია</w:t>
      </w:r>
      <w:r w:rsidRPr="00E170D1">
        <w:rPr>
          <w:rFonts w:ascii="Cambria" w:hAnsi="Cambria"/>
          <w:sz w:val="22"/>
        </w:rPr>
        <w:t xml:space="preserve"> 27 </w:t>
      </w:r>
      <w:r w:rsidRPr="00E170D1">
        <w:rPr>
          <w:sz w:val="22"/>
        </w:rPr>
        <w:t>სსიპ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მუზეუმი</w:t>
      </w:r>
      <w:r w:rsidRPr="00E170D1">
        <w:rPr>
          <w:rFonts w:ascii="Cambria" w:hAnsi="Cambria"/>
          <w:sz w:val="22"/>
        </w:rPr>
        <w:t xml:space="preserve"> (</w:t>
      </w:r>
      <w:r w:rsidRPr="00E170D1">
        <w:rPr>
          <w:sz w:val="22"/>
        </w:rPr>
        <w:t>მათ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შორის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აჭარის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</w:t>
      </w:r>
      <w:r w:rsidRPr="00E170D1">
        <w:rPr>
          <w:rFonts w:ascii="Cambria" w:hAnsi="Cambria"/>
          <w:sz w:val="22"/>
        </w:rPr>
        <w:t>/</w:t>
      </w:r>
      <w:r w:rsidRPr="00E170D1">
        <w:rPr>
          <w:sz w:val="22"/>
        </w:rPr>
        <w:t>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სსიპ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მუზეუმები</w:t>
      </w:r>
      <w:r w:rsidRPr="00E170D1">
        <w:rPr>
          <w:rFonts w:ascii="Cambria" w:hAnsi="Cambria"/>
          <w:sz w:val="22"/>
        </w:rPr>
        <w:t xml:space="preserve">),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დარეგისტრირებულია</w:t>
      </w:r>
      <w:r w:rsidRPr="00E170D1">
        <w:rPr>
          <w:rFonts w:ascii="Cambria" w:hAnsi="Cambria"/>
          <w:sz w:val="22"/>
        </w:rPr>
        <w:t xml:space="preserve"> 24 200 </w:t>
      </w:r>
      <w:r w:rsidRPr="00E170D1">
        <w:rPr>
          <w:sz w:val="22"/>
        </w:rPr>
        <w:t>ექპონატი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სარესტავრაციო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საკონსერვაციო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სამუშოები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ჩატარებული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აქვს</w:t>
      </w:r>
      <w:r w:rsidRPr="00E170D1">
        <w:rPr>
          <w:rFonts w:ascii="Cambria" w:hAnsi="Cambria"/>
          <w:sz w:val="22"/>
        </w:rPr>
        <w:t xml:space="preserve"> 300-</w:t>
      </w:r>
      <w:r w:rsidRPr="00E170D1">
        <w:rPr>
          <w:sz w:val="22"/>
        </w:rPr>
        <w:t>მდე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სამუზეუმ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ექსპონატს</w:t>
      </w:r>
      <w:r w:rsidRPr="00E170D1">
        <w:rPr>
          <w:rFonts w:ascii="Cambria" w:hAnsi="Cambria"/>
          <w:sz w:val="22"/>
        </w:rPr>
        <w:t xml:space="preserve">; </w:t>
      </w:r>
      <w:r w:rsidRPr="00E170D1">
        <w:rPr>
          <w:sz w:val="22"/>
        </w:rPr>
        <w:t>დაიწყო</w:t>
      </w:r>
      <w:r w:rsidRPr="00E170D1">
        <w:rPr>
          <w:rFonts w:ascii="Cambria" w:hAnsi="Cambria"/>
          <w:sz w:val="22"/>
        </w:rPr>
        <w:t xml:space="preserve"> "</w:t>
      </w:r>
      <w:r w:rsidRPr="00E170D1">
        <w:rPr>
          <w:sz w:val="22"/>
        </w:rPr>
        <w:t>საქართველო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ნორვეგიის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თანამშრომლობა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საქართველოში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კულტურული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მემკვიდრეობის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მონაცემთა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სტანდარტიზაციის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გეოგრაფიული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ინფორმაციის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გაზიარების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მიმართულებით</w:t>
      </w:r>
      <w:r w:rsidRPr="00E170D1">
        <w:rPr>
          <w:rFonts w:ascii="Cambria" w:hAnsi="Cambria"/>
          <w:sz w:val="22"/>
        </w:rPr>
        <w:t xml:space="preserve">" </w:t>
      </w:r>
      <w:r w:rsidRPr="00E170D1">
        <w:rPr>
          <w:sz w:val="22"/>
        </w:rPr>
        <w:t>პროექტის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პირველი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ეტაპის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განხორციელება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rFonts w:ascii="Cambria" w:hAnsi="Cambria"/>
          <w:sz w:val="22"/>
        </w:rPr>
        <w:t xml:space="preserve">- </w:t>
      </w:r>
      <w:r w:rsidRPr="00E170D1">
        <w:rPr>
          <w:sz w:val="22"/>
        </w:rPr>
        <w:t>შეიქმნა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მეტამონაცემთა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პროფილი</w:t>
      </w:r>
      <w:r w:rsidRPr="00E170D1">
        <w:rPr>
          <w:rFonts w:ascii="Cambria" w:hAnsi="Cambria"/>
          <w:sz w:val="22"/>
        </w:rPr>
        <w:t xml:space="preserve"> INSPIRE </w:t>
      </w:r>
      <w:r w:rsidRPr="00E170D1">
        <w:rPr>
          <w:sz w:val="22"/>
        </w:rPr>
        <w:t>მეტამონაცემთა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მოთხოვნების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ISO 19115-1:2014-</w:t>
      </w:r>
      <w:r w:rsidRPr="00E170D1">
        <w:rPr>
          <w:sz w:val="22"/>
        </w:rPr>
        <w:t>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სტანდარტების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შესაბამისად</w:t>
      </w:r>
      <w:r w:rsidRPr="00E170D1">
        <w:rPr>
          <w:rFonts w:ascii="Cambria" w:hAnsi="Cambria"/>
          <w:sz w:val="22"/>
        </w:rPr>
        <w:t xml:space="preserve">. </w:t>
      </w:r>
    </w:p>
    <w:p w14:paraId="07771BD2" w14:textId="250191F1" w:rsidR="000D626B" w:rsidRPr="00E170D1" w:rsidRDefault="00C46971" w:rsidP="00E170D1">
      <w:pPr>
        <w:spacing w:after="240" w:line="276" w:lineRule="auto"/>
        <w:ind w:left="0" w:right="15"/>
        <w:rPr>
          <w:rFonts w:ascii="Cambria" w:hAnsi="Cambria"/>
          <w:sz w:val="22"/>
        </w:rPr>
      </w:pPr>
      <w:r w:rsidRPr="00E170D1">
        <w:rPr>
          <w:sz w:val="22"/>
        </w:rPr>
        <w:t>გაიხსნა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მედიცინის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ისტორიის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განახლებული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მუზეუმი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მოწესრიგდა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ინფრასტუქტურა</w:t>
      </w:r>
      <w:r w:rsidRPr="00E170D1">
        <w:rPr>
          <w:rFonts w:ascii="Cambria" w:hAnsi="Cambria"/>
          <w:sz w:val="22"/>
        </w:rPr>
        <w:t>;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b/>
          <w:sz w:val="22"/>
        </w:rPr>
        <w:t>გაგრძელდა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ქართული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კულტურის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საზღვარგარეთ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წარდგენა</w:t>
      </w:r>
      <w:r w:rsidRPr="00E170D1">
        <w:rPr>
          <w:rFonts w:ascii="Cambria" w:hAnsi="Cambria"/>
          <w:b/>
          <w:sz w:val="22"/>
        </w:rPr>
        <w:t>: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ფიროსმანის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გამოფენები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მოეწყო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ავსტირაში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ქ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ვენაში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ალბერტინას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მუზეუმში</w:t>
      </w:r>
      <w:r w:rsidRPr="00E170D1">
        <w:rPr>
          <w:rFonts w:ascii="Cambria" w:hAnsi="Cambria"/>
          <w:sz w:val="22"/>
        </w:rPr>
        <w:t>,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საფრანგეთში</w:t>
      </w:r>
      <w:r w:rsidRPr="00E170D1">
        <w:rPr>
          <w:rFonts w:ascii="Cambria" w:hAnsi="Cambria"/>
          <w:sz w:val="22"/>
        </w:rPr>
        <w:t>,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ქ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არლიში</w:t>
      </w:r>
      <w:r w:rsidRPr="00E170D1">
        <w:rPr>
          <w:rFonts w:ascii="Cambria" w:hAnsi="Cambria"/>
          <w:sz w:val="22"/>
        </w:rPr>
        <w:t>;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გერმანიაში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ჩრდილოეთ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რეინ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ვესტფალიის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ხელოვნების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მუზეუმში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გერმანიის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ქ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დიუსელდორფში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გამოფენაზე</w:t>
      </w:r>
      <w:r w:rsidRPr="00E170D1">
        <w:rPr>
          <w:rFonts w:ascii="Cambria" w:hAnsi="Cambria"/>
          <w:sz w:val="22"/>
        </w:rPr>
        <w:t xml:space="preserve"> „Museum global – Microhistories of an Ex-centric Modernism“ </w:t>
      </w:r>
      <w:r w:rsidRPr="00E170D1">
        <w:rPr>
          <w:sz w:val="22"/>
        </w:rPr>
        <w:t>წარმოდგენილი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იყო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ფიროსმანის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რამდენიმე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ფერწერული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ტილო</w:t>
      </w:r>
      <w:r w:rsidRPr="00E170D1">
        <w:rPr>
          <w:rFonts w:ascii="Cambria" w:hAnsi="Cambria"/>
          <w:sz w:val="22"/>
        </w:rPr>
        <w:t xml:space="preserve">; </w:t>
      </w:r>
      <w:r w:rsidRPr="00E170D1">
        <w:rPr>
          <w:sz w:val="22"/>
        </w:rPr>
        <w:t>ესტონეთში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ქ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ტალინში</w:t>
      </w:r>
      <w:r w:rsidRPr="00E170D1">
        <w:rPr>
          <w:rFonts w:ascii="Cambria" w:hAnsi="Cambria"/>
          <w:sz w:val="22"/>
        </w:rPr>
        <w:t>.</w:t>
      </w:r>
    </w:p>
    <w:p w14:paraId="0C3CD51F" w14:textId="763F8AA7" w:rsidR="000D626B" w:rsidRPr="00E170D1" w:rsidRDefault="00C46971" w:rsidP="00E170D1">
      <w:pPr>
        <w:spacing w:after="240" w:line="276" w:lineRule="auto"/>
        <w:ind w:left="0" w:right="15"/>
        <w:rPr>
          <w:rFonts w:ascii="Cambria" w:hAnsi="Cambria"/>
          <w:sz w:val="22"/>
        </w:rPr>
      </w:pPr>
      <w:r w:rsidRPr="00E170D1">
        <w:rPr>
          <w:rFonts w:ascii="Cambria" w:hAnsi="Cambria"/>
          <w:sz w:val="22"/>
        </w:rPr>
        <w:t xml:space="preserve"> </w:t>
      </w:r>
      <w:r w:rsidRPr="00E170D1">
        <w:rPr>
          <w:rFonts w:ascii="Cambria" w:hAnsi="Cambria"/>
          <w:b/>
          <w:sz w:val="22"/>
        </w:rPr>
        <w:t xml:space="preserve">2018 </w:t>
      </w:r>
      <w:r w:rsidRPr="00E170D1">
        <w:rPr>
          <w:b/>
          <w:sz w:val="22"/>
        </w:rPr>
        <w:t>წლის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ფრანკფურტის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წიგნის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ბაზრობაზე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საპატიო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სტუმარი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ქვეყნის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პროექტის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ლიტერატურული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პროგრამის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ფარგლებში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საქართველო</w:t>
      </w:r>
      <w:r w:rsidRPr="00E170D1">
        <w:rPr>
          <w:rFonts w:ascii="Cambria" w:hAnsi="Cambria"/>
          <w:sz w:val="22"/>
        </w:rPr>
        <w:t xml:space="preserve"> 200-</w:t>
      </w:r>
      <w:r w:rsidRPr="00E170D1">
        <w:rPr>
          <w:sz w:val="22"/>
        </w:rPr>
        <w:t>მდე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ახალი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გერმანულენოვანი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პუბლიკაციით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67 </w:t>
      </w:r>
      <w:r w:rsidRPr="00E170D1">
        <w:rPr>
          <w:sz w:val="22"/>
        </w:rPr>
        <w:t>ავტორით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წარსდგა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კვირეულის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ფარგლებში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ფრანკფურტში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გაიმართა</w:t>
      </w:r>
      <w:r w:rsidRPr="00E170D1">
        <w:rPr>
          <w:rFonts w:ascii="Cambria" w:hAnsi="Cambria"/>
          <w:sz w:val="22"/>
        </w:rPr>
        <w:t xml:space="preserve"> 300-</w:t>
      </w:r>
      <w:r w:rsidRPr="00E170D1">
        <w:rPr>
          <w:sz w:val="22"/>
        </w:rPr>
        <w:t>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მეტი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ლიტერატურული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ღონისძიება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ქართველი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ავტორების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მონაწილეობით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თანამშრომლობა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შედგა</w:t>
      </w:r>
      <w:r w:rsidRPr="00E170D1">
        <w:rPr>
          <w:rFonts w:ascii="Cambria" w:hAnsi="Cambria"/>
          <w:sz w:val="22"/>
        </w:rPr>
        <w:t xml:space="preserve"> 60-</w:t>
      </w:r>
      <w:r w:rsidRPr="00E170D1">
        <w:rPr>
          <w:sz w:val="22"/>
        </w:rPr>
        <w:t>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მეტ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უცხოელ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პარტნიორ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გამომცემლობასთან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ღონისძიებების</w:t>
      </w:r>
      <w:r w:rsidRPr="00E170D1">
        <w:rPr>
          <w:rFonts w:ascii="Cambria" w:hAnsi="Cambria"/>
          <w:sz w:val="22"/>
        </w:rPr>
        <w:t xml:space="preserve"> 100-</w:t>
      </w:r>
      <w:r w:rsidRPr="00E170D1">
        <w:rPr>
          <w:sz w:val="22"/>
        </w:rPr>
        <w:t>მდე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მონაწილესთან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30-</w:t>
      </w:r>
      <w:r w:rsidRPr="00E170D1">
        <w:rPr>
          <w:sz w:val="22"/>
        </w:rPr>
        <w:t>მდე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გერმანელ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მოდერატორთან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პარალელურად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მომზადდა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ქართული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კულტურის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პროგრამა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შემოქმედებითი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სფეროს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სხვადასხვა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მიმართულებით</w:t>
      </w:r>
      <w:r w:rsidRPr="00E170D1">
        <w:rPr>
          <w:rFonts w:ascii="Cambria" w:hAnsi="Cambria"/>
          <w:sz w:val="22"/>
        </w:rPr>
        <w:t>: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თანამედროვე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საგამოფენო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პროგრამის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ფარგლებში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გაიმართა</w:t>
      </w:r>
      <w:r w:rsidRPr="00E170D1">
        <w:rPr>
          <w:rFonts w:ascii="Cambria" w:hAnsi="Cambria"/>
          <w:sz w:val="22"/>
        </w:rPr>
        <w:t xml:space="preserve"> 7 </w:t>
      </w:r>
      <w:r w:rsidRPr="00E170D1">
        <w:rPr>
          <w:sz w:val="22"/>
        </w:rPr>
        <w:t>გამოფენა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საჯარო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დისკუსიები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ლექციები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პრეზენტაციები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პოეტურ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მუსიკალური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ღონისძიებები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ქართველი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გერმანელი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პოეტების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მუსიკოსების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მონაწილეობით</w:t>
      </w:r>
      <w:r w:rsidRPr="00E170D1">
        <w:rPr>
          <w:rFonts w:ascii="Cambria" w:hAnsi="Cambria"/>
          <w:sz w:val="22"/>
        </w:rPr>
        <w:t>, 20-</w:t>
      </w:r>
      <w:r w:rsidRPr="00E170D1">
        <w:rPr>
          <w:sz w:val="22"/>
        </w:rPr>
        <w:t>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მეტი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კულინარიული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ღონისძიება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განხორციელდა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ქართული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ლიტერატურის</w:t>
      </w:r>
      <w:r w:rsidRPr="00E170D1">
        <w:rPr>
          <w:rFonts w:ascii="Cambria" w:hAnsi="Cambria"/>
          <w:sz w:val="22"/>
        </w:rPr>
        <w:t xml:space="preserve"> 97 </w:t>
      </w:r>
      <w:r w:rsidRPr="00E170D1">
        <w:rPr>
          <w:sz w:val="22"/>
        </w:rPr>
        <w:t>უცხოენოვანი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თარგმანი</w:t>
      </w:r>
      <w:r w:rsidRPr="00E170D1">
        <w:rPr>
          <w:rFonts w:ascii="Cambria" w:hAnsi="Cambria"/>
          <w:sz w:val="22"/>
        </w:rPr>
        <w:t>/</w:t>
      </w:r>
      <w:r w:rsidRPr="00E170D1">
        <w:rPr>
          <w:sz w:val="22"/>
        </w:rPr>
        <w:t>გამოცემა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უცხოური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ლიტერატურის</w:t>
      </w:r>
      <w:r w:rsidRPr="00E170D1">
        <w:rPr>
          <w:rFonts w:ascii="Cambria" w:hAnsi="Cambria"/>
          <w:sz w:val="22"/>
        </w:rPr>
        <w:t xml:space="preserve"> 5 </w:t>
      </w:r>
      <w:r w:rsidRPr="00E170D1">
        <w:rPr>
          <w:sz w:val="22"/>
        </w:rPr>
        <w:t>ქართულენოვანი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თარგმანი</w:t>
      </w:r>
      <w:r w:rsidRPr="00E170D1">
        <w:rPr>
          <w:rFonts w:ascii="Cambria" w:hAnsi="Cambria"/>
          <w:sz w:val="22"/>
        </w:rPr>
        <w:t xml:space="preserve">. </w:t>
      </w:r>
    </w:p>
    <w:p w14:paraId="14304571" w14:textId="1BBCC567" w:rsidR="000D626B" w:rsidRPr="00E170D1" w:rsidRDefault="00C46971" w:rsidP="00E170D1">
      <w:pPr>
        <w:spacing w:after="240" w:line="276" w:lineRule="auto"/>
        <w:ind w:left="0" w:right="15"/>
        <w:rPr>
          <w:rFonts w:ascii="Cambria" w:hAnsi="Cambria"/>
          <w:sz w:val="22"/>
        </w:rPr>
      </w:pPr>
      <w:r w:rsidRPr="00E170D1">
        <w:rPr>
          <w:b/>
          <w:sz w:val="22"/>
        </w:rPr>
        <w:t>დაიწყო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მზადება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ვენეციის</w:t>
      </w:r>
      <w:r w:rsidRPr="00E170D1">
        <w:rPr>
          <w:rFonts w:ascii="Cambria" w:hAnsi="Cambria"/>
          <w:b/>
          <w:sz w:val="22"/>
        </w:rPr>
        <w:t xml:space="preserve"> 58-</w:t>
      </w:r>
      <w:r w:rsidRPr="00E170D1">
        <w:rPr>
          <w:b/>
          <w:sz w:val="22"/>
        </w:rPr>
        <w:t>ე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ბიენალესზე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ქართული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პავილიონის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გახსნისთვის</w:t>
      </w:r>
      <w:r w:rsidRPr="00E170D1">
        <w:rPr>
          <w:rFonts w:ascii="Cambria" w:hAnsi="Cambria"/>
          <w:b/>
          <w:sz w:val="22"/>
        </w:rPr>
        <w:t>.</w:t>
      </w:r>
      <w:r w:rsidR="00B62786" w:rsidRPr="00E170D1">
        <w:rPr>
          <w:rFonts w:ascii="Cambria" w:hAnsi="Cambria"/>
          <w:b/>
          <w:sz w:val="22"/>
        </w:rPr>
        <w:t xml:space="preserve"> </w:t>
      </w:r>
      <w:r w:rsidRPr="00E170D1">
        <w:rPr>
          <w:sz w:val="22"/>
        </w:rPr>
        <w:t>საქართველო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rFonts w:ascii="Cambria" w:hAnsi="Cambria"/>
          <w:sz w:val="22"/>
        </w:rPr>
        <w:t>2017-2018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წლებში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მიუერთდა</w:t>
      </w:r>
      <w:r w:rsidR="00B62786"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ევროპის</w:t>
      </w:r>
      <w:r w:rsidR="00B62786"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საბჭოს</w:t>
      </w:r>
      <w:r w:rsidR="00B62786"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მიერ</w:t>
      </w:r>
      <w:r w:rsidR="00B62786"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სერტიფიცირებულ</w:t>
      </w:r>
      <w:r w:rsidR="00B62786" w:rsidRPr="00E170D1">
        <w:rPr>
          <w:rFonts w:ascii="Cambria" w:hAnsi="Cambria"/>
          <w:b/>
          <w:sz w:val="22"/>
        </w:rPr>
        <w:t xml:space="preserve"> </w:t>
      </w:r>
      <w:r w:rsidRPr="00E170D1">
        <w:rPr>
          <w:rFonts w:ascii="Cambria" w:hAnsi="Cambria"/>
          <w:b/>
          <w:sz w:val="22"/>
        </w:rPr>
        <w:t xml:space="preserve">4 </w:t>
      </w:r>
      <w:r w:rsidRPr="00E170D1">
        <w:rPr>
          <w:b/>
          <w:sz w:val="22"/>
        </w:rPr>
        <w:t>კულტურულ</w:t>
      </w:r>
      <w:r w:rsidR="00B62786"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მარშრუტს</w:t>
      </w:r>
      <w:r w:rsidRPr="00E170D1">
        <w:rPr>
          <w:rFonts w:ascii="Cambria" w:hAnsi="Cambria"/>
          <w:b/>
          <w:sz w:val="22"/>
        </w:rPr>
        <w:t>: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rFonts w:ascii="Cambria" w:hAnsi="Cambria"/>
          <w:sz w:val="22"/>
        </w:rPr>
        <w:t>„</w:t>
      </w:r>
      <w:r w:rsidRPr="00E170D1">
        <w:rPr>
          <w:sz w:val="22"/>
        </w:rPr>
        <w:t>ღვინის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მარშრუტი</w:t>
      </w:r>
      <w:r w:rsidRPr="00E170D1">
        <w:rPr>
          <w:rFonts w:ascii="Cambria" w:hAnsi="Cambria"/>
          <w:sz w:val="22"/>
        </w:rPr>
        <w:t>“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rFonts w:ascii="Cambria" w:hAnsi="Cambria"/>
          <w:sz w:val="22"/>
        </w:rPr>
        <w:t>(ITER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rFonts w:ascii="Cambria" w:hAnsi="Cambria"/>
          <w:sz w:val="22"/>
        </w:rPr>
        <w:t>VITIS),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rFonts w:ascii="Cambria" w:hAnsi="Cambria"/>
          <w:sz w:val="22"/>
        </w:rPr>
        <w:t>„</w:t>
      </w:r>
      <w:r w:rsidRPr="00E170D1">
        <w:rPr>
          <w:sz w:val="22"/>
        </w:rPr>
        <w:t>ებრაული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მემკვიდრეობისევროპული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მარშრუტი</w:t>
      </w:r>
      <w:r w:rsidRPr="00E170D1">
        <w:rPr>
          <w:rFonts w:ascii="Cambria" w:hAnsi="Cambria"/>
          <w:sz w:val="22"/>
        </w:rPr>
        <w:t>“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rFonts w:ascii="Cambria" w:hAnsi="Cambria"/>
          <w:sz w:val="22"/>
        </w:rPr>
        <w:t>(THE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rFonts w:ascii="Cambria" w:hAnsi="Cambria"/>
          <w:sz w:val="22"/>
        </w:rPr>
        <w:t>EUROPEAN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rFonts w:ascii="Cambria" w:hAnsi="Cambria"/>
          <w:sz w:val="22"/>
        </w:rPr>
        <w:t>ROUTE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rFonts w:ascii="Cambria" w:hAnsi="Cambria"/>
          <w:sz w:val="22"/>
        </w:rPr>
        <w:t>OF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rFonts w:ascii="Cambria" w:hAnsi="Cambria"/>
          <w:sz w:val="22"/>
        </w:rPr>
        <w:t>JEWISH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rFonts w:ascii="Cambria" w:hAnsi="Cambria"/>
          <w:sz w:val="22"/>
        </w:rPr>
        <w:t>HERITAGE),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rFonts w:ascii="Cambria" w:hAnsi="Cambria"/>
          <w:sz w:val="22"/>
        </w:rPr>
        <w:t>„</w:t>
      </w:r>
      <w:r w:rsidRPr="00E170D1">
        <w:rPr>
          <w:sz w:val="22"/>
        </w:rPr>
        <w:t>ისტორიულითერმული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ქალაქების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ევროპული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მარშრუტი</w:t>
      </w:r>
      <w:r w:rsidRPr="00E170D1">
        <w:rPr>
          <w:rFonts w:ascii="Cambria" w:hAnsi="Cambria"/>
          <w:sz w:val="22"/>
        </w:rPr>
        <w:t>“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rFonts w:ascii="Cambria" w:hAnsi="Cambria"/>
          <w:sz w:val="22"/>
        </w:rPr>
        <w:t>(EUROPEAN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rFonts w:ascii="Cambria" w:hAnsi="Cambria"/>
          <w:sz w:val="22"/>
        </w:rPr>
        <w:t>ROUTE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rFonts w:ascii="Cambria" w:hAnsi="Cambria"/>
          <w:sz w:val="22"/>
        </w:rPr>
        <w:t>OF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rFonts w:ascii="Cambria" w:hAnsi="Cambria"/>
          <w:sz w:val="22"/>
        </w:rPr>
        <w:t>HISTORICALTHERMAL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rFonts w:ascii="Cambria" w:hAnsi="Cambria"/>
          <w:sz w:val="22"/>
        </w:rPr>
        <w:t>TOWNS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rFonts w:ascii="Cambria" w:hAnsi="Cambria"/>
          <w:sz w:val="22"/>
        </w:rPr>
        <w:t>„</w:t>
      </w:r>
      <w:r w:rsidRPr="00E170D1">
        <w:rPr>
          <w:sz w:val="22"/>
        </w:rPr>
        <w:t>პრეისტორიული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კლდის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ხელოვნება</w:t>
      </w:r>
      <w:r w:rsidRPr="00E170D1">
        <w:rPr>
          <w:rFonts w:ascii="Cambria" w:hAnsi="Cambria"/>
          <w:sz w:val="22"/>
        </w:rPr>
        <w:t>“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rFonts w:ascii="Cambria" w:hAnsi="Cambria"/>
          <w:sz w:val="22"/>
        </w:rPr>
        <w:t>(PREHISTORIC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rFonts w:ascii="Cambria" w:hAnsi="Cambria"/>
          <w:sz w:val="22"/>
        </w:rPr>
        <w:t>ROCK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rFonts w:ascii="Cambria" w:hAnsi="Cambria"/>
          <w:sz w:val="22"/>
        </w:rPr>
        <w:t>ARTTRAILS).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rFonts w:ascii="Cambria" w:hAnsi="Cambria"/>
          <w:sz w:val="22"/>
        </w:rPr>
        <w:t xml:space="preserve">2019 </w:t>
      </w:r>
      <w:r w:rsidRPr="00E170D1">
        <w:rPr>
          <w:sz w:val="22"/>
        </w:rPr>
        <w:t>წელს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სერტიფიკატი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მიენიჭა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კიდევ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ორ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ადგილობრივ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კულტურულ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lastRenderedPageBreak/>
        <w:t>მარშრუტს</w:t>
      </w:r>
      <w:r w:rsidRPr="00E170D1">
        <w:rPr>
          <w:rFonts w:ascii="Cambria" w:hAnsi="Cambria"/>
          <w:sz w:val="22"/>
        </w:rPr>
        <w:t>: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rFonts w:ascii="Cambria" w:hAnsi="Cambria"/>
          <w:sz w:val="22"/>
        </w:rPr>
        <w:t>„</w:t>
      </w:r>
      <w:r w:rsidRPr="00E170D1">
        <w:rPr>
          <w:sz w:val="22"/>
        </w:rPr>
        <w:t>ალექსანდრე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დიუმას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კვალდაკვალ</w:t>
      </w:r>
      <w:r w:rsidRPr="00E170D1">
        <w:rPr>
          <w:rFonts w:ascii="Cambria" w:hAnsi="Cambria"/>
          <w:sz w:val="22"/>
        </w:rPr>
        <w:t>“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rFonts w:ascii="Cambria" w:hAnsi="Cambria"/>
          <w:sz w:val="22"/>
        </w:rPr>
        <w:t>„</w:t>
      </w:r>
      <w:r w:rsidRPr="00E170D1">
        <w:rPr>
          <w:sz w:val="22"/>
        </w:rPr>
        <w:t>გერმანული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დასახლებები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არქიტექტურული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მემკვიდრეობა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საქართველოში</w:t>
      </w:r>
      <w:r w:rsidRPr="00E170D1">
        <w:rPr>
          <w:rFonts w:ascii="Cambria" w:hAnsi="Cambria"/>
          <w:sz w:val="22"/>
        </w:rPr>
        <w:t xml:space="preserve">“. </w:t>
      </w:r>
      <w:r w:rsidRPr="00E170D1">
        <w:rPr>
          <w:sz w:val="22"/>
        </w:rPr>
        <w:t>მომზადდა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კულტურული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მარშრუტების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მობილური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აპლიკაცია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rFonts w:ascii="Cambria" w:hAnsi="Cambria"/>
          <w:sz w:val="22"/>
        </w:rPr>
        <w:t>“Geo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rFonts w:ascii="Cambria" w:hAnsi="Cambria"/>
          <w:sz w:val="22"/>
        </w:rPr>
        <w:t>Routes”,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რომელზეც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დატანილია</w:t>
      </w:r>
      <w:r w:rsidRPr="00E170D1">
        <w:rPr>
          <w:rFonts w:ascii="Cambria" w:hAnsi="Cambria"/>
          <w:sz w:val="22"/>
        </w:rPr>
        <w:t>,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საქართველოს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ტერიტორიაზე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არსებული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ექვსივე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სერტიფიცირებული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კულტურული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მარშრუტი</w:t>
      </w:r>
      <w:r w:rsidRPr="00E170D1">
        <w:rPr>
          <w:rFonts w:ascii="Cambria" w:hAnsi="Cambria"/>
          <w:sz w:val="22"/>
        </w:rPr>
        <w:t xml:space="preserve">. </w:t>
      </w:r>
    </w:p>
    <w:p w14:paraId="1818B3C8" w14:textId="331FCEA7" w:rsidR="00C46971" w:rsidRPr="00E170D1" w:rsidRDefault="00C46971" w:rsidP="00E170D1">
      <w:pPr>
        <w:spacing w:after="240" w:line="276" w:lineRule="auto"/>
        <w:ind w:left="0" w:right="15"/>
        <w:rPr>
          <w:rFonts w:ascii="Cambria" w:hAnsi="Cambria"/>
          <w:sz w:val="22"/>
        </w:rPr>
      </w:pPr>
      <w:r w:rsidRPr="00E170D1">
        <w:rPr>
          <w:b/>
          <w:sz w:val="22"/>
        </w:rPr>
        <w:t>ევროკავშირის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პროგრამის</w:t>
      </w:r>
      <w:r w:rsidRPr="00E170D1">
        <w:rPr>
          <w:rFonts w:ascii="Cambria" w:hAnsi="Cambria"/>
          <w:b/>
          <w:sz w:val="22"/>
        </w:rPr>
        <w:t xml:space="preserve"> „</w:t>
      </w:r>
      <w:r w:rsidRPr="00E170D1">
        <w:rPr>
          <w:b/>
          <w:sz w:val="22"/>
        </w:rPr>
        <w:t>შემოქმედებითი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ევროპა</w:t>
      </w:r>
      <w:r w:rsidRPr="00E170D1">
        <w:rPr>
          <w:rFonts w:ascii="Cambria" w:hAnsi="Cambria"/>
          <w:b/>
          <w:sz w:val="22"/>
        </w:rPr>
        <w:t xml:space="preserve">“ </w:t>
      </w:r>
      <w:r w:rsidRPr="00E170D1">
        <w:rPr>
          <w:b/>
          <w:sz w:val="22"/>
        </w:rPr>
        <w:t>პროგრამის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ფარგლებში</w:t>
      </w:r>
      <w:r w:rsidRPr="00E170D1">
        <w:rPr>
          <w:rFonts w:ascii="Cambria" w:hAnsi="Cambria"/>
          <w:b/>
          <w:sz w:val="22"/>
        </w:rPr>
        <w:t>,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საანგარიშო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პერიოდში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დაფინანსება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მიიღო</w:t>
      </w:r>
      <w:r w:rsidRPr="00E170D1">
        <w:rPr>
          <w:rFonts w:ascii="Cambria" w:hAnsi="Cambria"/>
          <w:sz w:val="22"/>
        </w:rPr>
        <w:t xml:space="preserve"> 10-</w:t>
      </w:r>
      <w:r w:rsidRPr="00E170D1">
        <w:rPr>
          <w:sz w:val="22"/>
        </w:rPr>
        <w:t>მა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პროექტმა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ქართული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ორგანიზაციების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მონაწილეობით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აქედან</w:t>
      </w:r>
      <w:r w:rsidRPr="00E170D1">
        <w:rPr>
          <w:rFonts w:ascii="Cambria" w:hAnsi="Cambria"/>
          <w:sz w:val="22"/>
        </w:rPr>
        <w:t xml:space="preserve"> 3 </w:t>
      </w:r>
      <w:r w:rsidRPr="00E170D1">
        <w:rPr>
          <w:sz w:val="22"/>
        </w:rPr>
        <w:t>პროექტი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დაფინანსდა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ლიდერობით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b/>
          <w:sz w:val="22"/>
        </w:rPr>
        <w:t>საქართველო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ჩაერთო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ბრიტანეთის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საბჭოს</w:t>
      </w:r>
      <w:r w:rsidR="00B62786"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პროგრამაში</w:t>
      </w:r>
      <w:r w:rsidRPr="00E170D1">
        <w:rPr>
          <w:rFonts w:ascii="Cambria" w:hAnsi="Cambria"/>
          <w:b/>
          <w:sz w:val="22"/>
        </w:rPr>
        <w:t xml:space="preserve"> „</w:t>
      </w:r>
      <w:r w:rsidRPr="00E170D1">
        <w:rPr>
          <w:b/>
          <w:sz w:val="22"/>
        </w:rPr>
        <w:t>შემოქმედებითი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ნაპერწკალი</w:t>
      </w:r>
      <w:r w:rsidRPr="00E170D1">
        <w:rPr>
          <w:rFonts w:ascii="Cambria" w:hAnsi="Cambria"/>
          <w:b/>
          <w:sz w:val="22"/>
        </w:rPr>
        <w:t>“,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რომელიც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შემოქმედებით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მეწარმეობის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ეკოსისტემის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შექმნას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უწყობს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ხელს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დაფინანსდა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პროექტები</w:t>
      </w:r>
      <w:r w:rsidRPr="00E170D1">
        <w:rPr>
          <w:rFonts w:ascii="Cambria" w:hAnsi="Cambria"/>
          <w:sz w:val="22"/>
        </w:rPr>
        <w:t xml:space="preserve"> 6 </w:t>
      </w:r>
      <w:r w:rsidRPr="00E170D1">
        <w:rPr>
          <w:sz w:val="22"/>
        </w:rPr>
        <w:t>ქართული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უნივერსიტეტის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მონაწილეობით</w:t>
      </w:r>
      <w:r w:rsidRPr="00E170D1">
        <w:rPr>
          <w:rFonts w:ascii="Cambria" w:hAnsi="Cambria"/>
          <w:sz w:val="22"/>
        </w:rPr>
        <w:t>.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შემოქმედებითი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ინდუსტრიების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განვითარების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მიზნით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მიმდინარეობდა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ვირტუალური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პლატფორმის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შექმნა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რომელიც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ერთმანეთთან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დააკავშირებს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კულტურის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ინდუსტრიის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სფეროების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წარმომადგენლებს</w:t>
      </w:r>
      <w:r w:rsidR="00D44B82" w:rsidRPr="00E170D1">
        <w:rPr>
          <w:rFonts w:ascii="Cambria" w:hAnsi="Cambria"/>
          <w:sz w:val="22"/>
        </w:rPr>
        <w:t xml:space="preserve">. </w:t>
      </w:r>
    </w:p>
    <w:p w14:paraId="62D4806A" w14:textId="77777777" w:rsidR="00631FF6" w:rsidRPr="00E170D1" w:rsidRDefault="00631FF6" w:rsidP="00E170D1">
      <w:pPr>
        <w:pStyle w:val="Heading3"/>
        <w:spacing w:before="100" w:beforeAutospacing="1" w:after="240" w:line="276" w:lineRule="auto"/>
        <w:ind w:right="0"/>
        <w:rPr>
          <w:rFonts w:ascii="Cambria" w:hAnsi="Cambria"/>
          <w:b/>
          <w:color w:val="2E74B5" w:themeColor="accent1" w:themeShade="BF"/>
          <w:sz w:val="22"/>
        </w:rPr>
      </w:pPr>
      <w:bookmarkStart w:id="78" w:name="_Toc516953727"/>
      <w:bookmarkStart w:id="79" w:name="_Toc8905806"/>
      <w:r w:rsidRPr="00E170D1">
        <w:rPr>
          <w:b/>
          <w:color w:val="2E74B5" w:themeColor="accent1" w:themeShade="BF"/>
          <w:sz w:val="22"/>
        </w:rPr>
        <w:t>სპორტი</w:t>
      </w:r>
      <w:bookmarkEnd w:id="78"/>
      <w:bookmarkEnd w:id="79"/>
    </w:p>
    <w:p w14:paraId="77A54A2B" w14:textId="77777777" w:rsidR="000D626B" w:rsidRPr="00E170D1" w:rsidRDefault="00C46971" w:rsidP="00E170D1">
      <w:pPr>
        <w:spacing w:after="240" w:line="276" w:lineRule="auto"/>
        <w:ind w:left="0" w:right="15"/>
        <w:rPr>
          <w:rFonts w:ascii="Cambria" w:hAnsi="Cambria"/>
          <w:sz w:val="22"/>
        </w:rPr>
      </w:pPr>
      <w:r w:rsidRPr="00E170D1">
        <w:rPr>
          <w:b/>
          <w:sz w:val="22"/>
        </w:rPr>
        <w:t>მიმდინარეობდა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სპორტის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პოლიტიკის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დოკუმენტების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შექმნის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პროცესი</w:t>
      </w:r>
      <w:r w:rsidRPr="00E170D1">
        <w:rPr>
          <w:rFonts w:ascii="Cambria" w:hAnsi="Cambria"/>
          <w:b/>
          <w:sz w:val="22"/>
        </w:rPr>
        <w:t>: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შემუშავდა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ფიზიკური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აღზრდისა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სპორტის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შესახებ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კანონის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პროექტი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მიმდინარეობდა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მუშაობა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მასობრივი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სპორტის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ხელმისაწვდომობისა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განვითარების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სტრატეგიასა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სამოქმედო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გეგმაზე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დაიწყო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სპორტის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სახელმწიფო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პოლიტიკის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კონცეფციის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შემუშავება</w:t>
      </w:r>
      <w:r w:rsidRPr="00E170D1">
        <w:rPr>
          <w:rFonts w:ascii="Cambria" w:hAnsi="Cambria"/>
          <w:sz w:val="22"/>
        </w:rPr>
        <w:t xml:space="preserve"> 2020-2030 </w:t>
      </w:r>
      <w:r w:rsidRPr="00E170D1">
        <w:rPr>
          <w:sz w:val="22"/>
        </w:rPr>
        <w:t>წლებისათვის</w:t>
      </w:r>
      <w:r w:rsidRPr="00E170D1">
        <w:rPr>
          <w:rFonts w:ascii="Cambria" w:hAnsi="Cambria"/>
          <w:sz w:val="22"/>
        </w:rPr>
        <w:t xml:space="preserve">. </w:t>
      </w:r>
    </w:p>
    <w:p w14:paraId="76B1AF82" w14:textId="77777777" w:rsidR="000D626B" w:rsidRPr="00E170D1" w:rsidRDefault="00C46971" w:rsidP="00E170D1">
      <w:pPr>
        <w:spacing w:after="240" w:line="276" w:lineRule="auto"/>
        <w:ind w:left="0" w:right="15"/>
        <w:rPr>
          <w:rFonts w:ascii="Cambria" w:hAnsi="Cambria"/>
          <w:sz w:val="22"/>
        </w:rPr>
      </w:pPr>
      <w:r w:rsidRPr="00E170D1">
        <w:rPr>
          <w:sz w:val="22"/>
        </w:rPr>
        <w:t>დაიწყო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სპორტული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ტურიზმის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განვითარების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სტრატეგიის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შემუშავება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შემუშავდა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კანონპროექტი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სპორტული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ღონისძიებების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სპორტულ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კულტურულ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ღონისძიებათა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უსაფრთხოების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შესახებ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მინისტრის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ბრძანებით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დამტკიცდა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საქართველოში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საერთაშორისო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სპორტული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ღონისძიების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გამართვის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წესი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დადგინდა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მინიმალური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სტანდარტები</w:t>
      </w:r>
      <w:r w:rsidRPr="00E170D1">
        <w:rPr>
          <w:rFonts w:ascii="Cambria" w:hAnsi="Cambria"/>
          <w:sz w:val="22"/>
        </w:rPr>
        <w:t xml:space="preserve">. </w:t>
      </w:r>
    </w:p>
    <w:p w14:paraId="3259DD87" w14:textId="77777777" w:rsidR="000D626B" w:rsidRPr="00E170D1" w:rsidRDefault="00C46971" w:rsidP="00E170D1">
      <w:pPr>
        <w:spacing w:after="240" w:line="276" w:lineRule="auto"/>
        <w:ind w:left="0" w:right="15"/>
        <w:rPr>
          <w:rFonts w:ascii="Cambria" w:hAnsi="Cambria"/>
          <w:sz w:val="22"/>
        </w:rPr>
      </w:pPr>
      <w:r w:rsidRPr="00E170D1">
        <w:rPr>
          <w:b/>
          <w:sz w:val="22"/>
        </w:rPr>
        <w:t>მიმდინარეობდა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სპორტული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ინფრასტრუქტურის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განვითარება</w:t>
      </w:r>
      <w:r w:rsidRPr="00E170D1">
        <w:rPr>
          <w:rFonts w:ascii="Cambria" w:hAnsi="Cambria"/>
          <w:b/>
          <w:sz w:val="22"/>
        </w:rPr>
        <w:t>: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დასრულდა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ქვეყნის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მასშტაბით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მნიშვნელოვანი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სპორტული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ობიექტების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ორ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დარბაზიანი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მულტიფუნქციური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სპორტის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სასახლეების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მშენებლობა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რეგიონებში</w:t>
      </w:r>
      <w:r w:rsidRPr="00E170D1">
        <w:rPr>
          <w:rFonts w:ascii="Cambria" w:hAnsi="Cambria"/>
          <w:sz w:val="22"/>
        </w:rPr>
        <w:t xml:space="preserve"> (</w:t>
      </w:r>
      <w:r w:rsidRPr="00E170D1">
        <w:rPr>
          <w:sz w:val="22"/>
        </w:rPr>
        <w:t>ბათუმი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გორი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თელავი</w:t>
      </w:r>
      <w:r w:rsidRPr="00E170D1">
        <w:rPr>
          <w:rFonts w:ascii="Cambria" w:hAnsi="Cambria"/>
          <w:sz w:val="22"/>
        </w:rPr>
        <w:t xml:space="preserve">), </w:t>
      </w:r>
      <w:r w:rsidRPr="00E170D1">
        <w:rPr>
          <w:sz w:val="22"/>
        </w:rPr>
        <w:t>სრულდება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ქ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თბილისში</w:t>
      </w:r>
      <w:r w:rsidRPr="00E170D1">
        <w:rPr>
          <w:rFonts w:ascii="Cambria" w:hAnsi="Cambria"/>
          <w:sz w:val="22"/>
        </w:rPr>
        <w:t xml:space="preserve">, 7 </w:t>
      </w:r>
      <w:r w:rsidRPr="00E170D1">
        <w:rPr>
          <w:sz w:val="22"/>
        </w:rPr>
        <w:t>სტანდარტული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მოედნის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ხოლო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ქ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ქუთაისში</w:t>
      </w:r>
      <w:r w:rsidRPr="00E170D1">
        <w:rPr>
          <w:rFonts w:ascii="Cambria" w:hAnsi="Cambria"/>
          <w:sz w:val="22"/>
        </w:rPr>
        <w:t xml:space="preserve"> 3 </w:t>
      </w:r>
      <w:r w:rsidRPr="00E170D1">
        <w:rPr>
          <w:sz w:val="22"/>
        </w:rPr>
        <w:t>სტანდარტული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მოედნის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მშენებლობა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აქედან</w:t>
      </w:r>
      <w:r w:rsidRPr="00E170D1">
        <w:rPr>
          <w:rFonts w:ascii="Cambria" w:hAnsi="Cambria"/>
          <w:sz w:val="22"/>
        </w:rPr>
        <w:t xml:space="preserve"> 5 </w:t>
      </w:r>
      <w:r w:rsidRPr="00E170D1">
        <w:rPr>
          <w:sz w:val="22"/>
        </w:rPr>
        <w:t>ბუნებრივი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4 </w:t>
      </w:r>
      <w:r w:rsidRPr="00E170D1">
        <w:rPr>
          <w:sz w:val="22"/>
        </w:rPr>
        <w:t>ხელოვნური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საფარით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რომლებიც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რაგბისა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ფეხბურთის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სახეობებისათვის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იქნება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გამოყენებული</w:t>
      </w:r>
      <w:r w:rsidRPr="00E170D1">
        <w:rPr>
          <w:rFonts w:ascii="Cambria" w:hAnsi="Cambria"/>
          <w:sz w:val="22"/>
        </w:rPr>
        <w:t xml:space="preserve">. </w:t>
      </w:r>
    </w:p>
    <w:p w14:paraId="77AD455A" w14:textId="68932680" w:rsidR="000D626B" w:rsidRPr="00E170D1" w:rsidRDefault="00C46971" w:rsidP="00E170D1">
      <w:pPr>
        <w:spacing w:after="240" w:line="276" w:lineRule="auto"/>
        <w:ind w:left="0" w:right="15"/>
        <w:rPr>
          <w:rFonts w:ascii="Cambria" w:hAnsi="Cambria"/>
          <w:sz w:val="22"/>
        </w:rPr>
      </w:pPr>
      <w:r w:rsidRPr="00E170D1">
        <w:rPr>
          <w:b/>
          <w:sz w:val="22"/>
        </w:rPr>
        <w:t>საქართველოში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ჩატარდა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მნიშვნელოვანი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სპორტული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ღონისძიებები</w:t>
      </w:r>
      <w:r w:rsidRPr="00E170D1">
        <w:rPr>
          <w:rFonts w:ascii="Cambria" w:hAnsi="Cambria"/>
          <w:b/>
          <w:sz w:val="22"/>
        </w:rPr>
        <w:t>: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საჭადრაკო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ოლიმპიადა</w:t>
      </w:r>
      <w:r w:rsidRPr="00E170D1">
        <w:rPr>
          <w:rFonts w:ascii="Cambria" w:hAnsi="Cambria"/>
          <w:sz w:val="22"/>
        </w:rPr>
        <w:t>,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ევროპის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ჩემპიონატი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ძალოსნობაში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ევროპის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სპორტის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მინისტერიალი</w:t>
      </w:r>
      <w:r w:rsidRPr="00E170D1">
        <w:rPr>
          <w:rFonts w:ascii="Cambria" w:hAnsi="Cambria"/>
          <w:sz w:val="22"/>
        </w:rPr>
        <w:t>;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rFonts w:ascii="Cambria" w:hAnsi="Cambria"/>
          <w:sz w:val="22"/>
        </w:rPr>
        <w:t>„</w:t>
      </w:r>
      <w:r w:rsidRPr="00E170D1">
        <w:rPr>
          <w:sz w:val="22"/>
        </w:rPr>
        <w:t>ევროპის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სპორტის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კვირეული</w:t>
      </w:r>
      <w:r w:rsidRPr="00E170D1">
        <w:rPr>
          <w:rFonts w:ascii="Cambria" w:hAnsi="Cambria"/>
          <w:sz w:val="22"/>
        </w:rPr>
        <w:t xml:space="preserve">“, </w:t>
      </w:r>
      <w:r w:rsidRPr="00E170D1">
        <w:rPr>
          <w:sz w:val="22"/>
        </w:rPr>
        <w:t>რომლის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ფარგლებშიც</w:t>
      </w:r>
      <w:r w:rsidRPr="00E170D1">
        <w:rPr>
          <w:rFonts w:ascii="Cambria" w:hAnsi="Cambria"/>
          <w:sz w:val="22"/>
        </w:rPr>
        <w:t xml:space="preserve"> 60 </w:t>
      </w:r>
      <w:r w:rsidRPr="00E170D1">
        <w:rPr>
          <w:sz w:val="22"/>
        </w:rPr>
        <w:t>მუნიციპალიტეტში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გაიმართა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ღონისძიებები</w:t>
      </w:r>
      <w:r w:rsidRPr="00E170D1">
        <w:rPr>
          <w:rFonts w:ascii="Cambria" w:hAnsi="Cambria"/>
          <w:sz w:val="22"/>
        </w:rPr>
        <w:t xml:space="preserve"> 20,000-</w:t>
      </w:r>
      <w:r w:rsidRPr="00E170D1">
        <w:rPr>
          <w:sz w:val="22"/>
        </w:rPr>
        <w:t>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მეტი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პირის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ჩართულობით</w:t>
      </w:r>
      <w:r w:rsidRPr="00E170D1">
        <w:rPr>
          <w:rFonts w:ascii="Cambria" w:hAnsi="Cambria"/>
          <w:sz w:val="22"/>
        </w:rPr>
        <w:t xml:space="preserve">. </w:t>
      </w:r>
    </w:p>
    <w:p w14:paraId="4B0E1C7B" w14:textId="77777777" w:rsidR="000D626B" w:rsidRPr="00E170D1" w:rsidRDefault="00C46971" w:rsidP="00E170D1">
      <w:pPr>
        <w:spacing w:after="240" w:line="276" w:lineRule="auto"/>
        <w:ind w:left="0" w:right="15"/>
        <w:rPr>
          <w:rFonts w:ascii="Cambria" w:hAnsi="Cambria"/>
          <w:sz w:val="22"/>
        </w:rPr>
      </w:pPr>
      <w:r w:rsidRPr="00E170D1">
        <w:rPr>
          <w:b/>
          <w:sz w:val="22"/>
        </w:rPr>
        <w:t>გაგრძელდა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მუშაობა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სასპორტო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განათლების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მიმართულებით</w:t>
      </w:r>
      <w:r w:rsidRPr="00E170D1">
        <w:rPr>
          <w:rFonts w:ascii="Cambria" w:hAnsi="Cambria"/>
          <w:b/>
          <w:sz w:val="22"/>
        </w:rPr>
        <w:t>: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სსიპ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ფიზიკური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აღზრდისა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სპორტის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სახელმწიფო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სასწავლო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უნივერსიტეტის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მიერ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მიმდინარეობს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მუშაობა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ახალ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საბაკალავრო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სამაგისტრო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პროგრამების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დამატებაზე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უნივერსიტეტმა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გაიარა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აკრედიტაცია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ბიზნეს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ადმინისტრირების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პროგრამაზე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სპორტის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მენეჯმენტის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მიმართულებით</w:t>
      </w:r>
      <w:r w:rsidRPr="00E170D1">
        <w:rPr>
          <w:rFonts w:ascii="Cambria" w:hAnsi="Cambria"/>
          <w:sz w:val="22"/>
        </w:rPr>
        <w:t xml:space="preserve">. </w:t>
      </w:r>
    </w:p>
    <w:p w14:paraId="3CE0A54E" w14:textId="51720308" w:rsidR="007B57A1" w:rsidRPr="00E170D1" w:rsidRDefault="00C46971" w:rsidP="00E170D1">
      <w:pPr>
        <w:spacing w:after="240" w:line="276" w:lineRule="auto"/>
        <w:ind w:left="0" w:right="15"/>
        <w:rPr>
          <w:rFonts w:ascii="Cambria" w:hAnsi="Cambria"/>
          <w:sz w:val="22"/>
        </w:rPr>
      </w:pPr>
      <w:r w:rsidRPr="00E170D1">
        <w:rPr>
          <w:b/>
          <w:sz w:val="22"/>
        </w:rPr>
        <w:lastRenderedPageBreak/>
        <w:t>მიმდინარეობდა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სპორტის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სხვადასხვა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სახეობის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მწვრთნელების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გადამზადების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პროგრამა</w:t>
      </w:r>
      <w:r w:rsidRPr="00E170D1">
        <w:rPr>
          <w:rFonts w:ascii="Cambria" w:hAnsi="Cambria"/>
          <w:b/>
          <w:sz w:val="22"/>
        </w:rPr>
        <w:t>.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გაგრძელდა</w:t>
      </w:r>
      <w:r w:rsidRPr="00E170D1">
        <w:rPr>
          <w:rFonts w:ascii="Cambria" w:hAnsi="Cambria"/>
          <w:sz w:val="22"/>
        </w:rPr>
        <w:t>: „</w:t>
      </w:r>
      <w:r w:rsidRPr="00E170D1">
        <w:rPr>
          <w:sz w:val="22"/>
        </w:rPr>
        <w:t>მაღალმთიან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დასახლებებში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სპორტის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სფეროში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დასაქმებული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მწვრთნელების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მხარდაჭერის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პროგრამის</w:t>
      </w:r>
      <w:r w:rsidRPr="00E170D1">
        <w:rPr>
          <w:rFonts w:ascii="Cambria" w:hAnsi="Cambria"/>
          <w:sz w:val="22"/>
        </w:rPr>
        <w:t xml:space="preserve">“ </w:t>
      </w:r>
      <w:r w:rsidRPr="00E170D1">
        <w:rPr>
          <w:sz w:val="22"/>
        </w:rPr>
        <w:t>განხორციელება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რომელშიც</w:t>
      </w:r>
      <w:r w:rsidRPr="00E170D1">
        <w:rPr>
          <w:rFonts w:ascii="Cambria" w:hAnsi="Cambria"/>
          <w:sz w:val="22"/>
        </w:rPr>
        <w:t xml:space="preserve"> 300-</w:t>
      </w:r>
      <w:r w:rsidRPr="00E170D1">
        <w:rPr>
          <w:sz w:val="22"/>
        </w:rPr>
        <w:t>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მეტი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ბენეფიციარია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ჩართული</w:t>
      </w:r>
      <w:r w:rsidR="00D44B82" w:rsidRPr="00E170D1">
        <w:rPr>
          <w:rFonts w:ascii="Cambria" w:hAnsi="Cambria"/>
          <w:sz w:val="22"/>
        </w:rPr>
        <w:t>.</w:t>
      </w:r>
    </w:p>
    <w:p w14:paraId="113271E3" w14:textId="77777777" w:rsidR="007D2453" w:rsidRPr="0072048D" w:rsidRDefault="007D2453" w:rsidP="00E170D1">
      <w:pPr>
        <w:pStyle w:val="Heading1"/>
        <w:tabs>
          <w:tab w:val="left" w:pos="360"/>
        </w:tabs>
        <w:spacing w:before="100" w:beforeAutospacing="1" w:after="240" w:line="276" w:lineRule="auto"/>
        <w:ind w:right="0"/>
        <w:rPr>
          <w:rFonts w:ascii="Cambria" w:hAnsi="Cambria"/>
          <w:b/>
          <w:color w:val="1F4E79" w:themeColor="accent1" w:themeShade="80"/>
          <w:sz w:val="28"/>
        </w:rPr>
      </w:pPr>
      <w:bookmarkStart w:id="80" w:name="_Toc516970677"/>
      <w:bookmarkStart w:id="81" w:name="_Toc8905807"/>
      <w:r w:rsidRPr="0072048D">
        <w:rPr>
          <w:b/>
          <w:color w:val="1F4E79" w:themeColor="accent1" w:themeShade="80"/>
          <w:sz w:val="28"/>
        </w:rPr>
        <w:t>ადამიანი</w:t>
      </w:r>
      <w:r w:rsidRPr="0072048D">
        <w:rPr>
          <w:rFonts w:ascii="Cambria" w:hAnsi="Cambria"/>
          <w:b/>
          <w:color w:val="1F4E79" w:themeColor="accent1" w:themeShade="80"/>
          <w:sz w:val="28"/>
        </w:rPr>
        <w:t xml:space="preserve"> </w:t>
      </w:r>
      <w:r w:rsidRPr="0072048D">
        <w:rPr>
          <w:b/>
          <w:color w:val="1F4E79" w:themeColor="accent1" w:themeShade="80"/>
          <w:sz w:val="28"/>
        </w:rPr>
        <w:t>და</w:t>
      </w:r>
      <w:r w:rsidRPr="0072048D">
        <w:rPr>
          <w:rFonts w:ascii="Cambria" w:hAnsi="Cambria"/>
          <w:b/>
          <w:color w:val="1F4E79" w:themeColor="accent1" w:themeShade="80"/>
          <w:sz w:val="28"/>
        </w:rPr>
        <w:t xml:space="preserve"> </w:t>
      </w:r>
      <w:r w:rsidRPr="0072048D">
        <w:rPr>
          <w:b/>
          <w:color w:val="1F4E79" w:themeColor="accent1" w:themeShade="80"/>
          <w:sz w:val="28"/>
        </w:rPr>
        <w:t>მასზე</w:t>
      </w:r>
      <w:r w:rsidRPr="0072048D">
        <w:rPr>
          <w:rFonts w:ascii="Cambria" w:hAnsi="Cambria"/>
          <w:b/>
          <w:color w:val="1F4E79" w:themeColor="accent1" w:themeShade="80"/>
          <w:sz w:val="28"/>
        </w:rPr>
        <w:t xml:space="preserve"> </w:t>
      </w:r>
      <w:r w:rsidRPr="0072048D">
        <w:rPr>
          <w:b/>
          <w:color w:val="1F4E79" w:themeColor="accent1" w:themeShade="80"/>
          <w:sz w:val="28"/>
        </w:rPr>
        <w:t>ზრუნვა</w:t>
      </w:r>
      <w:bookmarkEnd w:id="80"/>
      <w:bookmarkEnd w:id="81"/>
    </w:p>
    <w:p w14:paraId="5747CF0E" w14:textId="77777777" w:rsidR="00631FF6" w:rsidRPr="0072048D" w:rsidRDefault="00631FF6" w:rsidP="00E170D1">
      <w:pPr>
        <w:pStyle w:val="Heading2"/>
        <w:tabs>
          <w:tab w:val="left" w:pos="360"/>
        </w:tabs>
        <w:spacing w:before="100" w:beforeAutospacing="1" w:after="240" w:line="276" w:lineRule="auto"/>
        <w:ind w:right="0"/>
        <w:rPr>
          <w:rFonts w:ascii="Cambria" w:hAnsi="Cambria"/>
          <w:b/>
          <w:color w:val="auto"/>
        </w:rPr>
      </w:pPr>
      <w:bookmarkStart w:id="82" w:name="_Toc516925207"/>
      <w:bookmarkStart w:id="83" w:name="_Toc516925240"/>
      <w:bookmarkStart w:id="84" w:name="_Toc516925260"/>
      <w:bookmarkStart w:id="85" w:name="_Toc516925262"/>
      <w:bookmarkStart w:id="86" w:name="_Toc516925323"/>
      <w:bookmarkStart w:id="87" w:name="_Toc516925325"/>
      <w:bookmarkStart w:id="88" w:name="_Toc516925427"/>
      <w:bookmarkStart w:id="89" w:name="_Toc516925443"/>
      <w:bookmarkStart w:id="90" w:name="_Toc516925444"/>
      <w:bookmarkStart w:id="91" w:name="_Toc516925178"/>
      <w:bookmarkStart w:id="92" w:name="_Toc8905808"/>
      <w:bookmarkEnd w:id="0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r w:rsidRPr="0072048D">
        <w:rPr>
          <w:b/>
          <w:color w:val="auto"/>
        </w:rPr>
        <w:t>ადამიანის</w:t>
      </w:r>
      <w:r w:rsidRPr="0072048D">
        <w:rPr>
          <w:rFonts w:ascii="Cambria" w:hAnsi="Cambria"/>
          <w:b/>
          <w:color w:val="auto"/>
        </w:rPr>
        <w:t xml:space="preserve"> </w:t>
      </w:r>
      <w:r w:rsidRPr="0072048D">
        <w:rPr>
          <w:b/>
          <w:color w:val="auto"/>
        </w:rPr>
        <w:t>უფლებათა</w:t>
      </w:r>
      <w:r w:rsidRPr="0072048D">
        <w:rPr>
          <w:rFonts w:ascii="Cambria" w:hAnsi="Cambria"/>
          <w:b/>
          <w:color w:val="auto"/>
        </w:rPr>
        <w:t xml:space="preserve"> </w:t>
      </w:r>
      <w:r w:rsidRPr="0072048D">
        <w:rPr>
          <w:b/>
          <w:color w:val="auto"/>
        </w:rPr>
        <w:t>დაცვა</w:t>
      </w:r>
      <w:r w:rsidRPr="0072048D">
        <w:rPr>
          <w:rFonts w:ascii="Cambria" w:hAnsi="Cambria"/>
          <w:b/>
          <w:color w:val="auto"/>
        </w:rPr>
        <w:t xml:space="preserve">, </w:t>
      </w:r>
      <w:r w:rsidRPr="0072048D">
        <w:rPr>
          <w:b/>
          <w:color w:val="auto"/>
        </w:rPr>
        <w:t>დემოკრატიული</w:t>
      </w:r>
      <w:r w:rsidRPr="0072048D">
        <w:rPr>
          <w:rFonts w:ascii="Cambria" w:hAnsi="Cambria"/>
          <w:b/>
          <w:color w:val="auto"/>
        </w:rPr>
        <w:t xml:space="preserve"> </w:t>
      </w:r>
      <w:r w:rsidRPr="0072048D">
        <w:rPr>
          <w:b/>
          <w:color w:val="auto"/>
        </w:rPr>
        <w:t>მმართველობა</w:t>
      </w:r>
      <w:r w:rsidRPr="0072048D">
        <w:rPr>
          <w:rFonts w:ascii="Cambria" w:hAnsi="Cambria"/>
          <w:b/>
          <w:color w:val="auto"/>
        </w:rPr>
        <w:t xml:space="preserve"> </w:t>
      </w:r>
      <w:r w:rsidRPr="0072048D">
        <w:rPr>
          <w:b/>
          <w:color w:val="auto"/>
        </w:rPr>
        <w:t>და</w:t>
      </w:r>
      <w:r w:rsidRPr="0072048D">
        <w:rPr>
          <w:rFonts w:ascii="Cambria" w:hAnsi="Cambria"/>
          <w:b/>
          <w:color w:val="auto"/>
        </w:rPr>
        <w:t xml:space="preserve"> </w:t>
      </w:r>
      <w:r w:rsidRPr="0072048D">
        <w:rPr>
          <w:b/>
          <w:color w:val="auto"/>
        </w:rPr>
        <w:t>კანონის</w:t>
      </w:r>
      <w:r w:rsidRPr="0072048D">
        <w:rPr>
          <w:rFonts w:ascii="Cambria" w:hAnsi="Cambria"/>
          <w:b/>
          <w:color w:val="auto"/>
        </w:rPr>
        <w:t xml:space="preserve"> </w:t>
      </w:r>
      <w:r w:rsidRPr="0072048D">
        <w:rPr>
          <w:b/>
          <w:color w:val="auto"/>
        </w:rPr>
        <w:t>უზენაესობა</w:t>
      </w:r>
      <w:bookmarkEnd w:id="91"/>
      <w:bookmarkEnd w:id="92"/>
    </w:p>
    <w:p w14:paraId="0F786DCD" w14:textId="1A191A02" w:rsidR="00C8581C" w:rsidRPr="00E170D1" w:rsidRDefault="00C8581C" w:rsidP="00E170D1">
      <w:pPr>
        <w:spacing w:after="240" w:line="276" w:lineRule="auto"/>
        <w:ind w:left="0"/>
        <w:rPr>
          <w:rFonts w:ascii="Cambria" w:hAnsi="Cambria"/>
          <w:b/>
          <w:sz w:val="22"/>
        </w:rPr>
      </w:pPr>
      <w:r w:rsidRPr="00E170D1">
        <w:rPr>
          <w:b/>
          <w:sz w:val="22"/>
        </w:rPr>
        <w:t>სისხლის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სამართლის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რეფორმა</w:t>
      </w:r>
    </w:p>
    <w:p w14:paraId="14DB710D" w14:textId="3480DED6" w:rsidR="00514378" w:rsidRPr="00E170D1" w:rsidRDefault="00514378" w:rsidP="00E170D1">
      <w:pPr>
        <w:spacing w:after="240" w:line="276" w:lineRule="auto"/>
        <w:ind w:left="0" w:right="2" w:firstLine="0"/>
        <w:rPr>
          <w:rFonts w:ascii="Cambria" w:hAnsi="Cambria"/>
          <w:sz w:val="22"/>
        </w:rPr>
      </w:pPr>
      <w:r w:rsidRPr="00E170D1">
        <w:rPr>
          <w:sz w:val="22"/>
        </w:rPr>
        <w:t>სისხლის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სამართლის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კანონმდებლობის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ადამიანის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უფლებათა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პრინციპებთან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სტანდარტებთან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შესაბამისობაში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მოყვანის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მოდერნიზაციისა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სამართლის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უზენაესობის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საერთაშორისო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სტანდარტებთან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შესაბამისობის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მიზნით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მიმდინარეობს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სისხლის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სამართლის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კოდექსის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გადასინჯვა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კიდევ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ერთხელ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გადაიხედა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სისხლის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სამართლის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სისტემის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რეფორმის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უწყებათაშორისი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საბჭოს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ფარგლებში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შექმნილი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ექსპერტთა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სამუშაო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ჯგუფების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ინტენსიური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შეხვედრებისა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მუშაობის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შედეგად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საანგარიშო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პერიოდში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საერთაშორისო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ორგანიზაციებისა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ექსპერტების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აგრეთვე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სამოქალაქო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სექტორის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ჩართულობით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მომზადებული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ფართომასშტაბიანი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სისხლის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სამართლის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კოდექსის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როგორც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ზოგადი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ისე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კერძო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ნაწილის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ცვლილებების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პროექტი</w:t>
      </w:r>
      <w:r w:rsidRPr="00E170D1">
        <w:rPr>
          <w:rFonts w:ascii="Cambria" w:hAnsi="Cambria"/>
          <w:sz w:val="22"/>
        </w:rPr>
        <w:t xml:space="preserve">. </w:t>
      </w:r>
    </w:p>
    <w:p w14:paraId="418CB0E0" w14:textId="77777777" w:rsidR="00514378" w:rsidRPr="00E170D1" w:rsidRDefault="00514378" w:rsidP="00E170D1">
      <w:pPr>
        <w:spacing w:after="240" w:line="276" w:lineRule="auto"/>
        <w:ind w:left="0" w:right="2" w:firstLine="0"/>
        <w:rPr>
          <w:rFonts w:ascii="Cambria" w:hAnsi="Cambria"/>
          <w:sz w:val="22"/>
        </w:rPr>
      </w:pPr>
      <w:r w:rsidRPr="00E170D1">
        <w:rPr>
          <w:sz w:val="22"/>
        </w:rPr>
        <w:t>მომზადებული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საკანონმდებლო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ცვლილებების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თანახმად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შეიცვალა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მიდგომები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ისეთ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კონცეპტუალურ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საკითხებთან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მიმართებით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როგორიცაა</w:t>
      </w:r>
      <w:r w:rsidRPr="00E170D1">
        <w:rPr>
          <w:rFonts w:ascii="Cambria" w:hAnsi="Cambria"/>
          <w:sz w:val="22"/>
        </w:rPr>
        <w:t xml:space="preserve">: </w:t>
      </w:r>
      <w:r w:rsidRPr="00E170D1">
        <w:rPr>
          <w:sz w:val="22"/>
        </w:rPr>
        <w:t>სასჯელის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დანიშვნის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პრინციპები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სასჯელის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სახეები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პირობითი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მსჯავრი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გამოსაცდელი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ვადა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ჯარიმა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სხვა</w:t>
      </w:r>
      <w:r w:rsidRPr="00E170D1">
        <w:rPr>
          <w:rFonts w:ascii="Cambria" w:hAnsi="Cambria"/>
          <w:sz w:val="22"/>
        </w:rPr>
        <w:t xml:space="preserve">; </w:t>
      </w:r>
      <w:r w:rsidRPr="00E170D1">
        <w:rPr>
          <w:sz w:val="22"/>
        </w:rPr>
        <w:t>გადაიხედა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კონკრეტულ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დანაშაულთა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შემადგენლობები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დაზუსტდა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დამამძიმებელი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გარემოებები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ცვლილებები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განხორციელდა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სანქციების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ნაწილშიც</w:t>
      </w:r>
      <w:r w:rsidRPr="00E170D1">
        <w:rPr>
          <w:rFonts w:ascii="Cambria" w:hAnsi="Cambria"/>
          <w:sz w:val="22"/>
        </w:rPr>
        <w:t>.</w:t>
      </w:r>
    </w:p>
    <w:p w14:paraId="4D6A6135" w14:textId="77777777" w:rsidR="00514378" w:rsidRPr="00E170D1" w:rsidRDefault="00514378" w:rsidP="00E170D1">
      <w:pPr>
        <w:spacing w:after="240" w:line="276" w:lineRule="auto"/>
        <w:ind w:left="0" w:right="2" w:firstLine="0"/>
        <w:rPr>
          <w:rFonts w:ascii="Cambria" w:hAnsi="Cambria"/>
          <w:sz w:val="22"/>
        </w:rPr>
      </w:pPr>
      <w:r w:rsidRPr="00E170D1">
        <w:rPr>
          <w:sz w:val="22"/>
        </w:rPr>
        <w:t>სისხლის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სამართლის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კოდექსის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ფართომასშტაბიანი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ცვლილებების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პროექტი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რომელიც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შესაბამისობაშია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ადამიანის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უფლებების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საერთაშორისო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სტანდარტებთან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პარლამენტს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უახლოეს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მომავალში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წარედგინება</w:t>
      </w:r>
      <w:r w:rsidRPr="00E170D1">
        <w:rPr>
          <w:rFonts w:ascii="Cambria" w:hAnsi="Cambria"/>
          <w:sz w:val="22"/>
        </w:rPr>
        <w:t>.</w:t>
      </w:r>
    </w:p>
    <w:p w14:paraId="0520144F" w14:textId="3AD0C565" w:rsidR="00514378" w:rsidRPr="00E170D1" w:rsidRDefault="00514378" w:rsidP="00E170D1">
      <w:pPr>
        <w:spacing w:after="240" w:line="276" w:lineRule="auto"/>
        <w:ind w:left="0" w:right="2" w:firstLine="0"/>
        <w:rPr>
          <w:rFonts w:ascii="Cambria" w:hAnsi="Cambria"/>
          <w:sz w:val="22"/>
        </w:rPr>
      </w:pPr>
      <w:r w:rsidRPr="00E170D1">
        <w:rPr>
          <w:sz w:val="22"/>
        </w:rPr>
        <w:t>საანგარიშო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პერიოდში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სისხლის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სამართლის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საპროცესო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კოდექსში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შესატანი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ცვლილების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პროექტზე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მიმდინარეობდა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მუშაობა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რომლის</w:t>
      </w:r>
      <w:r w:rsidRPr="00E170D1">
        <w:rPr>
          <w:rFonts w:ascii="Cambria" w:hAnsi="Cambria"/>
          <w:sz w:val="22"/>
        </w:rPr>
        <w:t xml:space="preserve"> </w:t>
      </w:r>
      <w:r w:rsidR="00D00B9A" w:rsidRPr="00E170D1">
        <w:rPr>
          <w:sz w:val="22"/>
        </w:rPr>
        <w:t>ფარგლებში</w:t>
      </w:r>
      <w:r w:rsidR="00D00B9A"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ახლებურად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ჩამოყალიბდება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მტკიცებულებათა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დასაშვებობის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წესები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მათ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შორის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განისაზღვრება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ირიბი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მტკიცებულების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დასაშვებობის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მკაფიო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კრიტერიუმები</w:t>
      </w:r>
      <w:r w:rsidRPr="00E170D1">
        <w:rPr>
          <w:rFonts w:ascii="Cambria" w:hAnsi="Cambria"/>
          <w:sz w:val="22"/>
        </w:rPr>
        <w:t xml:space="preserve">. </w:t>
      </w:r>
    </w:p>
    <w:p w14:paraId="3AB7DD50" w14:textId="6501383C" w:rsidR="00514378" w:rsidRPr="00E170D1" w:rsidRDefault="00514378" w:rsidP="00E170D1">
      <w:pPr>
        <w:spacing w:after="240" w:line="276" w:lineRule="auto"/>
        <w:ind w:left="0" w:right="2" w:firstLine="0"/>
        <w:rPr>
          <w:rFonts w:ascii="Cambria" w:hAnsi="Cambria"/>
          <w:sz w:val="22"/>
        </w:rPr>
      </w:pPr>
      <w:r w:rsidRPr="00E170D1">
        <w:rPr>
          <w:sz w:val="22"/>
        </w:rPr>
        <w:t>არასრულწლოვანთა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მართლმსაჯულების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შემდგომი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განვითარებისა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ერთგვაროვანი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ხედვისა</w:t>
      </w:r>
      <w:r w:rsidRPr="00E170D1">
        <w:rPr>
          <w:rFonts w:ascii="Cambria" w:hAnsi="Cambria"/>
          <w:sz w:val="22"/>
        </w:rPr>
        <w:t xml:space="preserve"> </w:t>
      </w:r>
      <w:r w:rsidR="00D00B9A" w:rsidRPr="00E170D1">
        <w:rPr>
          <w:sz w:val="22"/>
        </w:rPr>
        <w:t>და</w:t>
      </w:r>
      <w:r w:rsidR="00D00B9A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პრაქტიკის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დამკვიდრების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მიზნით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მიზანშეწონილად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იქნა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მიჩნეული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სისხლის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სამართლის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სისტემასთან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შემხებლობაში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მყოფ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არასრულწლოვანთა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საუკეთესო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ინტერესების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გათვალისწინებით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კოდექსის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კომენტარების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შემუშავება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კომენტარები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კოდექსის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სათანადო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აღსრულებისთვის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პრაქტიკული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სახელმძღვანელო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დოკუმენტი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იქნება</w:t>
      </w:r>
      <w:r w:rsidRPr="00E170D1">
        <w:rPr>
          <w:rFonts w:ascii="Cambria" w:hAnsi="Cambria"/>
          <w:sz w:val="22"/>
        </w:rPr>
        <w:t xml:space="preserve">. </w:t>
      </w:r>
    </w:p>
    <w:p w14:paraId="3AB20BE5" w14:textId="02A7D435" w:rsidR="00514378" w:rsidRPr="00E170D1" w:rsidRDefault="00514378" w:rsidP="00E170D1">
      <w:pPr>
        <w:spacing w:after="240" w:line="276" w:lineRule="auto"/>
        <w:ind w:left="0" w:right="2" w:firstLine="0"/>
        <w:rPr>
          <w:rFonts w:ascii="Cambria" w:hAnsi="Cambria"/>
          <w:sz w:val="22"/>
        </w:rPr>
      </w:pPr>
      <w:r w:rsidRPr="00E170D1">
        <w:rPr>
          <w:rFonts w:ascii="Cambria" w:hAnsi="Cambria"/>
          <w:sz w:val="22"/>
        </w:rPr>
        <w:lastRenderedPageBreak/>
        <w:t xml:space="preserve">2019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იანვრიდან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ზემოაღნიშნული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კომენტარების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მომზადების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მიზნით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შექმნილი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სამუშაო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ჯგუფი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სისხლის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სამართლის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რეფორმის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უწყებათაშორის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საკოორდინაციო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საბჭოს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დაექვემდებარა</w:t>
      </w:r>
      <w:r w:rsidRPr="00E170D1">
        <w:rPr>
          <w:rFonts w:ascii="Cambria" w:hAnsi="Cambria"/>
          <w:sz w:val="22"/>
        </w:rPr>
        <w:t xml:space="preserve"> </w:t>
      </w:r>
      <w:r w:rsidR="00D00B9A"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სამუშაო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ჯგუფის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მიზანია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საერთო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სასამართლოების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პრაქტიკის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განზოგადების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გაერო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ბავშვის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უფლებათა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კონვენციისა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სხვა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საერთაშორისო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აქტების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სტანდარტებისა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პრინციპების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ანალიზის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საფუძველზე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კოდექსის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კომენტარების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პროექტის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მომზადება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სამუშაო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ჯგუფის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მიერ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მომზადებული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კომენტარების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პროექტი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შემდგომი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განხილვისთვის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სისხლის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სამართლის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რეფორმის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უწყებათაშორის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საკოორდინაციო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საბჭოს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წარედგინება</w:t>
      </w:r>
      <w:r w:rsidRPr="00E170D1">
        <w:rPr>
          <w:rFonts w:ascii="Cambria" w:hAnsi="Cambria"/>
          <w:sz w:val="22"/>
        </w:rPr>
        <w:t>.</w:t>
      </w:r>
    </w:p>
    <w:p w14:paraId="5B7F351E" w14:textId="20D8BBEE" w:rsidR="00514378" w:rsidRPr="00E170D1" w:rsidRDefault="00514378" w:rsidP="00E170D1">
      <w:pPr>
        <w:spacing w:after="240" w:line="276" w:lineRule="auto"/>
        <w:ind w:left="0" w:right="2" w:firstLine="0"/>
        <w:rPr>
          <w:rFonts w:ascii="Cambria" w:hAnsi="Cambria"/>
          <w:sz w:val="22"/>
        </w:rPr>
      </w:pPr>
      <w:r w:rsidRPr="00E170D1">
        <w:rPr>
          <w:sz w:val="22"/>
        </w:rPr>
        <w:t>აქტიურად</w:t>
      </w:r>
      <w:r w:rsidRPr="00E170D1">
        <w:rPr>
          <w:rFonts w:ascii="Cambria" w:hAnsi="Cambria"/>
          <w:sz w:val="22"/>
        </w:rPr>
        <w:t xml:space="preserve"> </w:t>
      </w:r>
      <w:r w:rsidR="00D00B9A" w:rsidRPr="00E170D1">
        <w:rPr>
          <w:sz w:val="22"/>
        </w:rPr>
        <w:t>გაგრძელდა</w:t>
      </w:r>
      <w:r w:rsidR="00D00B9A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მუშაობდა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ბავშვთა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რეფერირების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მექანიზმის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დანერგვასა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რეფერირების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ცენტრის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შექმნაზე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საკანონმდებლო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ცვლილებების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მიზანია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ბავშვთა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მიმართ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შედეგზე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ორიენტირებული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კომპლექსური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მიდგომის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უზრუნველყოფა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მათი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რესოციალიზაცია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კანონსაწინააღმდეგო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საქმიანობისგან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ჩამოცილების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ხელშეწყობა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საკანონმდებლო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ცვლილებათა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პაკეტის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თანახმად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იქმნება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ბავშვთა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რეფერირების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ცენტრიც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რომელიც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იმუშავებს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იმ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ბავშვთა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დროულ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იდენტიფიკაციაზე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გადამისამართებასა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რესოციალიზაციაზე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რომლებიც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რთული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ქცევით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გამოირჩევიან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ამგვარი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ქმედებისაკენ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აქვთ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მიდრეკილება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ბავშვთა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რეფერირების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საკანონმდებლო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ცვლილებათა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პაკეტის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მიზანია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სახელმწიფო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უწყებებს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შორის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კოორდინირებული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მუშაობის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გზით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საჭირო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სერვისებისა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პროგრამების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საშუალებით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მოახდინოს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ბავშვთა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სოციალიზაცია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ინტეგრაცია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არასრულწლოვნებში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დანაშაულის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პრევენცია</w:t>
      </w:r>
      <w:r w:rsidRPr="00E170D1">
        <w:rPr>
          <w:rFonts w:ascii="Cambria" w:hAnsi="Cambria"/>
          <w:sz w:val="22"/>
        </w:rPr>
        <w:t xml:space="preserve">. </w:t>
      </w:r>
    </w:p>
    <w:p w14:paraId="1F6577E0" w14:textId="1013B553" w:rsidR="00D00B9A" w:rsidRPr="00E170D1" w:rsidRDefault="00D00B9A" w:rsidP="00E170D1">
      <w:pPr>
        <w:spacing w:after="240" w:line="276" w:lineRule="auto"/>
        <w:ind w:left="0" w:right="2" w:firstLine="0"/>
        <w:rPr>
          <w:rFonts w:ascii="Cambria" w:hAnsi="Cambria"/>
          <w:sz w:val="22"/>
        </w:rPr>
      </w:pPr>
      <w:r w:rsidRPr="00E170D1">
        <w:rPr>
          <w:rFonts w:eastAsia="Times New Roman"/>
          <w:color w:val="auto"/>
          <w:sz w:val="22"/>
        </w:rPr>
        <w:t>საანგარიშო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პერიოდში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დასრულდა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სისხლის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სამართლის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საქმის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წარმოების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ელექტრონული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პროგრამის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ახალი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ვერსიის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შექმნის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სამუშაოები</w:t>
      </w:r>
      <w:r w:rsidRPr="00E170D1">
        <w:rPr>
          <w:rFonts w:ascii="Cambria" w:eastAsia="Times New Roman" w:hAnsi="Cambria"/>
          <w:color w:val="auto"/>
          <w:sz w:val="22"/>
        </w:rPr>
        <w:t xml:space="preserve">. </w:t>
      </w:r>
      <w:r w:rsidRPr="00E170D1">
        <w:rPr>
          <w:rFonts w:eastAsia="Times New Roman"/>
          <w:color w:val="auto"/>
          <w:sz w:val="22"/>
        </w:rPr>
        <w:t>მასში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გაუმჯობესდა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პროცესუალური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ქმედებების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აღრიცხვის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ფუნქციონალი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და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საქმის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მონაწილე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სუბიექტების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მახასიათებლები</w:t>
      </w:r>
      <w:r w:rsidRPr="00E170D1">
        <w:rPr>
          <w:rFonts w:ascii="Cambria" w:eastAsia="Times New Roman" w:hAnsi="Cambria"/>
          <w:color w:val="auto"/>
          <w:sz w:val="22"/>
        </w:rPr>
        <w:t xml:space="preserve">, </w:t>
      </w:r>
      <w:r w:rsidRPr="00E170D1">
        <w:rPr>
          <w:rFonts w:eastAsia="Times New Roman"/>
          <w:color w:val="auto"/>
          <w:sz w:val="22"/>
        </w:rPr>
        <w:t>რაც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უფლებამოსილ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პირებს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საშუალებას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მისცემს</w:t>
      </w:r>
      <w:r w:rsidRPr="00E170D1">
        <w:rPr>
          <w:rFonts w:ascii="Cambria" w:eastAsia="Times New Roman" w:hAnsi="Cambria"/>
          <w:color w:val="auto"/>
          <w:sz w:val="22"/>
        </w:rPr>
        <w:t xml:space="preserve">, </w:t>
      </w:r>
      <w:r w:rsidRPr="00E170D1">
        <w:rPr>
          <w:rFonts w:eastAsia="Times New Roman"/>
          <w:color w:val="auto"/>
          <w:sz w:val="22"/>
        </w:rPr>
        <w:t>უკეთ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დათვალონ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სხვადასხვა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სტატისტიკური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მაჩვენებლები</w:t>
      </w:r>
      <w:r w:rsidRPr="00E170D1">
        <w:rPr>
          <w:rFonts w:ascii="Cambria" w:eastAsia="Times New Roman" w:hAnsi="Cambria"/>
          <w:color w:val="auto"/>
          <w:sz w:val="22"/>
        </w:rPr>
        <w:t xml:space="preserve">, </w:t>
      </w:r>
      <w:r w:rsidRPr="00E170D1">
        <w:rPr>
          <w:rFonts w:eastAsia="Times New Roman"/>
          <w:color w:val="auto"/>
          <w:sz w:val="22"/>
        </w:rPr>
        <w:t>მათ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შორის</w:t>
      </w:r>
      <w:r w:rsidRPr="00E170D1">
        <w:rPr>
          <w:rFonts w:ascii="Cambria" w:eastAsia="Times New Roman" w:hAnsi="Cambria"/>
          <w:color w:val="auto"/>
          <w:sz w:val="22"/>
        </w:rPr>
        <w:t xml:space="preserve">, </w:t>
      </w:r>
      <w:r w:rsidRPr="00E170D1">
        <w:rPr>
          <w:rFonts w:eastAsia="Times New Roman"/>
          <w:color w:val="auto"/>
          <w:sz w:val="22"/>
        </w:rPr>
        <w:t>გენდერული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ნიშნით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ჩადენილი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დანაშაულები</w:t>
      </w:r>
      <w:r w:rsidRPr="00E170D1">
        <w:rPr>
          <w:rFonts w:ascii="Cambria" w:eastAsia="Times New Roman" w:hAnsi="Cambria"/>
          <w:color w:val="auto"/>
          <w:sz w:val="22"/>
        </w:rPr>
        <w:t xml:space="preserve">, </w:t>
      </w:r>
      <w:r w:rsidRPr="00E170D1">
        <w:rPr>
          <w:rFonts w:eastAsia="Times New Roman"/>
          <w:color w:val="auto"/>
          <w:sz w:val="22"/>
        </w:rPr>
        <w:t>არასრულწლოვანთა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მიერ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ჩადენილი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დანაშაულები</w:t>
      </w:r>
      <w:r w:rsidRPr="00E170D1">
        <w:rPr>
          <w:rFonts w:ascii="Cambria" w:eastAsia="Times New Roman" w:hAnsi="Cambria"/>
          <w:color w:val="auto"/>
          <w:sz w:val="22"/>
        </w:rPr>
        <w:t xml:space="preserve">, </w:t>
      </w:r>
      <w:r w:rsidRPr="00E170D1">
        <w:rPr>
          <w:rFonts w:eastAsia="Times New Roman"/>
          <w:color w:val="auto"/>
          <w:sz w:val="22"/>
        </w:rPr>
        <w:t>სხვადასხვა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ჭრილით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იდენტიფიცირებული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უმცირესობების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მიმართ</w:t>
      </w:r>
      <w:r w:rsidRPr="00E170D1">
        <w:rPr>
          <w:rFonts w:ascii="Cambria" w:eastAsia="Times New Roman" w:hAnsi="Cambria"/>
          <w:color w:val="auto"/>
          <w:sz w:val="22"/>
        </w:rPr>
        <w:t>/</w:t>
      </w:r>
      <w:r w:rsidRPr="00E170D1">
        <w:rPr>
          <w:rFonts w:eastAsia="Times New Roman"/>
          <w:color w:val="auto"/>
          <w:sz w:val="22"/>
        </w:rPr>
        <w:t>მიერ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ჩადენილი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დანაშაულები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და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ა</w:t>
      </w:r>
      <w:r w:rsidRPr="00E170D1">
        <w:rPr>
          <w:rFonts w:ascii="Cambria" w:eastAsia="Times New Roman" w:hAnsi="Cambria"/>
          <w:color w:val="auto"/>
          <w:sz w:val="22"/>
        </w:rPr>
        <w:t>.</w:t>
      </w:r>
      <w:r w:rsidRPr="00E170D1">
        <w:rPr>
          <w:rFonts w:eastAsia="Times New Roman"/>
          <w:color w:val="auto"/>
          <w:sz w:val="22"/>
        </w:rPr>
        <w:t>შ</w:t>
      </w:r>
      <w:r w:rsidRPr="00E170D1">
        <w:rPr>
          <w:rFonts w:ascii="Cambria" w:eastAsia="Times New Roman" w:hAnsi="Cambria"/>
          <w:color w:val="auto"/>
          <w:sz w:val="22"/>
        </w:rPr>
        <w:t xml:space="preserve">. </w:t>
      </w:r>
      <w:r w:rsidRPr="00E170D1">
        <w:rPr>
          <w:rFonts w:eastAsia="Times New Roman"/>
          <w:color w:val="auto"/>
          <w:sz w:val="22"/>
        </w:rPr>
        <w:t>პროგრამაში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გათვალისწინებულია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დეტალური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სტატისტიკის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აღსარიცხად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საჭირო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ყველა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კომპონენტი</w:t>
      </w:r>
      <w:r w:rsidRPr="00E170D1">
        <w:rPr>
          <w:rFonts w:ascii="Cambria" w:eastAsia="Times New Roman" w:hAnsi="Cambria"/>
          <w:color w:val="auto"/>
          <w:sz w:val="22"/>
        </w:rPr>
        <w:t xml:space="preserve">, </w:t>
      </w:r>
      <w:r w:rsidRPr="00E170D1">
        <w:rPr>
          <w:rFonts w:eastAsia="Times New Roman"/>
          <w:color w:val="auto"/>
          <w:sz w:val="22"/>
        </w:rPr>
        <w:t>რეალიზებულია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კომპლექსური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ძებნის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ფუნქციონალი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მთელი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სისტემის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მასშტაბით</w:t>
      </w:r>
      <w:r w:rsidRPr="00E170D1">
        <w:rPr>
          <w:rFonts w:ascii="Cambria" w:eastAsia="Times New Roman" w:hAnsi="Cambria"/>
          <w:color w:val="auto"/>
          <w:sz w:val="22"/>
        </w:rPr>
        <w:t>.</w:t>
      </w:r>
    </w:p>
    <w:p w14:paraId="3A25B370" w14:textId="7BA4DB07" w:rsidR="00514378" w:rsidRPr="00E170D1" w:rsidRDefault="00514378" w:rsidP="00E170D1">
      <w:pPr>
        <w:spacing w:after="240" w:line="276" w:lineRule="auto"/>
        <w:ind w:left="0" w:right="2" w:firstLine="0"/>
        <w:rPr>
          <w:rFonts w:ascii="Cambria" w:hAnsi="Cambria"/>
          <w:sz w:val="22"/>
        </w:rPr>
      </w:pPr>
      <w:r w:rsidRPr="00E170D1">
        <w:rPr>
          <w:rFonts w:ascii="Cambria" w:hAnsi="Cambria"/>
          <w:sz w:val="22"/>
        </w:rPr>
        <w:t xml:space="preserve">2019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31 </w:t>
      </w:r>
      <w:r w:rsidRPr="00E170D1">
        <w:rPr>
          <w:sz w:val="22"/>
        </w:rPr>
        <w:t>იანვარს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ადამიანის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უფლებათა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ევროპული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სასამართლოს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დიდმა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პალატამ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გამოაცხადა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გადაწყვეტილება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</w:t>
      </w:r>
      <w:r w:rsidRPr="00E170D1">
        <w:rPr>
          <w:rFonts w:ascii="Cambria" w:hAnsi="Cambria"/>
          <w:sz w:val="22"/>
        </w:rPr>
        <w:t>.</w:t>
      </w:r>
      <w:r w:rsidRPr="00E170D1">
        <w:rPr>
          <w:sz w:val="22"/>
        </w:rPr>
        <w:t>წ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დეპორტირებულების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საქმეზე</w:t>
      </w:r>
      <w:r w:rsidRPr="00E170D1">
        <w:rPr>
          <w:rFonts w:ascii="Cambria" w:hAnsi="Cambria"/>
          <w:sz w:val="22"/>
        </w:rPr>
        <w:t xml:space="preserve"> („</w:t>
      </w:r>
      <w:r w:rsidRPr="00E170D1">
        <w:rPr>
          <w:sz w:val="22"/>
        </w:rPr>
        <w:t>საქართველო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რუსეთის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ფედერაციის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წინააღმდეგ</w:t>
      </w:r>
      <w:r w:rsidRPr="00E170D1">
        <w:rPr>
          <w:rFonts w:ascii="Cambria" w:hAnsi="Cambria"/>
          <w:sz w:val="22"/>
        </w:rPr>
        <w:t xml:space="preserve"> I“), </w:t>
      </w:r>
      <w:r w:rsidRPr="00E170D1">
        <w:rPr>
          <w:sz w:val="22"/>
        </w:rPr>
        <w:t>რომლის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მიხედვითაც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საქართველომ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რუსეთს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დავა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კომპენსაციის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ნაწილშიც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მოუგო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სტრასბურგის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სასამართლოს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გადაწყვეტილებით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რუსეთი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ვალდებულია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სახელმწიფოს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როგორც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მოსარჩელე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მხარეს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ჩაურიცხოს</w:t>
      </w:r>
      <w:r w:rsidRPr="00E170D1">
        <w:rPr>
          <w:rFonts w:ascii="Cambria" w:hAnsi="Cambria"/>
          <w:sz w:val="22"/>
        </w:rPr>
        <w:t xml:space="preserve"> 10 </w:t>
      </w:r>
      <w:r w:rsidRPr="00E170D1">
        <w:rPr>
          <w:sz w:val="22"/>
        </w:rPr>
        <w:t>მილიონი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ევროს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ოდენობის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მორალური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კომპენსაცია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იმ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დაზარალებულთათვის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გადასაცემად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რომლებიც</w:t>
      </w:r>
      <w:r w:rsidRPr="00E170D1">
        <w:rPr>
          <w:rFonts w:ascii="Cambria" w:hAnsi="Cambria"/>
          <w:sz w:val="22"/>
        </w:rPr>
        <w:t xml:space="preserve"> 2006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შემოდგომაზე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რუსეთის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ფედერაციიდან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მასობრივი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დეპორტაციისა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ადამიანის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უფლებების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უხეში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დარღვევების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მსხვერპლნი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გახდნენ</w:t>
      </w:r>
      <w:r w:rsidRPr="00E170D1">
        <w:rPr>
          <w:rFonts w:ascii="Cambria" w:hAnsi="Cambria"/>
          <w:sz w:val="22"/>
        </w:rPr>
        <w:t>.</w:t>
      </w:r>
    </w:p>
    <w:p w14:paraId="608FDA2D" w14:textId="25DE47FB" w:rsidR="001E2F5A" w:rsidRPr="00E170D1" w:rsidRDefault="00514378" w:rsidP="00E170D1">
      <w:pPr>
        <w:spacing w:after="240" w:line="276" w:lineRule="auto"/>
        <w:ind w:left="0" w:right="2" w:firstLine="0"/>
        <w:rPr>
          <w:rFonts w:ascii="Cambria" w:hAnsi="Cambria"/>
          <w:sz w:val="22"/>
        </w:rPr>
      </w:pPr>
      <w:r w:rsidRPr="00E170D1">
        <w:rPr>
          <w:sz w:val="22"/>
        </w:rPr>
        <w:t>ამიერიდან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ამ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გადაწყვეტილების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აღსრულების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პროცედურა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ევროპის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საბჭოს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მინისტრთა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კომიტეტის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ზედამხედველობით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განხორციელდება</w:t>
      </w:r>
      <w:r w:rsidRPr="00E170D1">
        <w:rPr>
          <w:rFonts w:ascii="Cambria" w:hAnsi="Cambria"/>
          <w:sz w:val="22"/>
        </w:rPr>
        <w:t>.</w:t>
      </w:r>
    </w:p>
    <w:p w14:paraId="74339C9A" w14:textId="77777777" w:rsidR="00EE08CF" w:rsidRPr="00E170D1" w:rsidRDefault="00631FF6" w:rsidP="00E170D1">
      <w:pPr>
        <w:pStyle w:val="BodyText"/>
        <w:tabs>
          <w:tab w:val="left" w:pos="10915"/>
        </w:tabs>
        <w:spacing w:before="120" w:after="240" w:line="276" w:lineRule="auto"/>
        <w:ind w:left="0" w:right="28"/>
        <w:rPr>
          <w:rFonts w:ascii="Cambria" w:hAnsi="Cambria"/>
          <w:b/>
          <w:sz w:val="22"/>
          <w:szCs w:val="22"/>
          <w:lang w:val="ka-GE"/>
        </w:rPr>
      </w:pPr>
      <w:r w:rsidRPr="00E170D1">
        <w:rPr>
          <w:b/>
          <w:bCs/>
          <w:sz w:val="22"/>
          <w:szCs w:val="22"/>
          <w:lang w:val="ka-GE"/>
        </w:rPr>
        <w:lastRenderedPageBreak/>
        <w:t>სასჯელაღსრულების</w:t>
      </w:r>
      <w:r w:rsidRPr="00E170D1">
        <w:rPr>
          <w:rFonts w:ascii="Cambria" w:hAnsi="Cambria"/>
          <w:b/>
          <w:bCs/>
          <w:sz w:val="22"/>
          <w:szCs w:val="22"/>
          <w:lang w:val="ka-GE"/>
        </w:rPr>
        <w:t xml:space="preserve"> </w:t>
      </w:r>
      <w:r w:rsidRPr="00E170D1">
        <w:rPr>
          <w:b/>
          <w:bCs/>
          <w:sz w:val="22"/>
          <w:szCs w:val="22"/>
          <w:lang w:val="ka-GE"/>
        </w:rPr>
        <w:t>სისტემის</w:t>
      </w:r>
      <w:r w:rsidRPr="00E170D1">
        <w:rPr>
          <w:rFonts w:ascii="Cambria" w:hAnsi="Cambria"/>
          <w:b/>
          <w:bCs/>
          <w:sz w:val="22"/>
          <w:szCs w:val="22"/>
          <w:lang w:val="ka-GE"/>
        </w:rPr>
        <w:t xml:space="preserve"> </w:t>
      </w:r>
      <w:r w:rsidRPr="00E170D1">
        <w:rPr>
          <w:b/>
          <w:sz w:val="22"/>
          <w:szCs w:val="22"/>
          <w:lang w:val="ka-GE"/>
        </w:rPr>
        <w:t>შემდგომი</w:t>
      </w:r>
      <w:r w:rsidRPr="00E170D1">
        <w:rPr>
          <w:rFonts w:ascii="Cambria" w:hAnsi="Cambria"/>
          <w:b/>
          <w:sz w:val="22"/>
          <w:szCs w:val="22"/>
          <w:lang w:val="ka-GE"/>
        </w:rPr>
        <w:t xml:space="preserve"> </w:t>
      </w:r>
      <w:r w:rsidR="00EE08CF" w:rsidRPr="00E170D1">
        <w:rPr>
          <w:b/>
          <w:sz w:val="22"/>
          <w:szCs w:val="22"/>
          <w:lang w:val="ka-GE"/>
        </w:rPr>
        <w:t>გაუმჯობესება</w:t>
      </w:r>
    </w:p>
    <w:p w14:paraId="65983F33" w14:textId="0850545B" w:rsidR="00514378" w:rsidRPr="00E170D1" w:rsidRDefault="00514378" w:rsidP="00E170D1">
      <w:pPr>
        <w:spacing w:after="240" w:line="276" w:lineRule="auto"/>
        <w:ind w:left="0" w:right="2" w:firstLine="0"/>
        <w:rPr>
          <w:rFonts w:ascii="Cambria" w:hAnsi="Cambria"/>
          <w:sz w:val="22"/>
        </w:rPr>
      </w:pPr>
      <w:r w:rsidRPr="00E170D1">
        <w:rPr>
          <w:rFonts w:ascii="Cambria" w:hAnsi="Cambria"/>
          <w:sz w:val="22"/>
        </w:rPr>
        <w:t xml:space="preserve">2018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ივლისში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სამთავრობო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სტრუქტურული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ცვლილებების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შედეგად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პენიტენციური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სისტემის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ინტეგრირება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მოხდა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იუსტიციის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სამინისტროს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მმართველობის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სფეროში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შეიქმნა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იუსტიციის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სამინისტროს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სისტემაში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შემავალი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საქვეუწყებო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დაწესებულება</w:t>
      </w:r>
      <w:r w:rsidRPr="00E170D1">
        <w:rPr>
          <w:rFonts w:ascii="Cambria" w:hAnsi="Cambria"/>
          <w:sz w:val="22"/>
        </w:rPr>
        <w:t xml:space="preserve"> − </w:t>
      </w:r>
      <w:r w:rsidRPr="00E170D1">
        <w:rPr>
          <w:sz w:val="22"/>
        </w:rPr>
        <w:t>სპეციალური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პენიტენციური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სამსახური</w:t>
      </w:r>
      <w:r w:rsidRPr="00E170D1">
        <w:rPr>
          <w:rFonts w:ascii="Cambria" w:hAnsi="Cambria"/>
          <w:sz w:val="22"/>
        </w:rPr>
        <w:t xml:space="preserve">. </w:t>
      </w:r>
    </w:p>
    <w:p w14:paraId="1CBD8017" w14:textId="33280BC6" w:rsidR="00514378" w:rsidRPr="00E170D1" w:rsidRDefault="00514378" w:rsidP="00E170D1">
      <w:pPr>
        <w:spacing w:after="240" w:line="276" w:lineRule="auto"/>
        <w:ind w:left="0" w:right="2" w:firstLine="0"/>
        <w:rPr>
          <w:rFonts w:ascii="Cambria" w:hAnsi="Cambria"/>
          <w:sz w:val="22"/>
        </w:rPr>
      </w:pPr>
      <w:r w:rsidRPr="00E170D1">
        <w:rPr>
          <w:sz w:val="22"/>
        </w:rPr>
        <w:t>პენიტენციური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სისტემის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განვითარება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მისი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უმაღლეს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ევროპულ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საერთაშორისო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სტანდარტებთან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შესაბამისობის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უზრუნველყოფა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იუსტიციის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სამინისტროს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პრიორიტეტულ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მიმართულებად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განისაზღვრა</w:t>
      </w:r>
      <w:r w:rsidRPr="00E170D1">
        <w:rPr>
          <w:rFonts w:ascii="Cambria" w:hAnsi="Cambria"/>
          <w:sz w:val="22"/>
        </w:rPr>
        <w:t>.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სპეციალური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პენიტენციური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სამსახურის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შექმნით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სისტემა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გადავიდა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დაწესებულებების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მართვის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მეტად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მოქნილ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საერთაშორისო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სტანდარტების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საპასუხო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მოდელზე</w:t>
      </w:r>
      <w:r w:rsidRPr="00E170D1">
        <w:rPr>
          <w:rFonts w:ascii="Cambria" w:hAnsi="Cambria"/>
          <w:sz w:val="22"/>
        </w:rPr>
        <w:t xml:space="preserve">. </w:t>
      </w:r>
    </w:p>
    <w:p w14:paraId="2CE7AFCC" w14:textId="37FE95D8" w:rsidR="00514378" w:rsidRPr="00E170D1" w:rsidRDefault="00514378" w:rsidP="00E170D1">
      <w:pPr>
        <w:spacing w:after="240" w:line="276" w:lineRule="auto"/>
        <w:ind w:left="0" w:right="2" w:firstLine="0"/>
        <w:rPr>
          <w:rFonts w:ascii="Cambria" w:hAnsi="Cambria"/>
          <w:sz w:val="22"/>
        </w:rPr>
      </w:pPr>
      <w:r w:rsidRPr="00E170D1">
        <w:rPr>
          <w:rFonts w:ascii="Cambria" w:hAnsi="Cambria"/>
          <w:sz w:val="22"/>
        </w:rPr>
        <w:t xml:space="preserve">2018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ივლისიდან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მნიშვნელოვანი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ცვლილებები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დაიგეგმა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დაიწყო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მათი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განხორციელება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მათ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შორის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სამსახურის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ჩამოყალიბებისა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სრულიად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ახალი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სტრუქტურის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ფორმირების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მიზნით</w:t>
      </w:r>
      <w:r w:rsidRPr="00E170D1">
        <w:rPr>
          <w:rFonts w:ascii="Cambria" w:hAnsi="Cambria"/>
          <w:sz w:val="22"/>
        </w:rPr>
        <w:t>.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იუსტიციის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მინისტრის</w:t>
      </w:r>
      <w:r w:rsidRPr="00E170D1">
        <w:rPr>
          <w:rFonts w:ascii="Cambria" w:hAnsi="Cambria"/>
          <w:sz w:val="22"/>
        </w:rPr>
        <w:t xml:space="preserve"> 2018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22 </w:t>
      </w:r>
      <w:r w:rsidRPr="00E170D1">
        <w:rPr>
          <w:sz w:val="22"/>
        </w:rPr>
        <w:t>დეკემბრის</w:t>
      </w:r>
      <w:r w:rsidRPr="00E170D1">
        <w:rPr>
          <w:rFonts w:ascii="Cambria" w:hAnsi="Cambria"/>
          <w:sz w:val="22"/>
        </w:rPr>
        <w:t xml:space="preserve"> №366 </w:t>
      </w:r>
      <w:r w:rsidRPr="00E170D1">
        <w:rPr>
          <w:sz w:val="22"/>
        </w:rPr>
        <w:t>ბრძანებით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დამტკიცდა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სპეციალური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პენიტენციური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სამსახურის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ახალი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დებულება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მიხედვითაც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სამსახურის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შიდა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სტრუქტურა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გაიყო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ნაწილად</w:t>
      </w:r>
      <w:r w:rsidRPr="00E170D1">
        <w:rPr>
          <w:rFonts w:ascii="Cambria" w:hAnsi="Cambria"/>
          <w:sz w:val="22"/>
        </w:rPr>
        <w:t xml:space="preserve">: </w:t>
      </w:r>
      <w:r w:rsidRPr="00E170D1">
        <w:rPr>
          <w:sz w:val="22"/>
        </w:rPr>
        <w:t>სპეციალურ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სამოქალაქო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დანაყოფებად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სამსახურის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სპეციალურ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დანაყოფში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შედის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პენიტენციური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დეპარტამენტი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მსჯავრდებულთა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რესოციალიზაცია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რეაბილიტაციის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დეპარტამენტი</w:t>
      </w:r>
      <w:r w:rsidRPr="00E170D1">
        <w:rPr>
          <w:rFonts w:ascii="Cambria" w:hAnsi="Cambria"/>
          <w:sz w:val="22"/>
        </w:rPr>
        <w:t xml:space="preserve">; </w:t>
      </w:r>
      <w:r w:rsidRPr="00E170D1">
        <w:rPr>
          <w:sz w:val="22"/>
        </w:rPr>
        <w:t>სამოქალაქო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დანაყოფებად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განისაზღვრა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ადმინისტრაციული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დეპარტამენტი</w:t>
      </w:r>
      <w:r w:rsidRPr="00E170D1">
        <w:rPr>
          <w:rFonts w:ascii="Cambria" w:hAnsi="Cambria"/>
          <w:sz w:val="22"/>
        </w:rPr>
        <w:t xml:space="preserve">; </w:t>
      </w:r>
      <w:r w:rsidRPr="00E170D1">
        <w:rPr>
          <w:sz w:val="22"/>
        </w:rPr>
        <w:t>ეკონომიკური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დეპარტამენტი</w:t>
      </w:r>
      <w:r w:rsidRPr="00E170D1">
        <w:rPr>
          <w:rFonts w:ascii="Cambria" w:hAnsi="Cambria"/>
          <w:sz w:val="22"/>
        </w:rPr>
        <w:t xml:space="preserve">; </w:t>
      </w:r>
      <w:r w:rsidRPr="00E170D1">
        <w:rPr>
          <w:sz w:val="22"/>
        </w:rPr>
        <w:t>სამედიცინო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დეპარტამენტი</w:t>
      </w:r>
      <w:r w:rsidRPr="00E170D1">
        <w:rPr>
          <w:rFonts w:ascii="Cambria" w:hAnsi="Cambria"/>
          <w:sz w:val="22"/>
        </w:rPr>
        <w:t xml:space="preserve">; </w:t>
      </w:r>
      <w:r w:rsidRPr="00E170D1">
        <w:rPr>
          <w:sz w:val="22"/>
        </w:rPr>
        <w:t>ადგილობრივი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საბჭოების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სამსახურებრივი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უზრუნველყოფის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დეპარტამენტი</w:t>
      </w:r>
      <w:r w:rsidRPr="00E170D1">
        <w:rPr>
          <w:rFonts w:ascii="Cambria" w:hAnsi="Cambria"/>
          <w:sz w:val="22"/>
        </w:rPr>
        <w:t xml:space="preserve">; </w:t>
      </w:r>
      <w:r w:rsidRPr="00E170D1">
        <w:rPr>
          <w:sz w:val="22"/>
        </w:rPr>
        <w:t>საზოგადოებასთან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ურთიერთობის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დეპარტამენტი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მონიტორინგის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დეპარტამენტი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აღნიშნული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ცვლილებების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შესაბამისად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სპეციალურ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პენიტენციურ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სამსახურში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განხორციელდა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რეორგანიზაციის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პროცესი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რომელიც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დასრულდა</w:t>
      </w:r>
      <w:r w:rsidRPr="00E170D1">
        <w:rPr>
          <w:rFonts w:ascii="Cambria" w:hAnsi="Cambria"/>
          <w:sz w:val="22"/>
        </w:rPr>
        <w:t xml:space="preserve"> 2019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თებერვლის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ბოლოს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აღსანიშნავია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ახალი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მიდგომები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მნიშვნელოვნად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შეუწყობს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ხელს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სისტემის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მეტად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დემილიტარიზაციას</w:t>
      </w:r>
      <w:r w:rsidRPr="00E170D1">
        <w:rPr>
          <w:rFonts w:ascii="Cambria" w:hAnsi="Cambria"/>
          <w:sz w:val="22"/>
        </w:rPr>
        <w:t>.</w:t>
      </w:r>
    </w:p>
    <w:p w14:paraId="4F4FFCDA" w14:textId="458F0AD2" w:rsidR="00514378" w:rsidRPr="00E170D1" w:rsidRDefault="00514378" w:rsidP="00E170D1">
      <w:pPr>
        <w:spacing w:after="240" w:line="276" w:lineRule="auto"/>
        <w:ind w:left="0" w:right="2" w:firstLine="0"/>
        <w:rPr>
          <w:rFonts w:ascii="Cambria" w:hAnsi="Cambria"/>
          <w:sz w:val="22"/>
        </w:rPr>
      </w:pP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იუსტიციის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სამინიტროსა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სპეციალური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პენიტენციური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სამსახურის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ახალი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მენეჯმენტის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მიზანია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გააძლიეროს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პენიტენციური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დაწესებულებების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ადმინისტრაცია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შექმნას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ღირსეული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არადისკრიმინაციული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სამუშაო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პირობები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პენიტენციური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დაწესებულების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თანამშრომლებისთვის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ამ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მიზნით</w:t>
      </w:r>
      <w:r w:rsidRPr="00E170D1">
        <w:rPr>
          <w:rFonts w:ascii="Cambria" w:hAnsi="Cambria"/>
          <w:sz w:val="22"/>
        </w:rPr>
        <w:t xml:space="preserve"> 2019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განმავლობაში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სპეციალურ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პენიტენციურ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სამსახურში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გაუმჯობესდება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პენიტენციური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დაწესებულებების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გარე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პერიმეტრის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მდგომარეობა</w:t>
      </w:r>
      <w:r w:rsidRPr="00E170D1">
        <w:rPr>
          <w:rFonts w:ascii="Cambria" w:hAnsi="Cambria"/>
          <w:sz w:val="22"/>
        </w:rPr>
        <w:t>, 100%-</w:t>
      </w:r>
      <w:r w:rsidRPr="00E170D1">
        <w:rPr>
          <w:sz w:val="22"/>
        </w:rPr>
        <w:t>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აღიჭურვება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ესკორტირების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ოფიცრები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უნიფორმებით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მანქანებით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სხვა</w:t>
      </w:r>
      <w:r w:rsidRPr="00E170D1">
        <w:rPr>
          <w:rFonts w:ascii="Cambria" w:hAnsi="Cambria"/>
          <w:sz w:val="22"/>
        </w:rPr>
        <w:t>;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შემუშავდება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გეგმა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პენიტენციურ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დაწესებულებაში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დასაქმებულ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პირთა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კვების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საკითხის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გაუმჯობესებასთან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დაკავშირებით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ამ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დროისთვის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უკვე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განხორციელდა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შემდეგი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ღონისძიებები</w:t>
      </w:r>
      <w:r w:rsidRPr="00E170D1">
        <w:rPr>
          <w:rFonts w:ascii="Cambria" w:hAnsi="Cambria"/>
          <w:sz w:val="22"/>
        </w:rPr>
        <w:t>:</w:t>
      </w:r>
    </w:p>
    <w:p w14:paraId="4AA40592" w14:textId="0B6AFDBB" w:rsidR="00514378" w:rsidRPr="00E170D1" w:rsidRDefault="00514378" w:rsidP="0067474E">
      <w:pPr>
        <w:pStyle w:val="ListParagraph"/>
        <w:numPr>
          <w:ilvl w:val="0"/>
          <w:numId w:val="50"/>
        </w:numPr>
        <w:spacing w:after="240" w:line="276" w:lineRule="auto"/>
        <w:ind w:left="426" w:right="2" w:hanging="426"/>
        <w:contextualSpacing w:val="0"/>
        <w:jc w:val="both"/>
        <w:rPr>
          <w:rFonts w:ascii="Cambria" w:hAnsi="Cambria"/>
        </w:rPr>
      </w:pPr>
      <w:r w:rsidRPr="00E170D1">
        <w:rPr>
          <w:rFonts w:ascii="Cambria" w:hAnsi="Cambria"/>
        </w:rPr>
        <w:t xml:space="preserve">2018 </w:t>
      </w:r>
      <w:r w:rsidRPr="00E170D1">
        <w:rPr>
          <w:rFonts w:ascii="Sylfaen" w:hAnsi="Sylfaen" w:cs="Sylfaen"/>
        </w:rPr>
        <w:t>წლის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ნოემბერში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სპეციალური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პენიტენციური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სამსახურის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არა</w:t>
      </w:r>
      <w:r w:rsidRPr="00E170D1">
        <w:rPr>
          <w:rFonts w:ascii="Cambria" w:hAnsi="Cambria"/>
        </w:rPr>
        <w:t>-</w:t>
      </w:r>
      <w:r w:rsidRPr="00E170D1">
        <w:rPr>
          <w:rFonts w:ascii="Sylfaen" w:hAnsi="Sylfaen" w:cs="Sylfaen"/>
        </w:rPr>
        <w:t>სამოქალაქო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თანამშრომელთა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ანაზღაურება</w:t>
      </w:r>
      <w:r w:rsidRPr="00E170D1">
        <w:rPr>
          <w:rFonts w:ascii="Cambria" w:hAnsi="Cambria"/>
        </w:rPr>
        <w:t xml:space="preserve"> 150 </w:t>
      </w:r>
      <w:r w:rsidRPr="00E170D1">
        <w:rPr>
          <w:rFonts w:ascii="Sylfaen" w:hAnsi="Sylfaen" w:cs="Sylfaen"/>
        </w:rPr>
        <w:t>ლარით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გაიზარდა</w:t>
      </w:r>
      <w:r w:rsidRPr="00E170D1">
        <w:rPr>
          <w:rFonts w:ascii="Cambria" w:hAnsi="Cambria"/>
        </w:rPr>
        <w:t xml:space="preserve">; </w:t>
      </w:r>
    </w:p>
    <w:p w14:paraId="11768BBB" w14:textId="755D5E0B" w:rsidR="00514378" w:rsidRPr="00E170D1" w:rsidRDefault="00514378" w:rsidP="0067474E">
      <w:pPr>
        <w:pStyle w:val="ListParagraph"/>
        <w:numPr>
          <w:ilvl w:val="0"/>
          <w:numId w:val="50"/>
        </w:numPr>
        <w:spacing w:after="240" w:line="276" w:lineRule="auto"/>
        <w:ind w:left="426" w:right="2" w:hanging="426"/>
        <w:contextualSpacing w:val="0"/>
        <w:jc w:val="both"/>
        <w:rPr>
          <w:rFonts w:ascii="Cambria" w:hAnsi="Cambria"/>
        </w:rPr>
      </w:pPr>
      <w:r w:rsidRPr="00E170D1">
        <w:rPr>
          <w:rFonts w:ascii="Cambria" w:hAnsi="Cambria"/>
        </w:rPr>
        <w:t xml:space="preserve">2018 </w:t>
      </w:r>
      <w:r w:rsidRPr="00E170D1">
        <w:rPr>
          <w:rFonts w:ascii="Sylfaen" w:hAnsi="Sylfaen" w:cs="Sylfaen"/>
        </w:rPr>
        <w:t>წლის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დეკემბერში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კადრების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სიმცირით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გამოწვეული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პრობლემის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გადასაჭრელად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ღია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კონკურსის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გზით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ვაკანტურ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პოზიციებზე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აყვანილ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იქნა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ესკორტირების</w:t>
      </w:r>
      <w:r w:rsidRPr="00E170D1">
        <w:rPr>
          <w:rFonts w:ascii="Cambria" w:hAnsi="Cambria"/>
        </w:rPr>
        <w:t xml:space="preserve"> 52 </w:t>
      </w:r>
      <w:r w:rsidRPr="00E170D1">
        <w:rPr>
          <w:rFonts w:ascii="Sylfaen" w:hAnsi="Sylfaen" w:cs="Sylfaen"/>
        </w:rPr>
        <w:t>ოფიცერი</w:t>
      </w:r>
      <w:r w:rsidRPr="00E170D1">
        <w:rPr>
          <w:rFonts w:ascii="Cambria" w:hAnsi="Cambria"/>
        </w:rPr>
        <w:t>;</w:t>
      </w:r>
    </w:p>
    <w:p w14:paraId="0BDB48AC" w14:textId="75F18B0A" w:rsidR="00514378" w:rsidRPr="00E170D1" w:rsidRDefault="00514378" w:rsidP="0067474E">
      <w:pPr>
        <w:pStyle w:val="ListParagraph"/>
        <w:numPr>
          <w:ilvl w:val="0"/>
          <w:numId w:val="50"/>
        </w:numPr>
        <w:spacing w:after="240" w:line="276" w:lineRule="auto"/>
        <w:ind w:left="426" w:right="2" w:hanging="426"/>
        <w:contextualSpacing w:val="0"/>
        <w:jc w:val="both"/>
        <w:rPr>
          <w:rFonts w:ascii="Cambria" w:hAnsi="Cambria"/>
        </w:rPr>
      </w:pPr>
      <w:r w:rsidRPr="00E170D1">
        <w:rPr>
          <w:rFonts w:ascii="Cambria" w:hAnsi="Cambria"/>
        </w:rPr>
        <w:lastRenderedPageBreak/>
        <w:t xml:space="preserve">2019 </w:t>
      </w:r>
      <w:r w:rsidRPr="00E170D1">
        <w:rPr>
          <w:rFonts w:ascii="Sylfaen" w:hAnsi="Sylfaen" w:cs="Sylfaen"/>
        </w:rPr>
        <w:t>წლის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თებერვალში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რეორგანიზაციის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პროცესის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შედეგად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არასამოქალაქო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თანამშრომელთა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ანაზღაურება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კვლავ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გაიზარდა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საშუალოდ</w:t>
      </w:r>
      <w:r w:rsidRPr="00E170D1">
        <w:rPr>
          <w:rFonts w:ascii="Cambria" w:hAnsi="Cambria"/>
        </w:rPr>
        <w:t xml:space="preserve">, 100 </w:t>
      </w:r>
      <w:r w:rsidRPr="00E170D1">
        <w:rPr>
          <w:rFonts w:ascii="Sylfaen" w:hAnsi="Sylfaen" w:cs="Sylfaen"/>
        </w:rPr>
        <w:t>ლარით</w:t>
      </w:r>
      <w:r w:rsidRPr="00E170D1">
        <w:rPr>
          <w:rFonts w:ascii="Cambria" w:hAnsi="Cambria"/>
        </w:rPr>
        <w:t>;</w:t>
      </w:r>
    </w:p>
    <w:p w14:paraId="767FA9C0" w14:textId="60FABD5F" w:rsidR="00514378" w:rsidRPr="00E170D1" w:rsidRDefault="00514378" w:rsidP="0067474E">
      <w:pPr>
        <w:pStyle w:val="ListParagraph"/>
        <w:numPr>
          <w:ilvl w:val="0"/>
          <w:numId w:val="50"/>
        </w:numPr>
        <w:spacing w:after="240" w:line="276" w:lineRule="auto"/>
        <w:ind w:left="426" w:right="2" w:hanging="426"/>
        <w:contextualSpacing w:val="0"/>
        <w:jc w:val="both"/>
        <w:rPr>
          <w:rFonts w:ascii="Cambria" w:hAnsi="Cambria"/>
        </w:rPr>
      </w:pPr>
      <w:r w:rsidRPr="00E170D1">
        <w:rPr>
          <w:rFonts w:ascii="Cambria" w:hAnsi="Cambria"/>
        </w:rPr>
        <w:t xml:space="preserve">2019 </w:t>
      </w:r>
      <w:r w:rsidRPr="00E170D1">
        <w:rPr>
          <w:rFonts w:ascii="Sylfaen" w:hAnsi="Sylfaen" w:cs="Sylfaen"/>
        </w:rPr>
        <w:t>წლიდან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სპეციალურ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პენიტენციურ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სამსახურში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დაინერგა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უფასო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საკვების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სისტემა</w:t>
      </w:r>
      <w:r w:rsidRPr="00E170D1">
        <w:rPr>
          <w:rFonts w:ascii="Cambria" w:hAnsi="Cambria"/>
        </w:rPr>
        <w:t xml:space="preserve"> - </w:t>
      </w:r>
      <w:r w:rsidRPr="00E170D1">
        <w:rPr>
          <w:rFonts w:ascii="Sylfaen" w:hAnsi="Sylfaen" w:cs="Sylfaen"/>
        </w:rPr>
        <w:t>პენიტენციური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დაწესებულების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მორიგე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თანამშრომლები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უზრუნველყოფილნი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არიან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საკვებით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პენიტენციური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დაწესებულების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სასადილოებიდან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ხოლო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ესკორტირების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ოფიცრები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იღებენ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მშრალ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საკვებს</w:t>
      </w:r>
      <w:r w:rsidRPr="00E170D1">
        <w:rPr>
          <w:rFonts w:ascii="Cambria" w:hAnsi="Cambria"/>
        </w:rPr>
        <w:t>;</w:t>
      </w:r>
    </w:p>
    <w:p w14:paraId="1AA01E97" w14:textId="0FC63B97" w:rsidR="00514378" w:rsidRPr="00E170D1" w:rsidRDefault="00514378" w:rsidP="0067474E">
      <w:pPr>
        <w:pStyle w:val="ListParagraph"/>
        <w:numPr>
          <w:ilvl w:val="0"/>
          <w:numId w:val="50"/>
        </w:numPr>
        <w:spacing w:after="240" w:line="276" w:lineRule="auto"/>
        <w:ind w:left="426" w:right="2" w:hanging="426"/>
        <w:contextualSpacing w:val="0"/>
        <w:jc w:val="both"/>
        <w:rPr>
          <w:rFonts w:ascii="Cambria" w:hAnsi="Cambria"/>
        </w:rPr>
      </w:pPr>
      <w:r w:rsidRPr="00E170D1">
        <w:rPr>
          <w:rFonts w:ascii="Sylfaen" w:hAnsi="Sylfaen" w:cs="Sylfaen"/>
        </w:rPr>
        <w:t>ესკორტირების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ოფიცრებისა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გარე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უსაფრთხოების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მთავარი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სამმართველოს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თანამშრომლებისთვის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შეძენილ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იქნა</w:t>
      </w:r>
      <w:r w:rsidRPr="00E170D1">
        <w:rPr>
          <w:rFonts w:ascii="Cambria" w:hAnsi="Cambria"/>
        </w:rPr>
        <w:t xml:space="preserve"> 900 </w:t>
      </w:r>
      <w:r w:rsidRPr="00E170D1">
        <w:rPr>
          <w:rFonts w:ascii="Sylfaen" w:hAnsi="Sylfaen" w:cs="Sylfaen"/>
        </w:rPr>
        <w:t>ცალი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სპეციალური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უნიფორმა</w:t>
      </w:r>
      <w:r w:rsidRPr="00E170D1">
        <w:rPr>
          <w:rFonts w:ascii="Cambria" w:hAnsi="Cambria"/>
        </w:rPr>
        <w:t>;</w:t>
      </w:r>
    </w:p>
    <w:p w14:paraId="0BC259CE" w14:textId="1AD22DE9" w:rsidR="00514378" w:rsidRPr="00E170D1" w:rsidRDefault="00514378" w:rsidP="0067474E">
      <w:pPr>
        <w:pStyle w:val="ListParagraph"/>
        <w:numPr>
          <w:ilvl w:val="0"/>
          <w:numId w:val="50"/>
        </w:numPr>
        <w:spacing w:after="240" w:line="276" w:lineRule="auto"/>
        <w:ind w:left="426" w:right="2" w:hanging="426"/>
        <w:contextualSpacing w:val="0"/>
        <w:jc w:val="both"/>
        <w:rPr>
          <w:rFonts w:ascii="Cambria" w:hAnsi="Cambria"/>
        </w:rPr>
      </w:pPr>
      <w:r w:rsidRPr="00E170D1">
        <w:rPr>
          <w:rFonts w:ascii="Sylfaen" w:hAnsi="Sylfaen" w:cs="Sylfaen"/>
        </w:rPr>
        <w:t>პენიტენციური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დაწესებულებების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თანამშრომელთათვის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დამატებით</w:t>
      </w:r>
      <w:r w:rsidRPr="00E170D1">
        <w:rPr>
          <w:rFonts w:ascii="Cambria" w:hAnsi="Cambria"/>
        </w:rPr>
        <w:t xml:space="preserve"> 1800 </w:t>
      </w:r>
      <w:r w:rsidRPr="00E170D1">
        <w:rPr>
          <w:rFonts w:ascii="Sylfaen" w:hAnsi="Sylfaen" w:cs="Sylfaen"/>
        </w:rPr>
        <w:t>ცალი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უნიფორმის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შესაძენად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გამოცხადდა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საჯარო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ტენდერი</w:t>
      </w:r>
      <w:r w:rsidRPr="00E170D1">
        <w:rPr>
          <w:rFonts w:ascii="Cambria" w:hAnsi="Cambria"/>
        </w:rPr>
        <w:t>;</w:t>
      </w:r>
    </w:p>
    <w:p w14:paraId="39FBEA3C" w14:textId="513B9282" w:rsidR="00514378" w:rsidRPr="00E170D1" w:rsidRDefault="00514378" w:rsidP="0067474E">
      <w:pPr>
        <w:pStyle w:val="ListParagraph"/>
        <w:numPr>
          <w:ilvl w:val="0"/>
          <w:numId w:val="50"/>
        </w:numPr>
        <w:spacing w:after="240" w:line="276" w:lineRule="auto"/>
        <w:ind w:left="426" w:right="2" w:hanging="426"/>
        <w:contextualSpacing w:val="0"/>
        <w:jc w:val="both"/>
        <w:rPr>
          <w:rFonts w:ascii="Cambria" w:hAnsi="Cambria"/>
        </w:rPr>
      </w:pPr>
      <w:r w:rsidRPr="00E170D1">
        <w:rPr>
          <w:rFonts w:ascii="Cambria" w:hAnsi="Cambria"/>
        </w:rPr>
        <w:t xml:space="preserve">2019 </w:t>
      </w:r>
      <w:r w:rsidRPr="00E170D1">
        <w:rPr>
          <w:rFonts w:ascii="Sylfaen" w:hAnsi="Sylfaen" w:cs="Sylfaen"/>
        </w:rPr>
        <w:t>წლის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მარტში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ესკორტირების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ოფიცრის</w:t>
      </w:r>
      <w:r w:rsidRPr="00E170D1">
        <w:rPr>
          <w:rFonts w:ascii="Cambria" w:hAnsi="Cambria"/>
        </w:rPr>
        <w:t xml:space="preserve"> 111 </w:t>
      </w:r>
      <w:r w:rsidRPr="00E170D1">
        <w:rPr>
          <w:rFonts w:ascii="Sylfaen" w:hAnsi="Sylfaen" w:cs="Sylfaen"/>
        </w:rPr>
        <w:t>ვაკანტურ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პოზიციაზე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გამოცხადდა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ღია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კონკურსი</w:t>
      </w:r>
      <w:r w:rsidRPr="00E170D1">
        <w:rPr>
          <w:rFonts w:ascii="Cambria" w:hAnsi="Cambria"/>
        </w:rPr>
        <w:t>;</w:t>
      </w:r>
    </w:p>
    <w:p w14:paraId="1055D4B2" w14:textId="0295570B" w:rsidR="00514378" w:rsidRPr="00E170D1" w:rsidRDefault="00514378" w:rsidP="0067474E">
      <w:pPr>
        <w:pStyle w:val="ListParagraph"/>
        <w:numPr>
          <w:ilvl w:val="0"/>
          <w:numId w:val="50"/>
        </w:numPr>
        <w:spacing w:after="240" w:line="276" w:lineRule="auto"/>
        <w:ind w:left="426" w:right="2" w:hanging="426"/>
        <w:contextualSpacing w:val="0"/>
        <w:jc w:val="both"/>
        <w:rPr>
          <w:rFonts w:ascii="Cambria" w:hAnsi="Cambria"/>
        </w:rPr>
      </w:pPr>
      <w:r w:rsidRPr="00E170D1">
        <w:rPr>
          <w:rFonts w:ascii="Cambria" w:hAnsi="Cambria"/>
        </w:rPr>
        <w:t xml:space="preserve">2019 </w:t>
      </w:r>
      <w:r w:rsidRPr="00E170D1">
        <w:rPr>
          <w:rFonts w:ascii="Sylfaen" w:hAnsi="Sylfaen" w:cs="Sylfaen"/>
        </w:rPr>
        <w:t>წლის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აგვისტოსთვის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ესკორტირებისა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სპეციალური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ღონისძიებების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მთავარი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სამმართველო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უზრუნველყოფილი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იქნება</w:t>
      </w:r>
      <w:r w:rsidRPr="00E170D1">
        <w:rPr>
          <w:rFonts w:ascii="Cambria" w:hAnsi="Cambria"/>
        </w:rPr>
        <w:t xml:space="preserve"> 30 </w:t>
      </w:r>
      <w:r w:rsidRPr="00E170D1">
        <w:rPr>
          <w:rFonts w:ascii="Sylfaen" w:hAnsi="Sylfaen" w:cs="Sylfaen"/>
        </w:rPr>
        <w:t>ახალი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ესკორტირების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მანქანით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რომლებიც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საშუალებას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მისცემს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მსჯავრდებულებსა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ესკორტირების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ოფიცრებს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გადაადგილდნენ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ადამიანის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უფლებათა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ევროპული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კონვენციისა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წამების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საწინააღმდეგო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კომიტეტის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სტანდარტების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შესაბამი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პირობებში</w:t>
      </w:r>
      <w:r w:rsidRPr="00E170D1">
        <w:rPr>
          <w:rFonts w:ascii="Cambria" w:hAnsi="Cambria"/>
        </w:rPr>
        <w:t>;</w:t>
      </w:r>
    </w:p>
    <w:p w14:paraId="47CD5C6C" w14:textId="2E5B07AD" w:rsidR="00514378" w:rsidRPr="00E170D1" w:rsidRDefault="00514378" w:rsidP="0067474E">
      <w:pPr>
        <w:pStyle w:val="ListParagraph"/>
        <w:numPr>
          <w:ilvl w:val="0"/>
          <w:numId w:val="50"/>
        </w:numPr>
        <w:spacing w:after="240" w:line="276" w:lineRule="auto"/>
        <w:ind w:left="426" w:right="2" w:hanging="426"/>
        <w:contextualSpacing w:val="0"/>
        <w:jc w:val="both"/>
        <w:rPr>
          <w:rFonts w:ascii="Cambria" w:hAnsi="Cambria"/>
        </w:rPr>
      </w:pPr>
      <w:r w:rsidRPr="00E170D1">
        <w:rPr>
          <w:rFonts w:ascii="Sylfaen" w:hAnsi="Sylfaen" w:cs="Sylfaen"/>
        </w:rPr>
        <w:t>სასჯელაღსრულების</w:t>
      </w:r>
      <w:r w:rsidRPr="00E170D1">
        <w:rPr>
          <w:rFonts w:ascii="Cambria" w:hAnsi="Cambria"/>
        </w:rPr>
        <w:t xml:space="preserve"> №18 </w:t>
      </w:r>
      <w:r w:rsidRPr="00E170D1">
        <w:rPr>
          <w:rFonts w:ascii="Sylfaen" w:hAnsi="Sylfaen" w:cs="Sylfaen"/>
        </w:rPr>
        <w:t>დაწესებულებაში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დამონტაჟდება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ვიბროსეისმური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უსაფრთხოებისა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გაქცევის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საწინააღმდეგო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თანამედროვე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ელექტრონული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სისტემები</w:t>
      </w:r>
      <w:r w:rsidRPr="00E170D1">
        <w:rPr>
          <w:rFonts w:ascii="Cambria" w:hAnsi="Cambria"/>
        </w:rPr>
        <w:t>;</w:t>
      </w:r>
    </w:p>
    <w:p w14:paraId="2C5F7812" w14:textId="048B253F" w:rsidR="00514378" w:rsidRPr="00E170D1" w:rsidRDefault="00514378" w:rsidP="0067474E">
      <w:pPr>
        <w:pStyle w:val="ListParagraph"/>
        <w:numPr>
          <w:ilvl w:val="0"/>
          <w:numId w:val="50"/>
        </w:numPr>
        <w:spacing w:after="240" w:line="276" w:lineRule="auto"/>
        <w:ind w:left="426" w:right="2" w:hanging="426"/>
        <w:contextualSpacing w:val="0"/>
        <w:jc w:val="both"/>
        <w:rPr>
          <w:rFonts w:ascii="Cambria" w:hAnsi="Cambria"/>
        </w:rPr>
      </w:pPr>
      <w:r w:rsidRPr="00E170D1">
        <w:rPr>
          <w:rFonts w:ascii="Sylfaen" w:hAnsi="Sylfaen" w:cs="Sylfaen"/>
        </w:rPr>
        <w:t>მიმდინარეობს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ბარგის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სკანერის</w:t>
      </w:r>
      <w:r w:rsidRPr="00E170D1">
        <w:rPr>
          <w:rFonts w:ascii="Cambria" w:hAnsi="Cambria"/>
        </w:rPr>
        <w:t xml:space="preserve"> 21 </w:t>
      </w:r>
      <w:r w:rsidRPr="00E170D1">
        <w:rPr>
          <w:rFonts w:ascii="Sylfaen" w:hAnsi="Sylfaen" w:cs="Sylfaen"/>
        </w:rPr>
        <w:t>აპარატის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შეძენა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რომელიც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დამონტაჟდება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პენიტენციურ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დაწესებულებებში</w:t>
      </w:r>
      <w:r w:rsidRPr="00E170D1">
        <w:rPr>
          <w:rFonts w:ascii="Cambria" w:hAnsi="Cambria"/>
        </w:rPr>
        <w:t>;</w:t>
      </w:r>
    </w:p>
    <w:p w14:paraId="658E2666" w14:textId="18C420F2" w:rsidR="00514378" w:rsidRPr="00E170D1" w:rsidRDefault="00514378" w:rsidP="0067474E">
      <w:pPr>
        <w:pStyle w:val="ListParagraph"/>
        <w:numPr>
          <w:ilvl w:val="0"/>
          <w:numId w:val="50"/>
        </w:numPr>
        <w:spacing w:after="240" w:line="276" w:lineRule="auto"/>
        <w:ind w:left="426" w:right="2" w:hanging="426"/>
        <w:contextualSpacing w:val="0"/>
        <w:jc w:val="both"/>
        <w:rPr>
          <w:rFonts w:ascii="Cambria" w:hAnsi="Cambria"/>
        </w:rPr>
      </w:pPr>
      <w:r w:rsidRPr="00E170D1">
        <w:rPr>
          <w:rFonts w:ascii="Cambria" w:hAnsi="Cambria"/>
        </w:rPr>
        <w:t xml:space="preserve">2020 </w:t>
      </w:r>
      <w:r w:rsidRPr="00E170D1">
        <w:rPr>
          <w:rFonts w:ascii="Sylfaen" w:hAnsi="Sylfaen" w:cs="Sylfaen"/>
        </w:rPr>
        <w:t>წლის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ბოლოსთვის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იგეგმება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ანტიდრონისა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სხვა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სახის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უსაფრთხოების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უზრუნველმყოფი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ინფრასტრუქტურის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შეძენა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დამონტაჟება</w:t>
      </w:r>
      <w:r w:rsidRPr="00E170D1">
        <w:rPr>
          <w:rFonts w:ascii="Cambria" w:hAnsi="Cambria"/>
        </w:rPr>
        <w:t>.</w:t>
      </w:r>
    </w:p>
    <w:p w14:paraId="19640B6C" w14:textId="77777777" w:rsidR="00514378" w:rsidRPr="00E170D1" w:rsidRDefault="00514378" w:rsidP="00E170D1">
      <w:pPr>
        <w:spacing w:after="240" w:line="276" w:lineRule="auto"/>
        <w:ind w:left="0" w:right="2" w:firstLine="0"/>
        <w:rPr>
          <w:rFonts w:ascii="Cambria" w:hAnsi="Cambria"/>
          <w:sz w:val="22"/>
        </w:rPr>
      </w:pPr>
      <w:r w:rsidRPr="00E170D1">
        <w:rPr>
          <w:sz w:val="22"/>
        </w:rPr>
        <w:t>ყოველივე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ზემოაღნიშნული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უზრუნველყოფს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პენიტენციური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სასამართლო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სისტემის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ეფექტურ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თანამშრომლობას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სისხლის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სამართლის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მართლმსაჯულების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ეფექტიან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აღსრულებას</w:t>
      </w:r>
      <w:r w:rsidRPr="00E170D1">
        <w:rPr>
          <w:rFonts w:ascii="Cambria" w:hAnsi="Cambria"/>
          <w:sz w:val="22"/>
        </w:rPr>
        <w:t>;</w:t>
      </w:r>
    </w:p>
    <w:p w14:paraId="2E16E515" w14:textId="3CF41D0E" w:rsidR="00514378" w:rsidRPr="00E170D1" w:rsidRDefault="00514378" w:rsidP="00E170D1">
      <w:pPr>
        <w:spacing w:after="240" w:line="276" w:lineRule="auto"/>
        <w:ind w:left="0" w:right="2" w:firstLine="0"/>
        <w:rPr>
          <w:rFonts w:ascii="Cambria" w:hAnsi="Cambria"/>
          <w:sz w:val="22"/>
        </w:rPr>
      </w:pPr>
      <w:r w:rsidRPr="00E170D1">
        <w:rPr>
          <w:sz w:val="22"/>
        </w:rPr>
        <w:t>როგორც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ზემოთ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აღინიშნა</w:t>
      </w:r>
      <w:r w:rsidRPr="00E170D1">
        <w:rPr>
          <w:rFonts w:ascii="Cambria" w:hAnsi="Cambria"/>
          <w:sz w:val="22"/>
        </w:rPr>
        <w:t xml:space="preserve">, 2018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ბოლოს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პენიტენციური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სისტემის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არსებობის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განმავლობაში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პირველად</w:t>
      </w:r>
      <w:r w:rsidRPr="00E170D1">
        <w:rPr>
          <w:rFonts w:ascii="Cambria" w:hAnsi="Cambria"/>
          <w:sz w:val="22"/>
        </w:rPr>
        <w:t xml:space="preserve"> 52 </w:t>
      </w:r>
      <w:r w:rsidRPr="00E170D1">
        <w:rPr>
          <w:sz w:val="22"/>
        </w:rPr>
        <w:t>ესკორტირების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ოფიცერი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დასაქმდა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ღია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კონკურსის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საშუალებით</w:t>
      </w:r>
      <w:r w:rsidRPr="00E170D1">
        <w:rPr>
          <w:rFonts w:ascii="Cambria" w:hAnsi="Cambria"/>
          <w:sz w:val="22"/>
        </w:rPr>
        <w:t xml:space="preserve"> (2019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იანვარი</w:t>
      </w:r>
      <w:r w:rsidRPr="00E170D1">
        <w:rPr>
          <w:rFonts w:ascii="Cambria" w:hAnsi="Cambria"/>
          <w:sz w:val="22"/>
        </w:rPr>
        <w:t xml:space="preserve"> - </w:t>
      </w:r>
      <w:r w:rsidRPr="00E170D1">
        <w:rPr>
          <w:sz w:val="22"/>
        </w:rPr>
        <w:t>მარტის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განმავლობაში</w:t>
      </w:r>
      <w:r w:rsidRPr="00E170D1">
        <w:rPr>
          <w:rFonts w:ascii="Cambria" w:hAnsi="Cambria"/>
          <w:sz w:val="22"/>
        </w:rPr>
        <w:t xml:space="preserve">). </w:t>
      </w:r>
      <w:r w:rsidRPr="00E170D1">
        <w:rPr>
          <w:sz w:val="22"/>
        </w:rPr>
        <w:t>კანდიდატებმა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ჩააბარეს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გამოცდები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გაიარეს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გასაუბრება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ახალმა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თანამშრომლებმა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გაიარეს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სწავლება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პენიტენციური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დაწესებულებების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წესების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მართვისა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ადმინისტრირების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ადამიანის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უფლებათა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დაცვისა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ადამიანის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უფლებათა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ევროპული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კონვენციის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მე</w:t>
      </w:r>
      <w:r w:rsidRPr="00E170D1">
        <w:rPr>
          <w:rFonts w:ascii="Cambria" w:hAnsi="Cambria"/>
          <w:sz w:val="22"/>
        </w:rPr>
        <w:t xml:space="preserve">-2, </w:t>
      </w:r>
      <w:r w:rsidRPr="00E170D1">
        <w:rPr>
          <w:sz w:val="22"/>
        </w:rPr>
        <w:t>მე</w:t>
      </w:r>
      <w:r w:rsidRPr="00E170D1">
        <w:rPr>
          <w:rFonts w:ascii="Cambria" w:hAnsi="Cambria"/>
          <w:sz w:val="22"/>
        </w:rPr>
        <w:t xml:space="preserve">-3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მე</w:t>
      </w:r>
      <w:r w:rsidRPr="00E170D1">
        <w:rPr>
          <w:rFonts w:ascii="Cambria" w:hAnsi="Cambria"/>
          <w:sz w:val="22"/>
        </w:rPr>
        <w:t xml:space="preserve">-5 </w:t>
      </w:r>
      <w:r w:rsidRPr="00E170D1">
        <w:rPr>
          <w:sz w:val="22"/>
        </w:rPr>
        <w:t>მუხლების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დისკრიმინაციის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აკრძალვის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ოჯახში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ძალადობისა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ქალთა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მიმართ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lastRenderedPageBreak/>
        <w:t>ძალადობის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ბრაზის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მართვისა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სხვა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საკითხებთან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დაკავშირებით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მათ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ასევე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გაიარეს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ფიზიკური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შემოწმება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მათი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ფიზიკური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სწავლება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იგეგმება</w:t>
      </w:r>
      <w:r w:rsidRPr="00E170D1">
        <w:rPr>
          <w:rFonts w:ascii="Cambria" w:hAnsi="Cambria"/>
          <w:sz w:val="22"/>
        </w:rPr>
        <w:t xml:space="preserve"> 2019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მაისისთვის</w:t>
      </w:r>
      <w:r w:rsidRPr="00E170D1">
        <w:rPr>
          <w:rFonts w:ascii="Cambria" w:hAnsi="Cambria"/>
          <w:sz w:val="22"/>
        </w:rPr>
        <w:t xml:space="preserve">. </w:t>
      </w:r>
    </w:p>
    <w:p w14:paraId="3F5F2EF8" w14:textId="167426F5" w:rsidR="00514378" w:rsidRPr="00E170D1" w:rsidRDefault="00514378" w:rsidP="00E170D1">
      <w:pPr>
        <w:spacing w:after="240" w:line="276" w:lineRule="auto"/>
        <w:ind w:left="0" w:right="2" w:firstLine="0"/>
        <w:rPr>
          <w:rFonts w:ascii="Cambria" w:hAnsi="Cambria"/>
          <w:sz w:val="22"/>
        </w:rPr>
      </w:pPr>
      <w:r w:rsidRPr="00E170D1">
        <w:rPr>
          <w:sz w:val="22"/>
        </w:rPr>
        <w:t>დამატებით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აღსანიშნავია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ახლად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შექმნილი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მსჯავრდებულთა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რესოციალიზაცია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რეაბილიტაციის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დეპარტამენტის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ფარგლებში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სოციალურ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მუშაკთა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ფსიქოლოგთა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რაოდენობის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ზრდა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დეპარტამენტის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შექმნისას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საშტატო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რიცხოვნობაში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განისაზღვრა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ფსიქოლოგის</w:t>
      </w:r>
      <w:r w:rsidRPr="00E170D1">
        <w:rPr>
          <w:rFonts w:ascii="Cambria" w:hAnsi="Cambria"/>
          <w:sz w:val="22"/>
        </w:rPr>
        <w:t xml:space="preserve"> 40 </w:t>
      </w:r>
      <w:r w:rsidRPr="00E170D1">
        <w:rPr>
          <w:sz w:val="22"/>
        </w:rPr>
        <w:t>საშტატო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ერთეული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რაც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მანამდე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არსებულს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rFonts w:ascii="Cambria" w:hAnsi="Cambria"/>
          <w:sz w:val="22"/>
        </w:rPr>
        <w:t xml:space="preserve">9 </w:t>
      </w:r>
      <w:r w:rsidRPr="00E170D1">
        <w:rPr>
          <w:sz w:val="22"/>
        </w:rPr>
        <w:t>ერთეულით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აღემატება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სოციალურ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მუშაკთა</w:t>
      </w:r>
      <w:r w:rsidRPr="00E170D1">
        <w:rPr>
          <w:rFonts w:ascii="Cambria" w:hAnsi="Cambria"/>
          <w:sz w:val="22"/>
        </w:rPr>
        <w:t xml:space="preserve"> 90 </w:t>
      </w:r>
      <w:r w:rsidRPr="00E170D1">
        <w:rPr>
          <w:sz w:val="22"/>
        </w:rPr>
        <w:t>საშტატო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ერთეული</w:t>
      </w:r>
      <w:r w:rsidRPr="00E170D1">
        <w:rPr>
          <w:rFonts w:ascii="Cambria" w:hAnsi="Cambria"/>
          <w:sz w:val="22"/>
        </w:rPr>
        <w:t xml:space="preserve">. 2019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11 </w:t>
      </w:r>
      <w:r w:rsidRPr="00E170D1">
        <w:rPr>
          <w:sz w:val="22"/>
        </w:rPr>
        <w:t>მარტს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მიღებულ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იქნა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სპეციალური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პენიტენციური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სამსახურის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გენერალური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დირექტორის</w:t>
      </w:r>
      <w:r w:rsidRPr="00E170D1">
        <w:rPr>
          <w:rFonts w:ascii="Cambria" w:hAnsi="Cambria"/>
          <w:sz w:val="22"/>
        </w:rPr>
        <w:t xml:space="preserve"> №1391 </w:t>
      </w:r>
      <w:r w:rsidRPr="00E170D1">
        <w:rPr>
          <w:sz w:val="22"/>
        </w:rPr>
        <w:t>ბრძანება</w:t>
      </w:r>
      <w:r w:rsidRPr="00E170D1">
        <w:rPr>
          <w:rFonts w:ascii="Cambria" w:hAnsi="Cambria"/>
          <w:sz w:val="22"/>
        </w:rPr>
        <w:t xml:space="preserve"> „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იუსტიციის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სამინისტროს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მმართველობის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სფეროში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მოქმედი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სახელმწიფო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საქვეუწყებო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დაწესებულება</w:t>
      </w:r>
      <w:r w:rsidRPr="00E170D1">
        <w:rPr>
          <w:rFonts w:ascii="Cambria" w:hAnsi="Cambria"/>
          <w:sz w:val="22"/>
        </w:rPr>
        <w:t xml:space="preserve"> − </w:t>
      </w:r>
      <w:r w:rsidRPr="00E170D1">
        <w:rPr>
          <w:sz w:val="22"/>
        </w:rPr>
        <w:t>სპეციალური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პენიტენციური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სამსახურის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მსჯავრდებულთა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რესოციალიზაცია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რეაბილიტაციის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დეპარტამენტის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სოციალური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მუშაკებისა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ფსიქოლოგების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რაოდენობის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განსაზღვრის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შესახებ</w:t>
      </w:r>
      <w:r w:rsidRPr="00E170D1">
        <w:rPr>
          <w:rFonts w:ascii="Cambria" w:hAnsi="Cambria"/>
          <w:sz w:val="22"/>
        </w:rPr>
        <w:t xml:space="preserve">“, </w:t>
      </w:r>
      <w:r w:rsidRPr="00E170D1">
        <w:rPr>
          <w:sz w:val="22"/>
        </w:rPr>
        <w:t>რომელშიც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გაწერილია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სოციალურ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მუშაკთა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მზარდობის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სქემა</w:t>
      </w:r>
      <w:r w:rsidRPr="00E170D1">
        <w:rPr>
          <w:rFonts w:ascii="Cambria" w:hAnsi="Cambria"/>
          <w:sz w:val="22"/>
        </w:rPr>
        <w:t xml:space="preserve"> 2024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ჩათვლით</w:t>
      </w:r>
      <w:r w:rsidRPr="00E170D1">
        <w:rPr>
          <w:rFonts w:ascii="Cambria" w:hAnsi="Cambria"/>
          <w:sz w:val="22"/>
        </w:rPr>
        <w:t xml:space="preserve">: 2020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1 </w:t>
      </w:r>
      <w:r w:rsidRPr="00E170D1">
        <w:rPr>
          <w:sz w:val="22"/>
        </w:rPr>
        <w:t>იანვრისათვის</w:t>
      </w:r>
      <w:r w:rsidRPr="00E170D1">
        <w:rPr>
          <w:rFonts w:ascii="Cambria" w:hAnsi="Cambria"/>
          <w:sz w:val="22"/>
        </w:rPr>
        <w:t xml:space="preserve"> - 120, 2022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1 </w:t>
      </w:r>
      <w:r w:rsidRPr="00E170D1">
        <w:rPr>
          <w:sz w:val="22"/>
        </w:rPr>
        <w:t>იანვრისათვის</w:t>
      </w:r>
      <w:r w:rsidRPr="00E170D1">
        <w:rPr>
          <w:rFonts w:ascii="Cambria" w:hAnsi="Cambria"/>
          <w:sz w:val="22"/>
        </w:rPr>
        <w:t xml:space="preserve"> - 140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2024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1 </w:t>
      </w:r>
      <w:r w:rsidRPr="00E170D1">
        <w:rPr>
          <w:sz w:val="22"/>
        </w:rPr>
        <w:t>იანვრისათვის</w:t>
      </w:r>
      <w:r w:rsidRPr="00E170D1">
        <w:rPr>
          <w:rFonts w:ascii="Cambria" w:hAnsi="Cambria"/>
          <w:sz w:val="22"/>
        </w:rPr>
        <w:t xml:space="preserve"> -160. </w:t>
      </w:r>
      <w:r w:rsidRPr="00E170D1">
        <w:rPr>
          <w:sz w:val="22"/>
        </w:rPr>
        <w:t>ზემოაღნიშნული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სრულ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თანხვედრაშია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სოციალური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მუშაობის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შესახებ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კანონის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სამოქმედო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გეგმასთან</w:t>
      </w:r>
      <w:r w:rsidRPr="00E170D1">
        <w:rPr>
          <w:rFonts w:ascii="Cambria" w:hAnsi="Cambria"/>
          <w:sz w:val="22"/>
        </w:rPr>
        <w:t>.</w:t>
      </w:r>
    </w:p>
    <w:p w14:paraId="4199BFDA" w14:textId="15DDB39F" w:rsidR="00514378" w:rsidRPr="00E170D1" w:rsidRDefault="00514378" w:rsidP="00E170D1">
      <w:pPr>
        <w:spacing w:after="240" w:line="276" w:lineRule="auto"/>
        <w:ind w:left="0" w:right="2" w:firstLine="0"/>
        <w:rPr>
          <w:rFonts w:ascii="Cambria" w:hAnsi="Cambria"/>
          <w:sz w:val="22"/>
        </w:rPr>
      </w:pPr>
      <w:r w:rsidRPr="00E170D1">
        <w:rPr>
          <w:sz w:val="22"/>
        </w:rPr>
        <w:t>პენიტენციური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სისტემის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ფარგლებში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განხორციელებული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რეფორმების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მთავარი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სახელმძღვანელო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პრინციპი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იქნება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თავისუფლებააღკვეთილ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პირთა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უფლებებისა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ღირსების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დაცვის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უზრუნველყოფა</w:t>
      </w:r>
      <w:r w:rsidRPr="00E170D1">
        <w:rPr>
          <w:rFonts w:ascii="Cambria" w:hAnsi="Cambria"/>
          <w:sz w:val="22"/>
        </w:rPr>
        <w:t>.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აღსანიშნავია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სისტემაში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უკვე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დაიწყო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რეფორმები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ინფრასტრუქტურის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თანამშრომელთა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თავისუფლებააღკვეთილ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პირთა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უფლებების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გაძლიერების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კუთხით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შეიქმნა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საფუძველი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სისტემის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შემდგომი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განვითარებისთვის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ბრალდებულების</w:t>
      </w:r>
      <w:r w:rsidRPr="00E170D1">
        <w:rPr>
          <w:rFonts w:ascii="Cambria" w:hAnsi="Cambria"/>
          <w:sz w:val="22"/>
        </w:rPr>
        <w:t>/</w:t>
      </w:r>
      <w:r w:rsidRPr="00E170D1">
        <w:rPr>
          <w:sz w:val="22"/>
        </w:rPr>
        <w:t>მსჯავრდებულებისა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კანონთან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კონფლიქტში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მყოფი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პირებისთვის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ინდივიდუალური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საჭიროებების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გათვალისწინებით</w:t>
      </w:r>
      <w:r w:rsidRPr="00E170D1">
        <w:rPr>
          <w:rFonts w:ascii="Cambria" w:hAnsi="Cambria"/>
          <w:sz w:val="22"/>
        </w:rPr>
        <w:t xml:space="preserve">. </w:t>
      </w:r>
    </w:p>
    <w:p w14:paraId="4261ED48" w14:textId="77777777" w:rsidR="00514378" w:rsidRPr="00E170D1" w:rsidRDefault="00514378" w:rsidP="00E170D1">
      <w:pPr>
        <w:spacing w:after="240" w:line="276" w:lineRule="auto"/>
        <w:ind w:left="0" w:right="2" w:firstLine="0"/>
        <w:rPr>
          <w:rFonts w:ascii="Cambria" w:hAnsi="Cambria"/>
          <w:sz w:val="22"/>
        </w:rPr>
      </w:pPr>
      <w:r w:rsidRPr="00E170D1">
        <w:rPr>
          <w:rFonts w:ascii="Cambria" w:hAnsi="Cambria"/>
          <w:sz w:val="22"/>
        </w:rPr>
        <w:t xml:space="preserve">2019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22 </w:t>
      </w:r>
      <w:r w:rsidRPr="00E170D1">
        <w:rPr>
          <w:sz w:val="22"/>
        </w:rPr>
        <w:t>თებერვალს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იუსტიციის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მინისტრის</w:t>
      </w:r>
      <w:r w:rsidRPr="00E170D1">
        <w:rPr>
          <w:rFonts w:ascii="Cambria" w:hAnsi="Cambria"/>
          <w:sz w:val="22"/>
        </w:rPr>
        <w:t xml:space="preserve"> №385 </w:t>
      </w:r>
      <w:r w:rsidRPr="00E170D1">
        <w:rPr>
          <w:sz w:val="22"/>
        </w:rPr>
        <w:t>ბრძანებით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დამტკიცდა</w:t>
      </w:r>
      <w:r w:rsidRPr="00E170D1">
        <w:rPr>
          <w:rFonts w:ascii="Cambria" w:hAnsi="Cambria"/>
          <w:sz w:val="22"/>
        </w:rPr>
        <w:t xml:space="preserve"> „</w:t>
      </w:r>
      <w:r w:rsidRPr="00E170D1">
        <w:rPr>
          <w:sz w:val="22"/>
        </w:rPr>
        <w:t>პენიტენციური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დანაშაულის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პრევენციის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სისტემების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განვითარების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სტრატეგია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2019-2020 </w:t>
      </w:r>
      <w:r w:rsidRPr="00E170D1">
        <w:rPr>
          <w:sz w:val="22"/>
        </w:rPr>
        <w:t>წლების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სამოქმედო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გეგმა</w:t>
      </w:r>
      <w:r w:rsidRPr="00E170D1">
        <w:rPr>
          <w:rFonts w:ascii="Cambria" w:hAnsi="Cambria"/>
          <w:sz w:val="22"/>
        </w:rPr>
        <w:t xml:space="preserve">“, </w:t>
      </w:r>
      <w:r w:rsidRPr="00E170D1">
        <w:rPr>
          <w:sz w:val="22"/>
        </w:rPr>
        <w:t>რომელიც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ევროკავშირის</w:t>
      </w:r>
      <w:r w:rsidRPr="00E170D1">
        <w:rPr>
          <w:rFonts w:ascii="Cambria" w:hAnsi="Cambria"/>
          <w:sz w:val="22"/>
        </w:rPr>
        <w:t xml:space="preserve"> „</w:t>
      </w:r>
      <w:r w:rsidRPr="00E170D1">
        <w:rPr>
          <w:sz w:val="22"/>
        </w:rPr>
        <w:t>პენიტენციური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პრობაციის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სისტემების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მხარდამჭერ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პროექტთან</w:t>
      </w:r>
      <w:r w:rsidRPr="00E170D1">
        <w:rPr>
          <w:rFonts w:ascii="Cambria" w:hAnsi="Cambria"/>
          <w:sz w:val="22"/>
        </w:rPr>
        <w:t xml:space="preserve">“ </w:t>
      </w:r>
      <w:r w:rsidRPr="00E170D1">
        <w:rPr>
          <w:sz w:val="22"/>
        </w:rPr>
        <w:t>მჭიდრო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თანამშრომლობის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შედეგად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შემუშავდა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სტრატეგიასა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სამოქმედო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გეგმაში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დეტალურადაა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წარმოდგენილი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რეფორმის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პრიორიტეტული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მიმართულებები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დაგეგმილი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აქტივობები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მათი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შესრულების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პერიოდები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ინდიკატორები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სტრატეგიული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დოკუმენტებში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რეფორმის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ფარგლებში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დასახულ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მიზნებს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წარმოადგენს</w:t>
      </w:r>
      <w:r w:rsidRPr="00E170D1">
        <w:rPr>
          <w:rFonts w:ascii="Cambria" w:hAnsi="Cambria"/>
          <w:sz w:val="22"/>
        </w:rPr>
        <w:t>:</w:t>
      </w:r>
    </w:p>
    <w:p w14:paraId="41D8A9E4" w14:textId="0DE8D4FD" w:rsidR="00514378" w:rsidRPr="00E170D1" w:rsidRDefault="00514378" w:rsidP="0067474E">
      <w:pPr>
        <w:pStyle w:val="ListParagraph"/>
        <w:numPr>
          <w:ilvl w:val="0"/>
          <w:numId w:val="49"/>
        </w:numPr>
        <w:spacing w:after="240" w:line="276" w:lineRule="auto"/>
        <w:ind w:left="426" w:right="2" w:hanging="426"/>
        <w:contextualSpacing w:val="0"/>
        <w:jc w:val="both"/>
        <w:rPr>
          <w:rFonts w:ascii="Cambria" w:hAnsi="Cambria"/>
        </w:rPr>
      </w:pPr>
      <w:r w:rsidRPr="00E170D1">
        <w:rPr>
          <w:rFonts w:ascii="Sylfaen" w:hAnsi="Sylfaen" w:cs="Sylfaen"/>
        </w:rPr>
        <w:t>ახალი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მცირე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ზომის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დაწესებულებების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დიზაინი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მშენებლობა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ხოლო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არსებულის</w:t>
      </w:r>
      <w:r w:rsidR="00B62786" w:rsidRPr="00E170D1">
        <w:rPr>
          <w:rFonts w:ascii="Cambria" w:hAnsi="Cambria"/>
        </w:rPr>
        <w:t xml:space="preserve"> 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გაუმჯობესება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უსაფრთხოების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ადამიანის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უფლებებისა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რეაბილიტაციის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დარგში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არსებული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საერთაშორისო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სტანდარტების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შესაბამისად</w:t>
      </w:r>
      <w:r w:rsidRPr="00E170D1">
        <w:rPr>
          <w:rFonts w:ascii="Cambria" w:hAnsi="Cambria"/>
        </w:rPr>
        <w:t xml:space="preserve">; </w:t>
      </w:r>
    </w:p>
    <w:p w14:paraId="2FFA554A" w14:textId="1809E558" w:rsidR="00514378" w:rsidRPr="00E170D1" w:rsidRDefault="00514378" w:rsidP="0067474E">
      <w:pPr>
        <w:pStyle w:val="ListParagraph"/>
        <w:numPr>
          <w:ilvl w:val="0"/>
          <w:numId w:val="49"/>
        </w:numPr>
        <w:spacing w:after="240" w:line="276" w:lineRule="auto"/>
        <w:ind w:left="426" w:right="2" w:hanging="426"/>
        <w:contextualSpacing w:val="0"/>
        <w:jc w:val="both"/>
        <w:rPr>
          <w:rFonts w:ascii="Cambria" w:hAnsi="Cambria"/>
        </w:rPr>
      </w:pPr>
      <w:r w:rsidRPr="00E170D1">
        <w:rPr>
          <w:rFonts w:ascii="Sylfaen" w:hAnsi="Sylfaen" w:cs="Sylfaen"/>
        </w:rPr>
        <w:t>პენიტენციურ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პრობაციის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სისტემებში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ეფექტიანი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რეაბილიტაციისა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რეინტეგრაციის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პროგრამების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დანერგვის</w:t>
      </w:r>
      <w:r w:rsidR="00B62786"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გზით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განმეორებითი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დანაშაულის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შემცირება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შედეგად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დანაშაულის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პრევენცია</w:t>
      </w:r>
      <w:r w:rsidRPr="00E170D1">
        <w:rPr>
          <w:rFonts w:ascii="Cambria" w:hAnsi="Cambria"/>
        </w:rPr>
        <w:t xml:space="preserve">. </w:t>
      </w:r>
      <w:r w:rsidRPr="00E170D1">
        <w:rPr>
          <w:rFonts w:ascii="Sylfaen" w:hAnsi="Sylfaen" w:cs="Sylfaen"/>
        </w:rPr>
        <w:t>ამ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მიზნით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იგეგმება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ინდივიდუალური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შეფასების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მათ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შორის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კლასიფიკაციის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სასჯელის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დაგეგმვისა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შემთხვევის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მართვის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ეფექტური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მეთოდოლოგიების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იმპლემენტაცია</w:t>
      </w:r>
      <w:r w:rsidRPr="00E170D1">
        <w:rPr>
          <w:rFonts w:ascii="Cambria" w:hAnsi="Cambria"/>
        </w:rPr>
        <w:t>;</w:t>
      </w:r>
    </w:p>
    <w:p w14:paraId="31A6B9F9" w14:textId="2754178F" w:rsidR="00514378" w:rsidRPr="00E170D1" w:rsidRDefault="00514378" w:rsidP="0067474E">
      <w:pPr>
        <w:pStyle w:val="ListParagraph"/>
        <w:numPr>
          <w:ilvl w:val="0"/>
          <w:numId w:val="49"/>
        </w:numPr>
        <w:spacing w:after="240" w:line="276" w:lineRule="auto"/>
        <w:ind w:left="426" w:right="2" w:hanging="426"/>
        <w:contextualSpacing w:val="0"/>
        <w:jc w:val="both"/>
        <w:rPr>
          <w:rFonts w:ascii="Cambria" w:hAnsi="Cambria"/>
        </w:rPr>
      </w:pPr>
      <w:r w:rsidRPr="00E170D1">
        <w:rPr>
          <w:rFonts w:ascii="Sylfaen" w:hAnsi="Sylfaen" w:cs="Sylfaen"/>
        </w:rPr>
        <w:lastRenderedPageBreak/>
        <w:t>პენიტენციურ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დაწესებულებებსა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პრობაციის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ბიუროებში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ბრალდებულების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მსჯავრდებულების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თანამშრომლების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სტუმრებისთვის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უსაფრთხო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დაცული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გარემოს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შექმნა</w:t>
      </w:r>
      <w:r w:rsidRPr="00E170D1">
        <w:rPr>
          <w:rFonts w:ascii="Cambria" w:hAnsi="Cambria"/>
        </w:rPr>
        <w:t>;</w:t>
      </w:r>
    </w:p>
    <w:p w14:paraId="643940E0" w14:textId="58C749DD" w:rsidR="00514378" w:rsidRPr="00E170D1" w:rsidRDefault="00514378" w:rsidP="0067474E">
      <w:pPr>
        <w:pStyle w:val="ListParagraph"/>
        <w:numPr>
          <w:ilvl w:val="0"/>
          <w:numId w:val="49"/>
        </w:numPr>
        <w:spacing w:after="240" w:line="276" w:lineRule="auto"/>
        <w:ind w:left="426" w:right="2" w:hanging="426"/>
        <w:contextualSpacing w:val="0"/>
        <w:jc w:val="both"/>
        <w:rPr>
          <w:rFonts w:ascii="Cambria" w:hAnsi="Cambria"/>
        </w:rPr>
      </w:pPr>
      <w:r w:rsidRPr="00E170D1">
        <w:rPr>
          <w:rFonts w:ascii="Sylfaen" w:hAnsi="Sylfaen" w:cs="Sylfaen"/>
        </w:rPr>
        <w:t>ბრალდებულების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მსჯავრდებულების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სტუმრებისა</w:t>
      </w:r>
      <w:r w:rsidRPr="00E170D1">
        <w:rPr>
          <w:rFonts w:ascii="Cambria" w:hAnsi="Cambria"/>
        </w:rPr>
        <w:t xml:space="preserve"> (</w:t>
      </w:r>
      <w:r w:rsidRPr="00E170D1">
        <w:rPr>
          <w:rFonts w:ascii="Sylfaen" w:hAnsi="Sylfaen" w:cs="Sylfaen"/>
        </w:rPr>
        <w:t>მოწყვლად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ჯგუფებზე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განსაკუთრებულ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აქცენტით</w:t>
      </w:r>
      <w:r w:rsidRPr="00E170D1">
        <w:rPr>
          <w:rFonts w:ascii="Cambria" w:hAnsi="Cambria"/>
        </w:rPr>
        <w:t xml:space="preserve">) 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თანამშრომლების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უფლებების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დაცვა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პატივისცემა</w:t>
      </w:r>
      <w:r w:rsidRPr="00E170D1">
        <w:rPr>
          <w:rFonts w:ascii="Cambria" w:hAnsi="Cambria"/>
        </w:rPr>
        <w:t>;</w:t>
      </w:r>
    </w:p>
    <w:p w14:paraId="037AACCB" w14:textId="4B936B6C" w:rsidR="00514378" w:rsidRPr="00E170D1" w:rsidRDefault="00514378" w:rsidP="0067474E">
      <w:pPr>
        <w:pStyle w:val="ListParagraph"/>
        <w:numPr>
          <w:ilvl w:val="0"/>
          <w:numId w:val="49"/>
        </w:numPr>
        <w:spacing w:after="240" w:line="276" w:lineRule="auto"/>
        <w:ind w:left="426" w:right="2" w:hanging="426"/>
        <w:contextualSpacing w:val="0"/>
        <w:jc w:val="both"/>
        <w:rPr>
          <w:rFonts w:ascii="Cambria" w:hAnsi="Cambria"/>
        </w:rPr>
      </w:pPr>
      <w:r w:rsidRPr="00E170D1">
        <w:rPr>
          <w:rFonts w:ascii="Sylfaen" w:hAnsi="Sylfaen" w:cs="Sylfaen"/>
        </w:rPr>
        <w:t>პენიტენციურ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პრობაციის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სისტემებში</w:t>
      </w:r>
      <w:r w:rsidRPr="00E170D1">
        <w:rPr>
          <w:rFonts w:ascii="Cambria" w:hAnsi="Cambria"/>
        </w:rPr>
        <w:t xml:space="preserve"> „</w:t>
      </w:r>
      <w:r w:rsidRPr="00E170D1">
        <w:rPr>
          <w:rFonts w:ascii="Sylfaen" w:hAnsi="Sylfaen" w:cs="Sylfaen"/>
        </w:rPr>
        <w:t>ჯანსაღი</w:t>
      </w:r>
      <w:r w:rsidRPr="00E170D1">
        <w:rPr>
          <w:rFonts w:ascii="Cambria" w:hAnsi="Cambria"/>
        </w:rPr>
        <w:t xml:space="preserve">“ </w:t>
      </w:r>
      <w:r w:rsidRPr="00E170D1">
        <w:rPr>
          <w:rFonts w:ascii="Sylfaen" w:hAnsi="Sylfaen" w:cs="Sylfaen"/>
        </w:rPr>
        <w:t>გარემოს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შექმნა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გადამდები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დაავადებების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პრევენციის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შემცირების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სუიციდისა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თვითდაზიანების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პრევენციის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ზომების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ფსიქიკური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ჯანმრთელობის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სერვისების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გაუმჯობესების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გზით</w:t>
      </w:r>
      <w:r w:rsidRPr="00E170D1">
        <w:rPr>
          <w:rFonts w:ascii="Cambria" w:hAnsi="Cambria"/>
        </w:rPr>
        <w:t>;</w:t>
      </w:r>
    </w:p>
    <w:p w14:paraId="14438BF1" w14:textId="2FEEF49E" w:rsidR="00514378" w:rsidRPr="00E170D1" w:rsidRDefault="00514378" w:rsidP="0067474E">
      <w:pPr>
        <w:pStyle w:val="ListParagraph"/>
        <w:numPr>
          <w:ilvl w:val="0"/>
          <w:numId w:val="49"/>
        </w:numPr>
        <w:spacing w:after="240" w:line="276" w:lineRule="auto"/>
        <w:ind w:left="426" w:right="2" w:hanging="426"/>
        <w:contextualSpacing w:val="0"/>
        <w:jc w:val="both"/>
        <w:rPr>
          <w:rFonts w:ascii="Cambria" w:hAnsi="Cambria"/>
        </w:rPr>
      </w:pPr>
      <w:r w:rsidRPr="00E170D1">
        <w:rPr>
          <w:rFonts w:ascii="Sylfaen" w:hAnsi="Sylfaen" w:cs="Sylfaen"/>
        </w:rPr>
        <w:t>სასამართლოს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გადაწყვეტილებების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აღსრულება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ყველა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სათანადო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კანონთან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რეგულაციასა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საერთაშორისო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სტანდარტთან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შესაბამისობა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მართლმსაჯულებისა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საზოგადოების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მოლოდინების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გამართლების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უზრუნველსაყოფად</w:t>
      </w:r>
      <w:r w:rsidRPr="00E170D1">
        <w:rPr>
          <w:rFonts w:ascii="Cambria" w:hAnsi="Cambria"/>
        </w:rPr>
        <w:t>;</w:t>
      </w:r>
    </w:p>
    <w:p w14:paraId="7E5C45C2" w14:textId="0DA670A6" w:rsidR="00514378" w:rsidRPr="00E170D1" w:rsidRDefault="00514378" w:rsidP="0067474E">
      <w:pPr>
        <w:pStyle w:val="ListParagraph"/>
        <w:numPr>
          <w:ilvl w:val="0"/>
          <w:numId w:val="49"/>
        </w:numPr>
        <w:spacing w:after="240" w:line="276" w:lineRule="auto"/>
        <w:ind w:left="426" w:right="2" w:hanging="426"/>
        <w:contextualSpacing w:val="0"/>
        <w:jc w:val="both"/>
        <w:rPr>
          <w:rFonts w:ascii="Cambria" w:hAnsi="Cambria"/>
        </w:rPr>
      </w:pPr>
      <w:r w:rsidRPr="00E170D1">
        <w:rPr>
          <w:rFonts w:ascii="Sylfaen" w:hAnsi="Sylfaen" w:cs="Sylfaen"/>
        </w:rPr>
        <w:t>სპეციალური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პენიტენციური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სამსახურისა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სსიპ</w:t>
      </w:r>
      <w:r w:rsidRPr="00E170D1">
        <w:rPr>
          <w:rFonts w:ascii="Cambria" w:hAnsi="Cambria"/>
        </w:rPr>
        <w:t xml:space="preserve"> „</w:t>
      </w:r>
      <w:r w:rsidRPr="00E170D1">
        <w:rPr>
          <w:rFonts w:ascii="Sylfaen" w:hAnsi="Sylfaen" w:cs="Sylfaen"/>
        </w:rPr>
        <w:t>არასაპატიმრო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სასჯელთა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აღსრულებისა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პრობაციის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ეროვნული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სააგენტოს</w:t>
      </w:r>
      <w:r w:rsidRPr="00E170D1">
        <w:rPr>
          <w:rFonts w:ascii="Cambria" w:hAnsi="Cambria"/>
        </w:rPr>
        <w:t xml:space="preserve">“ </w:t>
      </w:r>
      <w:r w:rsidRPr="00E170D1">
        <w:rPr>
          <w:rFonts w:ascii="Sylfaen" w:hAnsi="Sylfaen" w:cs="Sylfaen"/>
        </w:rPr>
        <w:t>მენეჯმენტის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ორგანიზაციული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შესაძლებლობების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განვითარება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გატარებული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რეფორმების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ცნობადობის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უზრუნველყოფა</w:t>
      </w:r>
      <w:r w:rsidRPr="00E170D1">
        <w:rPr>
          <w:rFonts w:ascii="Cambria" w:hAnsi="Cambria"/>
        </w:rPr>
        <w:t>.</w:t>
      </w:r>
    </w:p>
    <w:p w14:paraId="34ED1FEF" w14:textId="77777777" w:rsidR="00514378" w:rsidRPr="00E170D1" w:rsidRDefault="00514378" w:rsidP="00E170D1">
      <w:pPr>
        <w:spacing w:after="240" w:line="276" w:lineRule="auto"/>
        <w:ind w:left="0" w:right="2" w:firstLine="0"/>
        <w:rPr>
          <w:rFonts w:ascii="Cambria" w:hAnsi="Cambria"/>
          <w:sz w:val="22"/>
        </w:rPr>
      </w:pPr>
      <w:r w:rsidRPr="00E170D1">
        <w:rPr>
          <w:sz w:val="22"/>
        </w:rPr>
        <w:t>პენიტენციური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სისტემის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მიმდინარე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რეფორმის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პროცესი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მჭიდრო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თანხვედრაშია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პენიტენციური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სისტემის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შემდგომი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გაუმჯობესების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კუთხით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სამთავრობო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პროგრამით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გათვალისწინებულ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ღონისძიებებთან</w:t>
      </w:r>
      <w:r w:rsidRPr="00E170D1">
        <w:rPr>
          <w:rFonts w:ascii="Cambria" w:hAnsi="Cambria"/>
          <w:sz w:val="22"/>
        </w:rPr>
        <w:t xml:space="preserve">. </w:t>
      </w:r>
    </w:p>
    <w:p w14:paraId="07EEE26E" w14:textId="77777777" w:rsidR="00514378" w:rsidRPr="00E170D1" w:rsidRDefault="00514378" w:rsidP="00E170D1">
      <w:pPr>
        <w:spacing w:after="240" w:line="276" w:lineRule="auto"/>
        <w:ind w:left="0" w:right="2" w:firstLine="0"/>
        <w:rPr>
          <w:rFonts w:ascii="Cambria" w:hAnsi="Cambria"/>
          <w:sz w:val="22"/>
        </w:rPr>
      </w:pPr>
      <w:r w:rsidRPr="00E170D1">
        <w:rPr>
          <w:sz w:val="22"/>
        </w:rPr>
        <w:t>ინფრასტრუქტურული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გაუმჯობესების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თვალსაზრისით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არსებული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პენიტენციური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დაწესებულებების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გარდაქმნა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შედარებით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მცირე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ზომის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პენიტენციურ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დაწესებულებებად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წარმოადგენს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სისტემის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განვითარების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მიზნებისთვის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აუცილებელ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წინაპირობას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რათა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სრულად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სათანადოდ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დაკმაყოფილდეს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უსაფრთხოებისა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რეაბილიტაციისთვის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საჭირო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მოთხოვნები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რეფორმის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ფარგლებში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მიმდინარეობს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მუშაობა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ახალი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მცირე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ზომის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დაწესებულებების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მშენებლობის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პროექტირებაზე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აქვე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უნდა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აღინიშნოს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პენიტენციურ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დაწესებულებათა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ინფრასტრუქტურული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გაძლიერების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უკეთესი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მართვის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მიზნით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დაიწყო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მიმდინარეობს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ინფრასტრუქტურული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ცვლილებები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საანგარიშო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პერიოდში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განხორციელდა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შემდეგი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ღონისძიებები</w:t>
      </w:r>
      <w:r w:rsidRPr="00E170D1">
        <w:rPr>
          <w:rFonts w:ascii="Cambria" w:hAnsi="Cambria"/>
          <w:sz w:val="22"/>
        </w:rPr>
        <w:t xml:space="preserve">: </w:t>
      </w:r>
    </w:p>
    <w:p w14:paraId="727137D3" w14:textId="414F3331" w:rsidR="00514378" w:rsidRPr="00E170D1" w:rsidRDefault="00514378" w:rsidP="0067474E">
      <w:pPr>
        <w:pStyle w:val="ListParagraph"/>
        <w:numPr>
          <w:ilvl w:val="0"/>
          <w:numId w:val="48"/>
        </w:numPr>
        <w:spacing w:after="0" w:line="276" w:lineRule="auto"/>
        <w:ind w:left="426" w:right="2" w:hanging="426"/>
        <w:contextualSpacing w:val="0"/>
        <w:rPr>
          <w:rFonts w:ascii="Cambria" w:hAnsi="Cambria"/>
        </w:rPr>
      </w:pPr>
      <w:r w:rsidRPr="00E170D1">
        <w:rPr>
          <w:rFonts w:ascii="Sylfaen" w:hAnsi="Sylfaen" w:cs="Sylfaen"/>
        </w:rPr>
        <w:t>გეგუთის</w:t>
      </w:r>
      <w:r w:rsidRPr="00E170D1">
        <w:rPr>
          <w:rFonts w:ascii="Cambria" w:hAnsi="Cambria"/>
        </w:rPr>
        <w:t xml:space="preserve"> №14 </w:t>
      </w:r>
      <w:r w:rsidRPr="00E170D1">
        <w:rPr>
          <w:rFonts w:ascii="Sylfaen" w:hAnsi="Sylfaen" w:cs="Sylfaen"/>
        </w:rPr>
        <w:t>პენიტენციურ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დაწესებულებაში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ბარაკების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ტიპის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საცხოვრებელი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შენობების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რეკონსტრუქცია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მათი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გადაკეთება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საკნის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ტიპის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საცხოვრებლად</w:t>
      </w:r>
      <w:r w:rsidRPr="00E170D1">
        <w:rPr>
          <w:rFonts w:ascii="Cambria" w:hAnsi="Cambria"/>
        </w:rPr>
        <w:t xml:space="preserve">; </w:t>
      </w:r>
    </w:p>
    <w:p w14:paraId="7C779DBF" w14:textId="54FBC05A" w:rsidR="00514378" w:rsidRPr="00E170D1" w:rsidRDefault="00514378" w:rsidP="0067474E">
      <w:pPr>
        <w:pStyle w:val="ListParagraph"/>
        <w:numPr>
          <w:ilvl w:val="0"/>
          <w:numId w:val="48"/>
        </w:numPr>
        <w:spacing w:after="0" w:line="276" w:lineRule="auto"/>
        <w:ind w:left="426" w:right="2" w:hanging="426"/>
        <w:contextualSpacing w:val="0"/>
        <w:rPr>
          <w:rFonts w:ascii="Cambria" w:hAnsi="Cambria"/>
        </w:rPr>
      </w:pPr>
      <w:r w:rsidRPr="00E170D1">
        <w:rPr>
          <w:rFonts w:ascii="Cambria" w:hAnsi="Cambria"/>
        </w:rPr>
        <w:t xml:space="preserve">2019 </w:t>
      </w:r>
      <w:r w:rsidRPr="00E170D1">
        <w:rPr>
          <w:rFonts w:ascii="Sylfaen" w:hAnsi="Sylfaen" w:cs="Sylfaen"/>
        </w:rPr>
        <w:t>წლის</w:t>
      </w:r>
      <w:r w:rsidRPr="00E170D1">
        <w:rPr>
          <w:rFonts w:ascii="Cambria" w:hAnsi="Cambria"/>
        </w:rPr>
        <w:t xml:space="preserve"> 23 </w:t>
      </w:r>
      <w:r w:rsidRPr="00E170D1">
        <w:rPr>
          <w:rFonts w:ascii="Sylfaen" w:hAnsi="Sylfaen" w:cs="Sylfaen"/>
        </w:rPr>
        <w:t>თებერვალს</w:t>
      </w:r>
      <w:r w:rsidRPr="00E170D1">
        <w:rPr>
          <w:rFonts w:ascii="Cambria" w:hAnsi="Cambria"/>
        </w:rPr>
        <w:t xml:space="preserve"> №12 </w:t>
      </w:r>
      <w:r w:rsidRPr="00E170D1">
        <w:rPr>
          <w:rFonts w:ascii="Sylfaen" w:hAnsi="Sylfaen" w:cs="Sylfaen"/>
        </w:rPr>
        <w:t>პენიტენციური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დაწესებულების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ყოფილი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ადგილმდებარეობა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შეიცვალა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დაწესებულებამ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გადაინაცვლა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ახლად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აღდგენილ</w:t>
      </w:r>
      <w:r w:rsidR="00B62786"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შენობაში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რუსთავში</w:t>
      </w:r>
      <w:r w:rsidRPr="00E170D1">
        <w:rPr>
          <w:rFonts w:ascii="Cambria" w:hAnsi="Cambria"/>
        </w:rPr>
        <w:t>.</w:t>
      </w:r>
    </w:p>
    <w:p w14:paraId="13EBB195" w14:textId="491B50B0" w:rsidR="00514378" w:rsidRPr="00E170D1" w:rsidRDefault="00514378" w:rsidP="0067474E">
      <w:pPr>
        <w:pStyle w:val="ListParagraph"/>
        <w:numPr>
          <w:ilvl w:val="0"/>
          <w:numId w:val="48"/>
        </w:numPr>
        <w:spacing w:after="0" w:line="276" w:lineRule="auto"/>
        <w:ind w:left="426" w:right="2" w:hanging="426"/>
        <w:contextualSpacing w:val="0"/>
        <w:rPr>
          <w:rFonts w:ascii="Cambria" w:hAnsi="Cambria"/>
        </w:rPr>
      </w:pPr>
      <w:r w:rsidRPr="00E170D1">
        <w:rPr>
          <w:rFonts w:ascii="Sylfaen" w:hAnsi="Sylfaen" w:cs="Sylfaen"/>
        </w:rPr>
        <w:t>რუსთავის</w:t>
      </w:r>
      <w:r w:rsidRPr="00E170D1">
        <w:rPr>
          <w:rFonts w:ascii="Cambria" w:hAnsi="Cambria"/>
        </w:rPr>
        <w:t xml:space="preserve"> №16 </w:t>
      </w:r>
      <w:r w:rsidRPr="00E170D1">
        <w:rPr>
          <w:rFonts w:ascii="Sylfaen" w:hAnsi="Sylfaen" w:cs="Sylfaen"/>
        </w:rPr>
        <w:t>პენიტენციურ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დაწესებულებაში</w:t>
      </w:r>
      <w:r w:rsidRPr="00E170D1">
        <w:rPr>
          <w:rFonts w:ascii="Cambria" w:hAnsi="Cambria"/>
        </w:rPr>
        <w:t xml:space="preserve"> 300 </w:t>
      </w:r>
      <w:r w:rsidRPr="00E170D1">
        <w:rPr>
          <w:rFonts w:ascii="Sylfaen" w:hAnsi="Sylfaen" w:cs="Sylfaen"/>
        </w:rPr>
        <w:t>მსჯავრდებულზე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სასადილო</w:t>
      </w:r>
      <w:r w:rsidRPr="00E170D1">
        <w:rPr>
          <w:rFonts w:ascii="Cambria" w:hAnsi="Cambria"/>
        </w:rPr>
        <w:t>-</w:t>
      </w:r>
      <w:r w:rsidRPr="00E170D1">
        <w:rPr>
          <w:rFonts w:ascii="Sylfaen" w:hAnsi="Sylfaen" w:cs="Sylfaen"/>
        </w:rPr>
        <w:t>სამზარეულო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შენობის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მშენებლობა</w:t>
      </w:r>
      <w:r w:rsidRPr="00E170D1">
        <w:rPr>
          <w:rFonts w:ascii="Cambria" w:hAnsi="Cambria"/>
        </w:rPr>
        <w:t>;</w:t>
      </w:r>
    </w:p>
    <w:p w14:paraId="54086B15" w14:textId="589CF22B" w:rsidR="00514378" w:rsidRPr="00E170D1" w:rsidRDefault="00514378" w:rsidP="0067474E">
      <w:pPr>
        <w:pStyle w:val="ListParagraph"/>
        <w:numPr>
          <w:ilvl w:val="0"/>
          <w:numId w:val="48"/>
        </w:numPr>
        <w:spacing w:after="0" w:line="276" w:lineRule="auto"/>
        <w:ind w:left="426" w:right="2" w:hanging="426"/>
        <w:contextualSpacing w:val="0"/>
        <w:rPr>
          <w:rFonts w:ascii="Cambria" w:hAnsi="Cambria"/>
        </w:rPr>
      </w:pPr>
      <w:r w:rsidRPr="00E170D1">
        <w:rPr>
          <w:rFonts w:ascii="Sylfaen" w:hAnsi="Sylfaen" w:cs="Sylfaen"/>
        </w:rPr>
        <w:t>სამარტოო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საკნების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მოწყობა</w:t>
      </w:r>
      <w:r w:rsidRPr="00E170D1">
        <w:rPr>
          <w:rFonts w:ascii="Cambria" w:hAnsi="Cambria"/>
        </w:rPr>
        <w:t>;</w:t>
      </w:r>
    </w:p>
    <w:p w14:paraId="6200E92E" w14:textId="705E7E46" w:rsidR="00514378" w:rsidRPr="00E170D1" w:rsidRDefault="00514378" w:rsidP="0067474E">
      <w:pPr>
        <w:pStyle w:val="ListParagraph"/>
        <w:numPr>
          <w:ilvl w:val="0"/>
          <w:numId w:val="48"/>
        </w:numPr>
        <w:spacing w:after="0" w:line="276" w:lineRule="auto"/>
        <w:ind w:left="426" w:right="2" w:hanging="426"/>
        <w:contextualSpacing w:val="0"/>
        <w:rPr>
          <w:rFonts w:ascii="Cambria" w:hAnsi="Cambria"/>
        </w:rPr>
      </w:pPr>
      <w:r w:rsidRPr="00E170D1">
        <w:rPr>
          <w:rFonts w:ascii="Sylfaen" w:hAnsi="Sylfaen" w:cs="Sylfaen"/>
        </w:rPr>
        <w:t>სამედიცინო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პუნქტის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რემონტი</w:t>
      </w:r>
      <w:r w:rsidRPr="00E170D1">
        <w:rPr>
          <w:rFonts w:ascii="Cambria" w:hAnsi="Cambria"/>
        </w:rPr>
        <w:t>;</w:t>
      </w:r>
    </w:p>
    <w:p w14:paraId="57FE80C5" w14:textId="7FE8BC4B" w:rsidR="00514378" w:rsidRPr="00E170D1" w:rsidRDefault="00514378" w:rsidP="0067474E">
      <w:pPr>
        <w:pStyle w:val="ListParagraph"/>
        <w:numPr>
          <w:ilvl w:val="0"/>
          <w:numId w:val="48"/>
        </w:numPr>
        <w:spacing w:after="0" w:line="276" w:lineRule="auto"/>
        <w:ind w:left="426" w:right="2" w:hanging="426"/>
        <w:contextualSpacing w:val="0"/>
        <w:rPr>
          <w:rFonts w:ascii="Cambria" w:hAnsi="Cambria"/>
        </w:rPr>
      </w:pPr>
      <w:r w:rsidRPr="00E170D1">
        <w:rPr>
          <w:rFonts w:ascii="Sylfaen" w:hAnsi="Sylfaen" w:cs="Sylfaen"/>
        </w:rPr>
        <w:lastRenderedPageBreak/>
        <w:t>გაუქმდა</w:t>
      </w:r>
      <w:r w:rsidRPr="00E170D1">
        <w:rPr>
          <w:rFonts w:ascii="Cambria" w:hAnsi="Cambria"/>
        </w:rPr>
        <w:t xml:space="preserve"> №7 </w:t>
      </w:r>
      <w:r w:rsidRPr="00E170D1">
        <w:rPr>
          <w:rFonts w:ascii="Sylfaen" w:hAnsi="Sylfaen" w:cs="Sylfaen"/>
        </w:rPr>
        <w:t>პენიტენციური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დაწესებულება</w:t>
      </w:r>
      <w:r w:rsidRPr="00E170D1">
        <w:rPr>
          <w:rFonts w:ascii="Cambria" w:hAnsi="Cambria"/>
        </w:rPr>
        <w:t>;</w:t>
      </w:r>
    </w:p>
    <w:p w14:paraId="599EF775" w14:textId="1C805778" w:rsidR="00514378" w:rsidRPr="00E170D1" w:rsidRDefault="00514378" w:rsidP="0067474E">
      <w:pPr>
        <w:pStyle w:val="ListParagraph"/>
        <w:numPr>
          <w:ilvl w:val="0"/>
          <w:numId w:val="48"/>
        </w:numPr>
        <w:spacing w:after="0" w:line="276" w:lineRule="auto"/>
        <w:ind w:left="426" w:right="2" w:hanging="426"/>
        <w:contextualSpacing w:val="0"/>
        <w:rPr>
          <w:rFonts w:ascii="Cambria" w:hAnsi="Cambria"/>
        </w:rPr>
      </w:pPr>
      <w:r w:rsidRPr="00E170D1">
        <w:rPr>
          <w:rFonts w:ascii="Sylfaen" w:hAnsi="Sylfaen" w:cs="Sylfaen"/>
        </w:rPr>
        <w:t>გარემონტდა</w:t>
      </w:r>
      <w:r w:rsidRPr="00E170D1">
        <w:rPr>
          <w:rFonts w:ascii="Cambria" w:hAnsi="Cambria"/>
        </w:rPr>
        <w:t xml:space="preserve"> №9 </w:t>
      </w:r>
      <w:r w:rsidRPr="00E170D1">
        <w:rPr>
          <w:rFonts w:ascii="Sylfaen" w:hAnsi="Sylfaen" w:cs="Sylfaen"/>
        </w:rPr>
        <w:t>პენიტენციურ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დაწესებულებაში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სარეჟიმო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კორპუსი</w:t>
      </w:r>
      <w:r w:rsidRPr="00E170D1">
        <w:rPr>
          <w:rFonts w:ascii="Cambria" w:hAnsi="Cambria"/>
        </w:rPr>
        <w:t>;</w:t>
      </w:r>
    </w:p>
    <w:p w14:paraId="428820F1" w14:textId="3F43136E" w:rsidR="00514378" w:rsidRPr="00E170D1" w:rsidRDefault="00514378" w:rsidP="0067474E">
      <w:pPr>
        <w:pStyle w:val="ListParagraph"/>
        <w:numPr>
          <w:ilvl w:val="0"/>
          <w:numId w:val="48"/>
        </w:numPr>
        <w:spacing w:after="0" w:line="276" w:lineRule="auto"/>
        <w:ind w:left="426" w:right="2" w:hanging="426"/>
        <w:contextualSpacing w:val="0"/>
        <w:rPr>
          <w:rFonts w:ascii="Cambria" w:hAnsi="Cambria"/>
        </w:rPr>
      </w:pPr>
      <w:r w:rsidRPr="00E170D1">
        <w:rPr>
          <w:rFonts w:ascii="Sylfaen" w:hAnsi="Sylfaen" w:cs="Sylfaen"/>
        </w:rPr>
        <w:t>ქალთა</w:t>
      </w:r>
      <w:r w:rsidRPr="00E170D1">
        <w:rPr>
          <w:rFonts w:ascii="Cambria" w:hAnsi="Cambria"/>
        </w:rPr>
        <w:t xml:space="preserve"> №5 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არასრულწლოვანთა</w:t>
      </w:r>
      <w:r w:rsidRPr="00E170D1">
        <w:rPr>
          <w:rFonts w:ascii="Cambria" w:hAnsi="Cambria"/>
        </w:rPr>
        <w:t xml:space="preserve"> №11 </w:t>
      </w:r>
      <w:r w:rsidRPr="00E170D1">
        <w:rPr>
          <w:rFonts w:ascii="Sylfaen" w:hAnsi="Sylfaen" w:cs="Sylfaen"/>
        </w:rPr>
        <w:t>პენიტენციურ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დაწესებულებებში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მოეწყო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საოჯახო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პაემნების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ოთახები</w:t>
      </w:r>
      <w:r w:rsidRPr="00E170D1">
        <w:rPr>
          <w:rFonts w:ascii="Cambria" w:hAnsi="Cambria"/>
        </w:rPr>
        <w:t>.</w:t>
      </w:r>
    </w:p>
    <w:p w14:paraId="7B64846E" w14:textId="2BB65430" w:rsidR="00514378" w:rsidRPr="00E170D1" w:rsidRDefault="00514378" w:rsidP="0067474E">
      <w:pPr>
        <w:pStyle w:val="ListParagraph"/>
        <w:numPr>
          <w:ilvl w:val="0"/>
          <w:numId w:val="48"/>
        </w:numPr>
        <w:spacing w:after="240" w:line="276" w:lineRule="auto"/>
        <w:ind w:left="426" w:right="2" w:hanging="426"/>
        <w:contextualSpacing w:val="0"/>
        <w:rPr>
          <w:rFonts w:ascii="Cambria" w:hAnsi="Cambria"/>
        </w:rPr>
      </w:pPr>
      <w:r w:rsidRPr="00E170D1">
        <w:rPr>
          <w:rFonts w:ascii="Cambria" w:hAnsi="Cambria"/>
        </w:rPr>
        <w:t xml:space="preserve">№2, №15, №6 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/>
        </w:rPr>
        <w:t xml:space="preserve"> №17 </w:t>
      </w:r>
      <w:r w:rsidRPr="00E170D1">
        <w:rPr>
          <w:rFonts w:ascii="Sylfaen" w:hAnsi="Sylfaen" w:cs="Sylfaen"/>
        </w:rPr>
        <w:t>პენიტენციურ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დაწესებულებებში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გარემონტდა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საშხაპე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ოთახები</w:t>
      </w:r>
      <w:r w:rsidRPr="00E170D1">
        <w:rPr>
          <w:rFonts w:ascii="Cambria" w:hAnsi="Cambria"/>
        </w:rPr>
        <w:t xml:space="preserve">. </w:t>
      </w:r>
    </w:p>
    <w:p w14:paraId="5A3969B8" w14:textId="77777777" w:rsidR="00514378" w:rsidRPr="00E170D1" w:rsidRDefault="00514378" w:rsidP="00E170D1">
      <w:pPr>
        <w:spacing w:after="240" w:line="276" w:lineRule="auto"/>
        <w:ind w:left="0" w:right="2" w:firstLine="0"/>
        <w:rPr>
          <w:rFonts w:ascii="Cambria" w:hAnsi="Cambria"/>
          <w:sz w:val="22"/>
        </w:rPr>
      </w:pPr>
      <w:r w:rsidRPr="00E170D1">
        <w:rPr>
          <w:sz w:val="22"/>
        </w:rPr>
        <w:t>გარდა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ამისა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როგორც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ზემოთ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აღინიშნა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დაწყებულია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უკვე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ქმედითი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სამუშაოები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ახალი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მცირე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ზომის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დაწესებულებების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მშენებლობისა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არსებული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დაწესებულებების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პირობების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გასაუმჯობესებლად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პენიტენციური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სისტემის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ინფრასტრუქტურული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გაძლიერებისა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თანამედროვე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საერთაშორისო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სტანდარტებზე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მორგებული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ცვლილებების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შედეგად</w:t>
      </w:r>
      <w:r w:rsidRPr="00E170D1">
        <w:rPr>
          <w:rFonts w:ascii="Cambria" w:hAnsi="Cambria"/>
          <w:sz w:val="22"/>
        </w:rPr>
        <w:t>,</w:t>
      </w:r>
    </w:p>
    <w:p w14:paraId="67999820" w14:textId="2D962463" w:rsidR="00514378" w:rsidRPr="00E170D1" w:rsidRDefault="00514378" w:rsidP="0067474E">
      <w:pPr>
        <w:pStyle w:val="ListParagraph"/>
        <w:numPr>
          <w:ilvl w:val="0"/>
          <w:numId w:val="51"/>
        </w:numPr>
        <w:spacing w:after="240" w:line="276" w:lineRule="auto"/>
        <w:ind w:left="426" w:right="2" w:hanging="426"/>
        <w:contextualSpacing w:val="0"/>
        <w:jc w:val="both"/>
        <w:rPr>
          <w:rFonts w:ascii="Cambria" w:hAnsi="Cambria"/>
        </w:rPr>
      </w:pPr>
      <w:r w:rsidRPr="00E170D1">
        <w:rPr>
          <w:rFonts w:ascii="Sylfaen" w:hAnsi="Sylfaen" w:cs="Sylfaen"/>
        </w:rPr>
        <w:t>რუსთავში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გაიხსნება</w:t>
      </w:r>
      <w:r w:rsidRPr="00E170D1">
        <w:rPr>
          <w:rFonts w:ascii="Cambria" w:hAnsi="Cambria"/>
        </w:rPr>
        <w:t xml:space="preserve"> 2 </w:t>
      </w:r>
      <w:r w:rsidRPr="00E170D1">
        <w:rPr>
          <w:rFonts w:ascii="Sylfaen" w:hAnsi="Sylfaen" w:cs="Sylfaen"/>
        </w:rPr>
        <w:t>ახალი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მცირე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ზომის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პენიტენციური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დაწესებულება</w:t>
      </w:r>
      <w:r w:rsidRPr="00E170D1">
        <w:rPr>
          <w:rFonts w:ascii="Cambria" w:hAnsi="Cambria"/>
        </w:rPr>
        <w:t xml:space="preserve"> (</w:t>
      </w:r>
      <w:r w:rsidRPr="00E170D1">
        <w:rPr>
          <w:rFonts w:ascii="Sylfaen" w:hAnsi="Sylfaen" w:cs="Sylfaen"/>
        </w:rPr>
        <w:t>განსაზღვრული</w:t>
      </w:r>
      <w:r w:rsidRPr="00E170D1">
        <w:rPr>
          <w:rFonts w:ascii="Cambria" w:hAnsi="Cambria"/>
        </w:rPr>
        <w:t xml:space="preserve"> 120 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/>
        </w:rPr>
        <w:t xml:space="preserve"> 700 </w:t>
      </w:r>
      <w:r w:rsidRPr="00E170D1">
        <w:rPr>
          <w:rFonts w:ascii="Sylfaen" w:hAnsi="Sylfaen" w:cs="Sylfaen"/>
        </w:rPr>
        <w:t>მსჯავრდებულზე</w:t>
      </w:r>
      <w:r w:rsidRPr="00E170D1">
        <w:rPr>
          <w:rFonts w:ascii="Cambria" w:hAnsi="Cambria"/>
        </w:rPr>
        <w:t>);</w:t>
      </w:r>
    </w:p>
    <w:p w14:paraId="0A6DED21" w14:textId="0F0F1F4A" w:rsidR="00514378" w:rsidRPr="00E170D1" w:rsidRDefault="00514378" w:rsidP="0067474E">
      <w:pPr>
        <w:pStyle w:val="ListParagraph"/>
        <w:numPr>
          <w:ilvl w:val="0"/>
          <w:numId w:val="51"/>
        </w:numPr>
        <w:spacing w:after="240" w:line="276" w:lineRule="auto"/>
        <w:ind w:left="426" w:right="2" w:hanging="426"/>
        <w:contextualSpacing w:val="0"/>
        <w:jc w:val="both"/>
        <w:rPr>
          <w:rFonts w:ascii="Cambria" w:hAnsi="Cambria"/>
        </w:rPr>
      </w:pPr>
      <w:r w:rsidRPr="00E170D1">
        <w:rPr>
          <w:rFonts w:ascii="Sylfaen" w:hAnsi="Sylfaen" w:cs="Sylfaen"/>
        </w:rPr>
        <w:t>ლაითურის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ციხის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ხელახალი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პროექტირება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დასრულდება</w:t>
      </w:r>
      <w:r w:rsidRPr="00E170D1">
        <w:rPr>
          <w:rFonts w:ascii="Cambria" w:hAnsi="Cambria"/>
        </w:rPr>
        <w:t xml:space="preserve"> 2019 </w:t>
      </w:r>
      <w:r w:rsidRPr="00E170D1">
        <w:rPr>
          <w:rFonts w:ascii="Sylfaen" w:hAnsi="Sylfaen" w:cs="Sylfaen"/>
        </w:rPr>
        <w:t>წლის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ივნისისათვის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რეკონსტრუქცია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დაიწყება</w:t>
      </w:r>
      <w:r w:rsidRPr="00E170D1">
        <w:rPr>
          <w:rFonts w:ascii="Cambria" w:hAnsi="Cambria"/>
        </w:rPr>
        <w:t xml:space="preserve"> 2019 </w:t>
      </w:r>
      <w:r w:rsidRPr="00E170D1">
        <w:rPr>
          <w:rFonts w:ascii="Sylfaen" w:hAnsi="Sylfaen" w:cs="Sylfaen"/>
        </w:rPr>
        <w:t>წლის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ბოლოს</w:t>
      </w:r>
      <w:r w:rsidRPr="00E170D1">
        <w:rPr>
          <w:rFonts w:ascii="Cambria" w:hAnsi="Cambria"/>
        </w:rPr>
        <w:t>;</w:t>
      </w:r>
    </w:p>
    <w:p w14:paraId="362EB4E0" w14:textId="334AB2A8" w:rsidR="00514378" w:rsidRPr="00E170D1" w:rsidRDefault="00514378" w:rsidP="0067474E">
      <w:pPr>
        <w:pStyle w:val="ListParagraph"/>
        <w:numPr>
          <w:ilvl w:val="0"/>
          <w:numId w:val="51"/>
        </w:numPr>
        <w:spacing w:after="240" w:line="276" w:lineRule="auto"/>
        <w:ind w:left="426" w:right="2" w:hanging="426"/>
        <w:contextualSpacing w:val="0"/>
        <w:jc w:val="both"/>
        <w:rPr>
          <w:rFonts w:ascii="Cambria" w:hAnsi="Cambria"/>
        </w:rPr>
      </w:pPr>
      <w:r w:rsidRPr="00E170D1">
        <w:rPr>
          <w:rFonts w:ascii="Sylfaen" w:hAnsi="Sylfaen" w:cs="Sylfaen"/>
        </w:rPr>
        <w:t>ქსნის</w:t>
      </w:r>
      <w:r w:rsidRPr="00E170D1">
        <w:rPr>
          <w:rFonts w:ascii="Cambria" w:hAnsi="Cambria"/>
        </w:rPr>
        <w:t xml:space="preserve"> №15 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/>
        </w:rPr>
        <w:t xml:space="preserve"> №19 </w:t>
      </w:r>
      <w:r w:rsidRPr="00E170D1">
        <w:rPr>
          <w:rFonts w:ascii="Sylfaen" w:hAnsi="Sylfaen" w:cs="Sylfaen"/>
        </w:rPr>
        <w:t>დაწესებულებების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ტერიტორია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გაიყოფა</w:t>
      </w:r>
      <w:r w:rsidRPr="00E170D1">
        <w:rPr>
          <w:rFonts w:ascii="Cambria" w:hAnsi="Cambria"/>
        </w:rPr>
        <w:t xml:space="preserve"> 4 </w:t>
      </w:r>
      <w:r w:rsidRPr="00E170D1">
        <w:rPr>
          <w:rFonts w:ascii="Sylfaen" w:hAnsi="Sylfaen" w:cs="Sylfaen"/>
        </w:rPr>
        <w:t>ნაწილად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შეიქმნება</w:t>
      </w:r>
      <w:r w:rsidRPr="00E170D1">
        <w:rPr>
          <w:rFonts w:ascii="Cambria" w:hAnsi="Cambria"/>
        </w:rPr>
        <w:t xml:space="preserve"> 3 </w:t>
      </w:r>
      <w:r w:rsidRPr="00E170D1">
        <w:rPr>
          <w:rFonts w:ascii="Sylfaen" w:hAnsi="Sylfaen" w:cs="Sylfaen"/>
        </w:rPr>
        <w:t>ახალი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დაწესებულება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რომელთა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პროექტირებაც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მიმდინარეობს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უახლოეს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ხანებში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ჩაუტარდება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ექსპერტიზა</w:t>
      </w:r>
      <w:r w:rsidRPr="00E170D1">
        <w:rPr>
          <w:rFonts w:ascii="Cambria" w:hAnsi="Cambria"/>
        </w:rPr>
        <w:t xml:space="preserve">. </w:t>
      </w:r>
      <w:r w:rsidRPr="00E170D1">
        <w:rPr>
          <w:rFonts w:ascii="Sylfaen" w:hAnsi="Sylfaen" w:cs="Sylfaen"/>
        </w:rPr>
        <w:t>შედეგად</w:t>
      </w:r>
      <w:r w:rsidRPr="00E170D1">
        <w:rPr>
          <w:rFonts w:ascii="Cambria" w:hAnsi="Cambria"/>
        </w:rPr>
        <w:t xml:space="preserve">, №19 </w:t>
      </w:r>
      <w:r w:rsidRPr="00E170D1">
        <w:rPr>
          <w:rFonts w:ascii="Sylfaen" w:hAnsi="Sylfaen" w:cs="Sylfaen"/>
        </w:rPr>
        <w:t>დაწესებულების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ტერიტორიაზე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გაიხსნება</w:t>
      </w:r>
      <w:r w:rsidRPr="00E170D1">
        <w:rPr>
          <w:rFonts w:ascii="Cambria" w:hAnsi="Cambria"/>
        </w:rPr>
        <w:t xml:space="preserve"> 680- 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/>
        </w:rPr>
        <w:t xml:space="preserve"> 140-</w:t>
      </w:r>
      <w:r w:rsidRPr="00E170D1">
        <w:rPr>
          <w:rFonts w:ascii="Sylfaen" w:hAnsi="Sylfaen" w:cs="Sylfaen"/>
        </w:rPr>
        <w:t>კაციანი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დახურული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ტიპის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ორი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დაწესებულება</w:t>
      </w:r>
      <w:r w:rsidRPr="00E170D1">
        <w:rPr>
          <w:rFonts w:ascii="Cambria" w:hAnsi="Cambria"/>
        </w:rPr>
        <w:t xml:space="preserve">; </w:t>
      </w:r>
      <w:r w:rsidRPr="00E170D1">
        <w:rPr>
          <w:rFonts w:ascii="Sylfaen" w:hAnsi="Sylfaen" w:cs="Sylfaen"/>
        </w:rPr>
        <w:t>ხოლო</w:t>
      </w:r>
      <w:r w:rsidRPr="00E170D1">
        <w:rPr>
          <w:rFonts w:ascii="Cambria" w:hAnsi="Cambria"/>
        </w:rPr>
        <w:t xml:space="preserve"> №15 </w:t>
      </w:r>
      <w:r w:rsidRPr="00E170D1">
        <w:rPr>
          <w:rFonts w:ascii="Sylfaen" w:hAnsi="Sylfaen" w:cs="Sylfaen"/>
        </w:rPr>
        <w:t>დაწესებულების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ე</w:t>
      </w:r>
      <w:r w:rsidRPr="00E170D1">
        <w:rPr>
          <w:rFonts w:ascii="Cambria" w:hAnsi="Cambria"/>
        </w:rPr>
        <w:t>.</w:t>
      </w:r>
      <w:r w:rsidRPr="00E170D1">
        <w:rPr>
          <w:rFonts w:ascii="Sylfaen" w:hAnsi="Sylfaen" w:cs="Sylfaen"/>
        </w:rPr>
        <w:t>წ</w:t>
      </w:r>
      <w:r w:rsidRPr="00E170D1">
        <w:rPr>
          <w:rFonts w:ascii="Cambria" w:hAnsi="Cambria"/>
        </w:rPr>
        <w:t xml:space="preserve">. </w:t>
      </w:r>
      <w:r w:rsidRPr="00E170D1">
        <w:rPr>
          <w:rFonts w:ascii="Sylfaen" w:hAnsi="Sylfaen" w:cs="Sylfaen"/>
        </w:rPr>
        <w:t>ძველი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ზონის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ტერიტორიაზე</w:t>
      </w:r>
      <w:r w:rsidR="00B62786" w:rsidRPr="00E170D1">
        <w:rPr>
          <w:rFonts w:ascii="Cambria" w:hAnsi="Cambria"/>
        </w:rPr>
        <w:t xml:space="preserve"> </w:t>
      </w:r>
      <w:r w:rsidRPr="00E170D1">
        <w:rPr>
          <w:rFonts w:ascii="Cambria" w:hAnsi="Cambria"/>
        </w:rPr>
        <w:t>− 120 -</w:t>
      </w:r>
      <w:r w:rsidRPr="00E170D1">
        <w:rPr>
          <w:rFonts w:ascii="Sylfaen" w:hAnsi="Sylfaen" w:cs="Sylfaen"/>
        </w:rPr>
        <w:t>კაციანი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დახურული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ტიპის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დაწესებულება</w:t>
      </w:r>
      <w:r w:rsidRPr="00E170D1">
        <w:rPr>
          <w:rFonts w:ascii="Cambria" w:hAnsi="Cambria"/>
        </w:rPr>
        <w:t>.</w:t>
      </w:r>
    </w:p>
    <w:p w14:paraId="38DDBD75" w14:textId="77777777" w:rsidR="00514378" w:rsidRPr="00E170D1" w:rsidRDefault="00514378" w:rsidP="00E170D1">
      <w:pPr>
        <w:spacing w:after="240" w:line="276" w:lineRule="auto"/>
        <w:ind w:left="0" w:right="2" w:firstLine="0"/>
        <w:rPr>
          <w:rFonts w:ascii="Cambria" w:hAnsi="Cambria"/>
          <w:sz w:val="22"/>
        </w:rPr>
      </w:pPr>
      <w:r w:rsidRPr="00E170D1">
        <w:rPr>
          <w:sz w:val="22"/>
        </w:rPr>
        <w:t>აღსანიშნავია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მიმდინარეობს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მუშაობა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ბრალდებული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მსჯავრდებული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არასრულწლოვნებისთვის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განსხვავებული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რეჟიმების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განსაზღვრისა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ცალკე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დაწესებულებების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უზრუნველყოფის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მიმართულებით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შედეგად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შემუშავდება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მათი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განცალკევების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გეგმა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მათ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შორის</w:t>
      </w:r>
      <w:r w:rsidRPr="00E170D1">
        <w:rPr>
          <w:rFonts w:ascii="Cambria" w:hAnsi="Cambria"/>
          <w:sz w:val="22"/>
        </w:rPr>
        <w:t xml:space="preserve">, №8 </w:t>
      </w:r>
      <w:r w:rsidRPr="00E170D1">
        <w:rPr>
          <w:sz w:val="22"/>
        </w:rPr>
        <w:t>პენიტენციური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დაწესებულებიდან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გადაყვანის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საკითხთან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მიმართებით</w:t>
      </w:r>
      <w:r w:rsidRPr="00E170D1">
        <w:rPr>
          <w:rFonts w:ascii="Cambria" w:hAnsi="Cambria"/>
          <w:sz w:val="22"/>
        </w:rPr>
        <w:t>.</w:t>
      </w:r>
    </w:p>
    <w:p w14:paraId="2DBA014E" w14:textId="77777777" w:rsidR="00514378" w:rsidRPr="00E170D1" w:rsidRDefault="00514378" w:rsidP="00E170D1">
      <w:pPr>
        <w:spacing w:after="240" w:line="276" w:lineRule="auto"/>
        <w:ind w:left="0" w:right="2" w:firstLine="0"/>
        <w:rPr>
          <w:rFonts w:ascii="Cambria" w:hAnsi="Cambria"/>
          <w:sz w:val="22"/>
        </w:rPr>
      </w:pPr>
      <w:r w:rsidRPr="00E170D1">
        <w:rPr>
          <w:sz w:val="22"/>
        </w:rPr>
        <w:t>რაც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შეეხება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ბრალდებულ</w:t>
      </w:r>
      <w:r w:rsidRPr="00E170D1">
        <w:rPr>
          <w:rFonts w:ascii="Cambria" w:hAnsi="Cambria"/>
          <w:sz w:val="22"/>
        </w:rPr>
        <w:t>/</w:t>
      </w:r>
      <w:r w:rsidRPr="00E170D1">
        <w:rPr>
          <w:sz w:val="22"/>
        </w:rPr>
        <w:t>მსჯავრდებულთა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რეაბილიტაცია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რესოციალიზაციას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პენიტენციური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სისტემის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მიმდინარე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რეფორმის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ფარგლებში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ეფექტიანი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რეაბილიტაცია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რესოციალიზაციის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პროცესის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უზრუნველყოფა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ერთ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ერთი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ძირითადი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მიმართულებაა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ახალი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მიდგომების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გათვალისწინებით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სწორედ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სათანადოდ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შემუშავებული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რეაბილიტაციის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ღონისძიებების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გაძლიერების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გზით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შესაძლებელი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განმეორებითი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დანაშაულის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შემცირებისა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შედეგად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დანაშაულის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პრევენცია</w:t>
      </w:r>
      <w:r w:rsidRPr="00E170D1">
        <w:rPr>
          <w:rFonts w:ascii="Cambria" w:hAnsi="Cambria"/>
          <w:sz w:val="22"/>
        </w:rPr>
        <w:t xml:space="preserve">. </w:t>
      </w:r>
    </w:p>
    <w:p w14:paraId="53D0D1F8" w14:textId="56064BC7" w:rsidR="00514378" w:rsidRPr="00E170D1" w:rsidRDefault="00514378" w:rsidP="00E170D1">
      <w:pPr>
        <w:spacing w:after="240" w:line="276" w:lineRule="auto"/>
        <w:ind w:left="0" w:right="2" w:firstLine="0"/>
        <w:rPr>
          <w:rFonts w:ascii="Cambria" w:hAnsi="Cambria"/>
          <w:sz w:val="22"/>
        </w:rPr>
      </w:pPr>
      <w:r w:rsidRPr="00E170D1">
        <w:rPr>
          <w:sz w:val="22"/>
        </w:rPr>
        <w:t>სისტემაში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უკვე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გაზრდილია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სოციალური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მუშაკებისა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ფსიქოლოგების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როლი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შეიქმნა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მსჯავრდებულთა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რესოციალიზაცია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რეაბილიტაციის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დეპარტამენტი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რომელსაც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უშუალოდ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ექვემდებარებიან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პენიტენციურ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დაწესებულებაში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მომუშავე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სოციალური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მუშაკები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ფსიქოლოგები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სოციალურ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მუშაობასთან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დაკავშირებით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აღსანიშნავია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სოციალური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მუშაკების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კომპეტენციები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გაიყო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შემთხვევის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მმართველებად</w:t>
      </w:r>
      <w:r w:rsidRPr="00E170D1">
        <w:rPr>
          <w:rFonts w:ascii="Cambria" w:hAnsi="Cambria"/>
          <w:sz w:val="22"/>
        </w:rPr>
        <w:t xml:space="preserve"> (</w:t>
      </w:r>
      <w:r w:rsidRPr="00E170D1">
        <w:rPr>
          <w:sz w:val="22"/>
        </w:rPr>
        <w:t>პროფესიონალი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სოციალური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მუშაკები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რომლებიც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lastRenderedPageBreak/>
        <w:t>პასუხისმგებელი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არიან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მსჯავრდებულთა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რისკებისა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საჭიროებების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შეფასებასა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რელევანტური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ინტერვენციების</w:t>
      </w:r>
      <w:r w:rsidRPr="00E170D1">
        <w:rPr>
          <w:rFonts w:ascii="Cambria" w:hAnsi="Cambria"/>
          <w:sz w:val="22"/>
        </w:rPr>
        <w:t>/</w:t>
      </w:r>
      <w:r w:rsidRPr="00E170D1">
        <w:rPr>
          <w:sz w:val="22"/>
        </w:rPr>
        <w:t>მომსახურების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უზრუნველყოფაზე</w:t>
      </w:r>
      <w:r w:rsidRPr="00E170D1">
        <w:rPr>
          <w:rFonts w:ascii="Cambria" w:hAnsi="Cambria"/>
          <w:sz w:val="22"/>
        </w:rPr>
        <w:t>)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შემთხვევის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ადმინისტრატორებად</w:t>
      </w:r>
      <w:r w:rsidRPr="00E170D1">
        <w:rPr>
          <w:rFonts w:ascii="Cambria" w:hAnsi="Cambria"/>
          <w:sz w:val="22"/>
        </w:rPr>
        <w:t xml:space="preserve"> (</w:t>
      </w:r>
      <w:r w:rsidRPr="00E170D1">
        <w:rPr>
          <w:sz w:val="22"/>
        </w:rPr>
        <w:t>პასუხისმგებელი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არიან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ტექნიკურ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დახმარებასა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კოორდინაციაზე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დაბალი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რისკის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შემთხვევებში</w:t>
      </w:r>
      <w:r w:rsidRPr="00E170D1">
        <w:rPr>
          <w:rFonts w:ascii="Cambria" w:hAnsi="Cambria"/>
          <w:sz w:val="22"/>
        </w:rPr>
        <w:t xml:space="preserve">), </w:t>
      </w:r>
      <w:r w:rsidRPr="00E170D1">
        <w:rPr>
          <w:sz w:val="22"/>
        </w:rPr>
        <w:t>რაც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ხელშემწყობია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ინტელექტუალური</w:t>
      </w:r>
      <w:r w:rsidRPr="00E170D1">
        <w:rPr>
          <w:rFonts w:ascii="Cambria" w:hAnsi="Cambria"/>
          <w:sz w:val="22"/>
        </w:rPr>
        <w:t>/</w:t>
      </w:r>
      <w:r w:rsidRPr="00E170D1">
        <w:rPr>
          <w:sz w:val="22"/>
        </w:rPr>
        <w:t>შინაარსობრივი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ტექნიკური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სამუშაოს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სრული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გამიჯვნისათვის</w:t>
      </w:r>
      <w:r w:rsidRPr="00E170D1">
        <w:rPr>
          <w:rFonts w:ascii="Cambria" w:hAnsi="Cambria"/>
          <w:sz w:val="22"/>
        </w:rPr>
        <w:t xml:space="preserve">. </w:t>
      </w:r>
    </w:p>
    <w:p w14:paraId="0D13FF9F" w14:textId="5EE54BF2" w:rsidR="00514378" w:rsidRPr="00E170D1" w:rsidRDefault="00514378" w:rsidP="00E170D1">
      <w:pPr>
        <w:spacing w:after="240" w:line="276" w:lineRule="auto"/>
        <w:ind w:left="0" w:right="2" w:firstLine="0"/>
        <w:rPr>
          <w:rFonts w:ascii="Cambria" w:hAnsi="Cambria"/>
          <w:sz w:val="22"/>
        </w:rPr>
      </w:pPr>
      <w:r w:rsidRPr="00E170D1">
        <w:rPr>
          <w:sz w:val="22"/>
        </w:rPr>
        <w:t>ევროკავშირის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მხარდამჭერი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ტექნიკური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პროექტის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დახმარებით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გადაიხედა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რისკებისა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საჭიროებების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შეფასების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ინსტრუმენტი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მიმდინარეობს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მუშაობა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რეაბილიტაცია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რესოციალიზაციის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პროგრამების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დახვეწაზე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შემუშავდა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სკრინინგის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ინსტრუმენტები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სერიოზული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ზიანის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სქესობრივი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ნიშნით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ძალადობის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იდენტიფიცირებისთვის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აღსანიშნავია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ინსტრუმენტების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შემუშავება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ხდება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პენიტენციური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პრობაციისა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დანაშაულის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პრევენციის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სისტემების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წარმომადგენელთა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ერთობლივი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ძალისხმევით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ჩართულობით</w:t>
      </w:r>
      <w:r w:rsidRPr="00E170D1">
        <w:rPr>
          <w:rFonts w:ascii="Cambria" w:hAnsi="Cambria"/>
          <w:sz w:val="22"/>
        </w:rPr>
        <w:t>,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რათა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სრულად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იყოს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უზრუნველყოფილი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სისტემებს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შორის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გარდამავალი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მენეჯმენტი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რომელიც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თავის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მხრივ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ემსახურება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ბრალდებულთა</w:t>
      </w:r>
      <w:r w:rsidRPr="00E170D1">
        <w:rPr>
          <w:rFonts w:ascii="Cambria" w:hAnsi="Cambria"/>
          <w:sz w:val="22"/>
        </w:rPr>
        <w:t>/</w:t>
      </w:r>
      <w:r w:rsidRPr="00E170D1">
        <w:rPr>
          <w:sz w:val="22"/>
        </w:rPr>
        <w:t>მსჯავრდებულთა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საჭიროებებთან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მიმართებით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ერთიანი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მიდგომის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დანერგვას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>,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შესაბამისად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დროული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ეფექტიანი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რეაგირების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ხელშეწყობას</w:t>
      </w:r>
      <w:r w:rsidRPr="00E170D1">
        <w:rPr>
          <w:rFonts w:ascii="Cambria" w:hAnsi="Cambria"/>
          <w:sz w:val="22"/>
        </w:rPr>
        <w:t xml:space="preserve">. </w:t>
      </w:r>
    </w:p>
    <w:p w14:paraId="53423926" w14:textId="77777777" w:rsidR="00514378" w:rsidRPr="00E170D1" w:rsidRDefault="00514378" w:rsidP="00E170D1">
      <w:pPr>
        <w:spacing w:after="240" w:line="276" w:lineRule="auto"/>
        <w:ind w:left="0" w:right="2" w:firstLine="0"/>
        <w:rPr>
          <w:rFonts w:ascii="Cambria" w:hAnsi="Cambria"/>
          <w:sz w:val="22"/>
        </w:rPr>
      </w:pPr>
      <w:r w:rsidRPr="00E170D1">
        <w:rPr>
          <w:sz w:val="22"/>
        </w:rPr>
        <w:t>ზემოაღნიშნული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ინსტრუმენტები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პილოტირების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რეჟიმშია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არასრულწლოვანთა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დაწესებულებაში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მიმდინარე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წელს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დაინერგება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არასრულწლოვან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ქალ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უვადო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მსჯავრდებულებთან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დაბალი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რისკის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პენიტენციურ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დაწესებულებაში</w:t>
      </w:r>
      <w:r w:rsidRPr="00E170D1">
        <w:rPr>
          <w:rFonts w:ascii="Cambria" w:hAnsi="Cambria"/>
          <w:sz w:val="22"/>
        </w:rPr>
        <w:t>.</w:t>
      </w:r>
    </w:p>
    <w:p w14:paraId="2E973E19" w14:textId="77777777" w:rsidR="00514378" w:rsidRPr="00E170D1" w:rsidRDefault="00514378" w:rsidP="00E170D1">
      <w:pPr>
        <w:spacing w:after="240" w:line="276" w:lineRule="auto"/>
        <w:ind w:left="0" w:right="2" w:firstLine="0"/>
        <w:rPr>
          <w:rFonts w:ascii="Cambria" w:hAnsi="Cambria"/>
          <w:sz w:val="22"/>
        </w:rPr>
      </w:pPr>
      <w:r w:rsidRPr="00E170D1">
        <w:rPr>
          <w:sz w:val="22"/>
        </w:rPr>
        <w:t>განმეორებითი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დანაშაულის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შესამცირებლად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უმნიშვნელოვანესია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ზემოაღნიშნული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ინსტრუმენტების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არსებობა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რომელიც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ასახავს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გამოკვეთილ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რისკებს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საჭიროების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მიხედვით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ხდება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შესაბამის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სარეაბილიტაციო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პროგრამებში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მსჯავრდებულის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გადამისამართება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სარეაბილიტაციო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მომსახურება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რამდენიმე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მიმართულებად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იყოფა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უზრუნველყოფს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როგორც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განათლებასა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დასაქმებას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ისე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იმ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სარეაბილიტაციო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პროგრამებს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რომლებიც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მსჯავრდებულის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აზროვნებისა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ქცევის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პოზიტიური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ცვლილებისკენაა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მიმართული</w:t>
      </w:r>
      <w:r w:rsidRPr="00E170D1">
        <w:rPr>
          <w:rFonts w:ascii="Cambria" w:hAnsi="Cambria"/>
          <w:sz w:val="22"/>
        </w:rPr>
        <w:t>.</w:t>
      </w:r>
    </w:p>
    <w:p w14:paraId="7B361002" w14:textId="77777777" w:rsidR="00514378" w:rsidRPr="00E170D1" w:rsidRDefault="00514378" w:rsidP="00E170D1">
      <w:pPr>
        <w:spacing w:after="240" w:line="276" w:lineRule="auto"/>
        <w:ind w:left="0" w:right="2" w:firstLine="0"/>
        <w:rPr>
          <w:rFonts w:ascii="Cambria" w:hAnsi="Cambria"/>
          <w:sz w:val="22"/>
        </w:rPr>
      </w:pPr>
      <w:r w:rsidRPr="00E170D1">
        <w:rPr>
          <w:sz w:val="22"/>
        </w:rPr>
        <w:t>რესოციალიზაცია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რეაბილიტაციის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თვალსაზრისით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მნიშვნელოვან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მიმართულებას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წარმოადგენს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მსჯავრდებულებისთვის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დასაქმების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პროფესიული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სწავლების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განათლებისა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განტვირთვის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შესაძლებლობების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გაუმჯობესება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ამ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მიზნით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შესაბამისი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სისტემებისა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ინფრასტრუქტურის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შექმნა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აღნიშნული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მიმართულების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ფარგლებშიც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უკვე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დაწყებულია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მუშაობა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მსჯავრდებულთა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მომზადებისა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გადამზადების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ცენტრის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შექმნისათვის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ასევე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მიმდინარეობს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შესაძლებლობების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შესწავლა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დამსაქმებლებთან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პარტნიორობის</w:t>
      </w:r>
      <w:r w:rsidRPr="00E170D1">
        <w:rPr>
          <w:rFonts w:ascii="Cambria" w:hAnsi="Cambria"/>
          <w:sz w:val="22"/>
        </w:rPr>
        <w:t xml:space="preserve">/ </w:t>
      </w:r>
      <w:r w:rsidRPr="00E170D1">
        <w:rPr>
          <w:sz w:val="22"/>
        </w:rPr>
        <w:t>თანამშრომლობის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საფუძველზე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სამეწარმეო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ზონების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ჩამოყალიბებისათვის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ამ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მიმართულებით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დაგეგმილი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ღონისძიებები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მიზნად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ისახავს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მსჯავრდებულთა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პროფესიული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უნარების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განვითარებას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პენიტენციურ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დაწესებულებებში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დასაქმების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შესაძლებლობების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გაზრდას</w:t>
      </w:r>
      <w:r w:rsidRPr="00E170D1">
        <w:rPr>
          <w:rFonts w:ascii="Cambria" w:hAnsi="Cambria"/>
          <w:sz w:val="22"/>
        </w:rPr>
        <w:t>.</w:t>
      </w:r>
    </w:p>
    <w:p w14:paraId="64110F24" w14:textId="77777777" w:rsidR="00514378" w:rsidRPr="00E170D1" w:rsidRDefault="00514378" w:rsidP="00E170D1">
      <w:pPr>
        <w:spacing w:after="240" w:line="276" w:lineRule="auto"/>
        <w:ind w:left="0" w:right="2" w:firstLine="0"/>
        <w:rPr>
          <w:rFonts w:ascii="Cambria" w:hAnsi="Cambria"/>
          <w:sz w:val="22"/>
        </w:rPr>
      </w:pPr>
      <w:r w:rsidRPr="00E170D1">
        <w:rPr>
          <w:sz w:val="22"/>
        </w:rPr>
        <w:t>საჭიროა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ცალკე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გამოიყოს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სარეაბილიტაციო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პროგრამების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ერთი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უმნიშვნელოვანესი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ჯგუფი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დანაშაულზე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ფოკუსირებული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რომელიც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ისეთ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ქცევის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კორექციის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პროგრამებს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აერთიანებს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როგორიცაა</w:t>
      </w:r>
      <w:r w:rsidRPr="00E170D1">
        <w:rPr>
          <w:rFonts w:ascii="Cambria" w:hAnsi="Cambria"/>
          <w:sz w:val="22"/>
        </w:rPr>
        <w:t>:</w:t>
      </w:r>
    </w:p>
    <w:p w14:paraId="7D7EC000" w14:textId="090A0069" w:rsidR="00514378" w:rsidRPr="00E170D1" w:rsidRDefault="00514378" w:rsidP="0067474E">
      <w:pPr>
        <w:pStyle w:val="ListParagraph"/>
        <w:numPr>
          <w:ilvl w:val="0"/>
          <w:numId w:val="52"/>
        </w:numPr>
        <w:spacing w:after="0" w:line="276" w:lineRule="auto"/>
        <w:ind w:left="426" w:right="2" w:hanging="425"/>
        <w:contextualSpacing w:val="0"/>
        <w:jc w:val="both"/>
        <w:rPr>
          <w:rFonts w:ascii="Cambria" w:hAnsi="Cambria"/>
        </w:rPr>
      </w:pPr>
      <w:r w:rsidRPr="00E170D1">
        <w:rPr>
          <w:rFonts w:ascii="Sylfaen" w:hAnsi="Sylfaen" w:cs="Sylfaen"/>
        </w:rPr>
        <w:lastRenderedPageBreak/>
        <w:t>მეუღლის</w:t>
      </w:r>
      <w:r w:rsidRPr="00E170D1">
        <w:rPr>
          <w:rFonts w:ascii="Cambria" w:hAnsi="Cambria"/>
        </w:rPr>
        <w:t>/</w:t>
      </w:r>
      <w:r w:rsidRPr="00E170D1">
        <w:rPr>
          <w:rFonts w:ascii="Sylfaen" w:hAnsi="Sylfaen" w:cs="Sylfaen"/>
        </w:rPr>
        <w:t>პარტნიორის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მიმართ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მოძალადის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ქცევის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კორექციის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პროგრამა</w:t>
      </w:r>
      <w:r w:rsidRPr="00E170D1">
        <w:rPr>
          <w:rFonts w:ascii="Cambria" w:hAnsi="Cambria"/>
        </w:rPr>
        <w:t xml:space="preserve"> − </w:t>
      </w:r>
      <w:r w:rsidRPr="00E170D1">
        <w:rPr>
          <w:rFonts w:ascii="Sylfaen" w:hAnsi="Sylfaen" w:cs="Sylfaen"/>
        </w:rPr>
        <w:t>მიმდინარეობს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პილოტირება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დასრულდება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მაისის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ბოლოს</w:t>
      </w:r>
      <w:r w:rsidRPr="00E170D1">
        <w:rPr>
          <w:rFonts w:ascii="Cambria" w:hAnsi="Cambria"/>
        </w:rPr>
        <w:t>;</w:t>
      </w:r>
    </w:p>
    <w:p w14:paraId="0298BDBC" w14:textId="0ABFE340" w:rsidR="00514378" w:rsidRPr="00E170D1" w:rsidRDefault="00514378" w:rsidP="0067474E">
      <w:pPr>
        <w:pStyle w:val="ListParagraph"/>
        <w:numPr>
          <w:ilvl w:val="0"/>
          <w:numId w:val="52"/>
        </w:numPr>
        <w:spacing w:after="0" w:line="276" w:lineRule="auto"/>
        <w:ind w:left="426" w:right="2" w:hanging="425"/>
        <w:contextualSpacing w:val="0"/>
        <w:jc w:val="both"/>
        <w:rPr>
          <w:rFonts w:ascii="Cambria" w:hAnsi="Cambria"/>
        </w:rPr>
      </w:pPr>
      <w:r w:rsidRPr="00E170D1">
        <w:rPr>
          <w:rFonts w:ascii="Sylfaen" w:hAnsi="Sylfaen" w:cs="Sylfaen"/>
        </w:rPr>
        <w:t>ქალგა</w:t>
      </w:r>
      <w:r w:rsidRPr="00E170D1">
        <w:rPr>
          <w:rFonts w:ascii="Cambria" w:hAnsi="Cambria"/>
        </w:rPr>
        <w:t xml:space="preserve"> (</w:t>
      </w:r>
      <w:r w:rsidRPr="00E170D1">
        <w:rPr>
          <w:rFonts w:ascii="Sylfaen" w:hAnsi="Sylfaen" w:cs="Sylfaen"/>
        </w:rPr>
        <w:t>მსხვერპლ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ქალთა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გაძლიერების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პროგრამა</w:t>
      </w:r>
      <w:r w:rsidRPr="00E170D1">
        <w:rPr>
          <w:rFonts w:ascii="Cambria" w:hAnsi="Cambria"/>
        </w:rPr>
        <w:t xml:space="preserve">) − </w:t>
      </w:r>
      <w:r w:rsidRPr="00E170D1">
        <w:rPr>
          <w:rFonts w:ascii="Sylfaen" w:hAnsi="Sylfaen" w:cs="Sylfaen"/>
        </w:rPr>
        <w:t>პილოტირება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დასრულდა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თებერვალში</w:t>
      </w:r>
      <w:r w:rsidRPr="00E170D1">
        <w:rPr>
          <w:rFonts w:ascii="Cambria" w:hAnsi="Cambria"/>
        </w:rPr>
        <w:t>;</w:t>
      </w:r>
    </w:p>
    <w:p w14:paraId="38B380FB" w14:textId="7BDF6F5A" w:rsidR="00514378" w:rsidRPr="00E170D1" w:rsidRDefault="00514378" w:rsidP="0067474E">
      <w:pPr>
        <w:pStyle w:val="ListParagraph"/>
        <w:numPr>
          <w:ilvl w:val="0"/>
          <w:numId w:val="52"/>
        </w:numPr>
        <w:spacing w:after="0" w:line="276" w:lineRule="auto"/>
        <w:ind w:left="426" w:right="2" w:hanging="425"/>
        <w:contextualSpacing w:val="0"/>
        <w:jc w:val="both"/>
        <w:rPr>
          <w:rFonts w:ascii="Cambria" w:hAnsi="Cambria"/>
        </w:rPr>
      </w:pPr>
      <w:r w:rsidRPr="00E170D1">
        <w:rPr>
          <w:rFonts w:ascii="Sylfaen" w:hAnsi="Sylfaen" w:cs="Sylfaen"/>
        </w:rPr>
        <w:t>ადიქტურ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პირთა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რეაბილიტაციის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პროგრამა</w:t>
      </w:r>
      <w:r w:rsidRPr="00E170D1">
        <w:rPr>
          <w:rFonts w:ascii="Cambria" w:hAnsi="Cambria"/>
        </w:rPr>
        <w:t xml:space="preserve"> − </w:t>
      </w:r>
      <w:r w:rsidRPr="00E170D1">
        <w:rPr>
          <w:rFonts w:ascii="Sylfaen" w:hAnsi="Sylfaen" w:cs="Sylfaen"/>
        </w:rPr>
        <w:t>ესპანელი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ექსპერტების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მიერ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ექსპერტიზა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გაუკეთდა</w:t>
      </w:r>
      <w:r w:rsidRPr="00E170D1">
        <w:rPr>
          <w:rFonts w:ascii="Cambria" w:hAnsi="Cambria"/>
        </w:rPr>
        <w:t xml:space="preserve"> 2018 </w:t>
      </w:r>
      <w:r w:rsidRPr="00E170D1">
        <w:rPr>
          <w:rFonts w:ascii="Sylfaen" w:hAnsi="Sylfaen" w:cs="Sylfaen"/>
        </w:rPr>
        <w:t>წლის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ოქტომბერში</w:t>
      </w:r>
      <w:r w:rsidRPr="00E170D1">
        <w:rPr>
          <w:rFonts w:ascii="Cambria" w:hAnsi="Cambria"/>
        </w:rPr>
        <w:t xml:space="preserve">. </w:t>
      </w:r>
      <w:r w:rsidRPr="00E170D1">
        <w:rPr>
          <w:rFonts w:ascii="Sylfaen" w:hAnsi="Sylfaen" w:cs="Sylfaen"/>
        </w:rPr>
        <w:t>მისი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შემდგომი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განვითარება</w:t>
      </w:r>
      <w:r w:rsidRPr="00E170D1">
        <w:rPr>
          <w:rFonts w:ascii="Cambria" w:hAnsi="Cambria"/>
        </w:rPr>
        <w:t>-</w:t>
      </w:r>
      <w:r w:rsidRPr="00E170D1">
        <w:rPr>
          <w:rFonts w:ascii="Sylfaen" w:hAnsi="Sylfaen" w:cs="Sylfaen"/>
        </w:rPr>
        <w:t>დახვეწის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გეგმა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გაწერილია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წლის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ბოლომდე</w:t>
      </w:r>
      <w:r w:rsidRPr="00E170D1">
        <w:rPr>
          <w:rFonts w:ascii="Cambria" w:hAnsi="Cambria"/>
        </w:rPr>
        <w:t>;</w:t>
      </w:r>
    </w:p>
    <w:p w14:paraId="5967F30D" w14:textId="77ACE703" w:rsidR="00514378" w:rsidRPr="00E170D1" w:rsidRDefault="00514378" w:rsidP="0067474E">
      <w:pPr>
        <w:pStyle w:val="ListParagraph"/>
        <w:numPr>
          <w:ilvl w:val="0"/>
          <w:numId w:val="52"/>
        </w:numPr>
        <w:spacing w:after="240" w:line="276" w:lineRule="auto"/>
        <w:ind w:left="426" w:right="2" w:hanging="425"/>
        <w:contextualSpacing w:val="0"/>
        <w:jc w:val="both"/>
        <w:rPr>
          <w:rFonts w:ascii="Cambria" w:hAnsi="Cambria"/>
        </w:rPr>
      </w:pPr>
      <w:r w:rsidRPr="00E170D1">
        <w:rPr>
          <w:rFonts w:ascii="Cambria" w:hAnsi="Cambria"/>
        </w:rPr>
        <w:t xml:space="preserve">2019 </w:t>
      </w:r>
      <w:r w:rsidRPr="00E170D1">
        <w:rPr>
          <w:rFonts w:ascii="Sylfaen" w:hAnsi="Sylfaen" w:cs="Sylfaen"/>
        </w:rPr>
        <w:t>წლიდან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დაიწყო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პარტნიორ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ორგანიზაციასთან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ერთად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სექსუალურ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მოძალადეთა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ქცევის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კორექციის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პროგრამის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შექმნაზე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მუშაობა</w:t>
      </w:r>
      <w:r w:rsidRPr="00E170D1">
        <w:rPr>
          <w:rFonts w:ascii="Cambria" w:hAnsi="Cambria"/>
        </w:rPr>
        <w:t>.</w:t>
      </w:r>
    </w:p>
    <w:p w14:paraId="03E430B6" w14:textId="77777777" w:rsidR="00514378" w:rsidRPr="00E170D1" w:rsidRDefault="00514378" w:rsidP="00E170D1">
      <w:pPr>
        <w:spacing w:after="240" w:line="276" w:lineRule="auto"/>
        <w:ind w:left="0" w:right="2" w:firstLine="0"/>
        <w:rPr>
          <w:rFonts w:ascii="Cambria" w:hAnsi="Cambria"/>
          <w:sz w:val="22"/>
        </w:rPr>
      </w:pPr>
      <w:r w:rsidRPr="00E170D1">
        <w:rPr>
          <w:sz w:val="22"/>
        </w:rPr>
        <w:t>ზემოაღნიშნული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პროგრამები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საბოლოო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სახით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სამოქმედო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გეგმის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მიხედვით</w:t>
      </w:r>
      <w:r w:rsidRPr="00E170D1">
        <w:rPr>
          <w:rFonts w:ascii="Cambria" w:hAnsi="Cambria"/>
          <w:sz w:val="22"/>
        </w:rPr>
        <w:t xml:space="preserve"> 2020 </w:t>
      </w:r>
      <w:r w:rsidRPr="00E170D1">
        <w:rPr>
          <w:sz w:val="22"/>
        </w:rPr>
        <w:t>წლისთვის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იქნება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დანერგილი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პენიტენციურ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პრობაციისა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დანაშაულის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პრევენციის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სისტემებში</w:t>
      </w:r>
      <w:r w:rsidRPr="00E170D1">
        <w:rPr>
          <w:rFonts w:ascii="Cambria" w:hAnsi="Cambria"/>
          <w:sz w:val="22"/>
        </w:rPr>
        <w:t>.</w:t>
      </w:r>
    </w:p>
    <w:p w14:paraId="642D7AAD" w14:textId="0AD20EF2" w:rsidR="00514378" w:rsidRPr="00E170D1" w:rsidRDefault="00514378" w:rsidP="00E170D1">
      <w:pPr>
        <w:spacing w:after="240" w:line="276" w:lineRule="auto"/>
        <w:ind w:left="0" w:right="2" w:firstLine="0"/>
        <w:rPr>
          <w:rFonts w:ascii="Cambria" w:hAnsi="Cambria"/>
          <w:sz w:val="22"/>
        </w:rPr>
      </w:pPr>
      <w:r w:rsidRPr="00E170D1">
        <w:rPr>
          <w:sz w:val="22"/>
        </w:rPr>
        <w:t>რაც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შეეხება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პენიტენციურ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ჯანდაცვას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აღსანიშნავია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სამედიცინო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სერვისების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გაუმჯობესება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მათ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შორის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ფსიქიკური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ჯანმთელობის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პრობლემის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მქონე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მსჯარვდებულ</w:t>
      </w:r>
      <w:r w:rsidRPr="00E170D1">
        <w:rPr>
          <w:rFonts w:ascii="Cambria" w:hAnsi="Cambria"/>
          <w:sz w:val="22"/>
        </w:rPr>
        <w:t>/</w:t>
      </w:r>
      <w:r w:rsidRPr="00E170D1">
        <w:rPr>
          <w:sz w:val="22"/>
        </w:rPr>
        <w:t>ბრალებულთა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მიმართ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სისტემური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მიდგომის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განვითარება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პენიტენციური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სამსახურის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ერთ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ერთი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პრიორიტეტული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მიმართულებაა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რომელიც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ასევე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განსაზღვრულია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პენიტენციური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დანაშაულის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პრევენციის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სისტემების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განვითარების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სტრატეგიასა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ორწლიან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სამოქმედო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გეგმაში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ამ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კუთხით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სტრატეგიული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მიზნებია</w:t>
      </w:r>
      <w:r w:rsidRPr="00E170D1">
        <w:rPr>
          <w:rFonts w:ascii="Cambria" w:hAnsi="Cambria"/>
          <w:sz w:val="22"/>
        </w:rPr>
        <w:t xml:space="preserve">: </w:t>
      </w:r>
    </w:p>
    <w:p w14:paraId="3FC82068" w14:textId="45F22963" w:rsidR="00514378" w:rsidRPr="00E170D1" w:rsidRDefault="00514378" w:rsidP="0067474E">
      <w:pPr>
        <w:pStyle w:val="ListParagraph"/>
        <w:numPr>
          <w:ilvl w:val="0"/>
          <w:numId w:val="53"/>
        </w:numPr>
        <w:spacing w:after="0" w:line="276" w:lineRule="auto"/>
        <w:ind w:left="426" w:right="2" w:hanging="426"/>
        <w:contextualSpacing w:val="0"/>
        <w:jc w:val="both"/>
        <w:rPr>
          <w:rFonts w:ascii="Cambria" w:hAnsi="Cambria"/>
        </w:rPr>
      </w:pPr>
      <w:r w:rsidRPr="00E170D1">
        <w:rPr>
          <w:rFonts w:ascii="Sylfaen" w:hAnsi="Sylfaen" w:cs="Sylfaen"/>
        </w:rPr>
        <w:t>პენიტენციურ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დაწესებულებებში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განთავსებული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ბრალდებულ</w:t>
      </w:r>
      <w:r w:rsidRPr="00E170D1">
        <w:rPr>
          <w:rFonts w:ascii="Cambria" w:hAnsi="Cambria"/>
        </w:rPr>
        <w:t>-</w:t>
      </w:r>
      <w:r w:rsidRPr="00E170D1">
        <w:rPr>
          <w:rFonts w:ascii="Sylfaen" w:hAnsi="Sylfaen" w:cs="Sylfaen"/>
        </w:rPr>
        <w:t>მსჯავრდებულებისთვის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მიწოდებული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ჯანდაცვის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სერვისების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შემდგომი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გაუმჯობესებისა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მათი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სამოქალაქო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სექტორში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გაცემული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მომსახურების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ხარისხთან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შესაბამისობაში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მოყვანის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მიზნით</w:t>
      </w:r>
      <w:r w:rsidRPr="00E170D1">
        <w:rPr>
          <w:rFonts w:ascii="Cambria" w:hAnsi="Cambria"/>
        </w:rPr>
        <w:t>;</w:t>
      </w:r>
    </w:p>
    <w:p w14:paraId="7B8FFC49" w14:textId="560C7628" w:rsidR="00514378" w:rsidRPr="00E170D1" w:rsidRDefault="00514378" w:rsidP="0067474E">
      <w:pPr>
        <w:pStyle w:val="ListParagraph"/>
        <w:numPr>
          <w:ilvl w:val="0"/>
          <w:numId w:val="53"/>
        </w:numPr>
        <w:spacing w:after="0" w:line="276" w:lineRule="auto"/>
        <w:ind w:left="426" w:right="2" w:hanging="426"/>
        <w:contextualSpacing w:val="0"/>
        <w:jc w:val="both"/>
        <w:rPr>
          <w:rFonts w:ascii="Cambria" w:hAnsi="Cambria"/>
        </w:rPr>
      </w:pPr>
      <w:r w:rsidRPr="00E170D1">
        <w:rPr>
          <w:rFonts w:ascii="Sylfaen" w:hAnsi="Sylfaen" w:cs="Sylfaen"/>
        </w:rPr>
        <w:t>ნარკოტიკული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საშუალებებისა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ალკოჰოლის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მომხმარებლების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იდენტიფიცირება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შემცირების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მიდგომების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დანერგვა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სამედიცინო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სარეაბილიტაციო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სერვისების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უზრუნველყოფის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გზით</w:t>
      </w:r>
      <w:r w:rsidRPr="00E170D1">
        <w:rPr>
          <w:rFonts w:ascii="Cambria" w:hAnsi="Cambria"/>
        </w:rPr>
        <w:t>;</w:t>
      </w:r>
    </w:p>
    <w:p w14:paraId="5DCE79CC" w14:textId="225966E4" w:rsidR="00514378" w:rsidRPr="00E170D1" w:rsidRDefault="00514378" w:rsidP="0067474E">
      <w:pPr>
        <w:pStyle w:val="ListParagraph"/>
        <w:numPr>
          <w:ilvl w:val="0"/>
          <w:numId w:val="53"/>
        </w:numPr>
        <w:spacing w:line="276" w:lineRule="auto"/>
        <w:ind w:left="426" w:right="2" w:hanging="426"/>
        <w:contextualSpacing w:val="0"/>
        <w:jc w:val="both"/>
        <w:rPr>
          <w:rFonts w:ascii="Cambria" w:hAnsi="Cambria"/>
        </w:rPr>
      </w:pPr>
      <w:r w:rsidRPr="00E170D1">
        <w:rPr>
          <w:rFonts w:ascii="Sylfaen" w:hAnsi="Sylfaen" w:cs="Sylfaen"/>
        </w:rPr>
        <w:t>პენიტენციურ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დაწესებულებებსა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პრობაციის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სისტემაში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ფსიქიატრიული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სერვისების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ხელმისაწვდომობისა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ამ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სერვისების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ხარისხის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უზრუნველყოფა</w:t>
      </w:r>
      <w:r w:rsidRPr="00E170D1">
        <w:rPr>
          <w:rFonts w:ascii="Cambria" w:hAnsi="Cambria"/>
        </w:rPr>
        <w:t>.</w:t>
      </w:r>
    </w:p>
    <w:p w14:paraId="4D55ED64" w14:textId="54906903" w:rsidR="00514378" w:rsidRPr="00E170D1" w:rsidRDefault="00514378" w:rsidP="00E170D1">
      <w:pPr>
        <w:spacing w:after="240" w:line="276" w:lineRule="auto"/>
        <w:ind w:left="0" w:right="2" w:firstLine="0"/>
        <w:rPr>
          <w:rFonts w:ascii="Cambria" w:hAnsi="Cambria"/>
          <w:sz w:val="22"/>
        </w:rPr>
      </w:pPr>
      <w:r w:rsidRPr="00E170D1">
        <w:rPr>
          <w:sz w:val="22"/>
        </w:rPr>
        <w:t>დაწყებულია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მუშაობა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დასახელებული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მიზნების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შესრულების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მიმართულებით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მათ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შორის</w:t>
      </w:r>
      <w:r w:rsidRPr="00E170D1">
        <w:rPr>
          <w:rFonts w:ascii="Cambria" w:hAnsi="Cambria"/>
          <w:sz w:val="22"/>
        </w:rPr>
        <w:t>,</w:t>
      </w:r>
      <w:r w:rsidR="009E7D7A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პენიტენციურ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სისტემაში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ფსიქიკური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ჯანდაცვის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განვითარების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სტრატეგიის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დოკუმენტისა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კრიზისების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მართვის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პილოტური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პროგრამის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შემუშავების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მიზნით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ასევე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მომზადებულია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პენიტენციურ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დაწესებულებებში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ფსიქიკური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ჯანდაცვის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სტრატეგიის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პირველადი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დოკუმენტი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დამტკიცების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შემდეგაც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შემუშავდება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შესაბამის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ცვლილებათა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პროექტები</w:t>
      </w:r>
      <w:r w:rsidR="00D44B82" w:rsidRPr="00E170D1">
        <w:rPr>
          <w:rFonts w:ascii="Cambria" w:hAnsi="Cambria"/>
          <w:sz w:val="22"/>
        </w:rPr>
        <w:t xml:space="preserve">. </w:t>
      </w:r>
    </w:p>
    <w:p w14:paraId="7480FB4D" w14:textId="77777777" w:rsidR="00514378" w:rsidRPr="00E170D1" w:rsidRDefault="00514378" w:rsidP="00E170D1">
      <w:pPr>
        <w:spacing w:after="240" w:line="276" w:lineRule="auto"/>
        <w:ind w:left="0" w:right="2" w:firstLine="0"/>
        <w:rPr>
          <w:rFonts w:ascii="Cambria" w:hAnsi="Cambria"/>
          <w:sz w:val="22"/>
        </w:rPr>
      </w:pPr>
      <w:r w:rsidRPr="00E170D1">
        <w:rPr>
          <w:sz w:val="22"/>
        </w:rPr>
        <w:t>როგორც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აღინიშნა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პენიტენციურ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სისტემაში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მიმდინარე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რეფორმის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პროცესი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მოიცავს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არაერთ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თემატურ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მიმართულებას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შესაბამისად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სამუშაო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პროცესის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სათანადოდ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ეფექტიანად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წარმართვის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მიზნებისთვის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საანგარიშო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პერიოდში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შეიქმნა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თემატური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სამუშაო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ჯგუფები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რომლებიც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მუშაობენ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შემდეგ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საკითხებზე</w:t>
      </w:r>
      <w:r w:rsidRPr="00E170D1">
        <w:rPr>
          <w:rFonts w:ascii="Cambria" w:hAnsi="Cambria"/>
          <w:sz w:val="22"/>
        </w:rPr>
        <w:t>:</w:t>
      </w:r>
    </w:p>
    <w:p w14:paraId="1335C158" w14:textId="46765FA1" w:rsidR="00514378" w:rsidRPr="00E170D1" w:rsidRDefault="00514378" w:rsidP="0067474E">
      <w:pPr>
        <w:pStyle w:val="ListParagraph"/>
        <w:numPr>
          <w:ilvl w:val="0"/>
          <w:numId w:val="54"/>
        </w:numPr>
        <w:spacing w:after="0" w:line="276" w:lineRule="auto"/>
        <w:ind w:left="426" w:right="2" w:hanging="426"/>
        <w:contextualSpacing w:val="0"/>
        <w:jc w:val="both"/>
        <w:rPr>
          <w:rFonts w:ascii="Cambria" w:hAnsi="Cambria"/>
        </w:rPr>
      </w:pPr>
      <w:r w:rsidRPr="00E170D1">
        <w:rPr>
          <w:rFonts w:ascii="Sylfaen" w:hAnsi="Sylfaen" w:cs="Sylfaen"/>
        </w:rPr>
        <w:lastRenderedPageBreak/>
        <w:t>პირობით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ვადამდე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გათავისუფლების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სისტემის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მეთოდოლოგიის</w:t>
      </w:r>
      <w:r w:rsidR="00B62786"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დახვეწა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რომელიც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ფოკუსირებული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იქნება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გათავისუფლების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შემდგომ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რისკებზე</w:t>
      </w:r>
      <w:r w:rsidRPr="00E170D1">
        <w:rPr>
          <w:rFonts w:ascii="Cambria" w:hAnsi="Cambria"/>
        </w:rPr>
        <w:t>;</w:t>
      </w:r>
    </w:p>
    <w:p w14:paraId="104716ED" w14:textId="4F1E90AD" w:rsidR="00514378" w:rsidRPr="00E170D1" w:rsidRDefault="00514378" w:rsidP="0067474E">
      <w:pPr>
        <w:pStyle w:val="ListParagraph"/>
        <w:numPr>
          <w:ilvl w:val="0"/>
          <w:numId w:val="54"/>
        </w:numPr>
        <w:spacing w:after="0" w:line="276" w:lineRule="auto"/>
        <w:ind w:left="426" w:right="2" w:hanging="426"/>
        <w:contextualSpacing w:val="0"/>
        <w:jc w:val="both"/>
        <w:rPr>
          <w:rFonts w:ascii="Cambria" w:hAnsi="Cambria"/>
        </w:rPr>
      </w:pPr>
      <w:r w:rsidRPr="00E170D1">
        <w:rPr>
          <w:rFonts w:ascii="Sylfaen" w:hAnsi="Sylfaen" w:cs="Sylfaen"/>
        </w:rPr>
        <w:t>უწყებათაშორისი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საზოგადოებრივი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დაცვის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მექანიზმის</w:t>
      </w:r>
      <w:r w:rsidRPr="00E170D1">
        <w:rPr>
          <w:rFonts w:ascii="Cambria" w:hAnsi="Cambria"/>
        </w:rPr>
        <w:t xml:space="preserve"> (</w:t>
      </w:r>
      <w:r w:rsidRPr="00E170D1">
        <w:rPr>
          <w:rFonts w:ascii="Sylfaen" w:hAnsi="Sylfaen" w:cs="Sylfaen"/>
        </w:rPr>
        <w:t>ე</w:t>
      </w:r>
      <w:r w:rsidRPr="00E170D1">
        <w:rPr>
          <w:rFonts w:ascii="Cambria" w:hAnsi="Cambria"/>
        </w:rPr>
        <w:t>.</w:t>
      </w:r>
      <w:r w:rsidRPr="00E170D1">
        <w:rPr>
          <w:rFonts w:ascii="Sylfaen" w:hAnsi="Sylfaen" w:cs="Sylfaen"/>
        </w:rPr>
        <w:t>წ</w:t>
      </w:r>
      <w:r w:rsidRPr="00E170D1">
        <w:rPr>
          <w:rFonts w:ascii="Cambria" w:hAnsi="Cambria"/>
        </w:rPr>
        <w:t xml:space="preserve">. MAPPA) </w:t>
      </w:r>
      <w:r w:rsidRPr="00E170D1">
        <w:rPr>
          <w:rFonts w:ascii="Sylfaen" w:hAnsi="Sylfaen" w:cs="Sylfaen"/>
        </w:rPr>
        <w:t>შემუშავება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რათა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განისაზღვროს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შემცირდეს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მოხდეს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პოტენციური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სპეციფიკური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მსხვერპლების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მსხვერპლთა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კატეგორიების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ზოგადად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საზოგადოების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მიმართ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არსებული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რისკების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მართვა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პენიტენციური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დაწესებულებიდან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გათავისუფლების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ან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პრობაციის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პერიოდის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განმავლობაში</w:t>
      </w:r>
      <w:r w:rsidRPr="00E170D1">
        <w:rPr>
          <w:rFonts w:ascii="Cambria" w:hAnsi="Cambria"/>
        </w:rPr>
        <w:t>;</w:t>
      </w:r>
    </w:p>
    <w:p w14:paraId="1247404B" w14:textId="3FB79142" w:rsidR="00514378" w:rsidRPr="00E170D1" w:rsidRDefault="00514378" w:rsidP="0067474E">
      <w:pPr>
        <w:pStyle w:val="ListParagraph"/>
        <w:numPr>
          <w:ilvl w:val="0"/>
          <w:numId w:val="54"/>
        </w:numPr>
        <w:spacing w:after="0" w:line="276" w:lineRule="auto"/>
        <w:ind w:left="426" w:right="2" w:hanging="426"/>
        <w:contextualSpacing w:val="0"/>
        <w:jc w:val="both"/>
        <w:rPr>
          <w:rFonts w:ascii="Cambria" w:hAnsi="Cambria"/>
        </w:rPr>
      </w:pPr>
      <w:r w:rsidRPr="00E170D1">
        <w:rPr>
          <w:rFonts w:ascii="Sylfaen" w:hAnsi="Sylfaen" w:cs="Sylfaen"/>
        </w:rPr>
        <w:t>პენიტენციური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დაწესებულებებისათვის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კრიზისული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სიტუაციების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მართვის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კონცეფციის</w:t>
      </w:r>
      <w:r w:rsidRPr="00E170D1">
        <w:rPr>
          <w:rFonts w:ascii="Cambria" w:hAnsi="Cambria"/>
        </w:rPr>
        <w:t xml:space="preserve">/ </w:t>
      </w:r>
      <w:r w:rsidRPr="00E170D1">
        <w:rPr>
          <w:rFonts w:ascii="Sylfaen" w:hAnsi="Sylfaen" w:cs="Sylfaen"/>
        </w:rPr>
        <w:t>სტრატეგიის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შემუშავება</w:t>
      </w:r>
      <w:r w:rsidRPr="00E170D1">
        <w:rPr>
          <w:rFonts w:ascii="Cambria" w:hAnsi="Cambria"/>
        </w:rPr>
        <w:t>;</w:t>
      </w:r>
    </w:p>
    <w:p w14:paraId="527A2794" w14:textId="704DEEE6" w:rsidR="00514378" w:rsidRPr="00E170D1" w:rsidRDefault="00514378" w:rsidP="0067474E">
      <w:pPr>
        <w:pStyle w:val="ListParagraph"/>
        <w:numPr>
          <w:ilvl w:val="0"/>
          <w:numId w:val="54"/>
        </w:numPr>
        <w:spacing w:after="0" w:line="276" w:lineRule="auto"/>
        <w:ind w:left="426" w:right="2" w:hanging="426"/>
        <w:contextualSpacing w:val="0"/>
        <w:jc w:val="both"/>
        <w:rPr>
          <w:rFonts w:ascii="Cambria" w:hAnsi="Cambria"/>
        </w:rPr>
      </w:pPr>
      <w:r w:rsidRPr="00E170D1">
        <w:rPr>
          <w:rFonts w:ascii="Sylfaen" w:hAnsi="Sylfaen" w:cs="Sylfaen"/>
        </w:rPr>
        <w:t>პენიტენციურ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დაწესებულებაში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ძალადობასთან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გამკლავების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თაობაზე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კონცეფციის</w:t>
      </w:r>
      <w:r w:rsidRPr="00E170D1">
        <w:rPr>
          <w:rFonts w:ascii="Cambria" w:hAnsi="Cambria"/>
        </w:rPr>
        <w:t>/</w:t>
      </w:r>
      <w:r w:rsidRPr="00E170D1">
        <w:rPr>
          <w:rFonts w:ascii="Sylfaen" w:hAnsi="Sylfaen" w:cs="Sylfaen"/>
        </w:rPr>
        <w:t>სტრატეგიის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შემუშავება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წახალისების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მექანიზმების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განვითარება</w:t>
      </w:r>
      <w:r w:rsidRPr="00E170D1">
        <w:rPr>
          <w:rFonts w:ascii="Cambria" w:hAnsi="Cambria"/>
        </w:rPr>
        <w:t>;</w:t>
      </w:r>
    </w:p>
    <w:p w14:paraId="334D4AA8" w14:textId="29F7F99B" w:rsidR="00514378" w:rsidRPr="00E170D1" w:rsidRDefault="00514378" w:rsidP="0067474E">
      <w:pPr>
        <w:pStyle w:val="ListParagraph"/>
        <w:numPr>
          <w:ilvl w:val="0"/>
          <w:numId w:val="54"/>
        </w:numPr>
        <w:spacing w:after="0" w:line="276" w:lineRule="auto"/>
        <w:ind w:left="426" w:right="2" w:hanging="426"/>
        <w:contextualSpacing w:val="0"/>
        <w:jc w:val="both"/>
        <w:rPr>
          <w:rFonts w:ascii="Cambria" w:hAnsi="Cambria"/>
        </w:rPr>
      </w:pPr>
      <w:r w:rsidRPr="00E170D1">
        <w:rPr>
          <w:rFonts w:ascii="Sylfaen" w:hAnsi="Sylfaen" w:cs="Sylfaen"/>
        </w:rPr>
        <w:t>მსჯავრდებულთა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გათავისუფლებისათვის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მომზადება</w:t>
      </w:r>
      <w:r w:rsidRPr="00E170D1">
        <w:rPr>
          <w:rFonts w:ascii="Cambria" w:hAnsi="Cambria"/>
        </w:rPr>
        <w:t>;</w:t>
      </w:r>
    </w:p>
    <w:p w14:paraId="3735EC78" w14:textId="0C93B8A3" w:rsidR="00514378" w:rsidRPr="00E170D1" w:rsidRDefault="00514378" w:rsidP="0067474E">
      <w:pPr>
        <w:pStyle w:val="ListParagraph"/>
        <w:numPr>
          <w:ilvl w:val="0"/>
          <w:numId w:val="54"/>
        </w:numPr>
        <w:spacing w:after="240" w:line="276" w:lineRule="auto"/>
        <w:ind w:left="426" w:right="2" w:hanging="426"/>
        <w:contextualSpacing w:val="0"/>
        <w:jc w:val="both"/>
        <w:rPr>
          <w:rFonts w:ascii="Cambria" w:hAnsi="Cambria"/>
        </w:rPr>
      </w:pPr>
      <w:r w:rsidRPr="00E170D1">
        <w:rPr>
          <w:rFonts w:ascii="Sylfaen" w:hAnsi="Sylfaen" w:cs="Sylfaen"/>
        </w:rPr>
        <w:t>ნარკოდამოკიდებული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პატიმრებისათვის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ხანგრძლივი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ჩანაცვლებითი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თერაპიის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შეთავაზების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მიზანშეწონილობის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შესწავლა</w:t>
      </w:r>
      <w:r w:rsidRPr="00E170D1">
        <w:rPr>
          <w:rFonts w:ascii="Cambria" w:hAnsi="Cambria"/>
        </w:rPr>
        <w:t>.</w:t>
      </w:r>
    </w:p>
    <w:p w14:paraId="2ABD7E7A" w14:textId="77777777" w:rsidR="00514378" w:rsidRPr="00E170D1" w:rsidRDefault="00514378" w:rsidP="00E170D1">
      <w:pPr>
        <w:spacing w:after="240" w:line="276" w:lineRule="auto"/>
        <w:ind w:left="0" w:right="2" w:firstLine="0"/>
        <w:rPr>
          <w:rFonts w:ascii="Cambria" w:hAnsi="Cambria"/>
          <w:sz w:val="22"/>
        </w:rPr>
      </w:pPr>
      <w:r w:rsidRPr="00E170D1">
        <w:rPr>
          <w:sz w:val="22"/>
        </w:rPr>
        <w:t>აღსანიშნავია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ბრალდებულის</w:t>
      </w:r>
      <w:r w:rsidRPr="00E170D1">
        <w:rPr>
          <w:rFonts w:ascii="Cambria" w:hAnsi="Cambria"/>
          <w:sz w:val="22"/>
        </w:rPr>
        <w:t>/</w:t>
      </w:r>
      <w:r w:rsidRPr="00E170D1">
        <w:rPr>
          <w:sz w:val="22"/>
        </w:rPr>
        <w:t>მსჯავრდებულის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სასამართლო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პროცესში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დისტანციურად</w:t>
      </w:r>
      <w:r w:rsidRPr="00E170D1">
        <w:rPr>
          <w:rFonts w:ascii="Cambria" w:hAnsi="Cambria"/>
          <w:sz w:val="22"/>
        </w:rPr>
        <w:t xml:space="preserve"> (</w:t>
      </w:r>
      <w:r w:rsidRPr="00E170D1">
        <w:rPr>
          <w:sz w:val="22"/>
        </w:rPr>
        <w:t>ტექნიკური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საშუალებების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გამოყენებით</w:t>
      </w:r>
      <w:r w:rsidRPr="00E170D1">
        <w:rPr>
          <w:rFonts w:ascii="Cambria" w:hAnsi="Cambria"/>
          <w:sz w:val="22"/>
        </w:rPr>
        <w:t xml:space="preserve">) </w:t>
      </w:r>
      <w:r w:rsidRPr="00E170D1">
        <w:rPr>
          <w:sz w:val="22"/>
        </w:rPr>
        <w:t>მონაწილეობის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საკითხი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მოქმედი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კანონმდებლობა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კერძოდ</w:t>
      </w:r>
      <w:r w:rsidRPr="00E170D1">
        <w:rPr>
          <w:rFonts w:ascii="Cambria" w:hAnsi="Cambria"/>
          <w:sz w:val="22"/>
        </w:rPr>
        <w:t>, „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ადმინისტრაციული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საპროცესო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კოდექსი</w:t>
      </w:r>
      <w:r w:rsidRPr="00E170D1">
        <w:rPr>
          <w:rFonts w:ascii="Cambria" w:hAnsi="Cambria"/>
          <w:sz w:val="22"/>
        </w:rPr>
        <w:t xml:space="preserve">“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„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სამოქალაქო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საპროცესო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კოდექსი</w:t>
      </w:r>
      <w:r w:rsidRPr="00E170D1">
        <w:rPr>
          <w:rFonts w:ascii="Cambria" w:hAnsi="Cambria"/>
          <w:sz w:val="22"/>
        </w:rPr>
        <w:t xml:space="preserve">“ </w:t>
      </w:r>
      <w:r w:rsidRPr="00E170D1">
        <w:rPr>
          <w:sz w:val="22"/>
        </w:rPr>
        <w:t>იძლევა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შესაძლებლობას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განხორციელდეს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სასამართლო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პროცესში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ბრალდებულის</w:t>
      </w:r>
      <w:r w:rsidRPr="00E170D1">
        <w:rPr>
          <w:rFonts w:ascii="Cambria" w:hAnsi="Cambria"/>
          <w:sz w:val="22"/>
        </w:rPr>
        <w:t>/</w:t>
      </w:r>
      <w:r w:rsidRPr="00E170D1">
        <w:rPr>
          <w:sz w:val="22"/>
        </w:rPr>
        <w:t>მსჯავრდებულის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დისტანციურად</w:t>
      </w:r>
      <w:r w:rsidRPr="00E170D1">
        <w:rPr>
          <w:rFonts w:ascii="Cambria" w:hAnsi="Cambria"/>
          <w:sz w:val="22"/>
        </w:rPr>
        <w:t xml:space="preserve"> (</w:t>
      </w:r>
      <w:r w:rsidRPr="00E170D1">
        <w:rPr>
          <w:sz w:val="22"/>
        </w:rPr>
        <w:t>ტექნიკური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საშუალებების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გამოყენებით</w:t>
      </w:r>
      <w:r w:rsidRPr="00E170D1">
        <w:rPr>
          <w:rFonts w:ascii="Cambria" w:hAnsi="Cambria"/>
          <w:sz w:val="22"/>
        </w:rPr>
        <w:t xml:space="preserve">) </w:t>
      </w:r>
      <w:r w:rsidRPr="00E170D1">
        <w:rPr>
          <w:sz w:val="22"/>
        </w:rPr>
        <w:t>მონაწილეობა</w:t>
      </w:r>
      <w:r w:rsidRPr="00E170D1">
        <w:rPr>
          <w:rFonts w:ascii="Cambria" w:hAnsi="Cambria"/>
          <w:sz w:val="22"/>
        </w:rPr>
        <w:t xml:space="preserve">. </w:t>
      </w:r>
    </w:p>
    <w:p w14:paraId="42A9E1B7" w14:textId="77777777" w:rsidR="00514378" w:rsidRPr="00E170D1" w:rsidRDefault="00514378" w:rsidP="00E170D1">
      <w:pPr>
        <w:spacing w:after="240" w:line="276" w:lineRule="auto"/>
        <w:ind w:left="0" w:right="2" w:firstLine="0"/>
        <w:rPr>
          <w:rFonts w:ascii="Cambria" w:hAnsi="Cambria"/>
          <w:sz w:val="22"/>
        </w:rPr>
      </w:pPr>
      <w:r w:rsidRPr="00E170D1">
        <w:rPr>
          <w:rFonts w:ascii="Cambria" w:hAnsi="Cambria"/>
          <w:sz w:val="22"/>
        </w:rPr>
        <w:t xml:space="preserve">№8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№6 </w:t>
      </w:r>
      <w:r w:rsidRPr="00E170D1">
        <w:rPr>
          <w:sz w:val="22"/>
        </w:rPr>
        <w:t>პენიტენციურ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დაწესებულებებში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გამოყოფილია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შესაბამისი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ოთახი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რომელიც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აღჭურვილია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შესაბამისი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ტექნიკური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საშუალებებით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რაც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შესაძლებელს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ხდის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განხორციელდეს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სასამართლო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პროცესში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ბრალდებულის</w:t>
      </w:r>
      <w:r w:rsidRPr="00E170D1">
        <w:rPr>
          <w:rFonts w:ascii="Cambria" w:hAnsi="Cambria"/>
          <w:sz w:val="22"/>
        </w:rPr>
        <w:t>/</w:t>
      </w:r>
      <w:r w:rsidRPr="00E170D1">
        <w:rPr>
          <w:sz w:val="22"/>
        </w:rPr>
        <w:t>მსჯავრდებულის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დისტანციურად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მონაწილეობა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ასევე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მიმდინარეობს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სხვა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პენიტენციური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დაწესებულებების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მოწყობა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შესაბამისი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ტექნიკური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საშუალებებით</w:t>
      </w:r>
      <w:r w:rsidRPr="00E170D1">
        <w:rPr>
          <w:rFonts w:ascii="Cambria" w:hAnsi="Cambria"/>
          <w:sz w:val="22"/>
        </w:rPr>
        <w:t xml:space="preserve">. </w:t>
      </w:r>
    </w:p>
    <w:p w14:paraId="0A4509B1" w14:textId="77777777" w:rsidR="00514378" w:rsidRPr="00E170D1" w:rsidRDefault="00514378" w:rsidP="00E170D1">
      <w:pPr>
        <w:spacing w:after="240" w:line="276" w:lineRule="auto"/>
        <w:ind w:left="0" w:right="2" w:firstLine="0"/>
        <w:rPr>
          <w:rFonts w:ascii="Cambria" w:hAnsi="Cambria"/>
          <w:sz w:val="22"/>
        </w:rPr>
      </w:pPr>
      <w:r w:rsidRPr="00E170D1">
        <w:rPr>
          <w:sz w:val="22"/>
        </w:rPr>
        <w:t>აქვე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აღსანიშნავია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განხორციელდა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რამდენიმე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მსჯავრდებულის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დისტანციურად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მონაწილეობა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სასამართლო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პროცესში</w:t>
      </w:r>
      <w:r w:rsidRPr="00E170D1">
        <w:rPr>
          <w:rFonts w:ascii="Cambria" w:hAnsi="Cambria"/>
          <w:sz w:val="22"/>
        </w:rPr>
        <w:t>.</w:t>
      </w:r>
    </w:p>
    <w:p w14:paraId="15918779" w14:textId="77777777" w:rsidR="00514378" w:rsidRPr="00E170D1" w:rsidRDefault="00514378" w:rsidP="00E170D1">
      <w:pPr>
        <w:spacing w:after="240" w:line="276" w:lineRule="auto"/>
        <w:ind w:left="0" w:right="2" w:firstLine="0"/>
        <w:rPr>
          <w:rFonts w:ascii="Cambria" w:hAnsi="Cambria"/>
          <w:sz w:val="22"/>
        </w:rPr>
      </w:pPr>
      <w:r w:rsidRPr="00E170D1">
        <w:rPr>
          <w:sz w:val="22"/>
        </w:rPr>
        <w:t>საკანონმდებლო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ცვლილებების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შედეგად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სსიპ</w:t>
      </w:r>
      <w:r w:rsidRPr="00E170D1">
        <w:rPr>
          <w:rFonts w:ascii="Cambria" w:hAnsi="Cambria"/>
          <w:sz w:val="22"/>
        </w:rPr>
        <w:t xml:space="preserve"> „</w:t>
      </w:r>
      <w:r w:rsidRPr="00E170D1">
        <w:rPr>
          <w:sz w:val="22"/>
        </w:rPr>
        <w:t>არასაპატიმრო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სასჯელთა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აღსრულებისა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პრობაციის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ეროვნული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სააგენტოში</w:t>
      </w:r>
      <w:r w:rsidRPr="00E170D1">
        <w:rPr>
          <w:rFonts w:ascii="Cambria" w:hAnsi="Cambria"/>
          <w:sz w:val="22"/>
        </w:rPr>
        <w:t xml:space="preserve">“ </w:t>
      </w:r>
      <w:r w:rsidRPr="00E170D1">
        <w:rPr>
          <w:sz w:val="22"/>
        </w:rPr>
        <w:t>დაინერგა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მრავალი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ნოვაცია</w:t>
      </w:r>
      <w:r w:rsidRPr="00E170D1">
        <w:rPr>
          <w:rFonts w:ascii="Cambria" w:hAnsi="Cambria"/>
          <w:sz w:val="22"/>
        </w:rPr>
        <w:t>:</w:t>
      </w:r>
    </w:p>
    <w:p w14:paraId="0B06DAF7" w14:textId="0BF17A1D" w:rsidR="00514378" w:rsidRPr="00E170D1" w:rsidRDefault="00514378" w:rsidP="0067474E">
      <w:pPr>
        <w:pStyle w:val="ListParagraph"/>
        <w:numPr>
          <w:ilvl w:val="0"/>
          <w:numId w:val="55"/>
        </w:numPr>
        <w:spacing w:after="240" w:line="276" w:lineRule="auto"/>
        <w:ind w:left="426" w:right="2" w:hanging="426"/>
        <w:contextualSpacing w:val="0"/>
        <w:jc w:val="both"/>
        <w:rPr>
          <w:rFonts w:ascii="Cambria" w:hAnsi="Cambria"/>
        </w:rPr>
      </w:pPr>
      <w:r w:rsidRPr="00E170D1">
        <w:rPr>
          <w:rFonts w:ascii="Sylfaen" w:hAnsi="Sylfaen" w:cs="Sylfaen"/>
        </w:rPr>
        <w:t>შეიცვალა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მიდგომები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პირობითი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მსჯავრის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ნასამართლობის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მოხსნასთან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დაკავშირებით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რაც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იმას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გულისხმობს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რომ</w:t>
      </w:r>
      <w:r w:rsidR="00B62786"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გადაწყვეტილების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მიღების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პროცესში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სსიპ</w:t>
      </w:r>
      <w:r w:rsidRPr="00E170D1">
        <w:rPr>
          <w:rFonts w:ascii="Cambria" w:hAnsi="Cambria"/>
        </w:rPr>
        <w:t xml:space="preserve"> „</w:t>
      </w:r>
      <w:r w:rsidRPr="00E170D1">
        <w:rPr>
          <w:rFonts w:ascii="Sylfaen" w:hAnsi="Sylfaen" w:cs="Sylfaen"/>
        </w:rPr>
        <w:t>არასაპატიმრო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სასჯელთა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აღსრულებისა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პრობაციის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ეროვნული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სააგენტოს</w:t>
      </w:r>
      <w:r w:rsidRPr="00E170D1">
        <w:rPr>
          <w:rFonts w:ascii="Cambria" w:hAnsi="Cambria"/>
        </w:rPr>
        <w:t xml:space="preserve">“ </w:t>
      </w:r>
      <w:r w:rsidRPr="00E170D1">
        <w:rPr>
          <w:rFonts w:ascii="Sylfaen" w:hAnsi="Sylfaen" w:cs="Sylfaen"/>
        </w:rPr>
        <w:t>პირობითი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მსჯავრის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გაუქმების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საკითხთა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განმხილველი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მუდმივმოქმედი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კომისია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ითვალისწინებს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მსჯავრდებულის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ქცევას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გამოსაცდელი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ვადის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განმავლობაში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მის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მიერ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წარსულში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დანაშაულის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ჩადენის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ფაქტებს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მსჯავრდებულის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პიროვნებას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ოჯახურ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მდგომარეობას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მის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მიერ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ჩადენილი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დანაშაულის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ხასიათს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ასევე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lastRenderedPageBreak/>
        <w:t>მიღწეულია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თუ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არა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პრობაციის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ეროვნული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სააგენტოს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მიზნები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ყოველივე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ამის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საფუძველზე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იღებს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დასაბუთებულ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გადაწყვეტილებას</w:t>
      </w:r>
      <w:r w:rsidRPr="00E170D1">
        <w:rPr>
          <w:rFonts w:ascii="Cambria" w:hAnsi="Cambria"/>
        </w:rPr>
        <w:t>;</w:t>
      </w:r>
    </w:p>
    <w:p w14:paraId="210AFD70" w14:textId="27FEB040" w:rsidR="00514378" w:rsidRPr="00E170D1" w:rsidRDefault="00514378" w:rsidP="0067474E">
      <w:pPr>
        <w:pStyle w:val="ListParagraph"/>
        <w:numPr>
          <w:ilvl w:val="0"/>
          <w:numId w:val="55"/>
        </w:numPr>
        <w:spacing w:after="240" w:line="276" w:lineRule="auto"/>
        <w:ind w:left="426" w:right="2" w:hanging="426"/>
        <w:contextualSpacing w:val="0"/>
        <w:jc w:val="both"/>
        <w:rPr>
          <w:rFonts w:ascii="Cambria" w:hAnsi="Cambria"/>
        </w:rPr>
      </w:pPr>
      <w:r w:rsidRPr="00E170D1">
        <w:rPr>
          <w:rFonts w:ascii="Sylfaen" w:hAnsi="Sylfaen" w:cs="Sylfaen"/>
        </w:rPr>
        <w:t>ხელმისაწვდომი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გახდა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სსიპ</w:t>
      </w:r>
      <w:r w:rsidRPr="00E170D1">
        <w:rPr>
          <w:rFonts w:ascii="Cambria" w:hAnsi="Cambria"/>
        </w:rPr>
        <w:t xml:space="preserve"> „</w:t>
      </w:r>
      <w:r w:rsidRPr="00E170D1">
        <w:rPr>
          <w:rFonts w:ascii="Sylfaen" w:hAnsi="Sylfaen" w:cs="Sylfaen"/>
        </w:rPr>
        <w:t>არასაპატიმრო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სასჯელთა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აღსრულებისა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პრობაციის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ეროვნული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სააგენტოს</w:t>
      </w:r>
      <w:r w:rsidRPr="00E170D1">
        <w:rPr>
          <w:rFonts w:ascii="Cambria" w:hAnsi="Cambria"/>
        </w:rPr>
        <w:t xml:space="preserve">“ </w:t>
      </w:r>
      <w:r w:rsidRPr="00E170D1">
        <w:rPr>
          <w:rFonts w:ascii="Sylfaen" w:hAnsi="Sylfaen" w:cs="Sylfaen"/>
        </w:rPr>
        <w:t>სერვისების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მიღება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იუსტიციის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სახლებსა</w:t>
      </w:r>
      <w:r w:rsidRPr="00E170D1">
        <w:rPr>
          <w:rFonts w:ascii="Cambria" w:hAnsi="Cambria"/>
        </w:rPr>
        <w:t xml:space="preserve"> (</w:t>
      </w:r>
      <w:r w:rsidRPr="00E170D1">
        <w:rPr>
          <w:rFonts w:ascii="Sylfaen" w:hAnsi="Sylfaen" w:cs="Sylfaen"/>
        </w:rPr>
        <w:t>სენაკი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მარტვილი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ფოთი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ბორჯომი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ახალქალაქი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თელავი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გურჯაანი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ლაგოდეხი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ყაზბეგი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თიანეთი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ონი</w:t>
      </w:r>
      <w:r w:rsidRPr="00E170D1">
        <w:rPr>
          <w:rFonts w:ascii="Cambria" w:hAnsi="Cambria"/>
        </w:rPr>
        <w:t xml:space="preserve">) </w:t>
      </w:r>
      <w:r w:rsidRPr="00E170D1">
        <w:rPr>
          <w:rFonts w:ascii="Sylfaen" w:hAnsi="Sylfaen" w:cs="Sylfaen"/>
        </w:rPr>
        <w:t>და</w:t>
      </w:r>
      <w:r w:rsidR="00B62786"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საზოგადოებრივ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ცენტრებში</w:t>
      </w:r>
      <w:r w:rsidRPr="00E170D1">
        <w:rPr>
          <w:rFonts w:ascii="Cambria" w:hAnsi="Cambria"/>
        </w:rPr>
        <w:t xml:space="preserve"> (</w:t>
      </w:r>
      <w:r w:rsidRPr="00E170D1">
        <w:rPr>
          <w:rFonts w:ascii="Sylfaen" w:hAnsi="Sylfaen" w:cs="Sylfaen"/>
        </w:rPr>
        <w:t>წალკა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დმანისი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ადიგენი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წნორი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ლენტეხი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საჩხერე</w:t>
      </w:r>
      <w:r w:rsidRPr="00E170D1">
        <w:rPr>
          <w:rFonts w:ascii="Cambria" w:hAnsi="Cambria"/>
        </w:rPr>
        <w:t xml:space="preserve">). </w:t>
      </w:r>
      <w:r w:rsidRPr="00E170D1">
        <w:rPr>
          <w:rFonts w:ascii="Sylfaen" w:hAnsi="Sylfaen" w:cs="Sylfaen"/>
        </w:rPr>
        <w:t>ასევე</w:t>
      </w:r>
      <w:r w:rsidRPr="00E170D1">
        <w:rPr>
          <w:rFonts w:ascii="Cambria" w:hAnsi="Cambria"/>
        </w:rPr>
        <w:t xml:space="preserve"> , </w:t>
      </w:r>
      <w:r w:rsidRPr="00E170D1">
        <w:rPr>
          <w:rFonts w:ascii="Sylfaen" w:hAnsi="Sylfaen" w:cs="Sylfaen"/>
        </w:rPr>
        <w:t>უახლოეს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მომავალში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იგეგმება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სსიპ</w:t>
      </w:r>
      <w:r w:rsidRPr="00E170D1">
        <w:rPr>
          <w:rFonts w:ascii="Cambria" w:hAnsi="Cambria"/>
        </w:rPr>
        <w:t xml:space="preserve"> „</w:t>
      </w:r>
      <w:r w:rsidRPr="00E170D1">
        <w:rPr>
          <w:rFonts w:ascii="Sylfaen" w:hAnsi="Sylfaen" w:cs="Sylfaen"/>
        </w:rPr>
        <w:t>არასაპატიმრო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სასჯელთა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აღსრულებისა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პრობაციის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ეროვნული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სააგენტოს</w:t>
      </w:r>
      <w:r w:rsidRPr="00E170D1">
        <w:rPr>
          <w:rFonts w:ascii="Cambria" w:hAnsi="Cambria"/>
        </w:rPr>
        <w:t xml:space="preserve">“ </w:t>
      </w:r>
      <w:r w:rsidRPr="00E170D1">
        <w:rPr>
          <w:rFonts w:ascii="Sylfaen" w:hAnsi="Sylfaen" w:cs="Sylfaen"/>
        </w:rPr>
        <w:t>სერვისების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მიწოდება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თბილისის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მარნეულის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ბოლნისის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გარდაბნის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ხაშურის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ქარელის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სამტრედიის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წყალტუბოს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იუსტიციის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სახლებსა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საზოგადოებრივ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ცენტრებში</w:t>
      </w:r>
      <w:r w:rsidRPr="00E170D1">
        <w:rPr>
          <w:rFonts w:ascii="Cambria" w:hAnsi="Cambria"/>
        </w:rPr>
        <w:t>;</w:t>
      </w:r>
    </w:p>
    <w:p w14:paraId="3DA98502" w14:textId="03B5B9EB" w:rsidR="00514378" w:rsidRPr="00E170D1" w:rsidRDefault="00514378" w:rsidP="0067474E">
      <w:pPr>
        <w:pStyle w:val="ListParagraph"/>
        <w:numPr>
          <w:ilvl w:val="0"/>
          <w:numId w:val="55"/>
        </w:numPr>
        <w:spacing w:after="240" w:line="276" w:lineRule="auto"/>
        <w:ind w:left="426" w:right="2" w:hanging="426"/>
        <w:contextualSpacing w:val="0"/>
        <w:jc w:val="both"/>
        <w:rPr>
          <w:rFonts w:ascii="Cambria" w:hAnsi="Cambria"/>
        </w:rPr>
      </w:pPr>
      <w:r w:rsidRPr="00E170D1">
        <w:rPr>
          <w:rFonts w:ascii="Sylfaen" w:hAnsi="Sylfaen" w:cs="Sylfaen"/>
        </w:rPr>
        <w:t>საქართველოს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იუსტიციის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მინისტრის</w:t>
      </w:r>
      <w:r w:rsidRPr="00E170D1">
        <w:rPr>
          <w:rFonts w:ascii="Cambria" w:hAnsi="Cambria"/>
        </w:rPr>
        <w:t xml:space="preserve"> 2018 </w:t>
      </w:r>
      <w:r w:rsidRPr="00E170D1">
        <w:rPr>
          <w:rFonts w:ascii="Sylfaen" w:hAnsi="Sylfaen" w:cs="Sylfaen"/>
        </w:rPr>
        <w:t>წლის</w:t>
      </w:r>
      <w:r w:rsidRPr="00E170D1">
        <w:rPr>
          <w:rFonts w:ascii="Cambria" w:hAnsi="Cambria"/>
        </w:rPr>
        <w:t xml:space="preserve"> 14 </w:t>
      </w:r>
      <w:r w:rsidRPr="00E170D1">
        <w:rPr>
          <w:rFonts w:ascii="Sylfaen" w:hAnsi="Sylfaen" w:cs="Sylfaen"/>
        </w:rPr>
        <w:t>ნოემბრის</w:t>
      </w:r>
      <w:r w:rsidRPr="00E170D1">
        <w:rPr>
          <w:rFonts w:ascii="Cambria" w:hAnsi="Cambria"/>
        </w:rPr>
        <w:t xml:space="preserve"> №360 </w:t>
      </w:r>
      <w:r w:rsidRPr="00E170D1">
        <w:rPr>
          <w:rFonts w:ascii="Sylfaen" w:hAnsi="Sylfaen" w:cs="Sylfaen"/>
        </w:rPr>
        <w:t>ბრძანების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თანახმად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პირობით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მსჯავრდებულებს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შესაძლებლობა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მიეცათ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უფასოდ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მიეღოთ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პირადობის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დამადასტურებელი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დოკუმენტი</w:t>
      </w:r>
      <w:r w:rsidRPr="00E170D1">
        <w:rPr>
          <w:rFonts w:ascii="Cambria" w:hAnsi="Cambria"/>
        </w:rPr>
        <w:t>;</w:t>
      </w:r>
    </w:p>
    <w:p w14:paraId="2B6076F8" w14:textId="179BA57A" w:rsidR="00514378" w:rsidRPr="00E170D1" w:rsidRDefault="00514378" w:rsidP="0067474E">
      <w:pPr>
        <w:pStyle w:val="ListParagraph"/>
        <w:numPr>
          <w:ilvl w:val="0"/>
          <w:numId w:val="55"/>
        </w:numPr>
        <w:spacing w:after="240" w:line="276" w:lineRule="auto"/>
        <w:ind w:left="426" w:right="2" w:hanging="426"/>
        <w:contextualSpacing w:val="0"/>
        <w:jc w:val="both"/>
        <w:rPr>
          <w:rFonts w:ascii="Cambria" w:hAnsi="Cambria"/>
        </w:rPr>
      </w:pPr>
      <w:r w:rsidRPr="00E170D1">
        <w:rPr>
          <w:rFonts w:ascii="Sylfaen" w:hAnsi="Sylfaen" w:cs="Sylfaen"/>
        </w:rPr>
        <w:t>სოციალური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მუშაობის</w:t>
      </w:r>
      <w:r w:rsidR="00B62786"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გაძლიერების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მიზნით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სსიპ</w:t>
      </w:r>
      <w:r w:rsidRPr="00E170D1">
        <w:rPr>
          <w:rFonts w:ascii="Cambria" w:hAnsi="Cambria"/>
        </w:rPr>
        <w:t xml:space="preserve"> „</w:t>
      </w:r>
      <w:r w:rsidRPr="00E170D1">
        <w:rPr>
          <w:rFonts w:ascii="Sylfaen" w:hAnsi="Sylfaen" w:cs="Sylfaen"/>
        </w:rPr>
        <w:t>არასაპატიმრო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სასჯელთა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აღსრულებისა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პრობაციის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ეროვნულ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სააგენტოში</w:t>
      </w:r>
      <w:r w:rsidRPr="00E170D1">
        <w:rPr>
          <w:rFonts w:ascii="Cambria" w:hAnsi="Cambria"/>
        </w:rPr>
        <w:t xml:space="preserve">“ </w:t>
      </w:r>
      <w:r w:rsidRPr="00E170D1">
        <w:rPr>
          <w:rFonts w:ascii="Sylfaen" w:hAnsi="Sylfaen" w:cs="Sylfaen"/>
        </w:rPr>
        <w:t>შეიქმნა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ახალი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დეპარტამენტი</w:t>
      </w:r>
      <w:r w:rsidRPr="00E170D1">
        <w:rPr>
          <w:rFonts w:ascii="Cambria" w:hAnsi="Cambria"/>
        </w:rPr>
        <w:t xml:space="preserve"> − </w:t>
      </w:r>
      <w:r w:rsidRPr="00E170D1">
        <w:rPr>
          <w:rFonts w:ascii="Sylfaen" w:hAnsi="Sylfaen" w:cs="Sylfaen"/>
        </w:rPr>
        <w:t>მსჯავრდებულთა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ყოფილ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პატიმართა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რესოციალიზაცია</w:t>
      </w:r>
      <w:r w:rsidRPr="00E170D1">
        <w:rPr>
          <w:rFonts w:ascii="Cambria" w:hAnsi="Cambria"/>
        </w:rPr>
        <w:t>-</w:t>
      </w:r>
      <w:r w:rsidRPr="00E170D1">
        <w:rPr>
          <w:rFonts w:ascii="Sylfaen" w:hAnsi="Sylfaen" w:cs="Sylfaen"/>
        </w:rPr>
        <w:t>რეაბილიტაციის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დეპარტამენტი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რომლის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მიზანია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მსჯავრდებულთა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ყოფილ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პატიმართა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რესოციალიზაცია</w:t>
      </w:r>
      <w:r w:rsidRPr="00E170D1">
        <w:rPr>
          <w:rFonts w:ascii="Cambria" w:hAnsi="Cambria"/>
        </w:rPr>
        <w:t>/</w:t>
      </w:r>
      <w:r w:rsidRPr="00E170D1">
        <w:rPr>
          <w:rFonts w:ascii="Sylfaen" w:hAnsi="Sylfaen" w:cs="Sylfaen"/>
        </w:rPr>
        <w:t>რეაბილიტაცია</w:t>
      </w:r>
      <w:r w:rsidRPr="00E170D1">
        <w:rPr>
          <w:rFonts w:ascii="Cambria" w:hAnsi="Cambria"/>
        </w:rPr>
        <w:t xml:space="preserve">; </w:t>
      </w:r>
      <w:r w:rsidRPr="00E170D1">
        <w:rPr>
          <w:rFonts w:ascii="Sylfaen" w:hAnsi="Sylfaen" w:cs="Sylfaen"/>
        </w:rPr>
        <w:t>ფსიქოსოციალური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საგანმანათლებლო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სარეაბილიტაციო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პროგრამების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საშუალებით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განმეორებითი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დანაშაულის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შემცირება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დანაშაულის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პრევენცია</w:t>
      </w:r>
      <w:r w:rsidRPr="00E170D1">
        <w:rPr>
          <w:rFonts w:ascii="Cambria" w:hAnsi="Cambria"/>
        </w:rPr>
        <w:t xml:space="preserve">; </w:t>
      </w:r>
      <w:r w:rsidRPr="00E170D1">
        <w:rPr>
          <w:rFonts w:ascii="Sylfaen" w:hAnsi="Sylfaen" w:cs="Sylfaen"/>
        </w:rPr>
        <w:t>პირობითი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მსჯავრის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ნასამართლობის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მოხსნასთან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დაკავშირებით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შესაბამისი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რეკომენდაციის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შემუშავება</w:t>
      </w:r>
      <w:r w:rsidRPr="00E170D1">
        <w:rPr>
          <w:rFonts w:ascii="Cambria" w:hAnsi="Cambria"/>
        </w:rPr>
        <w:t xml:space="preserve">; </w:t>
      </w:r>
      <w:r w:rsidRPr="00E170D1">
        <w:rPr>
          <w:rFonts w:ascii="Sylfaen" w:hAnsi="Sylfaen" w:cs="Sylfaen"/>
        </w:rPr>
        <w:t>სრულწლოვანი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ყოფილი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პატიმრების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დასაქმების</w:t>
      </w:r>
      <w:r w:rsidR="00B62786"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მიზნით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სოციალური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საწარმოების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შექმნისა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ეფექტური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ფუნქციონირების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ხელშეწყობა</w:t>
      </w:r>
      <w:r w:rsidRPr="00E170D1">
        <w:rPr>
          <w:rFonts w:ascii="Cambria" w:hAnsi="Cambria"/>
        </w:rPr>
        <w:t>;</w:t>
      </w:r>
    </w:p>
    <w:p w14:paraId="2EC0C862" w14:textId="6DF36ADE" w:rsidR="00514378" w:rsidRPr="00E170D1" w:rsidRDefault="00514378" w:rsidP="0067474E">
      <w:pPr>
        <w:pStyle w:val="ListParagraph"/>
        <w:numPr>
          <w:ilvl w:val="0"/>
          <w:numId w:val="55"/>
        </w:numPr>
        <w:spacing w:after="240" w:line="276" w:lineRule="auto"/>
        <w:ind w:left="426" w:right="2" w:hanging="426"/>
        <w:contextualSpacing w:val="0"/>
        <w:jc w:val="both"/>
        <w:rPr>
          <w:rFonts w:ascii="Cambria" w:hAnsi="Cambria"/>
        </w:rPr>
      </w:pPr>
      <w:r w:rsidRPr="00E170D1">
        <w:rPr>
          <w:rFonts w:ascii="Sylfaen" w:hAnsi="Sylfaen" w:cs="Sylfaen"/>
        </w:rPr>
        <w:t>შეიქმნა</w:t>
      </w:r>
      <w:r w:rsidRPr="00E170D1">
        <w:rPr>
          <w:rFonts w:ascii="Cambria" w:hAnsi="Cambria"/>
        </w:rPr>
        <w:t>/</w:t>
      </w:r>
      <w:r w:rsidRPr="00E170D1">
        <w:rPr>
          <w:rFonts w:ascii="Sylfaen" w:hAnsi="Sylfaen" w:cs="Sylfaen"/>
        </w:rPr>
        <w:t>დაიხვეწა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რისკისა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საჭიროების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შეფასების</w:t>
      </w:r>
      <w:r w:rsidR="00B62786"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სასჯელის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ინდივიდუალური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დაგეგმვის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მეთოდოლოგიით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მუშაობის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პროცესი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სრულწლოვანი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არასრულწლოვანი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პირებისათვის</w:t>
      </w:r>
      <w:r w:rsidRPr="00E170D1">
        <w:rPr>
          <w:rFonts w:ascii="Cambria" w:hAnsi="Cambria"/>
        </w:rPr>
        <w:t>.</w:t>
      </w:r>
      <w:r w:rsidR="00B62786"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რაც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გულისხმობს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პირობით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მსჯავრდებულებისთვის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შესაბამის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საჭიროებებზე</w:t>
      </w:r>
      <w:r w:rsidR="00B62786"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მორგებული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სარეაბილიტაციო</w:t>
      </w:r>
      <w:r w:rsidR="00B62786"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სერვისის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მიწოდებას</w:t>
      </w:r>
      <w:r w:rsidRPr="00E170D1">
        <w:rPr>
          <w:rFonts w:ascii="Cambria" w:hAnsi="Cambria"/>
        </w:rPr>
        <w:t xml:space="preserve">. </w:t>
      </w:r>
      <w:r w:rsidRPr="00E170D1">
        <w:rPr>
          <w:rFonts w:ascii="Sylfaen" w:hAnsi="Sylfaen" w:cs="Sylfaen"/>
        </w:rPr>
        <w:t>განხორციელდა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აღნიშნული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ინსტრუმენტების</w:t>
      </w:r>
      <w:r w:rsidR="00B62786"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პილოტირების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პროცესი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საქართველოს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ხუთ</w:t>
      </w:r>
      <w:r w:rsidR="00B62786"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რეგიონში</w:t>
      </w:r>
      <w:r w:rsidRPr="00E170D1">
        <w:rPr>
          <w:rFonts w:ascii="Cambria" w:hAnsi="Cambria"/>
        </w:rPr>
        <w:t xml:space="preserve">: </w:t>
      </w:r>
      <w:r w:rsidRPr="00E170D1">
        <w:rPr>
          <w:rFonts w:ascii="Sylfaen" w:hAnsi="Sylfaen" w:cs="Sylfaen"/>
        </w:rPr>
        <w:t>თბილისი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ქვემო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ქართლი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აჭარა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კახეთი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შიდა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ქართლი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იმერეთი</w:t>
      </w:r>
      <w:r w:rsidRPr="00E170D1">
        <w:rPr>
          <w:rFonts w:ascii="Cambria" w:hAnsi="Cambria"/>
        </w:rPr>
        <w:t xml:space="preserve">. </w:t>
      </w:r>
      <w:r w:rsidRPr="00E170D1">
        <w:rPr>
          <w:rFonts w:ascii="Sylfaen" w:hAnsi="Sylfaen" w:cs="Sylfaen"/>
        </w:rPr>
        <w:t>მომდევნო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წლებში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დაგეგმილია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აღნიშნული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ინსტრუმენტების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სრულად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ამოქმედება</w:t>
      </w:r>
      <w:r w:rsidRPr="00E170D1">
        <w:rPr>
          <w:rFonts w:ascii="Cambria" w:hAnsi="Cambria"/>
        </w:rPr>
        <w:t>;</w:t>
      </w:r>
    </w:p>
    <w:p w14:paraId="03D3F45D" w14:textId="2C859548" w:rsidR="00D44B82" w:rsidRPr="00E170D1" w:rsidRDefault="00514378" w:rsidP="0067474E">
      <w:pPr>
        <w:pStyle w:val="ListParagraph"/>
        <w:numPr>
          <w:ilvl w:val="0"/>
          <w:numId w:val="55"/>
        </w:numPr>
        <w:spacing w:after="240" w:line="276" w:lineRule="auto"/>
        <w:ind w:left="426" w:right="2" w:hanging="426"/>
        <w:contextualSpacing w:val="0"/>
        <w:jc w:val="both"/>
        <w:rPr>
          <w:rFonts w:ascii="Cambria" w:hAnsi="Cambria"/>
        </w:rPr>
      </w:pPr>
      <w:r w:rsidRPr="00E170D1">
        <w:rPr>
          <w:rFonts w:ascii="Sylfaen" w:hAnsi="Sylfaen" w:cs="Sylfaen"/>
        </w:rPr>
        <w:t>პრობაციის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სისტემა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უზრუნველყოფს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შესაბამისი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პენიტენციური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დაწესებულების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მომართვის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საფუძველზე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პენიტენციური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დაწესებულების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გარეთ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ქალი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მსჯავრდებულების</w:t>
      </w:r>
      <w:r w:rsidRPr="00E170D1">
        <w:rPr>
          <w:rFonts w:ascii="Cambria" w:hAnsi="Cambria"/>
        </w:rPr>
        <w:t xml:space="preserve">, №16 </w:t>
      </w:r>
      <w:r w:rsidRPr="00E170D1">
        <w:rPr>
          <w:rFonts w:ascii="Sylfaen" w:hAnsi="Sylfaen" w:cs="Sylfaen"/>
        </w:rPr>
        <w:t>პენიტენციურ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დაწესებულებაში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განთავსებული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მსჯავრდებულების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/>
        </w:rPr>
        <w:t xml:space="preserve"> №11 </w:t>
      </w:r>
      <w:r w:rsidRPr="00E170D1">
        <w:rPr>
          <w:rFonts w:ascii="Sylfaen" w:hAnsi="Sylfaen" w:cs="Sylfaen"/>
        </w:rPr>
        <w:t>პენიტენციურ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დაწესებულებაში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განთავსებული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არასრულწლოვანი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მსჯავრდებულების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ოჯახისა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სოციალური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გარემოს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შეფასებას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რაც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ხელს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უწყობს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პირობით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ვადამდე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გათავისუფლების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საკითხთა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განმხილველ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ადგილობრივ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საბჭოს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ობიექტური</w:t>
      </w:r>
      <w:r w:rsidR="00B62786"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გადაწყვეტილების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მიღებაში</w:t>
      </w:r>
      <w:r w:rsidRPr="00E170D1">
        <w:rPr>
          <w:rFonts w:ascii="Cambria" w:hAnsi="Cambria"/>
        </w:rPr>
        <w:t xml:space="preserve">. </w:t>
      </w:r>
      <w:r w:rsidRPr="00E170D1">
        <w:rPr>
          <w:rFonts w:ascii="Sylfaen" w:hAnsi="Sylfaen" w:cs="Sylfaen"/>
        </w:rPr>
        <w:lastRenderedPageBreak/>
        <w:t>სამომავლოდ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დაგეგმილია</w:t>
      </w:r>
      <w:r w:rsidR="00B62786"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აღნიშნული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მექანიზმის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გაფართოება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რაც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გულისხმობს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დანერგვას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დამატებით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სხვა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პენიტენციურ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დაწესებულებებში</w:t>
      </w:r>
      <w:r w:rsidR="00D44B82" w:rsidRPr="00E170D1">
        <w:rPr>
          <w:rFonts w:ascii="Cambria" w:hAnsi="Cambria"/>
        </w:rPr>
        <w:t>.</w:t>
      </w:r>
    </w:p>
    <w:p w14:paraId="1B138453" w14:textId="2FF52296" w:rsidR="00514378" w:rsidRPr="00E170D1" w:rsidRDefault="00D44B82" w:rsidP="00E170D1">
      <w:pPr>
        <w:spacing w:after="240" w:line="276" w:lineRule="auto"/>
        <w:ind w:left="0" w:right="2" w:firstLine="0"/>
        <w:rPr>
          <w:rFonts w:ascii="Cambria" w:hAnsi="Cambria"/>
          <w:sz w:val="22"/>
        </w:rPr>
      </w:pPr>
      <w:r w:rsidRPr="00E170D1">
        <w:rPr>
          <w:sz w:val="22"/>
        </w:rPr>
        <w:t>ა</w:t>
      </w:r>
      <w:r w:rsidR="00514378" w:rsidRPr="00E170D1">
        <w:rPr>
          <w:sz w:val="22"/>
        </w:rPr>
        <w:t>ღსანიშნავია</w:t>
      </w:r>
      <w:r w:rsidR="00514378" w:rsidRPr="00E170D1">
        <w:rPr>
          <w:rFonts w:ascii="Cambria" w:hAnsi="Cambria"/>
          <w:sz w:val="22"/>
        </w:rPr>
        <w:t xml:space="preserve">, </w:t>
      </w:r>
      <w:r w:rsidR="00514378" w:rsidRPr="00E170D1">
        <w:rPr>
          <w:sz w:val="22"/>
        </w:rPr>
        <w:t>რომ</w:t>
      </w:r>
      <w:r w:rsidR="00514378" w:rsidRPr="00E170D1">
        <w:rPr>
          <w:rFonts w:ascii="Cambria" w:hAnsi="Cambria"/>
          <w:sz w:val="22"/>
        </w:rPr>
        <w:t xml:space="preserve"> </w:t>
      </w:r>
      <w:r w:rsidR="00514378" w:rsidRPr="00E170D1">
        <w:rPr>
          <w:sz w:val="22"/>
        </w:rPr>
        <w:t>ბრალდებულთა</w:t>
      </w:r>
      <w:r w:rsidR="00514378" w:rsidRPr="00E170D1">
        <w:rPr>
          <w:rFonts w:ascii="Cambria" w:hAnsi="Cambria"/>
          <w:sz w:val="22"/>
        </w:rPr>
        <w:t>/</w:t>
      </w:r>
      <w:r w:rsidR="00514378" w:rsidRPr="00E170D1">
        <w:rPr>
          <w:sz w:val="22"/>
        </w:rPr>
        <w:t>მსჯავრდებულთა</w:t>
      </w:r>
      <w:r w:rsidR="00514378" w:rsidRPr="00E170D1">
        <w:rPr>
          <w:rFonts w:ascii="Cambria" w:hAnsi="Cambria"/>
          <w:sz w:val="22"/>
        </w:rPr>
        <w:t xml:space="preserve"> </w:t>
      </w:r>
      <w:r w:rsidR="00514378" w:rsidRPr="00E170D1">
        <w:rPr>
          <w:sz w:val="22"/>
        </w:rPr>
        <w:t>უფლებრივი</w:t>
      </w:r>
      <w:r w:rsidR="00514378" w:rsidRPr="00E170D1">
        <w:rPr>
          <w:rFonts w:ascii="Cambria" w:hAnsi="Cambria"/>
          <w:sz w:val="22"/>
        </w:rPr>
        <w:t xml:space="preserve"> </w:t>
      </w:r>
      <w:r w:rsidR="00514378" w:rsidRPr="00E170D1">
        <w:rPr>
          <w:sz w:val="22"/>
        </w:rPr>
        <w:t>მდგომარეობის</w:t>
      </w:r>
      <w:r w:rsidR="00514378" w:rsidRPr="00E170D1">
        <w:rPr>
          <w:rFonts w:ascii="Cambria" w:hAnsi="Cambria"/>
          <w:sz w:val="22"/>
        </w:rPr>
        <w:t xml:space="preserve"> </w:t>
      </w:r>
      <w:r w:rsidR="00514378" w:rsidRPr="00E170D1">
        <w:rPr>
          <w:sz w:val="22"/>
        </w:rPr>
        <w:t>გაუმჯობესების</w:t>
      </w:r>
      <w:r w:rsidR="00514378" w:rsidRPr="00E170D1">
        <w:rPr>
          <w:rFonts w:ascii="Cambria" w:hAnsi="Cambria"/>
          <w:sz w:val="22"/>
        </w:rPr>
        <w:t xml:space="preserve"> </w:t>
      </w:r>
      <w:r w:rsidR="00514378" w:rsidRPr="00E170D1">
        <w:rPr>
          <w:sz w:val="22"/>
        </w:rPr>
        <w:t>მიზნით</w:t>
      </w:r>
      <w:r w:rsidR="00514378" w:rsidRPr="00E170D1">
        <w:rPr>
          <w:rFonts w:ascii="Cambria" w:hAnsi="Cambria"/>
          <w:sz w:val="22"/>
        </w:rPr>
        <w:t xml:space="preserve"> </w:t>
      </w:r>
      <w:r w:rsidR="00514378" w:rsidRPr="00E170D1">
        <w:rPr>
          <w:sz w:val="22"/>
        </w:rPr>
        <w:t>სსიპ</w:t>
      </w:r>
      <w:r w:rsidR="00514378" w:rsidRPr="00E170D1">
        <w:rPr>
          <w:rFonts w:ascii="Cambria" w:hAnsi="Cambria"/>
          <w:sz w:val="22"/>
        </w:rPr>
        <w:t xml:space="preserve"> „</w:t>
      </w:r>
      <w:r w:rsidR="00514378" w:rsidRPr="00E170D1">
        <w:rPr>
          <w:sz w:val="22"/>
        </w:rPr>
        <w:t>პენიტენციური</w:t>
      </w:r>
      <w:r w:rsidR="00514378" w:rsidRPr="00E170D1">
        <w:rPr>
          <w:rFonts w:ascii="Cambria" w:hAnsi="Cambria"/>
          <w:sz w:val="22"/>
        </w:rPr>
        <w:t xml:space="preserve"> </w:t>
      </w:r>
      <w:r w:rsidR="00514378" w:rsidRPr="00E170D1">
        <w:rPr>
          <w:sz w:val="22"/>
        </w:rPr>
        <w:t>და</w:t>
      </w:r>
      <w:r w:rsidR="00514378" w:rsidRPr="00E170D1">
        <w:rPr>
          <w:rFonts w:ascii="Cambria" w:hAnsi="Cambria"/>
          <w:sz w:val="22"/>
        </w:rPr>
        <w:t xml:space="preserve"> </w:t>
      </w:r>
      <w:r w:rsidR="00514378" w:rsidRPr="00E170D1">
        <w:rPr>
          <w:sz w:val="22"/>
        </w:rPr>
        <w:t>პრობაციის</w:t>
      </w:r>
      <w:r w:rsidR="00514378" w:rsidRPr="00E170D1">
        <w:rPr>
          <w:rFonts w:ascii="Cambria" w:hAnsi="Cambria"/>
          <w:sz w:val="22"/>
        </w:rPr>
        <w:t xml:space="preserve"> </w:t>
      </w:r>
      <w:r w:rsidR="00514378" w:rsidRPr="00E170D1">
        <w:rPr>
          <w:sz w:val="22"/>
        </w:rPr>
        <w:t>სისტემის</w:t>
      </w:r>
      <w:r w:rsidR="00514378" w:rsidRPr="00E170D1">
        <w:rPr>
          <w:rFonts w:ascii="Cambria" w:hAnsi="Cambria"/>
          <w:sz w:val="22"/>
        </w:rPr>
        <w:t xml:space="preserve"> </w:t>
      </w:r>
      <w:r w:rsidR="00514378" w:rsidRPr="00E170D1">
        <w:rPr>
          <w:sz w:val="22"/>
        </w:rPr>
        <w:t>მოსამსახურეთა</w:t>
      </w:r>
      <w:r w:rsidR="00514378" w:rsidRPr="00E170D1">
        <w:rPr>
          <w:rFonts w:ascii="Cambria" w:hAnsi="Cambria"/>
          <w:sz w:val="22"/>
        </w:rPr>
        <w:t xml:space="preserve"> </w:t>
      </w:r>
      <w:r w:rsidR="00514378" w:rsidRPr="00E170D1">
        <w:rPr>
          <w:sz w:val="22"/>
        </w:rPr>
        <w:t>მომზადების</w:t>
      </w:r>
      <w:r w:rsidR="00514378" w:rsidRPr="00E170D1">
        <w:rPr>
          <w:rFonts w:ascii="Cambria" w:hAnsi="Cambria"/>
          <w:sz w:val="22"/>
        </w:rPr>
        <w:t xml:space="preserve"> </w:t>
      </w:r>
      <w:r w:rsidR="00514378" w:rsidRPr="00E170D1">
        <w:rPr>
          <w:sz w:val="22"/>
        </w:rPr>
        <w:t>ცენტრი</w:t>
      </w:r>
      <w:r w:rsidR="00514378" w:rsidRPr="00E170D1">
        <w:rPr>
          <w:rFonts w:ascii="Cambria" w:hAnsi="Cambria"/>
          <w:sz w:val="22"/>
        </w:rPr>
        <w:t xml:space="preserve">“ </w:t>
      </w:r>
      <w:r w:rsidR="00514378" w:rsidRPr="00E170D1">
        <w:rPr>
          <w:sz w:val="22"/>
        </w:rPr>
        <w:t>რეგულარულად</w:t>
      </w:r>
      <w:r w:rsidR="00514378" w:rsidRPr="00E170D1">
        <w:rPr>
          <w:rFonts w:ascii="Cambria" w:hAnsi="Cambria"/>
          <w:sz w:val="22"/>
        </w:rPr>
        <w:t xml:space="preserve"> </w:t>
      </w:r>
      <w:r w:rsidR="00514378" w:rsidRPr="00E170D1">
        <w:rPr>
          <w:sz w:val="22"/>
        </w:rPr>
        <w:t>ახორციელებს</w:t>
      </w:r>
      <w:r w:rsidR="00514378" w:rsidRPr="00E170D1">
        <w:rPr>
          <w:rFonts w:ascii="Cambria" w:hAnsi="Cambria"/>
          <w:sz w:val="22"/>
        </w:rPr>
        <w:t xml:space="preserve"> </w:t>
      </w:r>
      <w:r w:rsidR="00514378" w:rsidRPr="00E170D1">
        <w:rPr>
          <w:sz w:val="22"/>
        </w:rPr>
        <w:t>ტრენინგებს</w:t>
      </w:r>
      <w:r w:rsidR="00514378" w:rsidRPr="00E170D1">
        <w:rPr>
          <w:rFonts w:ascii="Cambria" w:hAnsi="Cambria"/>
          <w:sz w:val="22"/>
        </w:rPr>
        <w:t xml:space="preserve"> </w:t>
      </w:r>
      <w:r w:rsidR="00514378" w:rsidRPr="00E170D1">
        <w:rPr>
          <w:sz w:val="22"/>
        </w:rPr>
        <w:t>პენიტენციური</w:t>
      </w:r>
      <w:r w:rsidR="00514378" w:rsidRPr="00E170D1">
        <w:rPr>
          <w:rFonts w:ascii="Cambria" w:hAnsi="Cambria"/>
          <w:sz w:val="22"/>
        </w:rPr>
        <w:t xml:space="preserve"> </w:t>
      </w:r>
      <w:r w:rsidR="00514378" w:rsidRPr="00E170D1">
        <w:rPr>
          <w:sz w:val="22"/>
        </w:rPr>
        <w:t>სისტემის</w:t>
      </w:r>
      <w:r w:rsidR="00514378" w:rsidRPr="00E170D1">
        <w:rPr>
          <w:rFonts w:ascii="Cambria" w:hAnsi="Cambria"/>
          <w:sz w:val="22"/>
        </w:rPr>
        <w:t xml:space="preserve"> </w:t>
      </w:r>
      <w:r w:rsidR="00514378" w:rsidRPr="00E170D1">
        <w:rPr>
          <w:sz w:val="22"/>
        </w:rPr>
        <w:t>თანამშრომელთათვის</w:t>
      </w:r>
      <w:r w:rsidR="00514378" w:rsidRPr="00E170D1">
        <w:rPr>
          <w:rFonts w:ascii="Cambria" w:hAnsi="Cambria"/>
          <w:sz w:val="22"/>
        </w:rPr>
        <w:t xml:space="preserve">. </w:t>
      </w:r>
      <w:r w:rsidR="00514378" w:rsidRPr="00E170D1">
        <w:rPr>
          <w:sz w:val="22"/>
        </w:rPr>
        <w:t>ცენტრის</w:t>
      </w:r>
      <w:r w:rsidR="00514378" w:rsidRPr="00E170D1">
        <w:rPr>
          <w:rFonts w:ascii="Cambria" w:hAnsi="Cambria"/>
          <w:sz w:val="22"/>
        </w:rPr>
        <w:t xml:space="preserve"> </w:t>
      </w:r>
      <w:r w:rsidR="00514378" w:rsidRPr="00E170D1">
        <w:rPr>
          <w:sz w:val="22"/>
        </w:rPr>
        <w:t>სასწავლო</w:t>
      </w:r>
      <w:r w:rsidR="00514378" w:rsidRPr="00E170D1">
        <w:rPr>
          <w:rFonts w:ascii="Cambria" w:hAnsi="Cambria"/>
          <w:sz w:val="22"/>
        </w:rPr>
        <w:t xml:space="preserve"> </w:t>
      </w:r>
      <w:r w:rsidR="00514378" w:rsidRPr="00E170D1">
        <w:rPr>
          <w:sz w:val="22"/>
        </w:rPr>
        <w:t>პროგრამების</w:t>
      </w:r>
      <w:r w:rsidR="00514378" w:rsidRPr="00E170D1">
        <w:rPr>
          <w:rFonts w:ascii="Cambria" w:hAnsi="Cambria"/>
          <w:sz w:val="22"/>
        </w:rPr>
        <w:t xml:space="preserve"> </w:t>
      </w:r>
      <w:r w:rsidR="00514378" w:rsidRPr="00E170D1">
        <w:rPr>
          <w:sz w:val="22"/>
        </w:rPr>
        <w:t>ერთ</w:t>
      </w:r>
      <w:r w:rsidR="00514378" w:rsidRPr="00E170D1">
        <w:rPr>
          <w:rFonts w:ascii="Cambria" w:hAnsi="Cambria"/>
          <w:sz w:val="22"/>
        </w:rPr>
        <w:t>-</w:t>
      </w:r>
      <w:r w:rsidR="00514378" w:rsidRPr="00E170D1">
        <w:rPr>
          <w:sz w:val="22"/>
        </w:rPr>
        <w:t>ერთ</w:t>
      </w:r>
      <w:r w:rsidR="00514378" w:rsidRPr="00E170D1">
        <w:rPr>
          <w:rFonts w:ascii="Cambria" w:hAnsi="Cambria"/>
          <w:sz w:val="22"/>
        </w:rPr>
        <w:t xml:space="preserve"> </w:t>
      </w:r>
      <w:r w:rsidR="00514378" w:rsidRPr="00E170D1">
        <w:rPr>
          <w:sz w:val="22"/>
        </w:rPr>
        <w:t>მთავარ</w:t>
      </w:r>
      <w:r w:rsidR="00514378" w:rsidRPr="00E170D1">
        <w:rPr>
          <w:rFonts w:ascii="Cambria" w:hAnsi="Cambria"/>
          <w:sz w:val="22"/>
        </w:rPr>
        <w:t xml:space="preserve"> </w:t>
      </w:r>
      <w:r w:rsidR="00514378" w:rsidRPr="00E170D1">
        <w:rPr>
          <w:sz w:val="22"/>
        </w:rPr>
        <w:t>პრიორიტეტს</w:t>
      </w:r>
      <w:r w:rsidR="00514378" w:rsidRPr="00E170D1">
        <w:rPr>
          <w:rFonts w:ascii="Cambria" w:hAnsi="Cambria"/>
          <w:sz w:val="22"/>
        </w:rPr>
        <w:t xml:space="preserve"> </w:t>
      </w:r>
      <w:r w:rsidR="00514378" w:rsidRPr="00E170D1">
        <w:rPr>
          <w:sz w:val="22"/>
        </w:rPr>
        <w:t>ადამიანის</w:t>
      </w:r>
      <w:r w:rsidR="00514378" w:rsidRPr="00E170D1">
        <w:rPr>
          <w:rFonts w:ascii="Cambria" w:hAnsi="Cambria"/>
          <w:sz w:val="22"/>
        </w:rPr>
        <w:t xml:space="preserve"> </w:t>
      </w:r>
      <w:r w:rsidR="00514378" w:rsidRPr="00E170D1">
        <w:rPr>
          <w:sz w:val="22"/>
        </w:rPr>
        <w:t>უფლებათა</w:t>
      </w:r>
      <w:r w:rsidR="00514378" w:rsidRPr="00E170D1">
        <w:rPr>
          <w:rFonts w:ascii="Cambria" w:hAnsi="Cambria"/>
          <w:sz w:val="22"/>
        </w:rPr>
        <w:t xml:space="preserve"> </w:t>
      </w:r>
      <w:r w:rsidR="00514378" w:rsidRPr="00E170D1">
        <w:rPr>
          <w:sz w:val="22"/>
        </w:rPr>
        <w:t>სამართლისა</w:t>
      </w:r>
      <w:r w:rsidR="00514378" w:rsidRPr="00E170D1">
        <w:rPr>
          <w:rFonts w:ascii="Cambria" w:hAnsi="Cambria"/>
          <w:sz w:val="22"/>
        </w:rPr>
        <w:t xml:space="preserve"> </w:t>
      </w:r>
      <w:r w:rsidR="00514378" w:rsidRPr="00E170D1">
        <w:rPr>
          <w:sz w:val="22"/>
        </w:rPr>
        <w:t>და</w:t>
      </w:r>
      <w:r w:rsidR="00514378" w:rsidRPr="00E170D1">
        <w:rPr>
          <w:rFonts w:ascii="Cambria" w:hAnsi="Cambria"/>
          <w:sz w:val="22"/>
        </w:rPr>
        <w:t xml:space="preserve"> </w:t>
      </w:r>
      <w:r w:rsidR="00514378" w:rsidRPr="00E170D1">
        <w:rPr>
          <w:sz w:val="22"/>
        </w:rPr>
        <w:t>პატიმართა</w:t>
      </w:r>
      <w:r w:rsidR="00514378" w:rsidRPr="00E170D1">
        <w:rPr>
          <w:rFonts w:ascii="Cambria" w:hAnsi="Cambria"/>
          <w:sz w:val="22"/>
        </w:rPr>
        <w:t xml:space="preserve"> </w:t>
      </w:r>
      <w:r w:rsidR="00514378" w:rsidRPr="00E170D1">
        <w:rPr>
          <w:sz w:val="22"/>
        </w:rPr>
        <w:t>უფლებების</w:t>
      </w:r>
      <w:r w:rsidR="00514378" w:rsidRPr="00E170D1">
        <w:rPr>
          <w:rFonts w:ascii="Cambria" w:hAnsi="Cambria"/>
          <w:sz w:val="22"/>
        </w:rPr>
        <w:t xml:space="preserve"> </w:t>
      </w:r>
      <w:r w:rsidR="00514378" w:rsidRPr="00E170D1">
        <w:rPr>
          <w:sz w:val="22"/>
        </w:rPr>
        <w:t>დაცვის</w:t>
      </w:r>
      <w:r w:rsidR="00514378" w:rsidRPr="00E170D1">
        <w:rPr>
          <w:rFonts w:ascii="Cambria" w:hAnsi="Cambria"/>
          <w:sz w:val="22"/>
        </w:rPr>
        <w:t xml:space="preserve"> </w:t>
      </w:r>
      <w:r w:rsidR="00514378" w:rsidRPr="00E170D1">
        <w:rPr>
          <w:sz w:val="22"/>
        </w:rPr>
        <w:t>თემატიკა</w:t>
      </w:r>
      <w:r w:rsidR="00514378" w:rsidRPr="00E170D1">
        <w:rPr>
          <w:rFonts w:ascii="Cambria" w:hAnsi="Cambria"/>
          <w:sz w:val="22"/>
        </w:rPr>
        <w:t xml:space="preserve"> </w:t>
      </w:r>
      <w:r w:rsidR="00514378" w:rsidRPr="00E170D1">
        <w:rPr>
          <w:sz w:val="22"/>
        </w:rPr>
        <w:t>წარმოადგენს</w:t>
      </w:r>
      <w:r w:rsidR="00514378" w:rsidRPr="00E170D1">
        <w:rPr>
          <w:rFonts w:ascii="Cambria" w:hAnsi="Cambria"/>
          <w:sz w:val="22"/>
        </w:rPr>
        <w:t xml:space="preserve">, </w:t>
      </w:r>
      <w:r w:rsidR="00514378" w:rsidRPr="00E170D1">
        <w:rPr>
          <w:sz w:val="22"/>
        </w:rPr>
        <w:t>რომელიც</w:t>
      </w:r>
      <w:r w:rsidR="00514378" w:rsidRPr="00E170D1">
        <w:rPr>
          <w:rFonts w:ascii="Cambria" w:hAnsi="Cambria"/>
          <w:sz w:val="22"/>
        </w:rPr>
        <w:t xml:space="preserve"> </w:t>
      </w:r>
      <w:r w:rsidR="00514378" w:rsidRPr="00E170D1">
        <w:rPr>
          <w:sz w:val="22"/>
        </w:rPr>
        <w:t>სხვადასხვა</w:t>
      </w:r>
      <w:r w:rsidR="00514378" w:rsidRPr="00E170D1">
        <w:rPr>
          <w:rFonts w:ascii="Cambria" w:hAnsi="Cambria"/>
          <w:sz w:val="22"/>
        </w:rPr>
        <w:t xml:space="preserve"> </w:t>
      </w:r>
      <w:r w:rsidR="00514378" w:rsidRPr="00E170D1">
        <w:rPr>
          <w:sz w:val="22"/>
        </w:rPr>
        <w:t>საკითხთან</w:t>
      </w:r>
      <w:r w:rsidR="00514378" w:rsidRPr="00E170D1">
        <w:rPr>
          <w:rFonts w:ascii="Cambria" w:hAnsi="Cambria"/>
          <w:sz w:val="22"/>
        </w:rPr>
        <w:t xml:space="preserve"> </w:t>
      </w:r>
      <w:r w:rsidR="00514378" w:rsidRPr="00E170D1">
        <w:rPr>
          <w:sz w:val="22"/>
        </w:rPr>
        <w:t>ერთად</w:t>
      </w:r>
      <w:r w:rsidR="00514378" w:rsidRPr="00E170D1">
        <w:rPr>
          <w:rFonts w:ascii="Cambria" w:hAnsi="Cambria"/>
          <w:sz w:val="22"/>
        </w:rPr>
        <w:t xml:space="preserve"> </w:t>
      </w:r>
      <w:r w:rsidR="00514378" w:rsidRPr="00E170D1">
        <w:rPr>
          <w:sz w:val="22"/>
        </w:rPr>
        <w:t>მოიცავს</w:t>
      </w:r>
      <w:r w:rsidR="00514378" w:rsidRPr="00E170D1">
        <w:rPr>
          <w:rFonts w:ascii="Cambria" w:hAnsi="Cambria"/>
          <w:sz w:val="22"/>
        </w:rPr>
        <w:t xml:space="preserve"> </w:t>
      </w:r>
      <w:r w:rsidR="00514378" w:rsidRPr="00E170D1">
        <w:rPr>
          <w:sz w:val="22"/>
        </w:rPr>
        <w:t>წამებისა</w:t>
      </w:r>
      <w:r w:rsidR="00514378" w:rsidRPr="00E170D1">
        <w:rPr>
          <w:rFonts w:ascii="Cambria" w:hAnsi="Cambria"/>
          <w:sz w:val="22"/>
        </w:rPr>
        <w:t xml:space="preserve"> </w:t>
      </w:r>
      <w:r w:rsidR="00514378" w:rsidRPr="00E170D1">
        <w:rPr>
          <w:sz w:val="22"/>
        </w:rPr>
        <w:t>და</w:t>
      </w:r>
      <w:r w:rsidR="00514378" w:rsidRPr="00E170D1">
        <w:rPr>
          <w:rFonts w:ascii="Cambria" w:hAnsi="Cambria"/>
          <w:sz w:val="22"/>
        </w:rPr>
        <w:t xml:space="preserve"> </w:t>
      </w:r>
      <w:r w:rsidR="00514378" w:rsidRPr="00E170D1">
        <w:rPr>
          <w:sz w:val="22"/>
        </w:rPr>
        <w:t>სხვა</w:t>
      </w:r>
      <w:r w:rsidR="00514378" w:rsidRPr="00E170D1">
        <w:rPr>
          <w:rFonts w:ascii="Cambria" w:hAnsi="Cambria"/>
          <w:sz w:val="22"/>
        </w:rPr>
        <w:t xml:space="preserve"> </w:t>
      </w:r>
      <w:r w:rsidR="00514378" w:rsidRPr="00E170D1">
        <w:rPr>
          <w:sz w:val="22"/>
        </w:rPr>
        <w:t>არასათანადო</w:t>
      </w:r>
      <w:r w:rsidR="00514378" w:rsidRPr="00E170D1">
        <w:rPr>
          <w:rFonts w:ascii="Cambria" w:hAnsi="Cambria"/>
          <w:sz w:val="22"/>
        </w:rPr>
        <w:t xml:space="preserve"> </w:t>
      </w:r>
      <w:r w:rsidR="00514378" w:rsidRPr="00E170D1">
        <w:rPr>
          <w:sz w:val="22"/>
        </w:rPr>
        <w:t>მოპყრობის</w:t>
      </w:r>
      <w:r w:rsidR="00514378" w:rsidRPr="00E170D1">
        <w:rPr>
          <w:rFonts w:ascii="Cambria" w:hAnsi="Cambria"/>
          <w:sz w:val="22"/>
        </w:rPr>
        <w:t xml:space="preserve"> </w:t>
      </w:r>
      <w:r w:rsidR="00514378" w:rsidRPr="00E170D1">
        <w:rPr>
          <w:sz w:val="22"/>
        </w:rPr>
        <w:t>აკრძალვისა</w:t>
      </w:r>
      <w:r w:rsidR="00514378" w:rsidRPr="00E170D1">
        <w:rPr>
          <w:rFonts w:ascii="Cambria" w:hAnsi="Cambria"/>
          <w:sz w:val="22"/>
        </w:rPr>
        <w:t xml:space="preserve"> </w:t>
      </w:r>
      <w:r w:rsidR="00514378" w:rsidRPr="00E170D1">
        <w:rPr>
          <w:sz w:val="22"/>
        </w:rPr>
        <w:t>და</w:t>
      </w:r>
      <w:r w:rsidR="00514378" w:rsidRPr="00E170D1">
        <w:rPr>
          <w:rFonts w:ascii="Cambria" w:hAnsi="Cambria"/>
          <w:sz w:val="22"/>
        </w:rPr>
        <w:t xml:space="preserve"> </w:t>
      </w:r>
      <w:r w:rsidR="00514378" w:rsidRPr="00E170D1">
        <w:rPr>
          <w:sz w:val="22"/>
        </w:rPr>
        <w:t>პატიმართა</w:t>
      </w:r>
      <w:r w:rsidR="00514378" w:rsidRPr="00E170D1">
        <w:rPr>
          <w:rFonts w:ascii="Cambria" w:hAnsi="Cambria"/>
          <w:sz w:val="22"/>
        </w:rPr>
        <w:t xml:space="preserve"> </w:t>
      </w:r>
      <w:r w:rsidR="00514378" w:rsidRPr="00E170D1">
        <w:rPr>
          <w:sz w:val="22"/>
        </w:rPr>
        <w:t>განსაკუთრებული</w:t>
      </w:r>
      <w:r w:rsidR="00514378" w:rsidRPr="00E170D1">
        <w:rPr>
          <w:rFonts w:ascii="Cambria" w:hAnsi="Cambria"/>
          <w:sz w:val="22"/>
        </w:rPr>
        <w:t xml:space="preserve"> </w:t>
      </w:r>
      <w:r w:rsidR="00514378" w:rsidRPr="00E170D1">
        <w:rPr>
          <w:sz w:val="22"/>
        </w:rPr>
        <w:t>კატეგორიების</w:t>
      </w:r>
      <w:r w:rsidR="00514378" w:rsidRPr="00E170D1">
        <w:rPr>
          <w:rFonts w:ascii="Cambria" w:hAnsi="Cambria"/>
          <w:sz w:val="22"/>
        </w:rPr>
        <w:t xml:space="preserve"> </w:t>
      </w:r>
      <w:r w:rsidR="00514378" w:rsidRPr="00E170D1">
        <w:rPr>
          <w:sz w:val="22"/>
        </w:rPr>
        <w:t>უფლებების</w:t>
      </w:r>
      <w:r w:rsidR="00514378" w:rsidRPr="00E170D1">
        <w:rPr>
          <w:rFonts w:ascii="Cambria" w:hAnsi="Cambria"/>
          <w:sz w:val="22"/>
        </w:rPr>
        <w:t xml:space="preserve"> </w:t>
      </w:r>
      <w:r w:rsidR="00514378" w:rsidRPr="00E170D1">
        <w:rPr>
          <w:sz w:val="22"/>
        </w:rPr>
        <w:t>დაცვის</w:t>
      </w:r>
      <w:r w:rsidR="00514378" w:rsidRPr="00E170D1">
        <w:rPr>
          <w:rFonts w:ascii="Cambria" w:hAnsi="Cambria"/>
          <w:sz w:val="22"/>
        </w:rPr>
        <w:t xml:space="preserve"> </w:t>
      </w:r>
      <w:r w:rsidR="00514378" w:rsidRPr="00E170D1">
        <w:rPr>
          <w:sz w:val="22"/>
        </w:rPr>
        <w:t>თემატიკასაც</w:t>
      </w:r>
      <w:r w:rsidR="00514378" w:rsidRPr="00E170D1">
        <w:rPr>
          <w:rFonts w:ascii="Cambria" w:hAnsi="Cambria"/>
          <w:sz w:val="22"/>
        </w:rPr>
        <w:t xml:space="preserve">. 2018 </w:t>
      </w:r>
      <w:r w:rsidR="00514378" w:rsidRPr="00E170D1">
        <w:rPr>
          <w:sz w:val="22"/>
        </w:rPr>
        <w:t>წლის</w:t>
      </w:r>
      <w:r w:rsidR="00514378" w:rsidRPr="00E170D1">
        <w:rPr>
          <w:rFonts w:ascii="Cambria" w:hAnsi="Cambria"/>
          <w:sz w:val="22"/>
        </w:rPr>
        <w:t xml:space="preserve"> 1 </w:t>
      </w:r>
      <w:r w:rsidR="00514378" w:rsidRPr="00E170D1">
        <w:rPr>
          <w:sz w:val="22"/>
        </w:rPr>
        <w:t>იანვრიდან</w:t>
      </w:r>
      <w:r w:rsidR="00514378" w:rsidRPr="00E170D1">
        <w:rPr>
          <w:rFonts w:ascii="Cambria" w:hAnsi="Cambria"/>
          <w:sz w:val="22"/>
        </w:rPr>
        <w:t xml:space="preserve"> 2019 </w:t>
      </w:r>
      <w:r w:rsidR="00514378" w:rsidRPr="00E170D1">
        <w:rPr>
          <w:sz w:val="22"/>
        </w:rPr>
        <w:t>წლის</w:t>
      </w:r>
      <w:r w:rsidR="00514378" w:rsidRPr="00E170D1">
        <w:rPr>
          <w:rFonts w:ascii="Cambria" w:hAnsi="Cambria"/>
          <w:sz w:val="22"/>
        </w:rPr>
        <w:t xml:space="preserve"> 31 </w:t>
      </w:r>
      <w:r w:rsidR="00514378" w:rsidRPr="00E170D1">
        <w:rPr>
          <w:sz w:val="22"/>
        </w:rPr>
        <w:t>მარტის</w:t>
      </w:r>
      <w:r w:rsidR="00514378" w:rsidRPr="00E170D1">
        <w:rPr>
          <w:rFonts w:ascii="Cambria" w:hAnsi="Cambria"/>
          <w:sz w:val="22"/>
        </w:rPr>
        <w:t xml:space="preserve"> </w:t>
      </w:r>
      <w:r w:rsidR="00514378" w:rsidRPr="00E170D1">
        <w:rPr>
          <w:sz w:val="22"/>
        </w:rPr>
        <w:t>ჩათვლით</w:t>
      </w:r>
      <w:r w:rsidR="00514378" w:rsidRPr="00E170D1">
        <w:rPr>
          <w:rFonts w:ascii="Cambria" w:hAnsi="Cambria"/>
          <w:sz w:val="22"/>
        </w:rPr>
        <w:t xml:space="preserve"> </w:t>
      </w:r>
      <w:r w:rsidR="00514378" w:rsidRPr="00E170D1">
        <w:rPr>
          <w:sz w:val="22"/>
        </w:rPr>
        <w:t>აღნიშნულ</w:t>
      </w:r>
      <w:r w:rsidR="00514378" w:rsidRPr="00E170D1">
        <w:rPr>
          <w:rFonts w:ascii="Cambria" w:hAnsi="Cambria"/>
          <w:sz w:val="22"/>
        </w:rPr>
        <w:t xml:space="preserve"> </w:t>
      </w:r>
      <w:r w:rsidR="00514378" w:rsidRPr="00E170D1">
        <w:rPr>
          <w:sz w:val="22"/>
        </w:rPr>
        <w:t>საკითხებზე</w:t>
      </w:r>
      <w:r w:rsidR="00514378" w:rsidRPr="00E170D1">
        <w:rPr>
          <w:rFonts w:ascii="Cambria" w:hAnsi="Cambria"/>
          <w:sz w:val="22"/>
        </w:rPr>
        <w:t xml:space="preserve"> </w:t>
      </w:r>
      <w:r w:rsidR="00514378" w:rsidRPr="00E170D1">
        <w:rPr>
          <w:sz w:val="22"/>
        </w:rPr>
        <w:t>მომზადება</w:t>
      </w:r>
      <w:r w:rsidR="00514378" w:rsidRPr="00E170D1">
        <w:rPr>
          <w:rFonts w:ascii="Cambria" w:hAnsi="Cambria"/>
          <w:sz w:val="22"/>
        </w:rPr>
        <w:t xml:space="preserve"> </w:t>
      </w:r>
      <w:r w:rsidR="00514378" w:rsidRPr="00E170D1">
        <w:rPr>
          <w:sz w:val="22"/>
        </w:rPr>
        <w:t>გაიარა</w:t>
      </w:r>
      <w:r w:rsidR="00514378" w:rsidRPr="00E170D1">
        <w:rPr>
          <w:rFonts w:ascii="Cambria" w:hAnsi="Cambria"/>
          <w:sz w:val="22"/>
        </w:rPr>
        <w:t xml:space="preserve"> </w:t>
      </w:r>
      <w:r w:rsidR="00514378" w:rsidRPr="00E170D1">
        <w:rPr>
          <w:sz w:val="22"/>
        </w:rPr>
        <w:t>პენიტენციური</w:t>
      </w:r>
      <w:r w:rsidR="00514378" w:rsidRPr="00E170D1">
        <w:rPr>
          <w:rFonts w:ascii="Cambria" w:hAnsi="Cambria"/>
          <w:sz w:val="22"/>
        </w:rPr>
        <w:t xml:space="preserve"> </w:t>
      </w:r>
      <w:r w:rsidR="00514378" w:rsidRPr="00E170D1">
        <w:rPr>
          <w:sz w:val="22"/>
        </w:rPr>
        <w:t>სისტემის</w:t>
      </w:r>
      <w:r w:rsidR="00514378" w:rsidRPr="00E170D1">
        <w:rPr>
          <w:rFonts w:ascii="Cambria" w:hAnsi="Cambria"/>
          <w:sz w:val="22"/>
        </w:rPr>
        <w:t xml:space="preserve"> 1069 </w:t>
      </w:r>
      <w:r w:rsidR="00514378" w:rsidRPr="00E170D1">
        <w:rPr>
          <w:sz w:val="22"/>
        </w:rPr>
        <w:t>მოსამსახურემ</w:t>
      </w:r>
      <w:r w:rsidR="00514378" w:rsidRPr="00E170D1">
        <w:rPr>
          <w:rFonts w:ascii="Cambria" w:hAnsi="Cambria"/>
          <w:sz w:val="22"/>
        </w:rPr>
        <w:t xml:space="preserve">, </w:t>
      </w:r>
      <w:r w:rsidR="00514378" w:rsidRPr="00E170D1">
        <w:rPr>
          <w:sz w:val="22"/>
        </w:rPr>
        <w:t>მათ</w:t>
      </w:r>
      <w:r w:rsidR="00514378" w:rsidRPr="00E170D1">
        <w:rPr>
          <w:rFonts w:ascii="Cambria" w:hAnsi="Cambria"/>
          <w:sz w:val="22"/>
        </w:rPr>
        <w:t xml:space="preserve"> </w:t>
      </w:r>
      <w:r w:rsidR="00514378" w:rsidRPr="00E170D1">
        <w:rPr>
          <w:sz w:val="22"/>
        </w:rPr>
        <w:t>შორის</w:t>
      </w:r>
      <w:r w:rsidR="00514378" w:rsidRPr="00E170D1">
        <w:rPr>
          <w:rFonts w:ascii="Cambria" w:hAnsi="Cambria"/>
          <w:sz w:val="22"/>
        </w:rPr>
        <w:t xml:space="preserve">, </w:t>
      </w:r>
      <w:r w:rsidR="00514378" w:rsidRPr="00E170D1">
        <w:rPr>
          <w:sz w:val="22"/>
        </w:rPr>
        <w:t>ხელმძღვანელმა</w:t>
      </w:r>
      <w:r w:rsidR="00514378" w:rsidRPr="00E170D1">
        <w:rPr>
          <w:rFonts w:ascii="Cambria" w:hAnsi="Cambria"/>
          <w:sz w:val="22"/>
        </w:rPr>
        <w:t xml:space="preserve"> </w:t>
      </w:r>
      <w:r w:rsidR="00514378" w:rsidRPr="00E170D1">
        <w:rPr>
          <w:sz w:val="22"/>
        </w:rPr>
        <w:t>პირებმა</w:t>
      </w:r>
      <w:r w:rsidR="00514378" w:rsidRPr="00E170D1">
        <w:rPr>
          <w:rFonts w:ascii="Cambria" w:hAnsi="Cambria"/>
          <w:sz w:val="22"/>
        </w:rPr>
        <w:t xml:space="preserve"> - </w:t>
      </w:r>
      <w:r w:rsidR="00514378" w:rsidRPr="00E170D1">
        <w:rPr>
          <w:sz w:val="22"/>
        </w:rPr>
        <w:t>დაწესებულების</w:t>
      </w:r>
      <w:r w:rsidR="00514378" w:rsidRPr="00E170D1">
        <w:rPr>
          <w:rFonts w:ascii="Cambria" w:hAnsi="Cambria"/>
          <w:sz w:val="22"/>
        </w:rPr>
        <w:t xml:space="preserve"> </w:t>
      </w:r>
      <w:r w:rsidR="00514378" w:rsidRPr="00E170D1">
        <w:rPr>
          <w:sz w:val="22"/>
        </w:rPr>
        <w:t>დირექტორებმა</w:t>
      </w:r>
      <w:r w:rsidR="00514378" w:rsidRPr="00E170D1">
        <w:rPr>
          <w:rFonts w:ascii="Cambria" w:hAnsi="Cambria"/>
          <w:sz w:val="22"/>
        </w:rPr>
        <w:t xml:space="preserve">, </w:t>
      </w:r>
      <w:r w:rsidR="00514378" w:rsidRPr="00E170D1">
        <w:rPr>
          <w:sz w:val="22"/>
        </w:rPr>
        <w:t>დირექტორის</w:t>
      </w:r>
      <w:r w:rsidR="00514378" w:rsidRPr="00E170D1">
        <w:rPr>
          <w:rFonts w:ascii="Cambria" w:hAnsi="Cambria"/>
          <w:sz w:val="22"/>
        </w:rPr>
        <w:t xml:space="preserve"> </w:t>
      </w:r>
      <w:r w:rsidR="00514378" w:rsidRPr="00E170D1">
        <w:rPr>
          <w:sz w:val="22"/>
        </w:rPr>
        <w:t>მოადგილეებმა</w:t>
      </w:r>
      <w:r w:rsidR="00514378" w:rsidRPr="00E170D1">
        <w:rPr>
          <w:rFonts w:ascii="Cambria" w:hAnsi="Cambria"/>
          <w:sz w:val="22"/>
        </w:rPr>
        <w:t xml:space="preserve"> </w:t>
      </w:r>
      <w:r w:rsidR="00514378" w:rsidRPr="00E170D1">
        <w:rPr>
          <w:sz w:val="22"/>
        </w:rPr>
        <w:t>და</w:t>
      </w:r>
      <w:r w:rsidR="00514378" w:rsidRPr="00E170D1">
        <w:rPr>
          <w:rFonts w:ascii="Cambria" w:hAnsi="Cambria"/>
          <w:sz w:val="22"/>
        </w:rPr>
        <w:t xml:space="preserve"> </w:t>
      </w:r>
      <w:r w:rsidR="00514378" w:rsidRPr="00E170D1">
        <w:rPr>
          <w:sz w:val="22"/>
        </w:rPr>
        <w:t>განყოფილების</w:t>
      </w:r>
      <w:r w:rsidR="00514378" w:rsidRPr="00E170D1">
        <w:rPr>
          <w:rFonts w:ascii="Cambria" w:hAnsi="Cambria"/>
          <w:sz w:val="22"/>
        </w:rPr>
        <w:t xml:space="preserve"> </w:t>
      </w:r>
      <w:r w:rsidR="00514378" w:rsidRPr="00E170D1">
        <w:rPr>
          <w:sz w:val="22"/>
        </w:rPr>
        <w:t>უფროსებმა</w:t>
      </w:r>
      <w:r w:rsidR="00514378" w:rsidRPr="00E170D1">
        <w:rPr>
          <w:rFonts w:ascii="Cambria" w:hAnsi="Cambria"/>
          <w:sz w:val="22"/>
        </w:rPr>
        <w:t xml:space="preserve"> (2018 </w:t>
      </w:r>
      <w:r w:rsidR="00514378" w:rsidRPr="00E170D1">
        <w:rPr>
          <w:sz w:val="22"/>
        </w:rPr>
        <w:t>წლის</w:t>
      </w:r>
      <w:r w:rsidR="00514378" w:rsidRPr="00E170D1">
        <w:rPr>
          <w:rFonts w:ascii="Cambria" w:hAnsi="Cambria"/>
          <w:sz w:val="22"/>
        </w:rPr>
        <w:t xml:space="preserve"> 1 </w:t>
      </w:r>
      <w:r w:rsidR="00514378" w:rsidRPr="00E170D1">
        <w:rPr>
          <w:sz w:val="22"/>
        </w:rPr>
        <w:t>სექტემბრიდან</w:t>
      </w:r>
      <w:r w:rsidR="00514378" w:rsidRPr="00E170D1">
        <w:rPr>
          <w:rFonts w:ascii="Cambria" w:hAnsi="Cambria"/>
          <w:sz w:val="22"/>
        </w:rPr>
        <w:t xml:space="preserve"> 2019 </w:t>
      </w:r>
      <w:r w:rsidR="00514378" w:rsidRPr="00E170D1">
        <w:rPr>
          <w:sz w:val="22"/>
        </w:rPr>
        <w:t>წლის</w:t>
      </w:r>
      <w:r w:rsidR="00514378" w:rsidRPr="00E170D1">
        <w:rPr>
          <w:rFonts w:ascii="Cambria" w:hAnsi="Cambria"/>
          <w:sz w:val="22"/>
        </w:rPr>
        <w:t xml:space="preserve"> 31 </w:t>
      </w:r>
      <w:r w:rsidR="00514378" w:rsidRPr="00E170D1">
        <w:rPr>
          <w:sz w:val="22"/>
        </w:rPr>
        <w:t>მარტის</w:t>
      </w:r>
      <w:r w:rsidR="00514378" w:rsidRPr="00E170D1">
        <w:rPr>
          <w:rFonts w:ascii="Cambria" w:hAnsi="Cambria"/>
          <w:sz w:val="22"/>
        </w:rPr>
        <w:t xml:space="preserve"> </w:t>
      </w:r>
      <w:r w:rsidR="00514378" w:rsidRPr="00E170D1">
        <w:rPr>
          <w:sz w:val="22"/>
        </w:rPr>
        <w:t>ჩათვლით</w:t>
      </w:r>
      <w:r w:rsidR="00514378" w:rsidRPr="00E170D1">
        <w:rPr>
          <w:rFonts w:ascii="Cambria" w:hAnsi="Cambria"/>
          <w:sz w:val="22"/>
        </w:rPr>
        <w:t xml:space="preserve"> </w:t>
      </w:r>
      <w:r w:rsidR="00514378" w:rsidRPr="00E170D1">
        <w:rPr>
          <w:sz w:val="22"/>
        </w:rPr>
        <w:t>გადამზადდა</w:t>
      </w:r>
      <w:r w:rsidR="00514378" w:rsidRPr="00E170D1">
        <w:rPr>
          <w:rFonts w:ascii="Cambria" w:hAnsi="Cambria"/>
          <w:sz w:val="22"/>
        </w:rPr>
        <w:t xml:space="preserve"> 659 </w:t>
      </w:r>
      <w:r w:rsidR="00514378" w:rsidRPr="00E170D1">
        <w:rPr>
          <w:sz w:val="22"/>
        </w:rPr>
        <w:t>მოსამსახურე</w:t>
      </w:r>
      <w:r w:rsidR="00514378" w:rsidRPr="00E170D1">
        <w:rPr>
          <w:rFonts w:ascii="Cambria" w:hAnsi="Cambria"/>
          <w:sz w:val="22"/>
        </w:rPr>
        <w:t xml:space="preserve">). </w:t>
      </w:r>
    </w:p>
    <w:p w14:paraId="3A8006F5" w14:textId="5DE86A27" w:rsidR="00514378" w:rsidRPr="00E170D1" w:rsidRDefault="00514378" w:rsidP="00E170D1">
      <w:pPr>
        <w:spacing w:after="240" w:line="276" w:lineRule="auto"/>
        <w:ind w:left="0" w:right="2" w:firstLine="0"/>
        <w:rPr>
          <w:rFonts w:ascii="Cambria" w:hAnsi="Cambria"/>
          <w:sz w:val="22"/>
        </w:rPr>
      </w:pPr>
      <w:r w:rsidRPr="00E170D1">
        <w:rPr>
          <w:sz w:val="22"/>
        </w:rPr>
        <w:t>ამასთან</w:t>
      </w:r>
      <w:r w:rsidRPr="00E170D1">
        <w:rPr>
          <w:rFonts w:ascii="Cambria" w:hAnsi="Cambria"/>
          <w:sz w:val="22"/>
        </w:rPr>
        <w:t xml:space="preserve">, 2018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1 </w:t>
      </w:r>
      <w:r w:rsidRPr="00E170D1">
        <w:rPr>
          <w:sz w:val="22"/>
        </w:rPr>
        <w:t>სექტემბრიდან</w:t>
      </w:r>
      <w:r w:rsidRPr="00E170D1">
        <w:rPr>
          <w:rFonts w:ascii="Cambria" w:hAnsi="Cambria"/>
          <w:sz w:val="22"/>
        </w:rPr>
        <w:t xml:space="preserve"> 2019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31 </w:t>
      </w:r>
      <w:r w:rsidRPr="00E170D1">
        <w:rPr>
          <w:sz w:val="22"/>
        </w:rPr>
        <w:t>მარტის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ჩათვლით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სსიპ</w:t>
      </w:r>
      <w:r w:rsidRPr="00E170D1">
        <w:rPr>
          <w:rFonts w:ascii="Cambria" w:hAnsi="Cambria"/>
          <w:sz w:val="22"/>
        </w:rPr>
        <w:t xml:space="preserve"> „</w:t>
      </w:r>
      <w:r w:rsidRPr="00E170D1">
        <w:rPr>
          <w:sz w:val="22"/>
        </w:rPr>
        <w:t>პენიტენციური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პრობაციის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სისტემის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მოსამსახურეთა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მომზადების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ცენტრში</w:t>
      </w:r>
      <w:r w:rsidRPr="00E170D1">
        <w:rPr>
          <w:rFonts w:ascii="Cambria" w:hAnsi="Cambria"/>
          <w:sz w:val="22"/>
        </w:rPr>
        <w:t xml:space="preserve">“ </w:t>
      </w:r>
      <w:r w:rsidRPr="00E170D1">
        <w:rPr>
          <w:sz w:val="22"/>
        </w:rPr>
        <w:t>პატიმართა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ფსიქო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სოცოალური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რეაბილიტაციის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მათ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შორის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სხვადასხვა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დამოკიდებულების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მქონე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პირთა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რეაბილიტაციის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პროგრამების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გაძლიერების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ფარგლებში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განხორციელდა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შესაბამის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მოსამსახურეთა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მომზადება</w:t>
      </w:r>
      <w:r w:rsidRPr="00E170D1">
        <w:rPr>
          <w:rFonts w:ascii="Cambria" w:hAnsi="Cambria"/>
          <w:sz w:val="22"/>
        </w:rPr>
        <w:t>/</w:t>
      </w:r>
      <w:r w:rsidRPr="00E170D1">
        <w:rPr>
          <w:sz w:val="22"/>
        </w:rPr>
        <w:t>გადამზადებასთან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დაკავშირებული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სასწავლო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ღონისძიებები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კერძოდ</w:t>
      </w:r>
      <w:r w:rsidRPr="00E170D1">
        <w:rPr>
          <w:rFonts w:ascii="Cambria" w:hAnsi="Cambria"/>
          <w:sz w:val="22"/>
        </w:rPr>
        <w:t>: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rFonts w:ascii="Cambria" w:hAnsi="Cambria"/>
          <w:sz w:val="22"/>
        </w:rPr>
        <w:t>„</w:t>
      </w:r>
      <w:r w:rsidRPr="00E170D1">
        <w:rPr>
          <w:sz w:val="22"/>
        </w:rPr>
        <w:t>არასრულწლოვანი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მსჯავრდებულების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რისკებისა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საჭიროებების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შეფასების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ინსტრუმენტის</w:t>
      </w:r>
      <w:r w:rsidRPr="00E170D1">
        <w:rPr>
          <w:rFonts w:ascii="Cambria" w:hAnsi="Cambria"/>
          <w:sz w:val="22"/>
        </w:rPr>
        <w:t xml:space="preserve">“ </w:t>
      </w:r>
      <w:r w:rsidRPr="00E170D1">
        <w:rPr>
          <w:sz w:val="22"/>
        </w:rPr>
        <w:t>თაობაზე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ჩატარებული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ტრენინგით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გადამზადდა</w:t>
      </w:r>
      <w:r w:rsidRPr="00E170D1">
        <w:rPr>
          <w:rFonts w:ascii="Cambria" w:hAnsi="Cambria"/>
          <w:sz w:val="22"/>
        </w:rPr>
        <w:t xml:space="preserve"> - 11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სოციალური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მუშაკი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ფსიქოლოგი</w:t>
      </w:r>
      <w:r w:rsidRPr="00E170D1">
        <w:rPr>
          <w:rFonts w:ascii="Cambria" w:hAnsi="Cambria"/>
          <w:sz w:val="22"/>
        </w:rPr>
        <w:t>;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rFonts w:ascii="Cambria" w:hAnsi="Cambria"/>
          <w:sz w:val="22"/>
        </w:rPr>
        <w:t>„</w:t>
      </w:r>
      <w:r w:rsidRPr="00E170D1">
        <w:rPr>
          <w:sz w:val="22"/>
        </w:rPr>
        <w:t>წამალდამოკიდებულების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პრევენციისა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მართვის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საკითხებზე</w:t>
      </w:r>
      <w:r w:rsidRPr="00E170D1">
        <w:rPr>
          <w:rFonts w:ascii="Cambria" w:hAnsi="Cambria"/>
          <w:sz w:val="22"/>
        </w:rPr>
        <w:t xml:space="preserve">“ </w:t>
      </w:r>
      <w:r w:rsidRPr="00E170D1">
        <w:rPr>
          <w:sz w:val="22"/>
        </w:rPr>
        <w:t>ჩატარებული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ტრენინგით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გადამზადდა</w:t>
      </w:r>
      <w:r w:rsidRPr="00E170D1">
        <w:rPr>
          <w:rFonts w:ascii="Cambria" w:hAnsi="Cambria"/>
          <w:sz w:val="22"/>
        </w:rPr>
        <w:t xml:space="preserve"> - 82 </w:t>
      </w:r>
      <w:r w:rsidRPr="00E170D1">
        <w:rPr>
          <w:sz w:val="22"/>
        </w:rPr>
        <w:t>სამედიცინო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მუშაკი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„</w:t>
      </w:r>
      <w:r w:rsidRPr="00E170D1">
        <w:rPr>
          <w:sz w:val="22"/>
        </w:rPr>
        <w:t>სტიგმა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დისკრიმინაციის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დაძლევასთან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დაკავშირებით</w:t>
      </w:r>
      <w:r w:rsidRPr="00E170D1">
        <w:rPr>
          <w:rFonts w:ascii="Cambria" w:hAnsi="Cambria"/>
          <w:sz w:val="22"/>
        </w:rPr>
        <w:t xml:space="preserve">“ </w:t>
      </w:r>
      <w:r w:rsidRPr="00E170D1">
        <w:rPr>
          <w:sz w:val="22"/>
        </w:rPr>
        <w:t>ჩატარებული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ტრენინგით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გადამზადდა</w:t>
      </w:r>
      <w:r w:rsidRPr="00E170D1">
        <w:rPr>
          <w:rFonts w:ascii="Cambria" w:hAnsi="Cambria"/>
          <w:sz w:val="22"/>
        </w:rPr>
        <w:t xml:space="preserve"> - 60 </w:t>
      </w:r>
      <w:r w:rsidRPr="00E170D1">
        <w:rPr>
          <w:sz w:val="22"/>
        </w:rPr>
        <w:t>მოსამსახურე</w:t>
      </w:r>
      <w:r w:rsidRPr="00E170D1">
        <w:rPr>
          <w:rFonts w:ascii="Cambria" w:hAnsi="Cambria"/>
          <w:sz w:val="22"/>
        </w:rPr>
        <w:t>.</w:t>
      </w:r>
    </w:p>
    <w:p w14:paraId="2C36C835" w14:textId="546AD89E" w:rsidR="005808FF" w:rsidRPr="00E170D1" w:rsidRDefault="005808FF" w:rsidP="00E170D1">
      <w:pPr>
        <w:spacing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sz w:val="22"/>
        </w:rPr>
        <w:t>სასჯელაღსრულების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სისტემის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შემდგომი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გაუმჯობესების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კუთხით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სსიპ</w:t>
      </w:r>
      <w:r w:rsidRPr="00E170D1">
        <w:rPr>
          <w:rFonts w:ascii="Cambria" w:hAnsi="Cambria"/>
          <w:sz w:val="22"/>
        </w:rPr>
        <w:t xml:space="preserve"> „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იუსტიციის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სასწავლო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ცენტრის</w:t>
      </w:r>
      <w:r w:rsidRPr="00E170D1">
        <w:rPr>
          <w:rFonts w:ascii="Cambria" w:hAnsi="Cambria"/>
          <w:sz w:val="22"/>
        </w:rPr>
        <w:t xml:space="preserve">“ </w:t>
      </w:r>
      <w:r w:rsidRPr="00E170D1">
        <w:rPr>
          <w:sz w:val="22"/>
        </w:rPr>
        <w:t>მიერ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მიმდინარეობს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მთავრობის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ევროკავშირის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ხელშეწყობით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განხორცილებული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პროგრამა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rFonts w:ascii="Cambria" w:hAnsi="Cambria"/>
          <w:sz w:val="22"/>
        </w:rPr>
        <w:t>„EU4Justice“-</w:t>
      </w:r>
      <w:r w:rsidRPr="00E170D1">
        <w:rPr>
          <w:sz w:val="22"/>
        </w:rPr>
        <w:t>ს</w:t>
      </w:r>
      <w:r w:rsidRPr="00E170D1">
        <w:rPr>
          <w:rFonts w:ascii="Cambria" w:hAnsi="Cambria"/>
          <w:sz w:val="22"/>
        </w:rPr>
        <w:t xml:space="preserve"> (</w:t>
      </w:r>
      <w:r w:rsidRPr="00E170D1">
        <w:rPr>
          <w:sz w:val="22"/>
        </w:rPr>
        <w:t>მართლმსაჯულების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რეფორმა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საქართველოში</w:t>
      </w:r>
      <w:r w:rsidRPr="00E170D1">
        <w:rPr>
          <w:rFonts w:ascii="Cambria" w:hAnsi="Cambria"/>
          <w:sz w:val="22"/>
        </w:rPr>
        <w:t xml:space="preserve">) </w:t>
      </w:r>
      <w:r w:rsidRPr="00E170D1">
        <w:rPr>
          <w:sz w:val="22"/>
        </w:rPr>
        <w:t>ფარგლებში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მიმდინარე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rFonts w:ascii="Cambria" w:hAnsi="Cambria"/>
          <w:sz w:val="22"/>
        </w:rPr>
        <w:t>„</w:t>
      </w:r>
      <w:r w:rsidRPr="00E170D1">
        <w:rPr>
          <w:sz w:val="22"/>
        </w:rPr>
        <w:t>პენიტენციური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პრობაციის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სისტემების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მხარდაჭერის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პროექტით</w:t>
      </w:r>
      <w:r w:rsidRPr="00E170D1">
        <w:rPr>
          <w:rFonts w:ascii="Cambria" w:hAnsi="Cambria"/>
          <w:sz w:val="22"/>
        </w:rPr>
        <w:t xml:space="preserve">“ </w:t>
      </w:r>
      <w:r w:rsidRPr="00E170D1">
        <w:rPr>
          <w:sz w:val="22"/>
        </w:rPr>
        <w:t>გათვალისწინებული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სასწავლო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აქტივობების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სრული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კოორდინაცია</w:t>
      </w:r>
      <w:r w:rsidRPr="00E170D1">
        <w:rPr>
          <w:rFonts w:ascii="Cambria" w:hAnsi="Cambria"/>
          <w:sz w:val="22"/>
        </w:rPr>
        <w:t xml:space="preserve"> .</w:t>
      </w:r>
    </w:p>
    <w:p w14:paraId="642402A9" w14:textId="77777777" w:rsidR="005808FF" w:rsidRPr="00E170D1" w:rsidRDefault="005808FF" w:rsidP="00E170D1">
      <w:pPr>
        <w:spacing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rFonts w:ascii="Cambria" w:hAnsi="Cambria"/>
          <w:sz w:val="22"/>
        </w:rPr>
        <w:t xml:space="preserve">2019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4 </w:t>
      </w:r>
      <w:r w:rsidRPr="00E170D1">
        <w:rPr>
          <w:sz w:val="22"/>
        </w:rPr>
        <w:t>იანვრიდან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სსიპ</w:t>
      </w:r>
      <w:r w:rsidRPr="00E170D1">
        <w:rPr>
          <w:rFonts w:ascii="Cambria" w:hAnsi="Cambria"/>
          <w:sz w:val="22"/>
        </w:rPr>
        <w:t xml:space="preserve"> „</w:t>
      </w:r>
      <w:r w:rsidRPr="00E170D1">
        <w:rPr>
          <w:sz w:val="22"/>
        </w:rPr>
        <w:t>იუსტიციის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სასწავლო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ცენტრმა</w:t>
      </w:r>
      <w:r w:rsidRPr="00E170D1">
        <w:rPr>
          <w:rFonts w:ascii="Cambria" w:hAnsi="Cambria"/>
          <w:sz w:val="22"/>
        </w:rPr>
        <w:t xml:space="preserve">“ </w:t>
      </w:r>
      <w:r w:rsidRPr="00E170D1">
        <w:rPr>
          <w:sz w:val="22"/>
        </w:rPr>
        <w:t>კოორდინაცია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გაუწია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შემდეგი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მიმართულებებს</w:t>
      </w:r>
      <w:r w:rsidRPr="00E170D1">
        <w:rPr>
          <w:rFonts w:ascii="Cambria" w:hAnsi="Cambria"/>
          <w:sz w:val="22"/>
        </w:rPr>
        <w:t xml:space="preserve">: </w:t>
      </w:r>
      <w:r w:rsidRPr="00E170D1">
        <w:rPr>
          <w:sz w:val="22"/>
        </w:rPr>
        <w:t>სამუშაო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შეხვედრა</w:t>
      </w:r>
      <w:r w:rsidRPr="00E170D1">
        <w:rPr>
          <w:rFonts w:ascii="Cambria" w:hAnsi="Cambria"/>
          <w:sz w:val="22"/>
        </w:rPr>
        <w:t xml:space="preserve"> − 8 </w:t>
      </w:r>
      <w:r w:rsidRPr="00E170D1">
        <w:rPr>
          <w:sz w:val="22"/>
        </w:rPr>
        <w:t>ჯგუფი</w:t>
      </w:r>
      <w:r w:rsidRPr="00E170D1">
        <w:rPr>
          <w:rFonts w:ascii="Cambria" w:hAnsi="Cambria"/>
          <w:sz w:val="22"/>
        </w:rPr>
        <w:t xml:space="preserve"> (89 </w:t>
      </w:r>
      <w:r w:rsidRPr="00E170D1">
        <w:rPr>
          <w:sz w:val="22"/>
        </w:rPr>
        <w:t>მონაწილე</w:t>
      </w:r>
      <w:r w:rsidRPr="00E170D1">
        <w:rPr>
          <w:rFonts w:ascii="Cambria" w:hAnsi="Cambria"/>
          <w:sz w:val="22"/>
        </w:rPr>
        <w:t xml:space="preserve">); </w:t>
      </w:r>
      <w:r w:rsidRPr="00E170D1">
        <w:rPr>
          <w:sz w:val="22"/>
        </w:rPr>
        <w:t>ტრენინგი</w:t>
      </w:r>
      <w:r w:rsidRPr="00E170D1">
        <w:rPr>
          <w:rFonts w:ascii="Cambria" w:hAnsi="Cambria"/>
          <w:sz w:val="22"/>
        </w:rPr>
        <w:t xml:space="preserve"> − 24 </w:t>
      </w:r>
      <w:r w:rsidRPr="00E170D1">
        <w:rPr>
          <w:sz w:val="22"/>
        </w:rPr>
        <w:t>ჯგუფი</w:t>
      </w:r>
      <w:r w:rsidRPr="00E170D1">
        <w:rPr>
          <w:rFonts w:ascii="Cambria" w:hAnsi="Cambria"/>
          <w:sz w:val="22"/>
        </w:rPr>
        <w:t xml:space="preserve"> (345 </w:t>
      </w:r>
      <w:r w:rsidRPr="00E170D1">
        <w:rPr>
          <w:sz w:val="22"/>
        </w:rPr>
        <w:t>მონაწილე</w:t>
      </w:r>
      <w:r w:rsidRPr="00E170D1">
        <w:rPr>
          <w:rFonts w:ascii="Cambria" w:hAnsi="Cambria"/>
          <w:sz w:val="22"/>
        </w:rPr>
        <w:t>).</w:t>
      </w:r>
    </w:p>
    <w:p w14:paraId="54870A60" w14:textId="77777777" w:rsidR="005808FF" w:rsidRPr="00E170D1" w:rsidRDefault="005808FF" w:rsidP="00E170D1">
      <w:pPr>
        <w:spacing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sz w:val="22"/>
        </w:rPr>
        <w:t>ტრენინგების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ძირითად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თემებს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წარმოადგენდა</w:t>
      </w:r>
      <w:r w:rsidRPr="00E170D1">
        <w:rPr>
          <w:rFonts w:ascii="Cambria" w:hAnsi="Cambria"/>
          <w:sz w:val="22"/>
        </w:rPr>
        <w:t>:</w:t>
      </w:r>
    </w:p>
    <w:p w14:paraId="5BA5DDD0" w14:textId="1EA65E5E" w:rsidR="005808FF" w:rsidRPr="00E170D1" w:rsidRDefault="005808FF" w:rsidP="0067474E">
      <w:pPr>
        <w:pStyle w:val="ListParagraph"/>
        <w:numPr>
          <w:ilvl w:val="0"/>
          <w:numId w:val="81"/>
        </w:numPr>
        <w:spacing w:after="240" w:line="276" w:lineRule="auto"/>
        <w:ind w:right="2"/>
        <w:rPr>
          <w:rFonts w:ascii="Cambria" w:hAnsi="Cambria"/>
        </w:rPr>
      </w:pPr>
      <w:r w:rsidRPr="00E170D1">
        <w:rPr>
          <w:rFonts w:ascii="Sylfaen" w:hAnsi="Sylfaen" w:cs="Sylfaen"/>
        </w:rPr>
        <w:t>რისკებისა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საჭიროებების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შეფასება</w:t>
      </w:r>
      <w:r w:rsidRPr="00E170D1">
        <w:rPr>
          <w:rFonts w:ascii="Cambria" w:hAnsi="Cambria"/>
        </w:rPr>
        <w:t xml:space="preserve">; </w:t>
      </w:r>
    </w:p>
    <w:p w14:paraId="053B65B5" w14:textId="6F7F0700" w:rsidR="005808FF" w:rsidRPr="00E170D1" w:rsidRDefault="005808FF" w:rsidP="0067474E">
      <w:pPr>
        <w:pStyle w:val="ListParagraph"/>
        <w:numPr>
          <w:ilvl w:val="0"/>
          <w:numId w:val="81"/>
        </w:numPr>
        <w:spacing w:after="240" w:line="276" w:lineRule="auto"/>
        <w:ind w:right="2"/>
        <w:rPr>
          <w:rFonts w:ascii="Cambria" w:hAnsi="Cambria"/>
        </w:rPr>
      </w:pPr>
      <w:r w:rsidRPr="00E170D1">
        <w:rPr>
          <w:rFonts w:ascii="Sylfaen" w:hAnsi="Sylfaen" w:cs="Sylfaen"/>
        </w:rPr>
        <w:t>მოტივაციური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ინტერვიუირება</w:t>
      </w:r>
      <w:r w:rsidRPr="00E170D1">
        <w:rPr>
          <w:rFonts w:ascii="Cambria" w:hAnsi="Cambria"/>
        </w:rPr>
        <w:t xml:space="preserve">; </w:t>
      </w:r>
    </w:p>
    <w:p w14:paraId="30333B84" w14:textId="77777777" w:rsidR="007A3ACB" w:rsidRPr="00E170D1" w:rsidRDefault="005808FF" w:rsidP="0067474E">
      <w:pPr>
        <w:pStyle w:val="ListParagraph"/>
        <w:numPr>
          <w:ilvl w:val="0"/>
          <w:numId w:val="81"/>
        </w:numPr>
        <w:spacing w:after="240" w:line="276" w:lineRule="auto"/>
        <w:ind w:right="2"/>
        <w:rPr>
          <w:rFonts w:ascii="Cambria" w:hAnsi="Cambria"/>
        </w:rPr>
      </w:pPr>
      <w:r w:rsidRPr="00E170D1">
        <w:rPr>
          <w:rFonts w:ascii="Sylfaen" w:hAnsi="Sylfaen" w:cs="Sylfaen"/>
        </w:rPr>
        <w:lastRenderedPageBreak/>
        <w:t>ჩართულობის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უნარ</w:t>
      </w:r>
      <w:r w:rsidRPr="00E170D1">
        <w:rPr>
          <w:rFonts w:ascii="Cambria" w:hAnsi="Cambria"/>
        </w:rPr>
        <w:t>-</w:t>
      </w:r>
      <w:r w:rsidRPr="00E170D1">
        <w:rPr>
          <w:rFonts w:ascii="Sylfaen" w:hAnsi="Sylfaen" w:cs="Sylfaen"/>
        </w:rPr>
        <w:t>ჩვევები</w:t>
      </w:r>
      <w:r w:rsidRPr="00E170D1">
        <w:rPr>
          <w:rFonts w:ascii="Cambria" w:hAnsi="Cambria"/>
        </w:rPr>
        <w:t xml:space="preserve">; </w:t>
      </w:r>
    </w:p>
    <w:p w14:paraId="33AACABE" w14:textId="387EFA17" w:rsidR="005808FF" w:rsidRPr="00E170D1" w:rsidRDefault="005808FF" w:rsidP="0067474E">
      <w:pPr>
        <w:pStyle w:val="ListParagraph"/>
        <w:numPr>
          <w:ilvl w:val="0"/>
          <w:numId w:val="81"/>
        </w:numPr>
        <w:spacing w:after="240" w:line="276" w:lineRule="auto"/>
        <w:ind w:right="2"/>
        <w:rPr>
          <w:rFonts w:ascii="Cambria" w:hAnsi="Cambria"/>
        </w:rPr>
      </w:pPr>
      <w:r w:rsidRPr="00E170D1">
        <w:rPr>
          <w:rFonts w:ascii="Sylfaen" w:hAnsi="Sylfaen" w:cs="Sylfaen"/>
        </w:rPr>
        <w:t>ტრენერთა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ტრენინგი</w:t>
      </w:r>
      <w:r w:rsidRPr="00E170D1">
        <w:rPr>
          <w:rFonts w:ascii="Cambria" w:hAnsi="Cambria"/>
        </w:rPr>
        <w:t>.</w:t>
      </w:r>
    </w:p>
    <w:p w14:paraId="7810658B" w14:textId="77777777" w:rsidR="005808FF" w:rsidRPr="00E170D1" w:rsidRDefault="005808FF" w:rsidP="00E170D1">
      <w:pPr>
        <w:spacing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sz w:val="22"/>
        </w:rPr>
        <w:t>ტრენინგების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მიმართულებით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გადამზადება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გაიარეს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მიზნობრივმა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ჯგუფებმა</w:t>
      </w:r>
      <w:r w:rsidRPr="00E170D1">
        <w:rPr>
          <w:rFonts w:ascii="Cambria" w:hAnsi="Cambria"/>
          <w:sz w:val="22"/>
        </w:rPr>
        <w:t xml:space="preserve"> (</w:t>
      </w:r>
      <w:r w:rsidRPr="00E170D1">
        <w:rPr>
          <w:sz w:val="22"/>
        </w:rPr>
        <w:t>სსიპ</w:t>
      </w:r>
      <w:r w:rsidRPr="00E170D1">
        <w:rPr>
          <w:rFonts w:ascii="Cambria" w:hAnsi="Cambria"/>
          <w:sz w:val="22"/>
        </w:rPr>
        <w:t xml:space="preserve"> „</w:t>
      </w:r>
      <w:r w:rsidRPr="00E170D1">
        <w:rPr>
          <w:sz w:val="22"/>
        </w:rPr>
        <w:t>არასაპატიმრო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სასჯელთა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აღსრულებისა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პრობაციის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ეროვნული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სააგენტოს</w:t>
      </w:r>
      <w:r w:rsidRPr="00E170D1">
        <w:rPr>
          <w:rFonts w:ascii="Cambria" w:hAnsi="Cambria"/>
          <w:sz w:val="22"/>
        </w:rPr>
        <w:t xml:space="preserve">“, </w:t>
      </w:r>
      <w:r w:rsidRPr="00E170D1">
        <w:rPr>
          <w:sz w:val="22"/>
        </w:rPr>
        <w:t>სპეციალური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პენიტენციური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სამსახურის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სსიპ</w:t>
      </w:r>
      <w:r w:rsidRPr="00E170D1">
        <w:rPr>
          <w:rFonts w:ascii="Cambria" w:hAnsi="Cambria"/>
          <w:sz w:val="22"/>
        </w:rPr>
        <w:t xml:space="preserve"> „</w:t>
      </w:r>
      <w:r w:rsidRPr="00E170D1">
        <w:rPr>
          <w:sz w:val="22"/>
        </w:rPr>
        <w:t>დანაშაულის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პრევენციის</w:t>
      </w:r>
      <w:r w:rsidRPr="00E170D1">
        <w:rPr>
          <w:rFonts w:ascii="Cambria" w:hAnsi="Cambria"/>
          <w:sz w:val="22"/>
        </w:rPr>
        <w:t xml:space="preserve">“ </w:t>
      </w:r>
      <w:r w:rsidRPr="00E170D1">
        <w:rPr>
          <w:sz w:val="22"/>
        </w:rPr>
        <w:t>ცენტრის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თანამშრომლებმა</w:t>
      </w:r>
      <w:r w:rsidRPr="00E170D1">
        <w:rPr>
          <w:rFonts w:ascii="Cambria" w:hAnsi="Cambria"/>
          <w:sz w:val="22"/>
        </w:rPr>
        <w:t>).</w:t>
      </w:r>
    </w:p>
    <w:p w14:paraId="3409D06B" w14:textId="1136DEF7" w:rsidR="005808FF" w:rsidRPr="00E170D1" w:rsidRDefault="005808FF" w:rsidP="00E170D1">
      <w:pPr>
        <w:spacing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sz w:val="22"/>
        </w:rPr>
        <w:t>შეხვედრებში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მონაწილეობდნენ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შემდეგი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მიზნობრივი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ჯგუფები</w:t>
      </w:r>
      <w:r w:rsidRPr="00E170D1">
        <w:rPr>
          <w:rFonts w:ascii="Cambria" w:hAnsi="Cambria"/>
          <w:sz w:val="22"/>
        </w:rPr>
        <w:t xml:space="preserve"> -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იუსტიციის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სამინისტროს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სსიპ</w:t>
      </w:r>
      <w:r w:rsidRPr="00E170D1">
        <w:rPr>
          <w:rFonts w:ascii="Cambria" w:hAnsi="Cambria"/>
          <w:sz w:val="22"/>
        </w:rPr>
        <w:t xml:space="preserve"> „</w:t>
      </w:r>
      <w:r w:rsidRPr="00E170D1">
        <w:rPr>
          <w:sz w:val="22"/>
        </w:rPr>
        <w:t>იუსტიციის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სასწავლო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ცენტრის</w:t>
      </w:r>
      <w:r w:rsidRPr="00E170D1">
        <w:rPr>
          <w:rFonts w:ascii="Cambria" w:hAnsi="Cambria"/>
          <w:sz w:val="22"/>
        </w:rPr>
        <w:t>“,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სსიპ</w:t>
      </w:r>
      <w:r w:rsidRPr="00E170D1">
        <w:rPr>
          <w:rFonts w:ascii="Cambria" w:hAnsi="Cambria"/>
          <w:sz w:val="22"/>
        </w:rPr>
        <w:t xml:space="preserve"> „</w:t>
      </w:r>
      <w:r w:rsidRPr="00E170D1">
        <w:rPr>
          <w:sz w:val="22"/>
        </w:rPr>
        <w:t>პენიტენციური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პრობაციის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სისტემის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მომსახურეთა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მომზადების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ცენტრის</w:t>
      </w:r>
      <w:r w:rsidRPr="00E170D1">
        <w:rPr>
          <w:rFonts w:ascii="Cambria" w:hAnsi="Cambria"/>
          <w:sz w:val="22"/>
        </w:rPr>
        <w:t xml:space="preserve">“, </w:t>
      </w:r>
      <w:r w:rsidRPr="00E170D1">
        <w:rPr>
          <w:sz w:val="22"/>
        </w:rPr>
        <w:t>სსიპ</w:t>
      </w:r>
      <w:r w:rsidRPr="00E170D1">
        <w:rPr>
          <w:rFonts w:ascii="Cambria" w:hAnsi="Cambria"/>
          <w:sz w:val="22"/>
        </w:rPr>
        <w:t xml:space="preserve"> „</w:t>
      </w:r>
      <w:r w:rsidRPr="00E170D1">
        <w:rPr>
          <w:sz w:val="22"/>
        </w:rPr>
        <w:t>არასაპატიმრო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სასჯელთა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აღსრულებისა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პრობაციის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ეროვნული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სააგენტოს</w:t>
      </w:r>
      <w:r w:rsidRPr="00E170D1">
        <w:rPr>
          <w:rFonts w:ascii="Cambria" w:hAnsi="Cambria"/>
          <w:sz w:val="22"/>
        </w:rPr>
        <w:t xml:space="preserve">“, </w:t>
      </w:r>
      <w:r w:rsidRPr="00E170D1">
        <w:rPr>
          <w:sz w:val="22"/>
        </w:rPr>
        <w:t>სპეციალური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პენიტენციური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სამსახურის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სსიპ</w:t>
      </w:r>
      <w:r w:rsidRPr="00E170D1">
        <w:rPr>
          <w:rFonts w:ascii="Cambria" w:hAnsi="Cambria"/>
          <w:sz w:val="22"/>
        </w:rPr>
        <w:t xml:space="preserve"> „</w:t>
      </w:r>
      <w:r w:rsidRPr="00E170D1">
        <w:rPr>
          <w:sz w:val="22"/>
        </w:rPr>
        <w:t>დანაშაულის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პრევენციის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ცენტრის</w:t>
      </w:r>
      <w:r w:rsidRPr="00E170D1">
        <w:rPr>
          <w:rFonts w:ascii="Cambria" w:hAnsi="Cambria"/>
          <w:sz w:val="22"/>
        </w:rPr>
        <w:t xml:space="preserve">“ </w:t>
      </w:r>
      <w:r w:rsidRPr="00E170D1">
        <w:rPr>
          <w:sz w:val="22"/>
        </w:rPr>
        <w:t>თანამშრომლები</w:t>
      </w:r>
      <w:r w:rsidRPr="00E170D1">
        <w:rPr>
          <w:rFonts w:ascii="Cambria" w:hAnsi="Cambria"/>
          <w:sz w:val="22"/>
        </w:rPr>
        <w:t>.</w:t>
      </w:r>
    </w:p>
    <w:p w14:paraId="046E9039" w14:textId="06BB5B3F" w:rsidR="005808FF" w:rsidRPr="00E170D1" w:rsidRDefault="005808FF" w:rsidP="00E170D1">
      <w:pPr>
        <w:spacing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sz w:val="22"/>
        </w:rPr>
        <w:t>სსიპ</w:t>
      </w:r>
      <w:r w:rsidRPr="00E170D1">
        <w:rPr>
          <w:rFonts w:ascii="Cambria" w:hAnsi="Cambria"/>
          <w:sz w:val="22"/>
        </w:rPr>
        <w:t xml:space="preserve"> „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იუსტიციის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სასწავლო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ცენტრის</w:t>
      </w:r>
      <w:r w:rsidRPr="00E170D1">
        <w:rPr>
          <w:rFonts w:ascii="Cambria" w:hAnsi="Cambria"/>
          <w:sz w:val="22"/>
        </w:rPr>
        <w:t xml:space="preserve">“ </w:t>
      </w:r>
      <w:r w:rsidRPr="00E170D1">
        <w:rPr>
          <w:sz w:val="22"/>
        </w:rPr>
        <w:t>მიერ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მიმდინარეობს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პენიტენციური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დანაშაულის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პრევენციის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სისტემების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განვითარების</w:t>
      </w:r>
      <w:r w:rsidRPr="00E170D1">
        <w:rPr>
          <w:rFonts w:ascii="Cambria" w:hAnsi="Cambria"/>
          <w:sz w:val="22"/>
        </w:rPr>
        <w:t xml:space="preserve"> 2019-2020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სტრატეგია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სამოქმედო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გეგმის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ფარგლებში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გათვალისწინებული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ყველა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სასწავლო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აქტივობის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კოორდინაცია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იმპლემენტაციის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პროცესში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ჩართვა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rFonts w:ascii="Cambria" w:hAnsi="Cambria"/>
          <w:sz w:val="22"/>
        </w:rPr>
        <w:t>(</w:t>
      </w:r>
      <w:r w:rsidRPr="00E170D1">
        <w:rPr>
          <w:sz w:val="22"/>
        </w:rPr>
        <w:t>სასჯელაღსრულების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სისტემის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შემდგომი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გაუმჯობესების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კუთხით</w:t>
      </w:r>
      <w:r w:rsidRPr="00E170D1">
        <w:rPr>
          <w:rFonts w:ascii="Cambria" w:hAnsi="Cambria"/>
          <w:sz w:val="22"/>
        </w:rPr>
        <w:t>).</w:t>
      </w:r>
    </w:p>
    <w:p w14:paraId="218F103C" w14:textId="77777777" w:rsidR="005808FF" w:rsidRPr="00E170D1" w:rsidRDefault="005808FF" w:rsidP="00E170D1">
      <w:pPr>
        <w:spacing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sz w:val="22"/>
        </w:rPr>
        <w:t>სპეციალური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პენიტენციური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სამსახურის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თანამშრომლების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გადამზადება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განხორციელდა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მიმართულებით</w:t>
      </w:r>
      <w:r w:rsidRPr="00E170D1">
        <w:rPr>
          <w:rFonts w:ascii="Cambria" w:hAnsi="Cambria"/>
          <w:sz w:val="22"/>
        </w:rPr>
        <w:t>:</w:t>
      </w:r>
    </w:p>
    <w:p w14:paraId="086E93B5" w14:textId="3C87EB4B" w:rsidR="005808FF" w:rsidRPr="00E170D1" w:rsidRDefault="005808FF" w:rsidP="0067474E">
      <w:pPr>
        <w:pStyle w:val="ListParagraph"/>
        <w:numPr>
          <w:ilvl w:val="0"/>
          <w:numId w:val="93"/>
        </w:numPr>
        <w:spacing w:after="0" w:line="276" w:lineRule="auto"/>
        <w:ind w:right="2"/>
        <w:contextualSpacing w:val="0"/>
        <w:rPr>
          <w:rFonts w:ascii="Cambria" w:hAnsi="Cambria"/>
        </w:rPr>
      </w:pPr>
      <w:r w:rsidRPr="00E170D1">
        <w:rPr>
          <w:rFonts w:ascii="Sylfaen" w:hAnsi="Sylfaen" w:cs="Sylfaen"/>
        </w:rPr>
        <w:t>პიროვნული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სამუშაო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კომპეტენციების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განვითარებისა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პროფესიული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გადამზადების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საორიენტაციო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კურსი</w:t>
      </w:r>
      <w:r w:rsidRPr="00E170D1">
        <w:rPr>
          <w:rFonts w:ascii="Cambria" w:hAnsi="Cambria"/>
        </w:rPr>
        <w:t xml:space="preserve"> (2 </w:t>
      </w:r>
      <w:r w:rsidRPr="00E170D1">
        <w:rPr>
          <w:rFonts w:ascii="Sylfaen" w:hAnsi="Sylfaen" w:cs="Sylfaen"/>
        </w:rPr>
        <w:t>ჯგუფი</w:t>
      </w:r>
      <w:r w:rsidRPr="00E170D1">
        <w:rPr>
          <w:rFonts w:ascii="Cambria" w:hAnsi="Cambria"/>
        </w:rPr>
        <w:t>,</w:t>
      </w:r>
      <w:r w:rsidR="00B62786" w:rsidRPr="00E170D1">
        <w:rPr>
          <w:rFonts w:ascii="Cambria" w:hAnsi="Cambria"/>
        </w:rPr>
        <w:t xml:space="preserve"> </w:t>
      </w:r>
      <w:r w:rsidRPr="00E170D1">
        <w:rPr>
          <w:rFonts w:ascii="Cambria" w:hAnsi="Cambria"/>
        </w:rPr>
        <w:t xml:space="preserve">65 </w:t>
      </w:r>
      <w:r w:rsidRPr="00E170D1">
        <w:rPr>
          <w:rFonts w:ascii="Sylfaen" w:hAnsi="Sylfaen" w:cs="Sylfaen"/>
        </w:rPr>
        <w:t>მონაწილე</w:t>
      </w:r>
      <w:r w:rsidRPr="00E170D1">
        <w:rPr>
          <w:rFonts w:ascii="Cambria" w:hAnsi="Cambria"/>
        </w:rPr>
        <w:t>);</w:t>
      </w:r>
    </w:p>
    <w:p w14:paraId="3DF6480C" w14:textId="003619B5" w:rsidR="005808FF" w:rsidRPr="00E170D1" w:rsidRDefault="005808FF" w:rsidP="0067474E">
      <w:pPr>
        <w:pStyle w:val="ListParagraph"/>
        <w:numPr>
          <w:ilvl w:val="0"/>
          <w:numId w:val="93"/>
        </w:numPr>
        <w:spacing w:after="240" w:line="276" w:lineRule="auto"/>
        <w:ind w:right="2"/>
        <w:contextualSpacing w:val="0"/>
        <w:rPr>
          <w:rFonts w:ascii="Cambria" w:hAnsi="Cambria"/>
        </w:rPr>
      </w:pPr>
      <w:r w:rsidRPr="00E170D1">
        <w:rPr>
          <w:rFonts w:ascii="Sylfaen" w:hAnsi="Sylfaen" w:cs="Sylfaen"/>
        </w:rPr>
        <w:t>პროფესიული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სტრესის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მართვა</w:t>
      </w:r>
      <w:r w:rsidRPr="00E170D1">
        <w:rPr>
          <w:rFonts w:ascii="Cambria" w:hAnsi="Cambria"/>
        </w:rPr>
        <w:t xml:space="preserve"> (1 </w:t>
      </w:r>
      <w:r w:rsidRPr="00E170D1">
        <w:rPr>
          <w:rFonts w:ascii="Sylfaen" w:hAnsi="Sylfaen" w:cs="Sylfaen"/>
        </w:rPr>
        <w:t>ჯგუფი</w:t>
      </w:r>
      <w:r w:rsidRPr="00E170D1">
        <w:rPr>
          <w:rFonts w:ascii="Cambria" w:hAnsi="Cambria"/>
        </w:rPr>
        <w:t xml:space="preserve">, 11 </w:t>
      </w:r>
      <w:r w:rsidRPr="00E170D1">
        <w:rPr>
          <w:rFonts w:ascii="Sylfaen" w:hAnsi="Sylfaen" w:cs="Sylfaen"/>
        </w:rPr>
        <w:t>მონაწილე</w:t>
      </w:r>
      <w:r w:rsidRPr="00E170D1">
        <w:rPr>
          <w:rFonts w:ascii="Cambria" w:hAnsi="Cambria"/>
        </w:rPr>
        <w:t>).</w:t>
      </w:r>
    </w:p>
    <w:p w14:paraId="0E264413" w14:textId="218C1592" w:rsidR="006A6017" w:rsidRPr="00E170D1" w:rsidRDefault="006A6017" w:rsidP="00E170D1">
      <w:pPr>
        <w:spacing w:after="240" w:line="276" w:lineRule="auto"/>
        <w:ind w:left="0" w:right="2" w:firstLine="0"/>
        <w:rPr>
          <w:rFonts w:ascii="Cambria" w:eastAsia="Times New Roman" w:hAnsi="Cambria"/>
          <w:color w:val="auto"/>
          <w:sz w:val="22"/>
        </w:rPr>
      </w:pPr>
      <w:r w:rsidRPr="00E170D1">
        <w:rPr>
          <w:rFonts w:eastAsia="Times New Roman"/>
          <w:color w:val="auto"/>
          <w:sz w:val="22"/>
        </w:rPr>
        <w:t>პენიტენციური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და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დანაშაულის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პრევენციის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სისტემების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განვითარების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სტრატეგიის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სამოქმედო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გეგმის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ფარგლებში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სსიპ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ascii="Cambria" w:eastAsia="Times New Roman" w:hAnsi="Cambria" w:cs="Cambria"/>
          <w:color w:val="auto"/>
          <w:sz w:val="22"/>
        </w:rPr>
        <w:t>„</w:t>
      </w:r>
      <w:r w:rsidRPr="00E170D1">
        <w:rPr>
          <w:rFonts w:eastAsia="Times New Roman"/>
          <w:color w:val="auto"/>
          <w:sz w:val="22"/>
        </w:rPr>
        <w:t>სმართ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ლოჯიქში</w:t>
      </w:r>
      <w:r w:rsidRPr="00E170D1">
        <w:rPr>
          <w:rFonts w:ascii="Cambria" w:eastAsia="Times New Roman" w:hAnsi="Cambria" w:cs="Cambria"/>
          <w:color w:val="auto"/>
          <w:sz w:val="22"/>
        </w:rPr>
        <w:t>“</w:t>
      </w:r>
      <w:r w:rsidR="00B62786"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დაწყებულია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სპეციალური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პენიტენციური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სამსახურის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სისტემის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მოდულების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განახლება</w:t>
      </w:r>
      <w:r w:rsidRPr="00E170D1">
        <w:rPr>
          <w:rFonts w:ascii="Cambria" w:eastAsia="Times New Roman" w:hAnsi="Cambria"/>
          <w:color w:val="auto"/>
          <w:sz w:val="22"/>
        </w:rPr>
        <w:t xml:space="preserve">, </w:t>
      </w:r>
      <w:r w:rsidRPr="00E170D1">
        <w:rPr>
          <w:rFonts w:eastAsia="Times New Roman"/>
          <w:color w:val="auto"/>
          <w:sz w:val="22"/>
        </w:rPr>
        <w:t>ახალი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მოდულების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დამატება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და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მათი</w:t>
      </w:r>
      <w:r w:rsidR="00B62786"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ერთმანეთთან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ინტეგრაცია</w:t>
      </w:r>
      <w:r w:rsidRPr="00E170D1">
        <w:rPr>
          <w:rFonts w:ascii="Cambria" w:eastAsia="Times New Roman" w:hAnsi="Cambria"/>
          <w:color w:val="auto"/>
          <w:sz w:val="22"/>
        </w:rPr>
        <w:t xml:space="preserve">. </w:t>
      </w:r>
      <w:r w:rsidRPr="00E170D1">
        <w:rPr>
          <w:rFonts w:eastAsia="Times New Roman"/>
          <w:color w:val="auto"/>
          <w:sz w:val="22"/>
        </w:rPr>
        <w:t>კერძოდ</w:t>
      </w:r>
      <w:r w:rsidRPr="00E170D1">
        <w:rPr>
          <w:rFonts w:ascii="Cambria" w:eastAsia="Times New Roman" w:hAnsi="Cambria"/>
          <w:color w:val="auto"/>
          <w:sz w:val="22"/>
        </w:rPr>
        <w:t xml:space="preserve">, </w:t>
      </w:r>
      <w:r w:rsidRPr="00E170D1">
        <w:rPr>
          <w:rFonts w:eastAsia="Times New Roman"/>
          <w:color w:val="auto"/>
          <w:sz w:val="22"/>
        </w:rPr>
        <w:t>განახლების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ფარგლებში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მოხდება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რიგი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ქმედებების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ავტომატიზაცია</w:t>
      </w:r>
      <w:r w:rsidRPr="00E170D1">
        <w:rPr>
          <w:rFonts w:ascii="Cambria" w:eastAsia="Times New Roman" w:hAnsi="Cambria"/>
          <w:color w:val="auto"/>
          <w:sz w:val="22"/>
        </w:rPr>
        <w:t xml:space="preserve">, </w:t>
      </w:r>
      <w:r w:rsidRPr="00E170D1">
        <w:rPr>
          <w:rFonts w:eastAsia="Times New Roman"/>
          <w:color w:val="auto"/>
          <w:sz w:val="22"/>
        </w:rPr>
        <w:t>ისეთების</w:t>
      </w:r>
      <w:r w:rsidRPr="00E170D1">
        <w:rPr>
          <w:rFonts w:ascii="Cambria" w:eastAsia="Times New Roman" w:hAnsi="Cambria"/>
          <w:color w:val="auto"/>
          <w:sz w:val="22"/>
        </w:rPr>
        <w:t xml:space="preserve">, </w:t>
      </w:r>
      <w:r w:rsidRPr="00E170D1">
        <w:rPr>
          <w:rFonts w:eastAsia="Times New Roman"/>
          <w:color w:val="auto"/>
          <w:sz w:val="22"/>
        </w:rPr>
        <w:t>როგორიცაა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პირობით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ვადამდე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განთავისუფლება</w:t>
      </w:r>
      <w:r w:rsidRPr="00E170D1">
        <w:rPr>
          <w:rFonts w:ascii="Cambria" w:eastAsia="Times New Roman" w:hAnsi="Cambria"/>
          <w:color w:val="auto"/>
          <w:sz w:val="22"/>
        </w:rPr>
        <w:t xml:space="preserve">, </w:t>
      </w:r>
      <w:r w:rsidRPr="00E170D1">
        <w:rPr>
          <w:rFonts w:eastAsia="Times New Roman"/>
          <w:color w:val="auto"/>
          <w:sz w:val="22"/>
        </w:rPr>
        <w:t>ამნისტია</w:t>
      </w:r>
      <w:r w:rsidRPr="00E170D1">
        <w:rPr>
          <w:rFonts w:ascii="Cambria" w:eastAsia="Times New Roman" w:hAnsi="Cambria"/>
          <w:color w:val="auto"/>
          <w:sz w:val="22"/>
        </w:rPr>
        <w:t xml:space="preserve">, </w:t>
      </w:r>
      <w:r w:rsidRPr="00E170D1">
        <w:rPr>
          <w:rFonts w:eastAsia="Times New Roman"/>
          <w:color w:val="auto"/>
          <w:sz w:val="22"/>
        </w:rPr>
        <w:t>შეწყალება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და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ა</w:t>
      </w:r>
      <w:r w:rsidRPr="00E170D1">
        <w:rPr>
          <w:rFonts w:ascii="Cambria" w:eastAsia="Times New Roman" w:hAnsi="Cambria"/>
          <w:color w:val="auto"/>
          <w:sz w:val="22"/>
        </w:rPr>
        <w:t>.</w:t>
      </w:r>
      <w:r w:rsidRPr="00E170D1">
        <w:rPr>
          <w:rFonts w:eastAsia="Times New Roman"/>
          <w:color w:val="auto"/>
          <w:sz w:val="22"/>
        </w:rPr>
        <w:t>შ</w:t>
      </w:r>
      <w:r w:rsidRPr="00E170D1">
        <w:rPr>
          <w:rFonts w:ascii="Cambria" w:eastAsia="Times New Roman" w:hAnsi="Cambria"/>
          <w:color w:val="auto"/>
          <w:sz w:val="22"/>
        </w:rPr>
        <w:t xml:space="preserve">. </w:t>
      </w:r>
      <w:r w:rsidRPr="00E170D1">
        <w:rPr>
          <w:rFonts w:eastAsia="Times New Roman"/>
          <w:color w:val="auto"/>
          <w:sz w:val="22"/>
        </w:rPr>
        <w:t>ასევე</w:t>
      </w:r>
      <w:r w:rsidRPr="00E170D1">
        <w:rPr>
          <w:rFonts w:ascii="Cambria" w:eastAsia="Times New Roman" w:hAnsi="Cambria"/>
          <w:color w:val="auto"/>
          <w:sz w:val="22"/>
        </w:rPr>
        <w:t xml:space="preserve">, </w:t>
      </w:r>
      <w:r w:rsidRPr="00E170D1">
        <w:rPr>
          <w:rFonts w:eastAsia="Times New Roman"/>
          <w:color w:val="auto"/>
          <w:sz w:val="22"/>
        </w:rPr>
        <w:t>იგეგმება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რეჟიმის</w:t>
      </w:r>
      <w:r w:rsidRPr="00E170D1">
        <w:rPr>
          <w:rFonts w:ascii="Cambria" w:eastAsia="Times New Roman" w:hAnsi="Cambria"/>
          <w:color w:val="auto"/>
          <w:sz w:val="22"/>
        </w:rPr>
        <w:t xml:space="preserve">, </w:t>
      </w:r>
      <w:r w:rsidRPr="00E170D1">
        <w:rPr>
          <w:rFonts w:eastAsia="Times New Roman"/>
          <w:color w:val="auto"/>
          <w:sz w:val="22"/>
        </w:rPr>
        <w:t>ოპერატიული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სამსახურის</w:t>
      </w:r>
      <w:r w:rsidRPr="00E170D1">
        <w:rPr>
          <w:rFonts w:ascii="Cambria" w:eastAsia="Times New Roman" w:hAnsi="Cambria"/>
          <w:color w:val="auto"/>
          <w:sz w:val="22"/>
        </w:rPr>
        <w:t xml:space="preserve">, </w:t>
      </w:r>
      <w:r w:rsidRPr="00E170D1">
        <w:rPr>
          <w:rFonts w:eastAsia="Times New Roman"/>
          <w:color w:val="auto"/>
          <w:sz w:val="22"/>
        </w:rPr>
        <w:t>ფსიქოლოგის</w:t>
      </w:r>
      <w:r w:rsidRPr="00E170D1">
        <w:rPr>
          <w:rFonts w:ascii="Cambria" w:eastAsia="Times New Roman" w:hAnsi="Cambria"/>
          <w:color w:val="auto"/>
          <w:sz w:val="22"/>
        </w:rPr>
        <w:t xml:space="preserve">, </w:t>
      </w:r>
      <w:r w:rsidRPr="00E170D1">
        <w:rPr>
          <w:rFonts w:eastAsia="Times New Roman"/>
          <w:color w:val="auto"/>
          <w:sz w:val="22"/>
        </w:rPr>
        <w:t>სოციალური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მუშაკის</w:t>
      </w:r>
      <w:r w:rsidRPr="00E170D1">
        <w:rPr>
          <w:rFonts w:ascii="Cambria" w:eastAsia="Times New Roman" w:hAnsi="Cambria"/>
          <w:color w:val="auto"/>
          <w:sz w:val="22"/>
        </w:rPr>
        <w:t xml:space="preserve">, </w:t>
      </w:r>
      <w:r w:rsidRPr="00E170D1">
        <w:rPr>
          <w:rFonts w:eastAsia="Times New Roman"/>
          <w:color w:val="auto"/>
          <w:sz w:val="22"/>
        </w:rPr>
        <w:t>შემთხვევის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ადმინისტრატორის</w:t>
      </w:r>
      <w:r w:rsidRPr="00E170D1">
        <w:rPr>
          <w:rFonts w:ascii="Cambria" w:eastAsia="Times New Roman" w:hAnsi="Cambria"/>
          <w:color w:val="auto"/>
          <w:sz w:val="22"/>
        </w:rPr>
        <w:t xml:space="preserve">, </w:t>
      </w:r>
      <w:r w:rsidRPr="00E170D1">
        <w:rPr>
          <w:rFonts w:eastAsia="Times New Roman"/>
          <w:color w:val="auto"/>
          <w:sz w:val="22"/>
        </w:rPr>
        <w:t>ექიმის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და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სხვა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მიმართულების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სპეციალისტთა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სამუშაოების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ავტომატიზაცია</w:t>
      </w:r>
      <w:r w:rsidRPr="00E170D1">
        <w:rPr>
          <w:rFonts w:ascii="Cambria" w:eastAsia="Times New Roman" w:hAnsi="Cambria"/>
          <w:color w:val="auto"/>
          <w:sz w:val="22"/>
        </w:rPr>
        <w:t xml:space="preserve">. </w:t>
      </w:r>
      <w:r w:rsidRPr="00E170D1">
        <w:rPr>
          <w:rFonts w:eastAsia="Times New Roman"/>
          <w:color w:val="auto"/>
          <w:sz w:val="22"/>
        </w:rPr>
        <w:t>პროექტის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ბოლო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ეტაპზე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დაგეგმილია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სისტემის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მძლავრი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სტატისტიკური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კომპონენტის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შექმნაც</w:t>
      </w:r>
      <w:r w:rsidRPr="00E170D1">
        <w:rPr>
          <w:rFonts w:ascii="Cambria" w:eastAsia="Times New Roman" w:hAnsi="Cambria"/>
          <w:color w:val="auto"/>
          <w:sz w:val="22"/>
        </w:rPr>
        <w:t>.</w:t>
      </w:r>
      <w:r w:rsidR="00B62786" w:rsidRPr="00E170D1">
        <w:rPr>
          <w:rFonts w:ascii="Cambria" w:eastAsia="Times New Roman" w:hAnsi="Cambria"/>
          <w:color w:val="auto"/>
          <w:sz w:val="22"/>
        </w:rPr>
        <w:t xml:space="preserve">  </w:t>
      </w:r>
    </w:p>
    <w:p w14:paraId="6EF886E4" w14:textId="1F8132A1" w:rsidR="00EE08CF" w:rsidRPr="00E170D1" w:rsidRDefault="00EE08CF" w:rsidP="00E170D1">
      <w:pPr>
        <w:spacing w:after="240" w:line="276" w:lineRule="auto"/>
        <w:ind w:left="0" w:right="2" w:firstLine="0"/>
        <w:rPr>
          <w:rFonts w:ascii="Cambria" w:hAnsi="Cambria"/>
          <w:b/>
          <w:sz w:val="22"/>
        </w:rPr>
      </w:pPr>
      <w:r w:rsidRPr="00E170D1">
        <w:rPr>
          <w:b/>
          <w:sz w:val="22"/>
        </w:rPr>
        <w:t>საკუთრების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უფლება</w:t>
      </w:r>
    </w:p>
    <w:p w14:paraId="3C44FBF6" w14:textId="26B6F219" w:rsidR="00B935BA" w:rsidRPr="00E170D1" w:rsidRDefault="00B935BA" w:rsidP="0067474E">
      <w:pPr>
        <w:pStyle w:val="ListParagraph"/>
        <w:numPr>
          <w:ilvl w:val="0"/>
          <w:numId w:val="4"/>
        </w:numPr>
        <w:spacing w:after="240" w:line="276" w:lineRule="auto"/>
        <w:ind w:right="2"/>
        <w:contextualSpacing w:val="0"/>
        <w:rPr>
          <w:rFonts w:ascii="Cambria" w:hAnsi="Cambria"/>
          <w:b/>
        </w:rPr>
      </w:pPr>
      <w:r w:rsidRPr="00E170D1">
        <w:rPr>
          <w:rFonts w:ascii="Sylfaen" w:hAnsi="Sylfaen" w:cs="Sylfaen"/>
          <w:b/>
        </w:rPr>
        <w:t>მიწის</w:t>
      </w:r>
      <w:r w:rsidRPr="00E170D1">
        <w:rPr>
          <w:rFonts w:ascii="Cambria" w:hAnsi="Cambria"/>
          <w:b/>
        </w:rPr>
        <w:t xml:space="preserve"> </w:t>
      </w:r>
      <w:r w:rsidRPr="00E170D1">
        <w:rPr>
          <w:rFonts w:ascii="Sylfaen" w:hAnsi="Sylfaen" w:cs="Sylfaen"/>
          <w:b/>
        </w:rPr>
        <w:t>რეგისტრაციის</w:t>
      </w:r>
      <w:r w:rsidRPr="00E170D1">
        <w:rPr>
          <w:rFonts w:ascii="Cambria" w:hAnsi="Cambria"/>
          <w:b/>
        </w:rPr>
        <w:t xml:space="preserve"> </w:t>
      </w:r>
      <w:r w:rsidRPr="00E170D1">
        <w:rPr>
          <w:rFonts w:ascii="Sylfaen" w:hAnsi="Sylfaen" w:cs="Sylfaen"/>
          <w:b/>
        </w:rPr>
        <w:t>რეფორმა</w:t>
      </w:r>
    </w:p>
    <w:p w14:paraId="3B5673E8" w14:textId="74C7C49B" w:rsidR="00C769FA" w:rsidRPr="00E170D1" w:rsidRDefault="00C769FA" w:rsidP="00E170D1">
      <w:pPr>
        <w:pStyle w:val="NoSpacing"/>
        <w:spacing w:after="240" w:line="276" w:lineRule="auto"/>
        <w:ind w:right="2"/>
        <w:jc w:val="both"/>
        <w:rPr>
          <w:rFonts w:ascii="Cambria" w:hAnsi="Cambria" w:cs="Sylfaen"/>
          <w:lang w:val="ka-GE"/>
        </w:rPr>
      </w:pPr>
      <w:r w:rsidRPr="00E170D1">
        <w:rPr>
          <w:rFonts w:ascii="Sylfaen" w:hAnsi="Sylfaen" w:cs="Sylfaen"/>
          <w:lang w:val="ka-GE"/>
        </w:rPr>
        <w:t>ქართულ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ნოტარიატს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განსაკუთრებული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წვლილი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მიუძღვის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საქართველოში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საკუთრების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უფლების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განუხრელი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დაცვის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თანამედროვე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სტანდარტების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განვითარებაში</w:t>
      </w:r>
      <w:r w:rsidRPr="00E170D1">
        <w:rPr>
          <w:rFonts w:ascii="Cambria" w:hAnsi="Cambria" w:cs="Sylfaen"/>
          <w:lang w:val="ka-GE"/>
        </w:rPr>
        <w:t xml:space="preserve">. </w:t>
      </w:r>
      <w:r w:rsidRPr="00E170D1">
        <w:rPr>
          <w:rFonts w:ascii="Sylfaen" w:hAnsi="Sylfaen" w:cs="Sylfaen"/>
          <w:lang w:val="ka-GE"/>
        </w:rPr>
        <w:t>ნოტარიუსები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აქტიურად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არიან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lastRenderedPageBreak/>
        <w:t>ჩართული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იუსტიციის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მინისტრის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ეგიდით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დაწყებულ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პროექტში</w:t>
      </w:r>
      <w:r w:rsidRPr="00E170D1">
        <w:rPr>
          <w:rFonts w:ascii="Cambria" w:hAnsi="Cambria" w:cs="Sylfaen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რომელიც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მიმდინარეობს</w:t>
      </w:r>
      <w:r w:rsidRPr="00E170D1">
        <w:rPr>
          <w:rFonts w:ascii="Cambria" w:hAnsi="Cambria" w:cs="Sylfaen"/>
          <w:lang w:val="ka-GE"/>
        </w:rPr>
        <w:t xml:space="preserve"> „</w:t>
      </w:r>
      <w:r w:rsidRPr="00E170D1">
        <w:rPr>
          <w:rFonts w:ascii="Sylfaen" w:hAnsi="Sylfaen" w:cs="Sylfaen"/>
          <w:lang w:val="ka-GE"/>
        </w:rPr>
        <w:t>სახელმწიფო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პროექტის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ფარგლებში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მიწის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ნაკვეთებზე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უფლებათა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სისტემური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სპორადული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რეგისტრაციის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სპეციალური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წესისა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საკადასტრო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მონაცემების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სრულყოფის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შესახებ</w:t>
      </w:r>
      <w:r w:rsidRPr="00E170D1">
        <w:rPr>
          <w:rFonts w:ascii="Cambria" w:hAnsi="Cambria" w:cs="Sylfaen"/>
          <w:lang w:val="ka-GE"/>
        </w:rPr>
        <w:t xml:space="preserve">“ </w:t>
      </w:r>
      <w:r w:rsidRPr="00E170D1">
        <w:rPr>
          <w:rFonts w:ascii="Sylfaen" w:hAnsi="Sylfaen" w:cs="Sylfaen"/>
          <w:lang w:val="ka-GE"/>
        </w:rPr>
        <w:t>საქართველოს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ფარგლებში</w:t>
      </w:r>
      <w:r w:rsidRPr="00E170D1">
        <w:rPr>
          <w:rFonts w:ascii="Cambria" w:hAnsi="Cambria" w:cs="Sylfaen"/>
          <w:lang w:val="ka-GE"/>
        </w:rPr>
        <w:t xml:space="preserve">. 2016 </w:t>
      </w:r>
      <w:r w:rsidRPr="00E170D1">
        <w:rPr>
          <w:rFonts w:ascii="Sylfaen" w:hAnsi="Sylfaen" w:cs="Sylfaen"/>
          <w:lang w:val="ka-GE"/>
        </w:rPr>
        <w:t>წლის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პირველი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აგვისტოდან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დღემდე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ნოტარიუსებმა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უამრავი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კერძოსამართლებრივი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დავის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გადაწყვეტაში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მიიღეს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მონაწილეობა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მედიაციის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პროცესის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განხორციელების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კუთხით</w:t>
      </w:r>
      <w:r w:rsidRPr="00E170D1">
        <w:rPr>
          <w:rFonts w:ascii="Cambria" w:hAnsi="Cambria" w:cs="Sylfaen"/>
          <w:lang w:val="ka-GE"/>
        </w:rPr>
        <w:t xml:space="preserve">. </w:t>
      </w:r>
      <w:r w:rsidRPr="00E170D1">
        <w:rPr>
          <w:rFonts w:ascii="Sylfaen" w:hAnsi="Sylfaen" w:cs="Sylfaen"/>
          <w:lang w:val="ka-GE"/>
        </w:rPr>
        <w:t>საქართველოს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ნოტარიუსის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მიერ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მედიაციის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შესრულების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კომპეტენცია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რეგლამენტირებულია</w:t>
      </w:r>
      <w:r w:rsidRPr="00E170D1">
        <w:rPr>
          <w:rFonts w:ascii="Cambria" w:hAnsi="Cambria" w:cs="Sylfaen"/>
          <w:lang w:val="ka-GE"/>
        </w:rPr>
        <w:t xml:space="preserve"> „</w:t>
      </w:r>
      <w:r w:rsidRPr="00E170D1">
        <w:rPr>
          <w:rFonts w:ascii="Sylfaen" w:hAnsi="Sylfaen" w:cs="Sylfaen"/>
          <w:lang w:val="ka-GE"/>
        </w:rPr>
        <w:t>ნოტარიატის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შესახებ</w:t>
      </w:r>
      <w:r w:rsidRPr="00E170D1">
        <w:rPr>
          <w:rFonts w:ascii="Cambria" w:hAnsi="Cambria" w:cs="Sylfaen"/>
          <w:lang w:val="ka-GE"/>
        </w:rPr>
        <w:t xml:space="preserve">“ </w:t>
      </w:r>
      <w:r w:rsidRPr="00E170D1">
        <w:rPr>
          <w:rFonts w:ascii="Sylfaen" w:hAnsi="Sylfaen" w:cs="Sylfaen"/>
          <w:lang w:val="ka-GE"/>
        </w:rPr>
        <w:t>საქართველოს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კანონის</w:t>
      </w:r>
      <w:r w:rsidRPr="00E170D1">
        <w:rPr>
          <w:rFonts w:ascii="Cambria" w:hAnsi="Cambria" w:cs="Sylfaen"/>
          <w:lang w:val="ka-GE"/>
        </w:rPr>
        <w:t xml:space="preserve"> 381-</w:t>
      </w:r>
      <w:r w:rsidRPr="00E170D1">
        <w:rPr>
          <w:rFonts w:ascii="Sylfaen" w:hAnsi="Sylfaen" w:cs="Sylfaen"/>
          <w:lang w:val="ka-GE"/>
        </w:rPr>
        <w:t>ე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მუხლით</w:t>
      </w:r>
      <w:r w:rsidRPr="00E170D1">
        <w:rPr>
          <w:rFonts w:ascii="Cambria" w:hAnsi="Cambria" w:cs="Sylfaen"/>
          <w:lang w:val="ka-GE"/>
        </w:rPr>
        <w:t xml:space="preserve">. </w:t>
      </w:r>
      <w:r w:rsidRPr="00E170D1">
        <w:rPr>
          <w:rFonts w:ascii="Sylfaen" w:hAnsi="Sylfaen" w:cs="Sylfaen"/>
          <w:lang w:val="ka-GE"/>
        </w:rPr>
        <w:t>მედიაციის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პროცესი</w:t>
      </w:r>
      <w:r w:rsidRPr="00E170D1">
        <w:rPr>
          <w:rFonts w:ascii="Cambria" w:hAnsi="Cambria" w:cs="Sylfaen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რომელსაც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რეფორმის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ფარგლებში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წარმართავს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ნოტარიუსი</w:t>
      </w:r>
      <w:r w:rsidRPr="00E170D1">
        <w:rPr>
          <w:rFonts w:ascii="Cambria" w:hAnsi="Cambria" w:cs="Sylfaen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არის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უფასო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მხარეებს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მნიშვნელოვნად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უმარტივდებათ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დავის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გადაწყვეტის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პროცედურა</w:t>
      </w:r>
      <w:r w:rsidRPr="00E170D1">
        <w:rPr>
          <w:rFonts w:ascii="Cambria" w:hAnsi="Cambria" w:cs="Sylfaen"/>
          <w:lang w:val="ka-GE"/>
        </w:rPr>
        <w:t xml:space="preserve">. </w:t>
      </w:r>
      <w:r w:rsidRPr="00E170D1">
        <w:rPr>
          <w:rFonts w:ascii="Sylfaen" w:hAnsi="Sylfaen" w:cs="Sylfaen"/>
          <w:lang w:val="ka-GE"/>
        </w:rPr>
        <w:t>მედიაციის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პროცესში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მხარეთა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შეთანხმებით</w:t>
      </w:r>
      <w:r w:rsidRPr="00E170D1">
        <w:rPr>
          <w:rFonts w:ascii="Cambria" w:hAnsi="Cambria" w:cs="Sylfaen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დავის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დასრულების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შემთხვევაში</w:t>
      </w:r>
      <w:r w:rsidRPr="00E170D1">
        <w:rPr>
          <w:rFonts w:ascii="Cambria" w:hAnsi="Cambria" w:cs="Sylfaen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ნოტარიუსი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ადგენს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მორიგების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აქტს</w:t>
      </w:r>
      <w:r w:rsidRPr="00E170D1">
        <w:rPr>
          <w:rFonts w:ascii="Cambria" w:hAnsi="Cambria" w:cs="Sylfaen"/>
          <w:lang w:val="ka-GE"/>
        </w:rPr>
        <w:t xml:space="preserve">. </w:t>
      </w:r>
      <w:r w:rsidRPr="00E170D1">
        <w:rPr>
          <w:rFonts w:ascii="Sylfaen" w:hAnsi="Sylfaen" w:cs="Sylfaen"/>
          <w:lang w:val="ka-GE"/>
        </w:rPr>
        <w:t>რეფორმის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დაწყებიდან</w:t>
      </w:r>
      <w:r w:rsidRPr="00E170D1">
        <w:rPr>
          <w:rFonts w:ascii="Cambria" w:hAnsi="Cambria" w:cs="Sylfaen"/>
          <w:lang w:val="ka-GE"/>
        </w:rPr>
        <w:t xml:space="preserve"> 2019 </w:t>
      </w:r>
      <w:r w:rsidRPr="00E170D1">
        <w:rPr>
          <w:rFonts w:ascii="Sylfaen" w:hAnsi="Sylfaen" w:cs="Sylfaen"/>
          <w:lang w:val="ka-GE"/>
        </w:rPr>
        <w:t>წლის</w:t>
      </w:r>
      <w:r w:rsidRPr="00E170D1">
        <w:rPr>
          <w:rFonts w:ascii="Cambria" w:hAnsi="Cambria" w:cs="Sylfaen"/>
          <w:lang w:val="ka-GE"/>
        </w:rPr>
        <w:t xml:space="preserve"> 19 </w:t>
      </w:r>
      <w:r w:rsidRPr="00E170D1">
        <w:rPr>
          <w:rFonts w:ascii="Sylfaen" w:hAnsi="Sylfaen" w:cs="Sylfaen"/>
          <w:lang w:val="ka-GE"/>
        </w:rPr>
        <w:t>აპრილამდე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ნოტარიუსების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მიერ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ჩატარდა</w:t>
      </w:r>
      <w:r w:rsidRPr="00E170D1">
        <w:rPr>
          <w:rFonts w:ascii="Cambria" w:hAnsi="Cambria" w:cs="Sylfaen"/>
          <w:lang w:val="ka-GE"/>
        </w:rPr>
        <w:t xml:space="preserve"> 32 660 </w:t>
      </w:r>
      <w:r w:rsidRPr="00E170D1">
        <w:rPr>
          <w:rFonts w:ascii="Sylfaen" w:hAnsi="Sylfaen" w:cs="Sylfaen"/>
          <w:lang w:val="ka-GE"/>
        </w:rPr>
        <w:t>მედიაციის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პროცესი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დამოწმდა</w:t>
      </w:r>
      <w:r w:rsidRPr="00E170D1">
        <w:rPr>
          <w:rFonts w:ascii="Cambria" w:hAnsi="Cambria" w:cs="Sylfaen"/>
          <w:lang w:val="ka-GE"/>
        </w:rPr>
        <w:t xml:space="preserve"> 1597 </w:t>
      </w:r>
      <w:r w:rsidRPr="00E170D1">
        <w:rPr>
          <w:rFonts w:ascii="Sylfaen" w:hAnsi="Sylfaen" w:cs="Sylfaen"/>
          <w:lang w:val="ka-GE"/>
        </w:rPr>
        <w:t>მორიგების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აქტი</w:t>
      </w:r>
      <w:r w:rsidRPr="00E170D1">
        <w:rPr>
          <w:rFonts w:ascii="Cambria" w:hAnsi="Cambria" w:cs="Sylfaen"/>
          <w:lang w:val="ka-GE"/>
        </w:rPr>
        <w:t xml:space="preserve">. </w:t>
      </w:r>
    </w:p>
    <w:p w14:paraId="7EA955C2" w14:textId="2D3F87CC" w:rsidR="00C769FA" w:rsidRPr="00E170D1" w:rsidRDefault="00C769FA" w:rsidP="00E170D1">
      <w:pPr>
        <w:pStyle w:val="NoSpacing"/>
        <w:spacing w:after="240" w:line="276" w:lineRule="auto"/>
        <w:ind w:right="2"/>
        <w:jc w:val="both"/>
        <w:rPr>
          <w:rFonts w:ascii="Cambria" w:hAnsi="Cambria" w:cs="Sylfaen"/>
          <w:lang w:val="ka-GE"/>
        </w:rPr>
      </w:pPr>
      <w:r w:rsidRPr="00E170D1">
        <w:rPr>
          <w:rFonts w:ascii="Sylfaen" w:hAnsi="Sylfaen" w:cs="Sylfaen"/>
          <w:lang w:val="ka-GE"/>
        </w:rPr>
        <w:t>საკუთრების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უფლების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დაცვის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მიმართულებით</w:t>
      </w:r>
      <w:r w:rsidRPr="00E170D1">
        <w:rPr>
          <w:rFonts w:ascii="Cambria" w:hAnsi="Cambria" w:cs="Sylfaen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აღსანიშნავია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მიწის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რეგისტრაციის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რეფორმა</w:t>
      </w:r>
      <w:r w:rsidRPr="00E170D1">
        <w:rPr>
          <w:rFonts w:ascii="Cambria" w:hAnsi="Cambria" w:cs="Sylfaen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რომლითაც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დასახული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მიზნის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სრულად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განხორციელებისა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ამ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დროისათვის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უკვე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აპრობირებული</w:t>
      </w:r>
      <w:r w:rsidRPr="00E170D1">
        <w:rPr>
          <w:rFonts w:ascii="Cambria" w:hAnsi="Cambria" w:cs="Sylfaen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ქმედითი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ეფექტიანი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სამართლებრივი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მექანიზმების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გამოყენებით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უძრავ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ქონებაზე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საკუთრების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უფლების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რეგისტრაციის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ხელშეწყობისთვის</w:t>
      </w:r>
      <w:r w:rsidRPr="00E170D1">
        <w:rPr>
          <w:rFonts w:ascii="Cambria" w:hAnsi="Cambria" w:cs="Sylfaen"/>
          <w:lang w:val="ka-GE"/>
        </w:rPr>
        <w:t xml:space="preserve"> „</w:t>
      </w:r>
      <w:r w:rsidRPr="00E170D1">
        <w:rPr>
          <w:rFonts w:ascii="Sylfaen" w:hAnsi="Sylfaen" w:cs="Sylfaen"/>
          <w:lang w:val="ka-GE"/>
        </w:rPr>
        <w:t>სახელმწიფო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პროექტის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ფარგლებში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მიწის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ნაკვეთებზე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უფლებათა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სისტემური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სპორადული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რეგისტრაციის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სპეციალური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წესისა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საკადასტრო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მონაცემების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სრულყოფის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შესახებ</w:t>
      </w:r>
      <w:r w:rsidRPr="00E170D1">
        <w:rPr>
          <w:rFonts w:ascii="Cambria" w:hAnsi="Cambria" w:cs="Sylfaen"/>
          <w:lang w:val="ka-GE"/>
        </w:rPr>
        <w:t xml:space="preserve">“ </w:t>
      </w:r>
      <w:r w:rsidRPr="00E170D1">
        <w:rPr>
          <w:rFonts w:ascii="Sylfaen" w:hAnsi="Sylfaen" w:cs="Sylfaen"/>
          <w:lang w:val="ka-GE"/>
        </w:rPr>
        <w:t>საქართველოს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კანონის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მოქმედების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ვადა</w:t>
      </w:r>
      <w:r w:rsidRPr="00E170D1">
        <w:rPr>
          <w:rFonts w:ascii="Cambria" w:hAnsi="Cambria" w:cs="Sylfaen"/>
          <w:lang w:val="ka-GE"/>
        </w:rPr>
        <w:t xml:space="preserve">, 2018 </w:t>
      </w:r>
      <w:r w:rsidRPr="00E170D1">
        <w:rPr>
          <w:rFonts w:ascii="Sylfaen" w:hAnsi="Sylfaen" w:cs="Sylfaen"/>
          <w:lang w:val="ka-GE"/>
        </w:rPr>
        <w:t>წლის</w:t>
      </w:r>
      <w:r w:rsidRPr="00E170D1">
        <w:rPr>
          <w:rFonts w:ascii="Cambria" w:hAnsi="Cambria" w:cs="Sylfaen"/>
          <w:lang w:val="ka-GE"/>
        </w:rPr>
        <w:t xml:space="preserve"> 13 </w:t>
      </w:r>
      <w:r w:rsidRPr="00E170D1">
        <w:rPr>
          <w:rFonts w:ascii="Sylfaen" w:hAnsi="Sylfaen" w:cs="Sylfaen"/>
          <w:lang w:val="ka-GE"/>
        </w:rPr>
        <w:t>დეკემბერს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შეტანილი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ცვლილების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შესაბამისად</w:t>
      </w:r>
      <w:r w:rsidRPr="00E170D1">
        <w:rPr>
          <w:rFonts w:ascii="Cambria" w:hAnsi="Cambria" w:cs="Sylfaen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გაგრძელდა</w:t>
      </w:r>
      <w:r w:rsidRPr="00E170D1">
        <w:rPr>
          <w:rFonts w:ascii="Cambria" w:hAnsi="Cambria" w:cs="Sylfaen"/>
          <w:lang w:val="ka-GE"/>
        </w:rPr>
        <w:t xml:space="preserve"> 2019 </w:t>
      </w:r>
      <w:r w:rsidRPr="00E170D1">
        <w:rPr>
          <w:rFonts w:ascii="Sylfaen" w:hAnsi="Sylfaen" w:cs="Sylfaen"/>
          <w:lang w:val="ka-GE"/>
        </w:rPr>
        <w:t>წლის</w:t>
      </w:r>
      <w:r w:rsidRPr="00E170D1">
        <w:rPr>
          <w:rFonts w:ascii="Cambria" w:hAnsi="Cambria" w:cs="Sylfaen"/>
          <w:lang w:val="ka-GE"/>
        </w:rPr>
        <w:t xml:space="preserve"> 1 </w:t>
      </w:r>
      <w:r w:rsidRPr="00E170D1">
        <w:rPr>
          <w:rFonts w:ascii="Sylfaen" w:hAnsi="Sylfaen" w:cs="Sylfaen"/>
          <w:lang w:val="ka-GE"/>
        </w:rPr>
        <w:t>ივლისამდე</w:t>
      </w:r>
      <w:r w:rsidRPr="00E170D1">
        <w:rPr>
          <w:rFonts w:ascii="Cambria" w:hAnsi="Cambria" w:cs="Sylfaen"/>
          <w:lang w:val="ka-GE"/>
        </w:rPr>
        <w:t>.</w:t>
      </w:r>
    </w:p>
    <w:p w14:paraId="3CF1E396" w14:textId="77777777" w:rsidR="00C769FA" w:rsidRPr="00E170D1" w:rsidRDefault="00C769FA" w:rsidP="00E170D1">
      <w:pPr>
        <w:pStyle w:val="NoSpacing"/>
        <w:spacing w:after="240" w:line="276" w:lineRule="auto"/>
        <w:ind w:right="2"/>
        <w:jc w:val="both"/>
        <w:rPr>
          <w:rFonts w:ascii="Cambria" w:hAnsi="Cambria" w:cs="Sylfaen"/>
          <w:lang w:val="ka-GE"/>
        </w:rPr>
      </w:pPr>
      <w:r w:rsidRPr="00E170D1">
        <w:rPr>
          <w:rFonts w:ascii="Sylfaen" w:hAnsi="Sylfaen" w:cs="Sylfaen"/>
          <w:lang w:val="ka-GE"/>
        </w:rPr>
        <w:t>აღნიშნული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კანონით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მიწის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ნაკვეთების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რეგისტრაციის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პროცედურა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გამარტივდა</w:t>
      </w:r>
      <w:r w:rsidRPr="00E170D1">
        <w:rPr>
          <w:rFonts w:ascii="Cambria" w:hAnsi="Cambria" w:cs="Sylfaen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მოიხსნა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ბარიერები</w:t>
      </w:r>
      <w:r w:rsidRPr="00E170D1">
        <w:rPr>
          <w:rFonts w:ascii="Cambria" w:hAnsi="Cambria" w:cs="Sylfaen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რომლებიც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მესაკუთრეს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ექმნებოდა</w:t>
      </w:r>
      <w:r w:rsidRPr="00E170D1">
        <w:rPr>
          <w:rFonts w:ascii="Cambria" w:hAnsi="Cambria" w:cs="Sylfaen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ხოლო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რეგისტრაციის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პროცედურა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წახალისდა</w:t>
      </w:r>
      <w:r w:rsidRPr="00E170D1">
        <w:rPr>
          <w:rFonts w:ascii="Cambria" w:hAnsi="Cambria" w:cs="Sylfaen"/>
          <w:lang w:val="ka-GE"/>
        </w:rPr>
        <w:t xml:space="preserve">. </w:t>
      </w:r>
    </w:p>
    <w:p w14:paraId="173B09B5" w14:textId="7A1C4663" w:rsidR="00C769FA" w:rsidRPr="00E170D1" w:rsidRDefault="00C769FA" w:rsidP="00E170D1">
      <w:pPr>
        <w:pStyle w:val="NoSpacing"/>
        <w:spacing w:after="240" w:line="276" w:lineRule="auto"/>
        <w:ind w:right="2"/>
        <w:jc w:val="both"/>
        <w:rPr>
          <w:rFonts w:ascii="Cambria" w:hAnsi="Cambria" w:cs="Sylfaen"/>
          <w:lang w:val="ka-GE"/>
        </w:rPr>
      </w:pPr>
      <w:r w:rsidRPr="00E170D1">
        <w:rPr>
          <w:rFonts w:ascii="Sylfaen" w:hAnsi="Sylfaen" w:cs="Sylfaen"/>
          <w:lang w:val="ka-GE"/>
        </w:rPr>
        <w:t>მიწის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რეგისტრაციის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რეფორმის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ფარგლებში</w:t>
      </w:r>
      <w:r w:rsidRPr="00E170D1">
        <w:rPr>
          <w:rFonts w:ascii="Cambria" w:hAnsi="Cambria" w:cs="Sylfaen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მიწის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ნაკვეთებზე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საკუთრების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უფლების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რეგისტრაციის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პროცესი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ორ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მიმართულებად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დაიყო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მიმდინარეობს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სპორადული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სისტემური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წესით</w:t>
      </w:r>
      <w:r w:rsidRPr="00E170D1">
        <w:rPr>
          <w:rFonts w:ascii="Cambria" w:hAnsi="Cambria" w:cs="Sylfaen"/>
          <w:lang w:val="ka-GE"/>
        </w:rPr>
        <w:t xml:space="preserve">. </w:t>
      </w:r>
    </w:p>
    <w:p w14:paraId="4EF01382" w14:textId="25B00DBB" w:rsidR="00C769FA" w:rsidRPr="00E170D1" w:rsidRDefault="00C769FA" w:rsidP="00E170D1">
      <w:pPr>
        <w:pStyle w:val="NoSpacing"/>
        <w:spacing w:after="240" w:line="276" w:lineRule="auto"/>
        <w:ind w:right="2"/>
        <w:jc w:val="both"/>
        <w:rPr>
          <w:rFonts w:ascii="Cambria" w:hAnsi="Cambria" w:cs="Sylfaen"/>
          <w:lang w:val="ka-GE"/>
        </w:rPr>
      </w:pPr>
      <w:r w:rsidRPr="00E170D1">
        <w:rPr>
          <w:rFonts w:ascii="Sylfaen" w:hAnsi="Sylfaen" w:cs="Sylfaen"/>
          <w:b/>
          <w:lang w:val="ka-GE"/>
        </w:rPr>
        <w:t>სპორადული</w:t>
      </w:r>
      <w:r w:rsidRPr="00E170D1">
        <w:rPr>
          <w:rFonts w:ascii="Cambria" w:hAnsi="Cambria" w:cs="Sylfaen"/>
          <w:b/>
          <w:lang w:val="ka-GE"/>
        </w:rPr>
        <w:t xml:space="preserve"> </w:t>
      </w:r>
      <w:r w:rsidRPr="00E170D1">
        <w:rPr>
          <w:rFonts w:ascii="Sylfaen" w:hAnsi="Sylfaen" w:cs="Sylfaen"/>
          <w:b/>
          <w:lang w:val="ka-GE"/>
        </w:rPr>
        <w:t>წესით</w:t>
      </w:r>
      <w:r w:rsidRPr="00E170D1">
        <w:rPr>
          <w:rFonts w:ascii="Cambria" w:hAnsi="Cambria" w:cs="Sylfaen"/>
          <w:lang w:val="ka-GE"/>
        </w:rPr>
        <w:t xml:space="preserve"> − </w:t>
      </w:r>
      <w:r w:rsidRPr="00E170D1">
        <w:rPr>
          <w:rFonts w:ascii="Sylfaen" w:hAnsi="Sylfaen" w:cs="Sylfaen"/>
          <w:lang w:val="ka-GE"/>
        </w:rPr>
        <w:t>სახელმწიფო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პროექტის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ფარგლებში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ქვეყნის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მთელ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ტერიტორიაზე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დაინტერესებული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პირის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განცხადებისა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მიერ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წარდგენილი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სარეგისტრაციო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დოკუმენტაციის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საფუძველზე</w:t>
      </w:r>
      <w:r w:rsidRPr="00E170D1">
        <w:rPr>
          <w:rFonts w:ascii="Cambria" w:hAnsi="Cambria" w:cs="Sylfaen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კანონით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გათვალისწინებული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სპეციალური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წესის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შესაბამისად</w:t>
      </w:r>
      <w:r w:rsidRPr="00E170D1">
        <w:rPr>
          <w:rFonts w:ascii="Cambria" w:hAnsi="Cambria" w:cs="Sylfaen"/>
          <w:lang w:val="ka-GE"/>
        </w:rPr>
        <w:t xml:space="preserve">; </w:t>
      </w:r>
    </w:p>
    <w:p w14:paraId="6B294940" w14:textId="26A33964" w:rsidR="00C769FA" w:rsidRPr="00E170D1" w:rsidRDefault="00C769FA" w:rsidP="00E170D1">
      <w:pPr>
        <w:pStyle w:val="NoSpacing"/>
        <w:spacing w:after="240" w:line="276" w:lineRule="auto"/>
        <w:ind w:right="2"/>
        <w:jc w:val="both"/>
        <w:rPr>
          <w:rFonts w:ascii="Cambria" w:hAnsi="Cambria" w:cs="Sylfaen"/>
          <w:lang w:val="ka-GE"/>
        </w:rPr>
      </w:pPr>
      <w:r w:rsidRPr="00E170D1">
        <w:rPr>
          <w:rFonts w:ascii="Sylfaen" w:hAnsi="Sylfaen" w:cs="Sylfaen"/>
          <w:b/>
          <w:lang w:val="ka-GE"/>
        </w:rPr>
        <w:t>სისტემური</w:t>
      </w:r>
      <w:r w:rsidRPr="00E170D1">
        <w:rPr>
          <w:rFonts w:ascii="Cambria" w:hAnsi="Cambria" w:cs="Sylfaen"/>
          <w:b/>
          <w:lang w:val="ka-GE"/>
        </w:rPr>
        <w:t xml:space="preserve"> </w:t>
      </w:r>
      <w:r w:rsidRPr="00E170D1">
        <w:rPr>
          <w:rFonts w:ascii="Sylfaen" w:hAnsi="Sylfaen" w:cs="Sylfaen"/>
          <w:b/>
          <w:lang w:val="ka-GE"/>
        </w:rPr>
        <w:t>წესით</w:t>
      </w:r>
      <w:r w:rsidRPr="00E170D1">
        <w:rPr>
          <w:rFonts w:ascii="Cambria" w:hAnsi="Cambria" w:cs="Sylfaen"/>
          <w:lang w:val="ka-GE"/>
        </w:rPr>
        <w:t xml:space="preserve"> – </w:t>
      </w:r>
      <w:r w:rsidRPr="00E170D1">
        <w:rPr>
          <w:rFonts w:ascii="Sylfaen" w:hAnsi="Sylfaen" w:cs="Sylfaen"/>
          <w:lang w:val="ka-GE"/>
        </w:rPr>
        <w:t>რომელიც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გულისხმობს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საპილოტო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პროექტის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ან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განსაკუთრებული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სახელმწიფოებრივი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საზოგადოებრივი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მნიშვნელობის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პროექტის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ფარგლებში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მიწის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ნაკვეთებზე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საკუთრების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უფლებისა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რეგისტრირებულ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მონაცემებში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ცვლილების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რეგისტრაციას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პროაქტიულ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საფუძველზე</w:t>
      </w:r>
      <w:r w:rsidRPr="00E170D1">
        <w:rPr>
          <w:rFonts w:ascii="Cambria" w:hAnsi="Cambria" w:cs="Sylfaen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კანონით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გათვალისწინებული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სპეციალური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წესის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შესაბამისად</w:t>
      </w:r>
      <w:r w:rsidRPr="00E170D1">
        <w:rPr>
          <w:rFonts w:ascii="Cambria" w:hAnsi="Cambria" w:cs="Sylfaen"/>
          <w:lang w:val="ka-GE"/>
        </w:rPr>
        <w:t>.</w:t>
      </w:r>
    </w:p>
    <w:p w14:paraId="29EC1317" w14:textId="5DBE4B4E" w:rsidR="00C769FA" w:rsidRPr="00E170D1" w:rsidRDefault="00C769FA" w:rsidP="00E170D1">
      <w:pPr>
        <w:pStyle w:val="NoSpacing"/>
        <w:spacing w:after="240" w:line="276" w:lineRule="auto"/>
        <w:ind w:right="2"/>
        <w:jc w:val="both"/>
        <w:rPr>
          <w:rFonts w:ascii="Cambria" w:hAnsi="Cambria" w:cs="Sylfaen"/>
          <w:lang w:val="ka-GE"/>
        </w:rPr>
      </w:pPr>
      <w:r w:rsidRPr="00E170D1">
        <w:rPr>
          <w:rFonts w:ascii="Sylfaen" w:hAnsi="Sylfaen" w:cs="Sylfaen"/>
          <w:lang w:val="ka-GE"/>
        </w:rPr>
        <w:t>რეფორმის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ფარგლებში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სარეგისტრაციო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დოკუმენტაციის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მოძიებასა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სისტემატიზაციას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ახდენს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სსიპ</w:t>
      </w:r>
      <w:r w:rsidRPr="00E170D1">
        <w:rPr>
          <w:rFonts w:ascii="Cambria" w:hAnsi="Cambria" w:cs="Sylfaen"/>
          <w:lang w:val="ka-GE"/>
        </w:rPr>
        <w:t xml:space="preserve"> „</w:t>
      </w:r>
      <w:r w:rsidRPr="00E170D1">
        <w:rPr>
          <w:rFonts w:ascii="Sylfaen" w:hAnsi="Sylfaen" w:cs="Sylfaen"/>
          <w:lang w:val="ka-GE"/>
        </w:rPr>
        <w:t>საჯარო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რეესტრის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სააგენტო</w:t>
      </w:r>
      <w:r w:rsidRPr="00E170D1">
        <w:rPr>
          <w:rFonts w:ascii="Cambria" w:hAnsi="Cambria" w:cs="Sylfaen"/>
          <w:lang w:val="ka-GE"/>
        </w:rPr>
        <w:t xml:space="preserve">“. </w:t>
      </w:r>
      <w:r w:rsidRPr="00E170D1">
        <w:rPr>
          <w:rFonts w:ascii="Sylfaen" w:hAnsi="Sylfaen" w:cs="Sylfaen"/>
          <w:lang w:val="ka-GE"/>
        </w:rPr>
        <w:t>კანონის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თანახმად</w:t>
      </w:r>
      <w:r w:rsidRPr="00E170D1">
        <w:rPr>
          <w:rFonts w:ascii="Cambria" w:hAnsi="Cambria" w:cs="Sylfaen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სააგენტო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რეგისტრაციის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პროცესს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უშუალოდ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lastRenderedPageBreak/>
        <w:t>თვითონ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წარმართავს</w:t>
      </w:r>
      <w:r w:rsidRPr="00E170D1">
        <w:rPr>
          <w:rFonts w:ascii="Cambria" w:hAnsi="Cambria" w:cs="Sylfaen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რაც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დაინტერესებული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პირებისათვის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საკუთრების</w:t>
      </w:r>
      <w:r w:rsidRPr="00E170D1">
        <w:rPr>
          <w:rFonts w:ascii="Cambria" w:hAnsi="Cambria" w:cs="Sylfaen"/>
          <w:lang w:val="ka-GE"/>
        </w:rPr>
        <w:t>/</w:t>
      </w:r>
      <w:r w:rsidRPr="00E170D1">
        <w:rPr>
          <w:rFonts w:ascii="Sylfaen" w:hAnsi="Sylfaen" w:cs="Sylfaen"/>
          <w:lang w:val="ka-GE"/>
        </w:rPr>
        <w:t>სარგებლობის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დამადასტურებელი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დოკუმენტაციის</w:t>
      </w:r>
      <w:r w:rsidRPr="00E170D1">
        <w:rPr>
          <w:rFonts w:ascii="Cambria" w:hAnsi="Cambria" w:cs="Sylfaen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მათ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შორის</w:t>
      </w:r>
      <w:r w:rsidRPr="00E170D1">
        <w:rPr>
          <w:rFonts w:ascii="Cambria" w:hAnsi="Cambria" w:cs="Sylfaen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საარქივო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დოკუმენტაციის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მოძიებასაც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მოიცავს</w:t>
      </w:r>
      <w:r w:rsidRPr="00E170D1">
        <w:rPr>
          <w:rFonts w:ascii="Cambria" w:hAnsi="Cambria" w:cs="Sylfaen"/>
          <w:lang w:val="ka-GE"/>
        </w:rPr>
        <w:t xml:space="preserve">. </w:t>
      </w:r>
    </w:p>
    <w:p w14:paraId="60A51020" w14:textId="3D7CAC07" w:rsidR="00C769FA" w:rsidRPr="00E170D1" w:rsidRDefault="00C769FA" w:rsidP="00E170D1">
      <w:pPr>
        <w:pStyle w:val="NoSpacing"/>
        <w:spacing w:after="240" w:line="276" w:lineRule="auto"/>
        <w:ind w:right="2"/>
        <w:jc w:val="both"/>
        <w:rPr>
          <w:rFonts w:ascii="Cambria" w:hAnsi="Cambria" w:cs="Sylfaen"/>
          <w:lang w:val="ka-GE"/>
        </w:rPr>
      </w:pPr>
      <w:r w:rsidRPr="00E170D1">
        <w:rPr>
          <w:rFonts w:ascii="Sylfaen" w:hAnsi="Sylfaen" w:cs="Sylfaen"/>
          <w:lang w:val="ka-GE"/>
        </w:rPr>
        <w:t>დოკუმენტაციის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სწრაფად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გაცვლის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მიზნით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სსიპ</w:t>
      </w:r>
      <w:r w:rsidRPr="00E170D1">
        <w:rPr>
          <w:rFonts w:ascii="Cambria" w:hAnsi="Cambria" w:cs="Sylfaen"/>
          <w:lang w:val="ka-GE"/>
        </w:rPr>
        <w:t xml:space="preserve"> „</w:t>
      </w:r>
      <w:r w:rsidRPr="00E170D1">
        <w:rPr>
          <w:rFonts w:ascii="Sylfaen" w:hAnsi="Sylfaen" w:cs="Sylfaen"/>
          <w:lang w:val="ka-GE"/>
        </w:rPr>
        <w:t>საჯარო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რეესტრის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ეროვნულმა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სააგენტომ</w:t>
      </w:r>
      <w:r w:rsidRPr="00E170D1">
        <w:rPr>
          <w:rFonts w:ascii="Cambria" w:hAnsi="Cambria" w:cs="Sylfaen"/>
          <w:lang w:val="ka-GE"/>
        </w:rPr>
        <w:t xml:space="preserve">“ </w:t>
      </w:r>
      <w:r w:rsidRPr="00E170D1">
        <w:rPr>
          <w:rFonts w:ascii="Sylfaen" w:hAnsi="Sylfaen" w:cs="Sylfaen"/>
          <w:lang w:val="ka-GE"/>
        </w:rPr>
        <w:t>უზრუნველყო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ადმინისტრაციული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ორგანოების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ჩართვა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სააგენტოს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დოკუმენტბრუნვის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ელექტრონულ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სისტემაში</w:t>
      </w:r>
      <w:r w:rsidRPr="00E170D1">
        <w:rPr>
          <w:rFonts w:ascii="Cambria" w:hAnsi="Cambria" w:cs="Sylfaen"/>
          <w:lang w:val="ka-GE"/>
        </w:rPr>
        <w:t xml:space="preserve">. </w:t>
      </w:r>
      <w:r w:rsidRPr="00E170D1">
        <w:rPr>
          <w:rFonts w:ascii="Sylfaen" w:hAnsi="Sylfaen" w:cs="Sylfaen"/>
          <w:lang w:val="ka-GE"/>
        </w:rPr>
        <w:t>კანონმა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გაითვალისწინა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სასოფლო</w:t>
      </w:r>
      <w:r w:rsidRPr="00E170D1">
        <w:rPr>
          <w:rFonts w:ascii="Cambria" w:hAnsi="Cambria" w:cs="Times New Roman"/>
          <w:lang w:val="ka-GE"/>
        </w:rPr>
        <w:t>‐</w:t>
      </w:r>
      <w:r w:rsidRPr="00E170D1">
        <w:rPr>
          <w:rFonts w:ascii="Sylfaen" w:hAnsi="Sylfaen" w:cs="Sylfaen"/>
          <w:lang w:val="ka-GE"/>
        </w:rPr>
        <w:t>სამეურნეო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დანიშნულების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მიწის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ნაკვეთების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სარეგისტრაციო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დოკუმენტების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ლეგალიზების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საფუძვლები</w:t>
      </w:r>
      <w:r w:rsidRPr="00E170D1">
        <w:rPr>
          <w:rFonts w:ascii="Cambria" w:hAnsi="Cambria" w:cs="Sylfaen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გაზარდა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ადგილობრივი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მუნიციპალიტეტების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როლი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მიწის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რეგისტრაციის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რეფორმის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ფარგლებში</w:t>
      </w:r>
      <w:r w:rsidRPr="00E170D1">
        <w:rPr>
          <w:rFonts w:ascii="Cambria" w:hAnsi="Cambria" w:cs="Sylfaen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სარეგისტრაციო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პროცესში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დამკვიდრდა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დავის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ალტერნატიული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გადაწყვეტის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საშუალება</w:t>
      </w:r>
      <w:r w:rsidRPr="00E170D1">
        <w:rPr>
          <w:rFonts w:ascii="Cambria" w:hAnsi="Cambria" w:cs="Sylfaen"/>
          <w:lang w:val="ka-GE"/>
        </w:rPr>
        <w:t xml:space="preserve"> − </w:t>
      </w:r>
      <w:r w:rsidRPr="00E170D1">
        <w:rPr>
          <w:rFonts w:ascii="Sylfaen" w:hAnsi="Sylfaen" w:cs="Sylfaen"/>
          <w:lang w:val="ka-GE"/>
        </w:rPr>
        <w:t>მედიაცია</w:t>
      </w:r>
      <w:r w:rsidRPr="00E170D1">
        <w:rPr>
          <w:rFonts w:ascii="Cambria" w:hAnsi="Cambria" w:cs="Sylfaen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რამაც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დროში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დააჩქარა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კერძო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პირებს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შორის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დავების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გადაწყვეტა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განტვირთა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სასამართლო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სისტემა</w:t>
      </w:r>
      <w:r w:rsidRPr="00E170D1">
        <w:rPr>
          <w:rFonts w:ascii="Cambria" w:hAnsi="Cambria" w:cs="Sylfaen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შემოღებულ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იქნა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ფაქტების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კონსტატაცია</w:t>
      </w:r>
      <w:r w:rsidRPr="00E170D1">
        <w:rPr>
          <w:rFonts w:ascii="Cambria" w:hAnsi="Cambria" w:cs="Sylfaen"/>
          <w:lang w:val="ka-GE"/>
        </w:rPr>
        <w:t xml:space="preserve">. </w:t>
      </w:r>
    </w:p>
    <w:p w14:paraId="3768935C" w14:textId="432D92F9" w:rsidR="00C769FA" w:rsidRPr="00E170D1" w:rsidRDefault="00C769FA" w:rsidP="00E170D1">
      <w:pPr>
        <w:pStyle w:val="NoSpacing"/>
        <w:spacing w:after="240" w:line="276" w:lineRule="auto"/>
        <w:ind w:right="2"/>
        <w:jc w:val="both"/>
        <w:rPr>
          <w:rFonts w:ascii="Cambria" w:hAnsi="Cambria" w:cs="Sylfaen"/>
          <w:lang w:val="ka-GE"/>
        </w:rPr>
      </w:pPr>
      <w:r w:rsidRPr="00E170D1">
        <w:rPr>
          <w:rFonts w:ascii="Sylfaen" w:hAnsi="Sylfaen" w:cs="Sylfaen"/>
          <w:lang w:val="ka-GE"/>
        </w:rPr>
        <w:t>რეფორმის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ფარგლებში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სამუშაოები</w:t>
      </w:r>
      <w:r w:rsidRPr="00E170D1">
        <w:rPr>
          <w:rFonts w:ascii="Cambria" w:hAnsi="Cambria" w:cs="Sylfaen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მათ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შორის</w:t>
      </w:r>
      <w:r w:rsidRPr="00E170D1">
        <w:rPr>
          <w:rFonts w:ascii="Cambria" w:hAnsi="Cambria" w:cs="Sylfaen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დოკუმენტაციის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მოძიება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სისტემატიზაცია</w:t>
      </w:r>
      <w:r w:rsidRPr="00E170D1">
        <w:rPr>
          <w:rFonts w:ascii="Cambria" w:hAnsi="Cambria" w:cs="Sylfaen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ნოტარიუსის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მიერ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გარიგებაზე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მხარეთა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ხელმოწერების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დამოწმება</w:t>
      </w:r>
      <w:r w:rsidRPr="00E170D1">
        <w:rPr>
          <w:rFonts w:ascii="Cambria" w:hAnsi="Cambria" w:cs="Sylfaen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სანოტარო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მედიაცია</w:t>
      </w:r>
      <w:r w:rsidRPr="00E170D1">
        <w:rPr>
          <w:rFonts w:ascii="Cambria" w:hAnsi="Cambria" w:cs="Sylfaen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მიწის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ნაკვეთზე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საკუთრების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უფლების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აღიარება</w:t>
      </w:r>
      <w:r w:rsidRPr="00E170D1">
        <w:rPr>
          <w:rFonts w:ascii="Cambria" w:hAnsi="Cambria" w:cs="Sylfaen"/>
          <w:lang w:val="ka-GE"/>
        </w:rPr>
        <w:t xml:space="preserve"> (</w:t>
      </w:r>
      <w:r w:rsidRPr="00E170D1">
        <w:rPr>
          <w:rFonts w:ascii="Sylfaen" w:hAnsi="Sylfaen" w:cs="Sylfaen"/>
          <w:lang w:val="ka-GE"/>
        </w:rPr>
        <w:t>მათ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შორის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თვითნებურად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დაკავებულ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მიწის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ნაკვეთზე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საკუთრების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უფლების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აღიარება</w:t>
      </w:r>
      <w:r w:rsidRPr="00E170D1">
        <w:rPr>
          <w:rFonts w:ascii="Cambria" w:hAnsi="Cambria" w:cs="Sylfaen"/>
          <w:lang w:val="ka-GE"/>
        </w:rPr>
        <w:t xml:space="preserve">), </w:t>
      </w:r>
      <w:r w:rsidRPr="00E170D1">
        <w:rPr>
          <w:rFonts w:ascii="Sylfaen" w:hAnsi="Sylfaen" w:cs="Sylfaen"/>
          <w:lang w:val="ka-GE"/>
        </w:rPr>
        <w:t>მედიაცია</w:t>
      </w:r>
      <w:r w:rsidRPr="00E170D1">
        <w:rPr>
          <w:rFonts w:ascii="Cambria" w:hAnsi="Cambria" w:cs="Sylfaen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ფაქტების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კონსტატაცია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სრულდება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უსასყიდლოდ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მიწის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ნაკვეთზე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საკუთრების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უფლება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მასში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ცვლილება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სააგენტოს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მიერ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გაწეული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მომსახურების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საფასურის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გადახდის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გარეშე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რეგისტრირდება</w:t>
      </w:r>
      <w:r w:rsidRPr="00E170D1">
        <w:rPr>
          <w:rFonts w:ascii="Cambria" w:hAnsi="Cambria" w:cs="Sylfaen"/>
          <w:lang w:val="ka-GE"/>
        </w:rPr>
        <w:t>.</w:t>
      </w:r>
    </w:p>
    <w:p w14:paraId="41EA144D" w14:textId="2F440355" w:rsidR="00C769FA" w:rsidRPr="00E170D1" w:rsidRDefault="00C769FA" w:rsidP="00E170D1">
      <w:pPr>
        <w:pStyle w:val="NoSpacing"/>
        <w:spacing w:after="240" w:line="276" w:lineRule="auto"/>
        <w:ind w:right="2"/>
        <w:jc w:val="both"/>
        <w:rPr>
          <w:rFonts w:ascii="Cambria" w:hAnsi="Cambria" w:cs="Sylfaen"/>
          <w:lang w:val="ka-GE"/>
        </w:rPr>
      </w:pPr>
      <w:r w:rsidRPr="00E170D1">
        <w:rPr>
          <w:rFonts w:ascii="Sylfaen" w:hAnsi="Sylfaen" w:cs="Sylfaen"/>
          <w:lang w:val="ka-GE"/>
        </w:rPr>
        <w:t>აღსანიშნავია</w:t>
      </w:r>
      <w:r w:rsidRPr="00E170D1">
        <w:rPr>
          <w:rFonts w:ascii="Cambria" w:hAnsi="Cambria" w:cs="Sylfaen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რომ</w:t>
      </w:r>
      <w:r w:rsidRPr="00E170D1">
        <w:rPr>
          <w:rFonts w:ascii="Cambria" w:hAnsi="Cambria" w:cs="Sylfaen"/>
          <w:lang w:val="ka-GE"/>
        </w:rPr>
        <w:t xml:space="preserve"> 2019 </w:t>
      </w:r>
      <w:r w:rsidRPr="00E170D1">
        <w:rPr>
          <w:rFonts w:ascii="Sylfaen" w:hAnsi="Sylfaen" w:cs="Sylfaen"/>
          <w:lang w:val="ka-GE"/>
        </w:rPr>
        <w:t>წლის</w:t>
      </w:r>
      <w:r w:rsidRPr="00E170D1">
        <w:rPr>
          <w:rFonts w:ascii="Cambria" w:hAnsi="Cambria" w:cs="Sylfaen"/>
          <w:lang w:val="ka-GE"/>
        </w:rPr>
        <w:t xml:space="preserve"> 22 </w:t>
      </w:r>
      <w:r w:rsidRPr="00E170D1">
        <w:rPr>
          <w:rFonts w:ascii="Sylfaen" w:hAnsi="Sylfaen" w:cs="Sylfaen"/>
          <w:lang w:val="ka-GE"/>
        </w:rPr>
        <w:t>აპრილის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მდგომარეობით</w:t>
      </w:r>
      <w:r w:rsidRPr="00E170D1">
        <w:rPr>
          <w:rFonts w:ascii="Cambria" w:hAnsi="Cambria" w:cs="Sylfaen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სააგენტოში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სახელმწიფო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პროექტის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ფარგლებში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სპორადული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წესით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წარდგენილი</w:t>
      </w:r>
      <w:r w:rsidRPr="00E170D1">
        <w:rPr>
          <w:rFonts w:ascii="Cambria" w:hAnsi="Cambria" w:cs="Sylfaen"/>
          <w:lang w:val="ka-GE"/>
        </w:rPr>
        <w:t xml:space="preserve"> 647 770-</w:t>
      </w:r>
      <w:r w:rsidRPr="00E170D1">
        <w:rPr>
          <w:rFonts w:ascii="Sylfaen" w:hAnsi="Sylfaen" w:cs="Sylfaen"/>
          <w:lang w:val="ka-GE"/>
        </w:rPr>
        <w:t>ზე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მეტ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სარეგისტრაციო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განცხადებაზე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რეგისტრაცია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დასრულდა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წარმატებით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ეს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რიცხვი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მუდმივად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იზრდება</w:t>
      </w:r>
      <w:r w:rsidRPr="00E170D1">
        <w:rPr>
          <w:rFonts w:ascii="Cambria" w:hAnsi="Cambria" w:cs="Sylfaen"/>
          <w:lang w:val="ka-GE"/>
        </w:rPr>
        <w:t>.</w:t>
      </w:r>
    </w:p>
    <w:p w14:paraId="4C19ACAE" w14:textId="4F1F3966" w:rsidR="00C769FA" w:rsidRPr="00E170D1" w:rsidRDefault="00C769FA" w:rsidP="00E170D1">
      <w:pPr>
        <w:pStyle w:val="NoSpacing"/>
        <w:spacing w:after="240" w:line="276" w:lineRule="auto"/>
        <w:ind w:right="2"/>
        <w:jc w:val="both"/>
        <w:rPr>
          <w:rFonts w:ascii="Cambria" w:hAnsi="Cambria" w:cs="Sylfaen"/>
          <w:lang w:val="ka-GE"/>
        </w:rPr>
      </w:pPr>
      <w:r w:rsidRPr="00E170D1">
        <w:rPr>
          <w:rFonts w:ascii="Cambria" w:hAnsi="Cambria" w:cs="Sylfaen"/>
          <w:lang w:val="ka-GE"/>
        </w:rPr>
        <w:t xml:space="preserve">2019 </w:t>
      </w:r>
      <w:r w:rsidRPr="00E170D1">
        <w:rPr>
          <w:rFonts w:ascii="Sylfaen" w:hAnsi="Sylfaen" w:cs="Sylfaen"/>
          <w:lang w:val="ka-GE"/>
        </w:rPr>
        <w:t>წლის</w:t>
      </w:r>
      <w:r w:rsidRPr="00E170D1">
        <w:rPr>
          <w:rFonts w:ascii="Cambria" w:hAnsi="Cambria" w:cs="Sylfaen"/>
          <w:lang w:val="ka-GE"/>
        </w:rPr>
        <w:t xml:space="preserve"> 22 </w:t>
      </w:r>
      <w:r w:rsidRPr="00E170D1">
        <w:rPr>
          <w:rFonts w:ascii="Sylfaen" w:hAnsi="Sylfaen" w:cs="Sylfaen"/>
          <w:lang w:val="ka-GE"/>
        </w:rPr>
        <w:t>აპრილის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მდგომარეობით</w:t>
      </w:r>
      <w:r w:rsidRPr="00E170D1">
        <w:rPr>
          <w:rFonts w:ascii="Cambria" w:hAnsi="Cambria" w:cs="Sylfaen"/>
          <w:lang w:val="ka-GE"/>
        </w:rPr>
        <w:t>, 1605-</w:t>
      </w:r>
      <w:r w:rsidRPr="00E170D1">
        <w:rPr>
          <w:rFonts w:ascii="Sylfaen" w:hAnsi="Sylfaen" w:cs="Sylfaen"/>
          <w:lang w:val="ka-GE"/>
        </w:rPr>
        <w:t>ზე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მეტი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დავა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დასრულდა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მორიგებით</w:t>
      </w:r>
      <w:r w:rsidRPr="00E170D1">
        <w:rPr>
          <w:rFonts w:ascii="Cambria" w:hAnsi="Cambria" w:cs="Sylfaen"/>
          <w:lang w:val="ka-GE"/>
        </w:rPr>
        <w:t xml:space="preserve">. </w:t>
      </w:r>
      <w:r w:rsidRPr="00E170D1">
        <w:rPr>
          <w:rFonts w:ascii="Sylfaen" w:hAnsi="Sylfaen" w:cs="Sylfaen"/>
          <w:lang w:val="ka-GE"/>
        </w:rPr>
        <w:t>შესაბამისად</w:t>
      </w:r>
      <w:r w:rsidRPr="00E170D1">
        <w:rPr>
          <w:rFonts w:ascii="Cambria" w:hAnsi="Cambria" w:cs="Sylfaen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მედიაციის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ინსტიტუტის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დახმარებით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ამავე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რაოდენობის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სასამართლო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დავა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იქნა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აცილებული</w:t>
      </w:r>
      <w:r w:rsidRPr="00E170D1">
        <w:rPr>
          <w:rFonts w:ascii="Cambria" w:hAnsi="Cambria" w:cs="Sylfaen"/>
          <w:lang w:val="ka-GE"/>
        </w:rPr>
        <w:t>.</w:t>
      </w:r>
    </w:p>
    <w:p w14:paraId="10027FD5" w14:textId="62CBB44F" w:rsidR="00C769FA" w:rsidRPr="00E170D1" w:rsidRDefault="00C769FA" w:rsidP="00E170D1">
      <w:pPr>
        <w:pStyle w:val="NoSpacing"/>
        <w:spacing w:after="240" w:line="276" w:lineRule="auto"/>
        <w:ind w:right="2"/>
        <w:jc w:val="both"/>
        <w:rPr>
          <w:rFonts w:ascii="Cambria" w:hAnsi="Cambria" w:cs="Sylfaen"/>
          <w:lang w:val="ka-GE"/>
        </w:rPr>
      </w:pPr>
      <w:r w:rsidRPr="00E170D1">
        <w:rPr>
          <w:rFonts w:ascii="Sylfaen" w:hAnsi="Sylfaen" w:cs="Sylfaen"/>
          <w:lang w:val="ka-GE"/>
        </w:rPr>
        <w:t>სახელმწიფო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პროექტის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ფარგლებში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უფლებათა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რეგისტრაციასთან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დაკავშირებული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სტატისტიკური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მონაცემები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ასევე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ქვეყნდება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სააგენტოს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ოფიციალურ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ვებგვერდზე</w:t>
      </w:r>
      <w:r w:rsidRPr="00E170D1">
        <w:rPr>
          <w:rFonts w:ascii="Cambria" w:hAnsi="Cambria" w:cs="Sylfaen"/>
          <w:lang w:val="ka-GE"/>
        </w:rPr>
        <w:t xml:space="preserve"> (www.napr.gov.ge)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ხელმისაწვდომია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გასაცნობად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ნებისმიერი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დაინტერესებული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პირისთვის</w:t>
      </w:r>
      <w:r w:rsidRPr="00E170D1">
        <w:rPr>
          <w:rFonts w:ascii="Cambria" w:hAnsi="Cambria" w:cs="Sylfaen"/>
          <w:lang w:val="ka-GE"/>
        </w:rPr>
        <w:t>.</w:t>
      </w:r>
    </w:p>
    <w:p w14:paraId="4AEEC214" w14:textId="0AA966A4" w:rsidR="00C769FA" w:rsidRPr="00E170D1" w:rsidRDefault="00C769FA" w:rsidP="00E170D1">
      <w:pPr>
        <w:pStyle w:val="NoSpacing"/>
        <w:spacing w:after="240" w:line="276" w:lineRule="auto"/>
        <w:ind w:right="2"/>
        <w:jc w:val="both"/>
        <w:rPr>
          <w:rFonts w:ascii="Cambria" w:hAnsi="Cambria" w:cs="Sylfaen"/>
          <w:lang w:val="ka-GE"/>
        </w:rPr>
      </w:pPr>
      <w:r w:rsidRPr="00E170D1">
        <w:rPr>
          <w:rFonts w:ascii="Sylfaen" w:hAnsi="Sylfaen" w:cs="Sylfaen"/>
          <w:lang w:val="ka-GE"/>
        </w:rPr>
        <w:t>მიმდინარე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რეფორმის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ფარგლებში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მიწის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სპორადული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წესით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რეგისტრაციის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შედეგად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შეიქმნა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მიწის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ნაკვეთების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დაზუსტებული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საკადასტრო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მონაცემები</w:t>
      </w:r>
      <w:r w:rsidRPr="00E170D1">
        <w:rPr>
          <w:rFonts w:ascii="Cambria" w:hAnsi="Cambria" w:cs="Sylfaen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რომლებიც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დაეფუძნა</w:t>
      </w:r>
      <w:r w:rsidR="00B62786"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მაღალი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სტანდარტით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შესრულებულ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აგეგმვით</w:t>
      </w:r>
      <w:r w:rsidRPr="00E170D1">
        <w:rPr>
          <w:rFonts w:ascii="Cambria" w:hAnsi="Cambria" w:cs="Sylfaen"/>
          <w:lang w:val="ka-GE"/>
        </w:rPr>
        <w:t>/</w:t>
      </w:r>
      <w:r w:rsidRPr="00E170D1">
        <w:rPr>
          <w:rFonts w:ascii="Sylfaen" w:hAnsi="Sylfaen" w:cs="Sylfaen"/>
          <w:lang w:val="ka-GE"/>
        </w:rPr>
        <w:t>აზომვით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ნახაზებს</w:t>
      </w:r>
      <w:r w:rsidRPr="00E170D1">
        <w:rPr>
          <w:rFonts w:ascii="Cambria" w:hAnsi="Cambria" w:cs="Sylfaen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ასევე</w:t>
      </w:r>
      <w:r w:rsidRPr="00E170D1">
        <w:rPr>
          <w:rFonts w:ascii="Cambria" w:hAnsi="Cambria" w:cs="Sylfaen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შესრულებული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საკადასტრო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აგეგმვითი</w:t>
      </w:r>
      <w:r w:rsidRPr="00E170D1">
        <w:rPr>
          <w:rFonts w:ascii="Cambria" w:hAnsi="Cambria" w:cs="Sylfaen"/>
          <w:lang w:val="ka-GE"/>
        </w:rPr>
        <w:t>/</w:t>
      </w:r>
      <w:r w:rsidRPr="00E170D1">
        <w:rPr>
          <w:rFonts w:ascii="Sylfaen" w:hAnsi="Sylfaen" w:cs="Sylfaen"/>
          <w:lang w:val="ka-GE"/>
        </w:rPr>
        <w:t>აზომვითი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ნახაზების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სააგენტოს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მიერ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შერჩევით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ადგილზე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საველე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გადამოწმებას</w:t>
      </w:r>
      <w:r w:rsidRPr="00E170D1">
        <w:rPr>
          <w:rFonts w:ascii="Cambria" w:hAnsi="Cambria" w:cs="Sylfaen"/>
          <w:lang w:val="ka-GE"/>
        </w:rPr>
        <w:t>.</w:t>
      </w:r>
    </w:p>
    <w:p w14:paraId="44985FD8" w14:textId="29223280" w:rsidR="00C769FA" w:rsidRPr="00E170D1" w:rsidRDefault="00C769FA" w:rsidP="00E170D1">
      <w:pPr>
        <w:pStyle w:val="NoSpacing"/>
        <w:spacing w:after="240" w:line="276" w:lineRule="auto"/>
        <w:ind w:right="2"/>
        <w:jc w:val="both"/>
        <w:rPr>
          <w:rFonts w:ascii="Cambria" w:hAnsi="Cambria" w:cs="Sylfaen"/>
          <w:lang w:val="ka-GE"/>
        </w:rPr>
      </w:pPr>
      <w:r w:rsidRPr="00E170D1">
        <w:rPr>
          <w:rFonts w:ascii="Sylfaen" w:hAnsi="Sylfaen" w:cs="Sylfaen"/>
          <w:lang w:val="ka-GE"/>
        </w:rPr>
        <w:t>რეფორმის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წარმატებაზე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მეტყველებს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არა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მხოლოდ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რეგისტრირებული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მონაცემების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რაოდენობა</w:t>
      </w:r>
      <w:r w:rsidRPr="00E170D1">
        <w:rPr>
          <w:rFonts w:ascii="Cambria" w:hAnsi="Cambria" w:cs="Sylfaen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არამედ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ფაქტიც</w:t>
      </w:r>
      <w:r w:rsidRPr="00E170D1">
        <w:rPr>
          <w:rFonts w:ascii="Cambria" w:hAnsi="Cambria" w:cs="Sylfaen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რომ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რეფორმამდე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არსებულ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მდგომარეობასთან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შედარებით</w:t>
      </w:r>
      <w:r w:rsidRPr="00E170D1">
        <w:rPr>
          <w:rFonts w:ascii="Cambria" w:hAnsi="Cambria" w:cs="Sylfaen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მარეგისტრირებელი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ორგანოსათვის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მოქალაქეთა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მიმართვიანობა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გაზრდილია</w:t>
      </w:r>
      <w:r w:rsidRPr="00E170D1">
        <w:rPr>
          <w:rFonts w:ascii="Cambria" w:hAnsi="Cambria" w:cs="Sylfaen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დაახლოებით</w:t>
      </w:r>
      <w:r w:rsidRPr="00E170D1">
        <w:rPr>
          <w:rFonts w:ascii="Cambria" w:hAnsi="Cambria" w:cs="Sylfaen"/>
          <w:lang w:val="ka-GE"/>
        </w:rPr>
        <w:t>, 400%-</w:t>
      </w:r>
      <w:r w:rsidRPr="00E170D1">
        <w:rPr>
          <w:rFonts w:ascii="Sylfaen" w:hAnsi="Sylfaen" w:cs="Sylfaen"/>
          <w:lang w:val="ka-GE"/>
        </w:rPr>
        <w:t>ით</w:t>
      </w:r>
      <w:r w:rsidRPr="00E170D1">
        <w:rPr>
          <w:rFonts w:ascii="Cambria" w:hAnsi="Cambria" w:cs="Sylfaen"/>
          <w:lang w:val="ka-GE"/>
        </w:rPr>
        <w:t>.</w:t>
      </w:r>
    </w:p>
    <w:p w14:paraId="24A1AE7F" w14:textId="5578F6BD" w:rsidR="00C769FA" w:rsidRPr="00E170D1" w:rsidRDefault="00C769FA" w:rsidP="00E170D1">
      <w:pPr>
        <w:pStyle w:val="NoSpacing"/>
        <w:spacing w:after="240" w:line="276" w:lineRule="auto"/>
        <w:ind w:right="2"/>
        <w:jc w:val="both"/>
        <w:rPr>
          <w:rFonts w:ascii="Cambria" w:hAnsi="Cambria" w:cs="Sylfaen"/>
          <w:lang w:val="ka-GE"/>
        </w:rPr>
      </w:pPr>
      <w:r w:rsidRPr="00E170D1">
        <w:rPr>
          <w:rFonts w:ascii="Sylfaen" w:hAnsi="Sylfaen" w:cs="Sylfaen"/>
          <w:lang w:val="ka-GE"/>
        </w:rPr>
        <w:t>სამომავლოდ</w:t>
      </w:r>
      <w:r w:rsidRPr="00E170D1">
        <w:rPr>
          <w:rFonts w:ascii="Cambria" w:hAnsi="Cambria" w:cs="Sylfaen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მიწის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ნაკვეთებზე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საკუთრების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უფლების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პირველადი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რეგისტრაციის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პროცესის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დასრულება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შექმნის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შესაძლებლობას</w:t>
      </w:r>
      <w:r w:rsidRPr="00E170D1">
        <w:rPr>
          <w:rFonts w:ascii="Cambria" w:hAnsi="Cambria" w:cs="Sylfaen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განისაზღვროს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სახელმწიფოს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საკუთრებაში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არსებული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lastRenderedPageBreak/>
        <w:t>განკერძოებული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მიწის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ნაკვეთების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ფართობი</w:t>
      </w:r>
      <w:r w:rsidRPr="00E170D1">
        <w:rPr>
          <w:rFonts w:ascii="Cambria" w:hAnsi="Cambria" w:cs="Sylfaen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მოწესრიგდეს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უძრავ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ქონებასთან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დაკავშირებული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გადასახადების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ადმინისტრირების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პროცესი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სხვ</w:t>
      </w:r>
      <w:r w:rsidRPr="00E170D1">
        <w:rPr>
          <w:rFonts w:ascii="Cambria" w:hAnsi="Cambria" w:cs="Sylfaen"/>
          <w:lang w:val="ka-GE"/>
        </w:rPr>
        <w:t xml:space="preserve">. </w:t>
      </w:r>
      <w:r w:rsidRPr="00E170D1">
        <w:rPr>
          <w:rFonts w:ascii="Sylfaen" w:hAnsi="Sylfaen" w:cs="Sylfaen"/>
          <w:lang w:val="ka-GE"/>
        </w:rPr>
        <w:t>ყოველივე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ზემოაღნიშნული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განავითარებს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უძრავი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ქონების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ბაზარს</w:t>
      </w:r>
      <w:r w:rsidRPr="00E170D1">
        <w:rPr>
          <w:rFonts w:ascii="Cambria" w:hAnsi="Cambria" w:cs="Sylfaen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რაც</w:t>
      </w:r>
      <w:r w:rsidRPr="00E170D1">
        <w:rPr>
          <w:rFonts w:ascii="Cambria" w:hAnsi="Cambria" w:cs="Sylfaen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თავის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მხრივ</w:t>
      </w:r>
      <w:r w:rsidRPr="00E170D1">
        <w:rPr>
          <w:rFonts w:ascii="Cambria" w:hAnsi="Cambria" w:cs="Sylfaen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გავლენას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მოახდენს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ქვეყნის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ეკონომიკურ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წინსვლაზე</w:t>
      </w:r>
      <w:r w:rsidRPr="00E170D1">
        <w:rPr>
          <w:rFonts w:ascii="Cambria" w:hAnsi="Cambria" w:cs="Sylfaen"/>
          <w:lang w:val="ka-GE"/>
        </w:rPr>
        <w:t>.</w:t>
      </w:r>
    </w:p>
    <w:p w14:paraId="69B00D7C" w14:textId="40C82A81" w:rsidR="00C769FA" w:rsidRPr="00E170D1" w:rsidRDefault="00C769FA" w:rsidP="00E170D1">
      <w:pPr>
        <w:pStyle w:val="NoSpacing"/>
        <w:spacing w:after="240" w:line="276" w:lineRule="auto"/>
        <w:ind w:right="2"/>
        <w:jc w:val="both"/>
        <w:rPr>
          <w:rFonts w:ascii="Cambria" w:hAnsi="Cambria" w:cs="Sylfaen"/>
          <w:lang w:val="ka-GE"/>
        </w:rPr>
      </w:pPr>
      <w:r w:rsidRPr="00E170D1">
        <w:rPr>
          <w:rFonts w:ascii="Sylfaen" w:hAnsi="Sylfaen" w:cs="Sylfaen"/>
          <w:lang w:val="ka-GE"/>
        </w:rPr>
        <w:t>მიწის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სისტემური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რეგისტრაცია</w:t>
      </w:r>
      <w:r w:rsidRPr="00E170D1">
        <w:rPr>
          <w:rFonts w:ascii="Cambria" w:hAnsi="Cambria" w:cs="Sylfaen"/>
          <w:lang w:val="ka-GE"/>
        </w:rPr>
        <w:t xml:space="preserve"> (</w:t>
      </w:r>
      <w:r w:rsidRPr="00E170D1">
        <w:rPr>
          <w:rFonts w:ascii="Sylfaen" w:hAnsi="Sylfaen" w:cs="Sylfaen"/>
          <w:lang w:val="ka-GE"/>
        </w:rPr>
        <w:t>საპილოტო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პროექტი</w:t>
      </w:r>
      <w:r w:rsidRPr="00E170D1">
        <w:rPr>
          <w:rFonts w:ascii="Cambria" w:hAnsi="Cambria" w:cs="Sylfaen"/>
          <w:lang w:val="ka-GE"/>
        </w:rPr>
        <w:t xml:space="preserve">) − </w:t>
      </w:r>
      <w:r w:rsidRPr="00E170D1">
        <w:rPr>
          <w:rFonts w:ascii="Sylfaen" w:hAnsi="Sylfaen" w:cs="Sylfaen"/>
          <w:lang w:val="ka-GE"/>
        </w:rPr>
        <w:t>კანონის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თანახმად</w:t>
      </w:r>
      <w:r w:rsidRPr="00E170D1">
        <w:rPr>
          <w:rFonts w:ascii="Cambria" w:hAnsi="Cambria" w:cs="Sylfaen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საპილოტო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პროექტი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არის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სახელმწიფო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პროექტის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კომპონენტი</w:t>
      </w:r>
      <w:r w:rsidRPr="00E170D1">
        <w:rPr>
          <w:rFonts w:ascii="Cambria" w:hAnsi="Cambria" w:cs="Sylfaen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რომლის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ფარგლებშიც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მიწის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ნაკვეთებზე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უფლებები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რეგისტრირდება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სისტემური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წესით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გეოგრაფიული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მრავალფეროვნების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ნიშნით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შერჩეულ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საქართველოს</w:t>
      </w:r>
      <w:r w:rsidRPr="00E170D1">
        <w:rPr>
          <w:rFonts w:ascii="Cambria" w:hAnsi="Cambria" w:cs="Sylfaen"/>
          <w:lang w:val="ka-GE"/>
        </w:rPr>
        <w:t xml:space="preserve"> 12 </w:t>
      </w:r>
      <w:r w:rsidRPr="00E170D1">
        <w:rPr>
          <w:rFonts w:ascii="Sylfaen" w:hAnsi="Sylfaen" w:cs="Sylfaen"/>
          <w:lang w:val="ka-GE"/>
        </w:rPr>
        <w:t>დასახლებაში</w:t>
      </w:r>
      <w:r w:rsidRPr="00E170D1">
        <w:rPr>
          <w:rFonts w:ascii="Cambria" w:hAnsi="Cambria" w:cs="Sylfaen"/>
          <w:lang w:val="ka-GE"/>
        </w:rPr>
        <w:t xml:space="preserve">. </w:t>
      </w:r>
    </w:p>
    <w:p w14:paraId="2202359A" w14:textId="77777777" w:rsidR="00C769FA" w:rsidRPr="00E170D1" w:rsidRDefault="00C769FA" w:rsidP="00E170D1">
      <w:pPr>
        <w:pStyle w:val="NoSpacing"/>
        <w:spacing w:after="240" w:line="276" w:lineRule="auto"/>
        <w:ind w:right="2"/>
        <w:jc w:val="both"/>
        <w:rPr>
          <w:rFonts w:ascii="Cambria" w:hAnsi="Cambria" w:cs="Sylfaen"/>
          <w:lang w:val="ka-GE"/>
        </w:rPr>
      </w:pPr>
      <w:r w:rsidRPr="00E170D1">
        <w:rPr>
          <w:rFonts w:ascii="Sylfaen" w:hAnsi="Sylfaen" w:cs="Sylfaen"/>
          <w:lang w:val="ka-GE"/>
        </w:rPr>
        <w:t>საქართველოს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მთავრობამ</w:t>
      </w:r>
      <w:r w:rsidRPr="00E170D1">
        <w:rPr>
          <w:rFonts w:ascii="Cambria" w:hAnsi="Cambria" w:cs="Sylfaen"/>
          <w:lang w:val="ka-GE"/>
        </w:rPr>
        <w:t xml:space="preserve"> 2016 </w:t>
      </w:r>
      <w:r w:rsidRPr="00E170D1">
        <w:rPr>
          <w:rFonts w:ascii="Sylfaen" w:hAnsi="Sylfaen" w:cs="Sylfaen"/>
          <w:lang w:val="ka-GE"/>
        </w:rPr>
        <w:t>წლის</w:t>
      </w:r>
      <w:r w:rsidRPr="00E170D1">
        <w:rPr>
          <w:rFonts w:ascii="Cambria" w:hAnsi="Cambria" w:cs="Sylfaen"/>
          <w:lang w:val="ka-GE"/>
        </w:rPr>
        <w:t xml:space="preserve"> 28 </w:t>
      </w:r>
      <w:r w:rsidRPr="00E170D1">
        <w:rPr>
          <w:rFonts w:ascii="Sylfaen" w:hAnsi="Sylfaen" w:cs="Sylfaen"/>
          <w:lang w:val="ka-GE"/>
        </w:rPr>
        <w:t>ივლისს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მიიღო</w:t>
      </w:r>
      <w:r w:rsidRPr="00E170D1">
        <w:rPr>
          <w:rFonts w:ascii="Cambria" w:hAnsi="Cambria" w:cs="Sylfaen"/>
          <w:lang w:val="ka-GE"/>
        </w:rPr>
        <w:t xml:space="preserve"> №351 </w:t>
      </w:r>
      <w:r w:rsidRPr="00E170D1">
        <w:rPr>
          <w:rFonts w:ascii="Sylfaen" w:hAnsi="Sylfaen" w:cs="Sylfaen"/>
          <w:lang w:val="ka-GE"/>
        </w:rPr>
        <w:t>დადგენილება</w:t>
      </w:r>
      <w:r w:rsidRPr="00E170D1">
        <w:rPr>
          <w:rFonts w:ascii="Cambria" w:hAnsi="Cambria" w:cs="Sylfaen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რომლითაც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საპოლოტო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პროექტის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ფარგლებში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მიწის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ნაკვეთებზე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საკუთრების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უფლების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რეგისტრაციის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წარმოებისთვის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განისაზღვრა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შემდეგი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დასახლებები</w:t>
      </w:r>
      <w:r w:rsidRPr="00E170D1">
        <w:rPr>
          <w:rFonts w:ascii="Cambria" w:hAnsi="Cambria" w:cs="Sylfaen"/>
          <w:lang w:val="ka-GE"/>
        </w:rPr>
        <w:t>:</w:t>
      </w:r>
    </w:p>
    <w:p w14:paraId="49CF0978" w14:textId="751248E8" w:rsidR="00C769FA" w:rsidRPr="00E170D1" w:rsidRDefault="00C769FA" w:rsidP="0067474E">
      <w:pPr>
        <w:pStyle w:val="NoSpacing"/>
        <w:numPr>
          <w:ilvl w:val="6"/>
          <w:numId w:val="16"/>
        </w:numPr>
        <w:spacing w:line="276" w:lineRule="auto"/>
        <w:ind w:left="709" w:right="2"/>
        <w:jc w:val="both"/>
        <w:rPr>
          <w:rFonts w:ascii="Cambria" w:hAnsi="Cambria" w:cs="Sylfaen"/>
          <w:lang w:val="ka-GE"/>
        </w:rPr>
      </w:pPr>
      <w:r w:rsidRPr="00E170D1">
        <w:rPr>
          <w:rFonts w:ascii="Sylfaen" w:hAnsi="Sylfaen" w:cs="Sylfaen"/>
          <w:lang w:val="ka-GE"/>
        </w:rPr>
        <w:t>კარალეთი</w:t>
      </w:r>
      <w:r w:rsidRPr="00E170D1">
        <w:rPr>
          <w:rFonts w:ascii="Cambria" w:hAnsi="Cambria" w:cs="Sylfaen"/>
          <w:lang w:val="ka-GE"/>
        </w:rPr>
        <w:t xml:space="preserve"> (</w:t>
      </w:r>
      <w:r w:rsidRPr="00E170D1">
        <w:rPr>
          <w:rFonts w:ascii="Sylfaen" w:hAnsi="Sylfaen" w:cs="Sylfaen"/>
          <w:lang w:val="ka-GE"/>
        </w:rPr>
        <w:t>გორის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მუნიციპალიტეტი</w:t>
      </w:r>
      <w:r w:rsidRPr="00E170D1">
        <w:rPr>
          <w:rFonts w:ascii="Cambria" w:hAnsi="Cambria" w:cs="Sylfaen"/>
          <w:lang w:val="ka-GE"/>
        </w:rPr>
        <w:t>);</w:t>
      </w:r>
    </w:p>
    <w:p w14:paraId="26AB2719" w14:textId="5983EDC2" w:rsidR="00C769FA" w:rsidRPr="00E170D1" w:rsidRDefault="00C769FA" w:rsidP="0067474E">
      <w:pPr>
        <w:pStyle w:val="NoSpacing"/>
        <w:numPr>
          <w:ilvl w:val="0"/>
          <w:numId w:val="16"/>
        </w:numPr>
        <w:spacing w:line="276" w:lineRule="auto"/>
        <w:ind w:right="2"/>
        <w:jc w:val="both"/>
        <w:rPr>
          <w:rFonts w:ascii="Cambria" w:hAnsi="Cambria" w:cs="Sylfaen"/>
          <w:lang w:val="ka-GE"/>
        </w:rPr>
      </w:pPr>
      <w:r w:rsidRPr="00E170D1">
        <w:rPr>
          <w:rFonts w:ascii="Sylfaen" w:hAnsi="Sylfaen" w:cs="Sylfaen"/>
          <w:lang w:val="ka-GE"/>
        </w:rPr>
        <w:t>ჯიმითი</w:t>
      </w:r>
      <w:r w:rsidRPr="00E170D1">
        <w:rPr>
          <w:rFonts w:ascii="Cambria" w:hAnsi="Cambria" w:cs="Sylfaen"/>
          <w:lang w:val="ka-GE"/>
        </w:rPr>
        <w:t xml:space="preserve"> (</w:t>
      </w:r>
      <w:r w:rsidRPr="00E170D1">
        <w:rPr>
          <w:rFonts w:ascii="Sylfaen" w:hAnsi="Sylfaen" w:cs="Sylfaen"/>
          <w:lang w:val="ka-GE"/>
        </w:rPr>
        <w:t>გურჯაანის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მუნიციპალიტეტი</w:t>
      </w:r>
      <w:r w:rsidRPr="00E170D1">
        <w:rPr>
          <w:rFonts w:ascii="Cambria" w:hAnsi="Cambria" w:cs="Sylfaen"/>
          <w:lang w:val="ka-GE"/>
        </w:rPr>
        <w:t>);</w:t>
      </w:r>
    </w:p>
    <w:p w14:paraId="0F07B025" w14:textId="35450085" w:rsidR="00C769FA" w:rsidRPr="00E170D1" w:rsidRDefault="00C769FA" w:rsidP="0067474E">
      <w:pPr>
        <w:pStyle w:val="NoSpacing"/>
        <w:numPr>
          <w:ilvl w:val="0"/>
          <w:numId w:val="16"/>
        </w:numPr>
        <w:spacing w:line="276" w:lineRule="auto"/>
        <w:ind w:right="2"/>
        <w:jc w:val="both"/>
        <w:rPr>
          <w:rFonts w:ascii="Cambria" w:hAnsi="Cambria" w:cs="Sylfaen"/>
          <w:lang w:val="ka-GE"/>
        </w:rPr>
      </w:pPr>
      <w:r w:rsidRPr="00E170D1">
        <w:rPr>
          <w:rFonts w:ascii="Sylfaen" w:hAnsi="Sylfaen" w:cs="Sylfaen"/>
          <w:lang w:val="ka-GE"/>
        </w:rPr>
        <w:t>არბოშიკი</w:t>
      </w:r>
      <w:r w:rsidRPr="00E170D1">
        <w:rPr>
          <w:rFonts w:ascii="Cambria" w:hAnsi="Cambria" w:cs="Sylfaen"/>
          <w:lang w:val="ka-GE"/>
        </w:rPr>
        <w:t xml:space="preserve"> (</w:t>
      </w:r>
      <w:r w:rsidRPr="00E170D1">
        <w:rPr>
          <w:rFonts w:ascii="Sylfaen" w:hAnsi="Sylfaen" w:cs="Sylfaen"/>
          <w:lang w:val="ka-GE"/>
        </w:rPr>
        <w:t>დედოფლისწყაროს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მუნიციპალიტეტი</w:t>
      </w:r>
      <w:r w:rsidRPr="00E170D1">
        <w:rPr>
          <w:rFonts w:ascii="Cambria" w:hAnsi="Cambria" w:cs="Sylfaen"/>
          <w:lang w:val="ka-GE"/>
        </w:rPr>
        <w:t>);</w:t>
      </w:r>
    </w:p>
    <w:p w14:paraId="34FD288D" w14:textId="3331CE60" w:rsidR="00C769FA" w:rsidRPr="00E170D1" w:rsidRDefault="00C769FA" w:rsidP="0067474E">
      <w:pPr>
        <w:pStyle w:val="NoSpacing"/>
        <w:numPr>
          <w:ilvl w:val="0"/>
          <w:numId w:val="16"/>
        </w:numPr>
        <w:spacing w:line="276" w:lineRule="auto"/>
        <w:ind w:right="2"/>
        <w:jc w:val="both"/>
        <w:rPr>
          <w:rFonts w:ascii="Cambria" w:hAnsi="Cambria" w:cs="Sylfaen"/>
          <w:lang w:val="ka-GE"/>
        </w:rPr>
      </w:pPr>
      <w:r w:rsidRPr="00E170D1">
        <w:rPr>
          <w:rFonts w:ascii="Sylfaen" w:hAnsi="Sylfaen" w:cs="Sylfaen"/>
          <w:lang w:val="ka-GE"/>
        </w:rPr>
        <w:t>არხილოსკალო</w:t>
      </w:r>
      <w:r w:rsidRPr="00E170D1">
        <w:rPr>
          <w:rFonts w:ascii="Cambria" w:hAnsi="Cambria" w:cs="Sylfaen"/>
          <w:lang w:val="ka-GE"/>
        </w:rPr>
        <w:t xml:space="preserve"> (</w:t>
      </w:r>
      <w:r w:rsidRPr="00E170D1">
        <w:rPr>
          <w:rFonts w:ascii="Sylfaen" w:hAnsi="Sylfaen" w:cs="Sylfaen"/>
          <w:lang w:val="ka-GE"/>
        </w:rPr>
        <w:t>დედოფლისწყაროს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მუნიციპალიტეტი</w:t>
      </w:r>
      <w:r w:rsidRPr="00E170D1">
        <w:rPr>
          <w:rFonts w:ascii="Cambria" w:hAnsi="Cambria" w:cs="Sylfaen"/>
          <w:lang w:val="ka-GE"/>
        </w:rPr>
        <w:t>);</w:t>
      </w:r>
    </w:p>
    <w:p w14:paraId="6F096A08" w14:textId="18C70D79" w:rsidR="00C769FA" w:rsidRPr="00E170D1" w:rsidRDefault="00C769FA" w:rsidP="0067474E">
      <w:pPr>
        <w:pStyle w:val="NoSpacing"/>
        <w:numPr>
          <w:ilvl w:val="0"/>
          <w:numId w:val="16"/>
        </w:numPr>
        <w:spacing w:line="276" w:lineRule="auto"/>
        <w:ind w:right="2"/>
        <w:jc w:val="both"/>
        <w:rPr>
          <w:rFonts w:ascii="Cambria" w:hAnsi="Cambria" w:cs="Sylfaen"/>
          <w:lang w:val="ka-GE"/>
        </w:rPr>
      </w:pPr>
      <w:r w:rsidRPr="00E170D1">
        <w:rPr>
          <w:rFonts w:ascii="Sylfaen" w:hAnsi="Sylfaen" w:cs="Sylfaen"/>
          <w:lang w:val="ka-GE"/>
        </w:rPr>
        <w:t>სალხინო</w:t>
      </w:r>
      <w:r w:rsidRPr="00E170D1">
        <w:rPr>
          <w:rFonts w:ascii="Cambria" w:hAnsi="Cambria" w:cs="Sylfaen"/>
          <w:lang w:val="ka-GE"/>
        </w:rPr>
        <w:t xml:space="preserve"> (</w:t>
      </w:r>
      <w:r w:rsidRPr="00E170D1">
        <w:rPr>
          <w:rFonts w:ascii="Sylfaen" w:hAnsi="Sylfaen" w:cs="Sylfaen"/>
          <w:lang w:val="ka-GE"/>
        </w:rPr>
        <w:t>ვანის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მუნიციპალიტეტი</w:t>
      </w:r>
      <w:r w:rsidRPr="00E170D1">
        <w:rPr>
          <w:rFonts w:ascii="Cambria" w:hAnsi="Cambria" w:cs="Sylfaen"/>
          <w:lang w:val="ka-GE"/>
        </w:rPr>
        <w:t xml:space="preserve">); </w:t>
      </w:r>
    </w:p>
    <w:p w14:paraId="5735B9AE" w14:textId="275C9135" w:rsidR="00C769FA" w:rsidRPr="00E170D1" w:rsidRDefault="00C769FA" w:rsidP="0067474E">
      <w:pPr>
        <w:pStyle w:val="NoSpacing"/>
        <w:numPr>
          <w:ilvl w:val="0"/>
          <w:numId w:val="16"/>
        </w:numPr>
        <w:spacing w:line="276" w:lineRule="auto"/>
        <w:ind w:right="2"/>
        <w:jc w:val="both"/>
        <w:rPr>
          <w:rFonts w:ascii="Cambria" w:hAnsi="Cambria" w:cs="Sylfaen"/>
          <w:lang w:val="ka-GE"/>
        </w:rPr>
      </w:pPr>
      <w:r w:rsidRPr="00E170D1">
        <w:rPr>
          <w:rFonts w:ascii="Sylfaen" w:hAnsi="Sylfaen" w:cs="Sylfaen"/>
          <w:lang w:val="ka-GE"/>
        </w:rPr>
        <w:t>მანგლისი</w:t>
      </w:r>
      <w:r w:rsidRPr="00E170D1">
        <w:rPr>
          <w:rFonts w:ascii="Cambria" w:hAnsi="Cambria" w:cs="Sylfaen"/>
          <w:lang w:val="ka-GE"/>
        </w:rPr>
        <w:t xml:space="preserve"> (</w:t>
      </w:r>
      <w:r w:rsidRPr="00E170D1">
        <w:rPr>
          <w:rFonts w:ascii="Sylfaen" w:hAnsi="Sylfaen" w:cs="Sylfaen"/>
          <w:lang w:val="ka-GE"/>
        </w:rPr>
        <w:t>თეთრიწყაროს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მუნიციპალიტეტი</w:t>
      </w:r>
      <w:r w:rsidRPr="00E170D1">
        <w:rPr>
          <w:rFonts w:ascii="Cambria" w:hAnsi="Cambria" w:cs="Sylfaen"/>
          <w:lang w:val="ka-GE"/>
        </w:rPr>
        <w:t xml:space="preserve">); </w:t>
      </w:r>
    </w:p>
    <w:p w14:paraId="43211CF4" w14:textId="253B6537" w:rsidR="00C769FA" w:rsidRPr="00E170D1" w:rsidRDefault="00C769FA" w:rsidP="0067474E">
      <w:pPr>
        <w:pStyle w:val="NoSpacing"/>
        <w:numPr>
          <w:ilvl w:val="0"/>
          <w:numId w:val="16"/>
        </w:numPr>
        <w:spacing w:line="276" w:lineRule="auto"/>
        <w:ind w:right="2"/>
        <w:jc w:val="both"/>
        <w:rPr>
          <w:rFonts w:ascii="Cambria" w:hAnsi="Cambria" w:cs="Sylfaen"/>
          <w:lang w:val="ka-GE"/>
        </w:rPr>
      </w:pPr>
      <w:r w:rsidRPr="00E170D1">
        <w:rPr>
          <w:rFonts w:ascii="Sylfaen" w:hAnsi="Sylfaen" w:cs="Sylfaen"/>
          <w:lang w:val="ka-GE"/>
        </w:rPr>
        <w:t>ზარიძეები</w:t>
      </w:r>
      <w:r w:rsidRPr="00E170D1">
        <w:rPr>
          <w:rFonts w:ascii="Cambria" w:hAnsi="Cambria" w:cs="Sylfaen"/>
          <w:lang w:val="ka-GE"/>
        </w:rPr>
        <w:t xml:space="preserve"> (</w:t>
      </w:r>
      <w:r w:rsidRPr="00E170D1">
        <w:rPr>
          <w:rFonts w:ascii="Sylfaen" w:hAnsi="Sylfaen" w:cs="Sylfaen"/>
          <w:lang w:val="ka-GE"/>
        </w:rPr>
        <w:t>თიანეთის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მუნიციპალიტეტი</w:t>
      </w:r>
      <w:r w:rsidRPr="00E170D1">
        <w:rPr>
          <w:rFonts w:ascii="Cambria" w:hAnsi="Cambria" w:cs="Sylfaen"/>
          <w:lang w:val="ka-GE"/>
        </w:rPr>
        <w:t>);</w:t>
      </w:r>
    </w:p>
    <w:p w14:paraId="6860A730" w14:textId="72A6A2FA" w:rsidR="00C769FA" w:rsidRPr="00E170D1" w:rsidRDefault="00C769FA" w:rsidP="0067474E">
      <w:pPr>
        <w:pStyle w:val="NoSpacing"/>
        <w:numPr>
          <w:ilvl w:val="0"/>
          <w:numId w:val="16"/>
        </w:numPr>
        <w:spacing w:line="276" w:lineRule="auto"/>
        <w:ind w:right="2"/>
        <w:jc w:val="both"/>
        <w:rPr>
          <w:rFonts w:ascii="Cambria" w:hAnsi="Cambria" w:cs="Sylfaen"/>
          <w:lang w:val="ka-GE"/>
        </w:rPr>
      </w:pPr>
      <w:r w:rsidRPr="00E170D1">
        <w:rPr>
          <w:rFonts w:ascii="Sylfaen" w:hAnsi="Sylfaen" w:cs="Sylfaen"/>
          <w:lang w:val="ka-GE"/>
        </w:rPr>
        <w:t>ვედიდკარი</w:t>
      </w:r>
      <w:r w:rsidRPr="00E170D1">
        <w:rPr>
          <w:rFonts w:ascii="Cambria" w:hAnsi="Cambria" w:cs="Sylfaen"/>
          <w:lang w:val="ka-GE"/>
        </w:rPr>
        <w:t xml:space="preserve"> (</w:t>
      </w:r>
      <w:r w:rsidRPr="00E170D1">
        <w:rPr>
          <w:rFonts w:ascii="Sylfaen" w:hAnsi="Sylfaen" w:cs="Sylfaen"/>
          <w:lang w:val="ka-GE"/>
        </w:rPr>
        <w:t>მარტვილის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მუნიციპალიტეტი</w:t>
      </w:r>
      <w:r w:rsidRPr="00E170D1">
        <w:rPr>
          <w:rFonts w:ascii="Cambria" w:hAnsi="Cambria" w:cs="Sylfaen"/>
          <w:lang w:val="ka-GE"/>
        </w:rPr>
        <w:t xml:space="preserve">); </w:t>
      </w:r>
    </w:p>
    <w:p w14:paraId="5EFAC184" w14:textId="7DC75344" w:rsidR="00C769FA" w:rsidRPr="00E170D1" w:rsidRDefault="00C769FA" w:rsidP="0067474E">
      <w:pPr>
        <w:pStyle w:val="NoSpacing"/>
        <w:numPr>
          <w:ilvl w:val="0"/>
          <w:numId w:val="16"/>
        </w:numPr>
        <w:spacing w:line="276" w:lineRule="auto"/>
        <w:ind w:right="2"/>
        <w:jc w:val="both"/>
        <w:rPr>
          <w:rFonts w:ascii="Cambria" w:hAnsi="Cambria" w:cs="Sylfaen"/>
          <w:lang w:val="ka-GE"/>
        </w:rPr>
      </w:pPr>
      <w:r w:rsidRPr="00E170D1">
        <w:rPr>
          <w:rFonts w:ascii="Sylfaen" w:hAnsi="Sylfaen" w:cs="Sylfaen"/>
          <w:lang w:val="ka-GE"/>
        </w:rPr>
        <w:t>ლახამულა</w:t>
      </w:r>
      <w:r w:rsidRPr="00E170D1">
        <w:rPr>
          <w:rFonts w:ascii="Cambria" w:hAnsi="Cambria" w:cs="Sylfaen"/>
          <w:lang w:val="ka-GE"/>
        </w:rPr>
        <w:t xml:space="preserve"> (</w:t>
      </w:r>
      <w:r w:rsidRPr="00E170D1">
        <w:rPr>
          <w:rFonts w:ascii="Sylfaen" w:hAnsi="Sylfaen" w:cs="Sylfaen"/>
          <w:lang w:val="ka-GE"/>
        </w:rPr>
        <w:t>მესტიის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მუნიციპალიტეტი</w:t>
      </w:r>
      <w:r w:rsidRPr="00E170D1">
        <w:rPr>
          <w:rFonts w:ascii="Cambria" w:hAnsi="Cambria" w:cs="Sylfaen"/>
          <w:lang w:val="ka-GE"/>
        </w:rPr>
        <w:t>);</w:t>
      </w:r>
    </w:p>
    <w:p w14:paraId="54DEC011" w14:textId="62D2610B" w:rsidR="00C769FA" w:rsidRPr="00E170D1" w:rsidRDefault="00C769FA" w:rsidP="0067474E">
      <w:pPr>
        <w:pStyle w:val="NoSpacing"/>
        <w:numPr>
          <w:ilvl w:val="0"/>
          <w:numId w:val="16"/>
        </w:numPr>
        <w:spacing w:line="276" w:lineRule="auto"/>
        <w:ind w:right="2"/>
        <w:jc w:val="both"/>
        <w:rPr>
          <w:rFonts w:ascii="Cambria" w:hAnsi="Cambria" w:cs="Sylfaen"/>
          <w:lang w:val="ka-GE"/>
        </w:rPr>
      </w:pPr>
      <w:r w:rsidRPr="00E170D1">
        <w:rPr>
          <w:rFonts w:ascii="Sylfaen" w:hAnsi="Sylfaen" w:cs="Sylfaen"/>
          <w:lang w:val="ka-GE"/>
        </w:rPr>
        <w:t>საგურამო</w:t>
      </w:r>
      <w:r w:rsidRPr="00E170D1">
        <w:rPr>
          <w:rFonts w:ascii="Cambria" w:hAnsi="Cambria" w:cs="Sylfaen"/>
          <w:lang w:val="ka-GE"/>
        </w:rPr>
        <w:t xml:space="preserve"> (</w:t>
      </w:r>
      <w:r w:rsidRPr="00E170D1">
        <w:rPr>
          <w:rFonts w:ascii="Sylfaen" w:hAnsi="Sylfaen" w:cs="Sylfaen"/>
          <w:lang w:val="ka-GE"/>
        </w:rPr>
        <w:t>მცხეთის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მუნიციპალიტეტი</w:t>
      </w:r>
      <w:r w:rsidRPr="00E170D1">
        <w:rPr>
          <w:rFonts w:ascii="Cambria" w:hAnsi="Cambria" w:cs="Sylfaen"/>
          <w:lang w:val="ka-GE"/>
        </w:rPr>
        <w:t xml:space="preserve">); </w:t>
      </w:r>
    </w:p>
    <w:p w14:paraId="007B2139" w14:textId="3BE1E140" w:rsidR="00C769FA" w:rsidRPr="00E170D1" w:rsidRDefault="00C769FA" w:rsidP="0067474E">
      <w:pPr>
        <w:pStyle w:val="NoSpacing"/>
        <w:numPr>
          <w:ilvl w:val="0"/>
          <w:numId w:val="16"/>
        </w:numPr>
        <w:spacing w:line="276" w:lineRule="auto"/>
        <w:ind w:right="2"/>
        <w:jc w:val="both"/>
        <w:rPr>
          <w:rFonts w:ascii="Cambria" w:hAnsi="Cambria" w:cs="Sylfaen"/>
          <w:lang w:val="ka-GE"/>
        </w:rPr>
      </w:pPr>
      <w:r w:rsidRPr="00E170D1">
        <w:rPr>
          <w:rFonts w:ascii="Sylfaen" w:hAnsi="Sylfaen" w:cs="Sylfaen"/>
          <w:lang w:val="ka-GE"/>
        </w:rPr>
        <w:t>მზისგული</w:t>
      </w:r>
      <w:r w:rsidRPr="00E170D1">
        <w:rPr>
          <w:rFonts w:ascii="Cambria" w:hAnsi="Cambria" w:cs="Sylfaen"/>
          <w:lang w:val="ka-GE"/>
        </w:rPr>
        <w:t xml:space="preserve"> (</w:t>
      </w:r>
      <w:r w:rsidRPr="00E170D1">
        <w:rPr>
          <w:rFonts w:ascii="Sylfaen" w:hAnsi="Sylfaen" w:cs="Sylfaen"/>
          <w:lang w:val="ka-GE"/>
        </w:rPr>
        <w:t>საგარეჯოს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მუნიციპალიტეტი</w:t>
      </w:r>
      <w:r w:rsidRPr="00E170D1">
        <w:rPr>
          <w:rFonts w:ascii="Cambria" w:hAnsi="Cambria" w:cs="Sylfaen"/>
          <w:lang w:val="ka-GE"/>
        </w:rPr>
        <w:t xml:space="preserve">); </w:t>
      </w:r>
    </w:p>
    <w:p w14:paraId="0EB64168" w14:textId="638B308F" w:rsidR="00C769FA" w:rsidRPr="00E170D1" w:rsidRDefault="00C769FA" w:rsidP="0067474E">
      <w:pPr>
        <w:pStyle w:val="NoSpacing"/>
        <w:numPr>
          <w:ilvl w:val="0"/>
          <w:numId w:val="16"/>
        </w:numPr>
        <w:spacing w:after="240" w:line="276" w:lineRule="auto"/>
        <w:ind w:right="2"/>
        <w:jc w:val="both"/>
        <w:rPr>
          <w:rFonts w:ascii="Cambria" w:hAnsi="Cambria" w:cs="Sylfaen"/>
          <w:lang w:val="ka-GE"/>
        </w:rPr>
      </w:pPr>
      <w:r w:rsidRPr="00E170D1">
        <w:rPr>
          <w:rFonts w:ascii="Sylfaen" w:hAnsi="Sylfaen" w:cs="Sylfaen"/>
          <w:lang w:val="ka-GE"/>
        </w:rPr>
        <w:t>შუახევი</w:t>
      </w:r>
      <w:r w:rsidRPr="00E170D1">
        <w:rPr>
          <w:rFonts w:ascii="Cambria" w:hAnsi="Cambria" w:cs="Sylfaen"/>
          <w:lang w:val="ka-GE"/>
        </w:rPr>
        <w:t xml:space="preserve"> (</w:t>
      </w:r>
      <w:r w:rsidRPr="00E170D1">
        <w:rPr>
          <w:rFonts w:ascii="Sylfaen" w:hAnsi="Sylfaen" w:cs="Sylfaen"/>
          <w:lang w:val="ka-GE"/>
        </w:rPr>
        <w:t>შუახევის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მუნიციპალიტეტი</w:t>
      </w:r>
      <w:r w:rsidRPr="00E170D1">
        <w:rPr>
          <w:rFonts w:ascii="Cambria" w:hAnsi="Cambria" w:cs="Sylfaen"/>
          <w:lang w:val="ka-GE"/>
        </w:rPr>
        <w:t xml:space="preserve">). </w:t>
      </w:r>
    </w:p>
    <w:p w14:paraId="00F7E104" w14:textId="3A6534D9" w:rsidR="00C769FA" w:rsidRPr="00E170D1" w:rsidRDefault="00C769FA" w:rsidP="00E170D1">
      <w:pPr>
        <w:pStyle w:val="NoSpacing"/>
        <w:spacing w:after="240" w:line="276" w:lineRule="auto"/>
        <w:ind w:right="2"/>
        <w:jc w:val="both"/>
        <w:rPr>
          <w:rFonts w:ascii="Cambria" w:hAnsi="Cambria" w:cs="Sylfaen"/>
          <w:lang w:val="ka-GE"/>
        </w:rPr>
      </w:pPr>
      <w:r w:rsidRPr="00E170D1">
        <w:rPr>
          <w:rFonts w:ascii="Sylfaen" w:hAnsi="Sylfaen" w:cs="Sylfaen"/>
          <w:lang w:val="ka-GE"/>
        </w:rPr>
        <w:t>სსიპ</w:t>
      </w:r>
      <w:r w:rsidRPr="00E170D1">
        <w:rPr>
          <w:rFonts w:ascii="Cambria" w:hAnsi="Cambria" w:cs="Sylfaen"/>
          <w:lang w:val="ka-GE"/>
        </w:rPr>
        <w:t xml:space="preserve"> „</w:t>
      </w:r>
      <w:r w:rsidRPr="00E170D1">
        <w:rPr>
          <w:rFonts w:ascii="Sylfaen" w:hAnsi="Sylfaen" w:cs="Sylfaen"/>
          <w:lang w:val="ka-GE"/>
        </w:rPr>
        <w:t>საჯარო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რეესტრის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ეროვნული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სააგენტოს</w:t>
      </w:r>
      <w:r w:rsidRPr="00E170D1">
        <w:rPr>
          <w:rFonts w:ascii="Cambria" w:hAnsi="Cambria" w:cs="Sylfaen"/>
          <w:lang w:val="ka-GE"/>
        </w:rPr>
        <w:t xml:space="preserve">“ </w:t>
      </w:r>
      <w:r w:rsidRPr="00E170D1">
        <w:rPr>
          <w:rFonts w:ascii="Sylfaen" w:hAnsi="Sylfaen" w:cs="Sylfaen"/>
          <w:lang w:val="ka-GE"/>
        </w:rPr>
        <w:t>მსოფლიო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ბანკის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დაფინანსებით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საქართველოს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მთავრობის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მიერ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განსაზღვრულ</w:t>
      </w:r>
      <w:r w:rsidRPr="00E170D1">
        <w:rPr>
          <w:rFonts w:ascii="Cambria" w:hAnsi="Cambria" w:cs="Sylfaen"/>
          <w:lang w:val="ka-GE"/>
        </w:rPr>
        <w:t xml:space="preserve"> 12 </w:t>
      </w:r>
      <w:r w:rsidRPr="00E170D1">
        <w:rPr>
          <w:rFonts w:ascii="Sylfaen" w:hAnsi="Sylfaen" w:cs="Sylfaen"/>
          <w:lang w:val="ka-GE"/>
        </w:rPr>
        <w:t>საპილოტო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არეალში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ახორციელებს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მიწის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რეგისტრაციის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საპილოტო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პროექტს</w:t>
      </w:r>
      <w:r w:rsidRPr="00E170D1">
        <w:rPr>
          <w:rFonts w:ascii="Cambria" w:hAnsi="Cambria" w:cs="Sylfaen"/>
          <w:lang w:val="ka-GE"/>
        </w:rPr>
        <w:t xml:space="preserve">. </w:t>
      </w:r>
      <w:r w:rsidRPr="00E170D1">
        <w:rPr>
          <w:rFonts w:ascii="Sylfaen" w:hAnsi="Sylfaen" w:cs="Sylfaen"/>
          <w:lang w:val="ka-GE"/>
        </w:rPr>
        <w:t>პროექტის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ფარგლებში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მიწაზე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საკუთრების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უფლების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რეგისტრაცია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მიმდინარეობს</w:t>
      </w:r>
      <w:r w:rsidRPr="00E170D1">
        <w:rPr>
          <w:rFonts w:ascii="Cambria" w:hAnsi="Cambria" w:cs="Sylfaen"/>
          <w:lang w:val="ka-GE"/>
        </w:rPr>
        <w:t xml:space="preserve"> „</w:t>
      </w:r>
      <w:r w:rsidRPr="00E170D1">
        <w:rPr>
          <w:rFonts w:ascii="Sylfaen" w:hAnsi="Sylfaen" w:cs="Sylfaen"/>
          <w:lang w:val="ka-GE"/>
        </w:rPr>
        <w:t>სახელმწიფო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პროექტის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ფარგლებში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მიწის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ნაკვეთებზე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უფლებათა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სისტემური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სპორადული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რეგისტრაციის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სპეციალური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წესისა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საკადასტრო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მონაცემების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სრულყოფის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შესახებ</w:t>
      </w:r>
      <w:r w:rsidRPr="00E170D1">
        <w:rPr>
          <w:rFonts w:ascii="Cambria" w:hAnsi="Cambria" w:cs="Sylfaen"/>
          <w:lang w:val="ka-GE"/>
        </w:rPr>
        <w:t xml:space="preserve">“ </w:t>
      </w:r>
      <w:r w:rsidRPr="00E170D1">
        <w:rPr>
          <w:rFonts w:ascii="Sylfaen" w:hAnsi="Sylfaen" w:cs="Sylfaen"/>
          <w:lang w:val="ka-GE"/>
        </w:rPr>
        <w:t>საქართველოს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კანონის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შესაბამისად</w:t>
      </w:r>
      <w:r w:rsidRPr="00E170D1">
        <w:rPr>
          <w:rFonts w:ascii="Cambria" w:hAnsi="Cambria" w:cs="Sylfaen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საჯარო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რეესტრის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მიერ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პორაქტიულად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მოპოვებული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ინფორმაციის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საფუძველზე</w:t>
      </w:r>
      <w:r w:rsidRPr="00E170D1">
        <w:rPr>
          <w:rFonts w:ascii="Cambria" w:hAnsi="Cambria" w:cs="Sylfaen"/>
          <w:lang w:val="ka-GE"/>
        </w:rPr>
        <w:t xml:space="preserve">. </w:t>
      </w:r>
    </w:p>
    <w:p w14:paraId="40801834" w14:textId="77777777" w:rsidR="00C769FA" w:rsidRPr="00E170D1" w:rsidRDefault="00C769FA" w:rsidP="00E170D1">
      <w:pPr>
        <w:pStyle w:val="NoSpacing"/>
        <w:spacing w:after="240" w:line="276" w:lineRule="auto"/>
        <w:ind w:right="2"/>
        <w:jc w:val="both"/>
        <w:rPr>
          <w:rFonts w:ascii="Cambria" w:hAnsi="Cambria" w:cs="Sylfaen"/>
          <w:lang w:val="ka-GE"/>
        </w:rPr>
      </w:pPr>
      <w:r w:rsidRPr="00E170D1">
        <w:rPr>
          <w:rFonts w:ascii="Sylfaen" w:hAnsi="Sylfaen" w:cs="Sylfaen"/>
          <w:lang w:val="ka-GE"/>
        </w:rPr>
        <w:t>საპილოტო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პროექტის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ფარგლებში</w:t>
      </w:r>
      <w:r w:rsidRPr="00E170D1">
        <w:rPr>
          <w:rFonts w:ascii="Cambria" w:hAnsi="Cambria" w:cs="Sylfaen"/>
          <w:lang w:val="ka-GE"/>
        </w:rPr>
        <w:t xml:space="preserve">, 2019 </w:t>
      </w:r>
      <w:r w:rsidRPr="00E170D1">
        <w:rPr>
          <w:rFonts w:ascii="Sylfaen" w:hAnsi="Sylfaen" w:cs="Sylfaen"/>
          <w:lang w:val="ka-GE"/>
        </w:rPr>
        <w:t>წლის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მარტის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მონაცემებით</w:t>
      </w:r>
      <w:r w:rsidRPr="00E170D1">
        <w:rPr>
          <w:rFonts w:ascii="Cambria" w:hAnsi="Cambria" w:cs="Sylfaen"/>
          <w:lang w:val="ka-GE"/>
        </w:rPr>
        <w:t>:</w:t>
      </w:r>
    </w:p>
    <w:p w14:paraId="0D2D5880" w14:textId="4271FA99" w:rsidR="00C769FA" w:rsidRPr="00E170D1" w:rsidRDefault="00C769FA" w:rsidP="00E170D1">
      <w:pPr>
        <w:pStyle w:val="NoSpacing"/>
        <w:spacing w:after="240" w:line="276" w:lineRule="auto"/>
        <w:ind w:right="2"/>
        <w:jc w:val="both"/>
        <w:rPr>
          <w:rFonts w:ascii="Cambria" w:hAnsi="Cambria" w:cs="Sylfaen"/>
          <w:lang w:val="ka-GE"/>
        </w:rPr>
      </w:pPr>
      <w:r w:rsidRPr="00E170D1">
        <w:rPr>
          <w:rFonts w:ascii="Sylfaen" w:hAnsi="Sylfaen" w:cs="Sylfaen"/>
          <w:lang w:val="ka-GE"/>
        </w:rPr>
        <w:t>საპილოტო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პროექტის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ფარგლებში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მიწის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ნაკვეთების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აზომვითი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სამუშაოები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დასრულებულია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ყველა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საპილოტო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არეალში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იდენტიფიცირებულია</w:t>
      </w:r>
      <w:r w:rsidRPr="00E170D1">
        <w:rPr>
          <w:rFonts w:ascii="Cambria" w:hAnsi="Cambria" w:cs="Sylfaen"/>
          <w:lang w:val="ka-GE"/>
        </w:rPr>
        <w:t xml:space="preserve"> 41 000-</w:t>
      </w:r>
      <w:r w:rsidRPr="00E170D1">
        <w:rPr>
          <w:rFonts w:ascii="Sylfaen" w:hAnsi="Sylfaen" w:cs="Sylfaen"/>
          <w:lang w:val="ka-GE"/>
        </w:rPr>
        <w:t>ზე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მეტი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მიწის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ნაკვეთი</w:t>
      </w:r>
      <w:r w:rsidRPr="00E170D1">
        <w:rPr>
          <w:rFonts w:ascii="Cambria" w:hAnsi="Cambria" w:cs="Sylfaen"/>
          <w:lang w:val="ka-GE"/>
        </w:rPr>
        <w:t xml:space="preserve">. </w:t>
      </w:r>
      <w:r w:rsidRPr="00E170D1">
        <w:rPr>
          <w:rFonts w:ascii="Sylfaen" w:hAnsi="Sylfaen" w:cs="Sylfaen"/>
          <w:lang w:val="ka-GE"/>
        </w:rPr>
        <w:t>საჯარო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გამოცხადება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პირველი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მაისიდან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დაიწყება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კარალეთის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საპილოტო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არეალზე</w:t>
      </w:r>
      <w:r w:rsidRPr="00E170D1">
        <w:rPr>
          <w:rFonts w:ascii="Cambria" w:hAnsi="Cambria" w:cs="Sylfaen"/>
          <w:lang w:val="ka-GE"/>
        </w:rPr>
        <w:t xml:space="preserve"> (10 000-</w:t>
      </w:r>
      <w:r w:rsidRPr="00E170D1">
        <w:rPr>
          <w:rFonts w:ascii="Sylfaen" w:hAnsi="Sylfaen" w:cs="Sylfaen"/>
          <w:lang w:val="ka-GE"/>
        </w:rPr>
        <w:t>ზე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მეტი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მიწის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ნაკვეთი</w:t>
      </w:r>
      <w:r w:rsidRPr="00E170D1">
        <w:rPr>
          <w:rFonts w:ascii="Cambria" w:hAnsi="Cambria" w:cs="Sylfaen"/>
          <w:lang w:val="ka-GE"/>
        </w:rPr>
        <w:t xml:space="preserve">). </w:t>
      </w:r>
      <w:r w:rsidRPr="00E170D1">
        <w:rPr>
          <w:rFonts w:ascii="Sylfaen" w:hAnsi="Sylfaen" w:cs="Sylfaen"/>
          <w:lang w:val="ka-GE"/>
        </w:rPr>
        <w:lastRenderedPageBreak/>
        <w:t>მიმდინარეობს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მონაცემების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დამუშავება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საგურამოს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საპილოტო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არეალზე</w:t>
      </w:r>
      <w:r w:rsidRPr="00E170D1">
        <w:rPr>
          <w:rFonts w:ascii="Cambria" w:hAnsi="Cambria" w:cs="Sylfaen"/>
          <w:lang w:val="ka-GE"/>
        </w:rPr>
        <w:t xml:space="preserve"> (3 000-</w:t>
      </w:r>
      <w:r w:rsidRPr="00E170D1">
        <w:rPr>
          <w:rFonts w:ascii="Sylfaen" w:hAnsi="Sylfaen" w:cs="Sylfaen"/>
          <w:lang w:val="ka-GE"/>
        </w:rPr>
        <w:t>ზე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მეტი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მიწის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ნაკვეთი</w:t>
      </w:r>
      <w:r w:rsidRPr="00E170D1">
        <w:rPr>
          <w:rFonts w:ascii="Cambria" w:hAnsi="Cambria" w:cs="Sylfaen"/>
          <w:lang w:val="ka-GE"/>
        </w:rPr>
        <w:t>);</w:t>
      </w:r>
    </w:p>
    <w:p w14:paraId="1FA8E66B" w14:textId="1C7B7B08" w:rsidR="00C769FA" w:rsidRPr="00E170D1" w:rsidRDefault="00C769FA" w:rsidP="00E170D1">
      <w:pPr>
        <w:pStyle w:val="NoSpacing"/>
        <w:spacing w:after="240" w:line="276" w:lineRule="auto"/>
        <w:ind w:right="2"/>
        <w:jc w:val="both"/>
        <w:rPr>
          <w:rFonts w:ascii="Cambria" w:hAnsi="Cambria" w:cs="Sylfaen"/>
          <w:lang w:val="ka-GE"/>
        </w:rPr>
      </w:pPr>
      <w:r w:rsidRPr="00E170D1">
        <w:rPr>
          <w:rFonts w:ascii="Sylfaen" w:hAnsi="Sylfaen" w:cs="Sylfaen"/>
          <w:lang w:val="ka-GE"/>
        </w:rPr>
        <w:t>საკუთრების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უფლება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დარეგისტრირებულია</w:t>
      </w:r>
      <w:r w:rsidRPr="00E170D1">
        <w:rPr>
          <w:rFonts w:ascii="Cambria" w:hAnsi="Cambria" w:cs="Sylfaen"/>
          <w:lang w:val="ka-GE"/>
        </w:rPr>
        <w:t xml:space="preserve"> 18 000-</w:t>
      </w:r>
      <w:r w:rsidRPr="00E170D1">
        <w:rPr>
          <w:rFonts w:ascii="Sylfaen" w:hAnsi="Sylfaen" w:cs="Sylfaen"/>
          <w:lang w:val="ka-GE"/>
        </w:rPr>
        <w:t>მდე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მიწის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ნაკვეთზე</w:t>
      </w:r>
      <w:r w:rsidRPr="00E170D1">
        <w:rPr>
          <w:rFonts w:ascii="Cambria" w:hAnsi="Cambria" w:cs="Sylfaen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დოკუმენტაციის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მოძიება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მიმდინარეობს</w:t>
      </w:r>
      <w:r w:rsidRPr="00E170D1">
        <w:rPr>
          <w:rFonts w:ascii="Cambria" w:hAnsi="Cambria" w:cs="Sylfaen"/>
          <w:lang w:val="ka-GE"/>
        </w:rPr>
        <w:t xml:space="preserve"> 10 000-</w:t>
      </w:r>
      <w:r w:rsidRPr="00E170D1">
        <w:rPr>
          <w:rFonts w:ascii="Sylfaen" w:hAnsi="Sylfaen" w:cs="Sylfaen"/>
          <w:lang w:val="ka-GE"/>
        </w:rPr>
        <w:t>მდე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მიწის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ნაკვეთზე</w:t>
      </w:r>
      <w:r w:rsidRPr="00E170D1">
        <w:rPr>
          <w:rFonts w:ascii="Cambria" w:hAnsi="Cambria" w:cs="Sylfaen"/>
          <w:lang w:val="ka-GE"/>
        </w:rPr>
        <w:t xml:space="preserve">. </w:t>
      </w:r>
      <w:r w:rsidRPr="00E170D1">
        <w:rPr>
          <w:rFonts w:ascii="Sylfaen" w:hAnsi="Sylfaen" w:cs="Sylfaen"/>
          <w:lang w:val="ka-GE"/>
        </w:rPr>
        <w:t>სულ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დარეგისტრირდა</w:t>
      </w:r>
      <w:r w:rsidRPr="00E170D1">
        <w:rPr>
          <w:rFonts w:ascii="Cambria" w:hAnsi="Cambria" w:cs="Sylfaen"/>
          <w:lang w:val="ka-GE"/>
        </w:rPr>
        <w:t xml:space="preserve"> 17 500-</w:t>
      </w:r>
      <w:r w:rsidRPr="00E170D1">
        <w:rPr>
          <w:rFonts w:ascii="Sylfaen" w:hAnsi="Sylfaen" w:cs="Sylfaen"/>
          <w:lang w:val="ka-GE"/>
        </w:rPr>
        <w:t>ზე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მეტი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მესაკუთრის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უფლება</w:t>
      </w:r>
      <w:r w:rsidRPr="00E170D1">
        <w:rPr>
          <w:rFonts w:ascii="Cambria" w:hAnsi="Cambria" w:cs="Sylfaen"/>
          <w:lang w:val="ka-GE"/>
        </w:rPr>
        <w:t xml:space="preserve"> (5 215 − </w:t>
      </w:r>
      <w:r w:rsidRPr="00E170D1">
        <w:rPr>
          <w:rFonts w:ascii="Sylfaen" w:hAnsi="Sylfaen" w:cs="Sylfaen"/>
          <w:lang w:val="ka-GE"/>
        </w:rPr>
        <w:t>ქალი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მესაკუთრე</w:t>
      </w:r>
      <w:r w:rsidRPr="00E170D1">
        <w:rPr>
          <w:rFonts w:ascii="Cambria" w:hAnsi="Cambria" w:cs="Sylfaen"/>
          <w:lang w:val="ka-GE"/>
        </w:rPr>
        <w:t xml:space="preserve">, 7 274 − </w:t>
      </w:r>
      <w:r w:rsidRPr="00E170D1">
        <w:rPr>
          <w:rFonts w:ascii="Sylfaen" w:hAnsi="Sylfaen" w:cs="Sylfaen"/>
          <w:lang w:val="ka-GE"/>
        </w:rPr>
        <w:t>კაცი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მესაკუთრე</w:t>
      </w:r>
      <w:r w:rsidRPr="00E170D1">
        <w:rPr>
          <w:rFonts w:ascii="Cambria" w:hAnsi="Cambria" w:cs="Sylfaen"/>
          <w:lang w:val="ka-GE"/>
        </w:rPr>
        <w:t xml:space="preserve">). </w:t>
      </w:r>
      <w:r w:rsidRPr="00E170D1">
        <w:rPr>
          <w:rFonts w:ascii="Sylfaen" w:hAnsi="Sylfaen" w:cs="Sylfaen"/>
          <w:lang w:val="ka-GE"/>
        </w:rPr>
        <w:t>დარეგისტრირებული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მიწის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ნაკვეთებიდან</w:t>
      </w:r>
      <w:r w:rsidRPr="00E170D1">
        <w:rPr>
          <w:rFonts w:ascii="Cambria" w:hAnsi="Cambria" w:cs="Sylfaen"/>
          <w:lang w:val="ka-GE"/>
        </w:rPr>
        <w:t xml:space="preserve"> 16 200-</w:t>
      </w:r>
      <w:r w:rsidRPr="00E170D1">
        <w:rPr>
          <w:rFonts w:ascii="Sylfaen" w:hAnsi="Sylfaen" w:cs="Sylfaen"/>
          <w:lang w:val="ka-GE"/>
        </w:rPr>
        <w:t>ზე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მეტი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სასოფლო</w:t>
      </w:r>
      <w:r w:rsidRPr="00E170D1">
        <w:rPr>
          <w:rFonts w:ascii="Cambria" w:hAnsi="Cambria" w:cs="Sylfaen"/>
          <w:lang w:val="ka-GE"/>
        </w:rPr>
        <w:t>-</w:t>
      </w:r>
      <w:r w:rsidRPr="00E170D1">
        <w:rPr>
          <w:rFonts w:ascii="Sylfaen" w:hAnsi="Sylfaen" w:cs="Sylfaen"/>
          <w:lang w:val="ka-GE"/>
        </w:rPr>
        <w:t>სამეურნეო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კატეგორიის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მიწაა</w:t>
      </w:r>
      <w:r w:rsidRPr="00E170D1">
        <w:rPr>
          <w:rFonts w:ascii="Cambria" w:hAnsi="Cambria" w:cs="Sylfaen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ხოლო</w:t>
      </w:r>
      <w:r w:rsidRPr="00E170D1">
        <w:rPr>
          <w:rFonts w:ascii="Cambria" w:hAnsi="Cambria" w:cs="Sylfaen"/>
          <w:lang w:val="ka-GE"/>
        </w:rPr>
        <w:t xml:space="preserve"> 900-</w:t>
      </w:r>
      <w:r w:rsidRPr="00E170D1">
        <w:rPr>
          <w:rFonts w:ascii="Sylfaen" w:hAnsi="Sylfaen" w:cs="Sylfaen"/>
          <w:lang w:val="ka-GE"/>
        </w:rPr>
        <w:t>ზე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მეტი</w:t>
      </w:r>
      <w:r w:rsidRPr="00E170D1">
        <w:rPr>
          <w:rFonts w:ascii="Cambria" w:hAnsi="Cambria" w:cs="Sylfaen"/>
          <w:lang w:val="ka-GE"/>
        </w:rPr>
        <w:t xml:space="preserve"> − </w:t>
      </w:r>
      <w:r w:rsidRPr="00E170D1">
        <w:rPr>
          <w:rFonts w:ascii="Sylfaen" w:hAnsi="Sylfaen" w:cs="Sylfaen"/>
          <w:lang w:val="ka-GE"/>
        </w:rPr>
        <w:t>არასასოფლო</w:t>
      </w:r>
      <w:r w:rsidRPr="00E170D1">
        <w:rPr>
          <w:rFonts w:ascii="Cambria" w:hAnsi="Cambria" w:cs="Sylfaen"/>
          <w:lang w:val="ka-GE"/>
        </w:rPr>
        <w:t>-</w:t>
      </w:r>
      <w:r w:rsidRPr="00E170D1">
        <w:rPr>
          <w:rFonts w:ascii="Sylfaen" w:hAnsi="Sylfaen" w:cs="Sylfaen"/>
          <w:lang w:val="ka-GE"/>
        </w:rPr>
        <w:t>სამეურნეო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კატეგორიის</w:t>
      </w:r>
      <w:r w:rsidRPr="00E170D1">
        <w:rPr>
          <w:rFonts w:ascii="Cambria" w:hAnsi="Cambria" w:cs="Sylfaen"/>
          <w:lang w:val="ka-GE"/>
        </w:rPr>
        <w:t>.</w:t>
      </w:r>
    </w:p>
    <w:p w14:paraId="2D9C4807" w14:textId="4C3541A8" w:rsidR="00C769FA" w:rsidRPr="00E170D1" w:rsidRDefault="00C769FA" w:rsidP="00E170D1">
      <w:pPr>
        <w:pStyle w:val="NoSpacing"/>
        <w:spacing w:after="240" w:line="276" w:lineRule="auto"/>
        <w:ind w:right="2"/>
        <w:jc w:val="both"/>
        <w:rPr>
          <w:rFonts w:ascii="Cambria" w:hAnsi="Cambria" w:cs="Sylfaen"/>
          <w:lang w:val="ka-GE"/>
        </w:rPr>
      </w:pPr>
      <w:r w:rsidRPr="00E170D1">
        <w:rPr>
          <w:rFonts w:ascii="Sylfaen" w:hAnsi="Sylfaen" w:cs="Sylfaen"/>
          <w:lang w:val="ka-GE"/>
        </w:rPr>
        <w:t>საპილოტო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პროექტის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ფარგლებში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შემუშავდა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მიწაზე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საკუთრების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უფლების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რეგისტრაციის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ახალი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ელექტრონული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პროგრამა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რაც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მნიშვნელოვნად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ამცირებს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სარეგისტრაციო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დოკუმენტაციის</w:t>
      </w:r>
      <w:r w:rsidRPr="00E170D1">
        <w:rPr>
          <w:rFonts w:ascii="Cambria" w:hAnsi="Cambria" w:cs="Sylfaen"/>
          <w:lang w:val="ka-GE"/>
        </w:rPr>
        <w:t xml:space="preserve"> (</w:t>
      </w:r>
      <w:r w:rsidRPr="00E170D1">
        <w:rPr>
          <w:rFonts w:ascii="Sylfaen" w:hAnsi="Sylfaen" w:cs="Sylfaen"/>
          <w:lang w:val="ka-GE"/>
        </w:rPr>
        <w:t>აზომვითი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ნახაზი</w:t>
      </w:r>
      <w:r w:rsidRPr="00E170D1">
        <w:rPr>
          <w:rFonts w:ascii="Cambria" w:hAnsi="Cambria" w:cs="Sylfaen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უფლების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დამდგენი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დოკუმენტაცია</w:t>
      </w:r>
      <w:r w:rsidRPr="00E170D1">
        <w:rPr>
          <w:rFonts w:ascii="Cambria" w:hAnsi="Cambria" w:cs="Sylfaen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დაინტერესებული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პირის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საიდენტიფიკაციო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მონაცემები</w:t>
      </w:r>
      <w:r w:rsidRPr="00E170D1">
        <w:rPr>
          <w:rFonts w:ascii="Cambria" w:hAnsi="Cambria" w:cs="Sylfaen"/>
          <w:lang w:val="ka-GE"/>
        </w:rPr>
        <w:t xml:space="preserve">) </w:t>
      </w:r>
      <w:r w:rsidRPr="00E170D1">
        <w:rPr>
          <w:rFonts w:ascii="Sylfaen" w:hAnsi="Sylfaen" w:cs="Sylfaen"/>
          <w:lang w:val="ka-GE"/>
        </w:rPr>
        <w:t>დამუშავებასა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გადაწყვეტილების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მიღებას</w:t>
      </w:r>
      <w:r w:rsidRPr="00E170D1">
        <w:rPr>
          <w:rFonts w:ascii="Cambria" w:hAnsi="Cambria" w:cs="Sylfaen"/>
          <w:lang w:val="ka-GE"/>
        </w:rPr>
        <w:t>.</w:t>
      </w:r>
    </w:p>
    <w:p w14:paraId="5F83EE03" w14:textId="77777777" w:rsidR="00C769FA" w:rsidRPr="00E170D1" w:rsidRDefault="00C769FA" w:rsidP="00E170D1">
      <w:pPr>
        <w:pStyle w:val="NoSpacing"/>
        <w:spacing w:after="240" w:line="276" w:lineRule="auto"/>
        <w:ind w:right="2"/>
        <w:jc w:val="both"/>
        <w:rPr>
          <w:rFonts w:ascii="Cambria" w:hAnsi="Cambria" w:cs="Sylfaen"/>
          <w:lang w:val="ka-GE"/>
        </w:rPr>
      </w:pPr>
      <w:r w:rsidRPr="00E170D1">
        <w:rPr>
          <w:rFonts w:ascii="Sylfaen" w:hAnsi="Sylfaen" w:cs="Sylfaen"/>
          <w:lang w:val="ka-GE"/>
        </w:rPr>
        <w:t>სრულყოფილი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უფლებრივი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საკადასტრო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მონაცემების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შექმნის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მიზნით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საპილოტო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პროექტის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ფარგლებში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შესრულებული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სამუშაოების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ანალიზის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საფუძველზე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უნდა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შემუშავდეს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მეთოდოლოგია</w:t>
      </w:r>
      <w:r w:rsidRPr="00E170D1">
        <w:rPr>
          <w:rFonts w:ascii="Cambria" w:hAnsi="Cambria" w:cs="Sylfaen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რომელიც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სამომავლოდ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ქვეყანაში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მიწაზე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საკუთრების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უფლების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პირველადი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რეგისტრაციის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პროცესის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დასრულებასა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რეგისტრირებულ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მონაცემთა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ბაზის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სრულყოფას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შეუქმნის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საფუძველს</w:t>
      </w:r>
      <w:r w:rsidRPr="00E170D1">
        <w:rPr>
          <w:rFonts w:ascii="Cambria" w:hAnsi="Cambria" w:cs="Sylfaen"/>
          <w:lang w:val="ka-GE"/>
        </w:rPr>
        <w:t>.</w:t>
      </w:r>
    </w:p>
    <w:p w14:paraId="634ECF24" w14:textId="5F03B236" w:rsidR="00C769FA" w:rsidRPr="00E170D1" w:rsidRDefault="00C769FA" w:rsidP="0067474E">
      <w:pPr>
        <w:pStyle w:val="NoSpacing"/>
        <w:numPr>
          <w:ilvl w:val="0"/>
          <w:numId w:val="4"/>
        </w:numPr>
        <w:spacing w:after="240" w:line="276" w:lineRule="auto"/>
        <w:ind w:right="2"/>
        <w:jc w:val="both"/>
        <w:rPr>
          <w:rFonts w:ascii="Cambria" w:hAnsi="Cambria" w:cs="Sylfaen"/>
          <w:b/>
          <w:lang w:val="ka-GE"/>
        </w:rPr>
      </w:pPr>
      <w:r w:rsidRPr="00E170D1">
        <w:rPr>
          <w:rFonts w:ascii="Sylfaen" w:hAnsi="Sylfaen" w:cs="Sylfaen"/>
          <w:b/>
          <w:lang w:val="ka-GE"/>
        </w:rPr>
        <w:t>მეწარმეთა</w:t>
      </w:r>
      <w:r w:rsidRPr="00E170D1">
        <w:rPr>
          <w:rFonts w:ascii="Cambria" w:hAnsi="Cambria" w:cs="Sylfaen"/>
          <w:b/>
          <w:lang w:val="ka-GE"/>
        </w:rPr>
        <w:t xml:space="preserve"> </w:t>
      </w:r>
      <w:r w:rsidRPr="00E170D1">
        <w:rPr>
          <w:rFonts w:ascii="Sylfaen" w:hAnsi="Sylfaen" w:cs="Sylfaen"/>
          <w:b/>
          <w:lang w:val="ka-GE"/>
        </w:rPr>
        <w:t>და</w:t>
      </w:r>
      <w:r w:rsidRPr="00E170D1">
        <w:rPr>
          <w:rFonts w:ascii="Cambria" w:hAnsi="Cambria" w:cs="Sylfaen"/>
          <w:b/>
          <w:lang w:val="ka-GE"/>
        </w:rPr>
        <w:t xml:space="preserve"> </w:t>
      </w:r>
      <w:r w:rsidRPr="00E170D1">
        <w:rPr>
          <w:rFonts w:ascii="Sylfaen" w:hAnsi="Sylfaen" w:cs="Sylfaen"/>
          <w:b/>
          <w:lang w:val="ka-GE"/>
        </w:rPr>
        <w:t>არასამეწარმეო</w:t>
      </w:r>
      <w:r w:rsidRPr="00E170D1">
        <w:rPr>
          <w:rFonts w:ascii="Cambria" w:hAnsi="Cambria" w:cs="Sylfaen"/>
          <w:b/>
          <w:lang w:val="ka-GE"/>
        </w:rPr>
        <w:t xml:space="preserve"> (</w:t>
      </w:r>
      <w:r w:rsidRPr="00E170D1">
        <w:rPr>
          <w:rFonts w:ascii="Sylfaen" w:hAnsi="Sylfaen" w:cs="Sylfaen"/>
          <w:b/>
          <w:lang w:val="ka-GE"/>
        </w:rPr>
        <w:t>არაკომერციული</w:t>
      </w:r>
      <w:r w:rsidRPr="00E170D1">
        <w:rPr>
          <w:rFonts w:ascii="Cambria" w:hAnsi="Cambria" w:cs="Sylfaen"/>
          <w:b/>
          <w:lang w:val="ka-GE"/>
        </w:rPr>
        <w:t xml:space="preserve">) </w:t>
      </w:r>
      <w:r w:rsidRPr="00E170D1">
        <w:rPr>
          <w:rFonts w:ascii="Sylfaen" w:hAnsi="Sylfaen" w:cs="Sylfaen"/>
          <w:b/>
          <w:lang w:val="ka-GE"/>
        </w:rPr>
        <w:t>იურიდიული</w:t>
      </w:r>
      <w:r w:rsidRPr="00E170D1">
        <w:rPr>
          <w:rFonts w:ascii="Cambria" w:hAnsi="Cambria" w:cs="Sylfaen"/>
          <w:b/>
          <w:lang w:val="ka-GE"/>
        </w:rPr>
        <w:t xml:space="preserve"> </w:t>
      </w:r>
      <w:r w:rsidRPr="00E170D1">
        <w:rPr>
          <w:rFonts w:ascii="Sylfaen" w:hAnsi="Sylfaen" w:cs="Sylfaen"/>
          <w:b/>
          <w:lang w:val="ka-GE"/>
        </w:rPr>
        <w:t>პირების</w:t>
      </w:r>
      <w:r w:rsidRPr="00E170D1">
        <w:rPr>
          <w:rFonts w:ascii="Cambria" w:hAnsi="Cambria" w:cs="Sylfaen"/>
          <w:b/>
          <w:lang w:val="ka-GE"/>
        </w:rPr>
        <w:t xml:space="preserve"> </w:t>
      </w:r>
      <w:r w:rsidRPr="00E170D1">
        <w:rPr>
          <w:rFonts w:ascii="Sylfaen" w:hAnsi="Sylfaen" w:cs="Sylfaen"/>
          <w:b/>
          <w:lang w:val="ka-GE"/>
        </w:rPr>
        <w:t>რეესტრის</w:t>
      </w:r>
      <w:r w:rsidRPr="00E170D1">
        <w:rPr>
          <w:rFonts w:ascii="Cambria" w:hAnsi="Cambria" w:cs="Sylfaen"/>
          <w:b/>
          <w:lang w:val="ka-GE"/>
        </w:rPr>
        <w:t xml:space="preserve"> </w:t>
      </w:r>
      <w:r w:rsidRPr="00E170D1">
        <w:rPr>
          <w:rFonts w:ascii="Sylfaen" w:hAnsi="Sylfaen" w:cs="Sylfaen"/>
          <w:b/>
          <w:lang w:val="ka-GE"/>
        </w:rPr>
        <w:t>სრულყოფილი</w:t>
      </w:r>
      <w:r w:rsidRPr="00E170D1">
        <w:rPr>
          <w:rFonts w:ascii="Cambria" w:hAnsi="Cambria" w:cs="Sylfaen"/>
          <w:b/>
          <w:lang w:val="ka-GE"/>
        </w:rPr>
        <w:t xml:space="preserve"> </w:t>
      </w:r>
      <w:r w:rsidRPr="00E170D1">
        <w:rPr>
          <w:rFonts w:ascii="Sylfaen" w:hAnsi="Sylfaen" w:cs="Sylfaen"/>
          <w:b/>
          <w:lang w:val="ka-GE"/>
        </w:rPr>
        <w:t>ელექტრონული</w:t>
      </w:r>
      <w:r w:rsidRPr="00E170D1">
        <w:rPr>
          <w:rFonts w:ascii="Cambria" w:hAnsi="Cambria" w:cs="Sylfaen"/>
          <w:b/>
          <w:lang w:val="ka-GE"/>
        </w:rPr>
        <w:t xml:space="preserve"> </w:t>
      </w:r>
      <w:r w:rsidRPr="00E170D1">
        <w:rPr>
          <w:rFonts w:ascii="Sylfaen" w:hAnsi="Sylfaen" w:cs="Sylfaen"/>
          <w:b/>
          <w:lang w:val="ka-GE"/>
        </w:rPr>
        <w:t>ბაზების</w:t>
      </w:r>
      <w:r w:rsidRPr="00E170D1">
        <w:rPr>
          <w:rFonts w:ascii="Cambria" w:hAnsi="Cambria" w:cs="Sylfaen"/>
          <w:b/>
          <w:lang w:val="ka-GE"/>
        </w:rPr>
        <w:t xml:space="preserve"> </w:t>
      </w:r>
      <w:r w:rsidRPr="00E170D1">
        <w:rPr>
          <w:rFonts w:ascii="Sylfaen" w:hAnsi="Sylfaen" w:cs="Sylfaen"/>
          <w:b/>
          <w:lang w:val="ka-GE"/>
        </w:rPr>
        <w:t>შექმნა</w:t>
      </w:r>
      <w:r w:rsidRPr="00E170D1">
        <w:rPr>
          <w:rFonts w:ascii="Cambria" w:hAnsi="Cambria" w:cs="Sylfaen"/>
          <w:b/>
          <w:lang w:val="ka-GE"/>
        </w:rPr>
        <w:t xml:space="preserve"> </w:t>
      </w:r>
    </w:p>
    <w:p w14:paraId="56B0CE92" w14:textId="39B4EFD8" w:rsidR="00C769FA" w:rsidRPr="00E170D1" w:rsidRDefault="00C769FA" w:rsidP="00E170D1">
      <w:pPr>
        <w:pStyle w:val="NoSpacing"/>
        <w:spacing w:after="240" w:line="276" w:lineRule="auto"/>
        <w:ind w:right="2"/>
        <w:jc w:val="both"/>
        <w:rPr>
          <w:rFonts w:ascii="Cambria" w:hAnsi="Cambria" w:cs="Sylfaen"/>
          <w:lang w:val="ka-GE"/>
        </w:rPr>
      </w:pPr>
      <w:r w:rsidRPr="00E170D1">
        <w:rPr>
          <w:rFonts w:ascii="Sylfaen" w:hAnsi="Sylfaen" w:cs="Sylfaen"/>
          <w:lang w:val="ka-GE"/>
        </w:rPr>
        <w:t>სსიპ</w:t>
      </w:r>
      <w:r w:rsidRPr="00E170D1">
        <w:rPr>
          <w:rFonts w:ascii="Cambria" w:hAnsi="Cambria" w:cs="Sylfaen"/>
          <w:lang w:val="ka-GE"/>
        </w:rPr>
        <w:t xml:space="preserve"> „</w:t>
      </w:r>
      <w:r w:rsidRPr="00E170D1">
        <w:rPr>
          <w:rFonts w:ascii="Sylfaen" w:hAnsi="Sylfaen" w:cs="Sylfaen"/>
          <w:lang w:val="ka-GE"/>
        </w:rPr>
        <w:t>საჯარო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რეესტრის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ეროვნული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სააგენტო</w:t>
      </w:r>
      <w:r w:rsidRPr="00E170D1">
        <w:rPr>
          <w:rFonts w:ascii="Cambria" w:hAnsi="Cambria" w:cs="Sylfaen"/>
          <w:lang w:val="ka-GE"/>
        </w:rPr>
        <w:t xml:space="preserve">“ </w:t>
      </w:r>
      <w:r w:rsidRPr="00E170D1">
        <w:rPr>
          <w:rFonts w:ascii="Sylfaen" w:hAnsi="Sylfaen" w:cs="Sylfaen"/>
          <w:lang w:val="ka-GE"/>
        </w:rPr>
        <w:t>საკუთრების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უფლების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დაცვის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მიზნით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ახორციელებს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მეწარმეთა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არასამეწარმეო</w:t>
      </w:r>
      <w:r w:rsidRPr="00E170D1">
        <w:rPr>
          <w:rFonts w:ascii="Cambria" w:hAnsi="Cambria" w:cs="Sylfaen"/>
          <w:lang w:val="ka-GE"/>
        </w:rPr>
        <w:t xml:space="preserve"> (</w:t>
      </w:r>
      <w:r w:rsidRPr="00E170D1">
        <w:rPr>
          <w:rFonts w:ascii="Sylfaen" w:hAnsi="Sylfaen" w:cs="Sylfaen"/>
          <w:lang w:val="ka-GE"/>
        </w:rPr>
        <w:t>არაკომერციული</w:t>
      </w:r>
      <w:r w:rsidRPr="00E170D1">
        <w:rPr>
          <w:rFonts w:ascii="Cambria" w:hAnsi="Cambria" w:cs="Sylfaen"/>
          <w:lang w:val="ka-GE"/>
        </w:rPr>
        <w:t xml:space="preserve">) </w:t>
      </w:r>
      <w:r w:rsidRPr="00E170D1">
        <w:rPr>
          <w:rFonts w:ascii="Sylfaen" w:hAnsi="Sylfaen" w:cs="Sylfaen"/>
          <w:lang w:val="ka-GE"/>
        </w:rPr>
        <w:t>იურიდიული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პირების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რეესტრში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დაცული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რეგისტრირებული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მონაცემების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საფუძველზე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მაღალი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ხარისხის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მონაცემთა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ელექტრონული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ბაზების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შექმნას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მატერიალური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სახით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არსებული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დოკუმენტების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გაციფრულებას</w:t>
      </w:r>
      <w:r w:rsidRPr="00E170D1">
        <w:rPr>
          <w:rFonts w:ascii="Cambria" w:hAnsi="Cambria" w:cs="Sylfaen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რაც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უზრუნველყოფს</w:t>
      </w:r>
      <w:r w:rsidRPr="00E170D1">
        <w:rPr>
          <w:rFonts w:ascii="Cambria" w:hAnsi="Cambria" w:cs="Sylfaen"/>
          <w:lang w:val="ka-GE"/>
        </w:rPr>
        <w:t>,</w:t>
      </w:r>
      <w:r w:rsidRPr="00E170D1">
        <w:rPr>
          <w:rFonts w:ascii="Sylfaen" w:hAnsi="Sylfaen" w:cs="Sylfaen"/>
          <w:lang w:val="ka-GE"/>
        </w:rPr>
        <w:t>როგორც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შიდა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პროცესების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ეფექტიანობას</w:t>
      </w:r>
      <w:r w:rsidRPr="00E170D1">
        <w:rPr>
          <w:rFonts w:ascii="Cambria" w:hAnsi="Cambria" w:cs="Sylfaen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ისე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ბიზნესით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დაინტერესებული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მოქალაქეებისთვის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მაღალი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ხარისხის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მქონე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ინფორმაციის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დაუბრკოლებლად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ხელმისაწვდომობას</w:t>
      </w:r>
      <w:r w:rsidRPr="00E170D1">
        <w:rPr>
          <w:rFonts w:ascii="Cambria" w:hAnsi="Cambria" w:cs="Sylfaen"/>
          <w:lang w:val="ka-GE"/>
        </w:rPr>
        <w:t>.</w:t>
      </w:r>
    </w:p>
    <w:p w14:paraId="4072CB63" w14:textId="30C7DE0E" w:rsidR="00EE08CF" w:rsidRPr="00E170D1" w:rsidRDefault="00B935BA" w:rsidP="0067474E">
      <w:pPr>
        <w:pStyle w:val="NoSpacing"/>
        <w:numPr>
          <w:ilvl w:val="0"/>
          <w:numId w:val="4"/>
        </w:numPr>
        <w:spacing w:after="240" w:line="276" w:lineRule="auto"/>
        <w:ind w:right="2"/>
        <w:rPr>
          <w:rFonts w:ascii="Cambria" w:hAnsi="Cambria" w:cs="Sylfaen"/>
          <w:b/>
          <w:lang w:val="ka-GE"/>
        </w:rPr>
      </w:pPr>
      <w:r w:rsidRPr="00E170D1">
        <w:rPr>
          <w:rFonts w:ascii="Sylfaen" w:hAnsi="Sylfaen" w:cs="Sylfaen"/>
          <w:b/>
          <w:lang w:val="ka-GE"/>
        </w:rPr>
        <w:t>ახალი</w:t>
      </w:r>
      <w:r w:rsidRPr="00E170D1">
        <w:rPr>
          <w:rFonts w:ascii="Cambria" w:hAnsi="Cambria" w:cs="Sylfaen"/>
          <w:b/>
          <w:lang w:val="ka-GE"/>
        </w:rPr>
        <w:t xml:space="preserve"> </w:t>
      </w:r>
      <w:r w:rsidRPr="00E170D1">
        <w:rPr>
          <w:rFonts w:ascii="Sylfaen" w:hAnsi="Sylfaen" w:cs="Sylfaen"/>
          <w:b/>
          <w:lang w:val="ka-GE"/>
        </w:rPr>
        <w:t>ტექნოლოგიები</w:t>
      </w:r>
    </w:p>
    <w:p w14:paraId="78ABCDBB" w14:textId="431E0616" w:rsidR="00403A09" w:rsidRPr="00E170D1" w:rsidRDefault="00403A09" w:rsidP="00E170D1">
      <w:pPr>
        <w:pStyle w:val="NoSpacing"/>
        <w:spacing w:after="240" w:line="276" w:lineRule="auto"/>
        <w:jc w:val="both"/>
        <w:rPr>
          <w:rFonts w:ascii="Cambria" w:hAnsi="Cambria" w:cs="Sylfaen"/>
          <w:lang w:val="ka-GE"/>
        </w:rPr>
      </w:pPr>
      <w:r w:rsidRPr="00E170D1">
        <w:rPr>
          <w:rFonts w:ascii="Sylfaen" w:hAnsi="Sylfaen" w:cs="Sylfaen"/>
          <w:lang w:val="ka-GE"/>
        </w:rPr>
        <w:t>რაც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შეეხება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საკუთრების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უფლების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დაცვის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უზრუნველსაყოფად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ახალი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ტექნოლოგიების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დანერგვას</w:t>
      </w:r>
      <w:r w:rsidRPr="00E170D1">
        <w:rPr>
          <w:rFonts w:ascii="Cambria" w:hAnsi="Cambria" w:cs="Sylfaen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არსებული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მდგომარეობით</w:t>
      </w:r>
      <w:r w:rsidRPr="00E170D1">
        <w:rPr>
          <w:rFonts w:ascii="Cambria" w:hAnsi="Cambria" w:cs="Sylfaen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საჯარო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რეესტრის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ეროვნული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სააგენტო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ერთ</w:t>
      </w:r>
      <w:r w:rsidRPr="00E170D1">
        <w:rPr>
          <w:rFonts w:ascii="Cambria" w:hAnsi="Cambria" w:cs="Sylfaen"/>
          <w:lang w:val="ka-GE"/>
        </w:rPr>
        <w:t>-</w:t>
      </w:r>
      <w:r w:rsidRPr="00E170D1">
        <w:rPr>
          <w:rFonts w:ascii="Sylfaen" w:hAnsi="Sylfaen" w:cs="Sylfaen"/>
          <w:lang w:val="ka-GE"/>
        </w:rPr>
        <w:t>ერთი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პირველი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სახელმწიფო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ორგანიზაციაა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მსოფლიოში</w:t>
      </w:r>
      <w:r w:rsidRPr="00E170D1">
        <w:rPr>
          <w:rFonts w:ascii="Cambria" w:hAnsi="Cambria" w:cs="Sylfaen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რომელმაც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სახელმწიფო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სერვისებში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ბლოკჩეინ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ტექნოლოგიის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გამოყენება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დაიწყო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ამ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ეტაპზე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ტექნოლოგიური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სიახლე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გამოიყენება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უძრავი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ქონების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რეგისტრაციის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კუთხით</w:t>
      </w:r>
      <w:r w:rsidRPr="00E170D1">
        <w:rPr>
          <w:rFonts w:ascii="Cambria" w:hAnsi="Cambria" w:cs="Sylfaen"/>
          <w:lang w:val="ka-GE"/>
        </w:rPr>
        <w:t xml:space="preserve">. </w:t>
      </w:r>
      <w:r w:rsidRPr="00E170D1">
        <w:rPr>
          <w:rFonts w:ascii="Sylfaen" w:hAnsi="Sylfaen" w:cs="Sylfaen"/>
          <w:lang w:val="ka-GE"/>
        </w:rPr>
        <w:t>ბლოკჩეინ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ტექნოლოგიის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დანერგვის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საპილოტო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პროექტი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წარმატებით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დასრულდა</w:t>
      </w:r>
      <w:r w:rsidRPr="00E170D1">
        <w:rPr>
          <w:rFonts w:ascii="Cambria" w:hAnsi="Cambria" w:cs="Sylfaen"/>
          <w:lang w:val="ka-GE"/>
        </w:rPr>
        <w:t xml:space="preserve"> 2017 </w:t>
      </w:r>
      <w:r w:rsidRPr="00E170D1">
        <w:rPr>
          <w:rFonts w:ascii="Sylfaen" w:hAnsi="Sylfaen" w:cs="Sylfaen"/>
          <w:lang w:val="ka-GE"/>
        </w:rPr>
        <w:t>წლის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თებერვალში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მას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შემდეგ</w:t>
      </w:r>
      <w:r w:rsidRPr="00E170D1">
        <w:rPr>
          <w:rFonts w:ascii="Cambria" w:hAnsi="Cambria" w:cs="Sylfaen"/>
          <w:lang w:val="ka-GE"/>
        </w:rPr>
        <w:t xml:space="preserve"> 2 </w:t>
      </w:r>
      <w:r w:rsidRPr="00E170D1">
        <w:rPr>
          <w:rFonts w:ascii="Sylfaen" w:hAnsi="Sylfaen" w:cs="Sylfaen"/>
          <w:lang w:val="ka-GE"/>
        </w:rPr>
        <w:t>მილიონზე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მეტი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ამონაწერი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სსიპ</w:t>
      </w:r>
      <w:r w:rsidRPr="00E170D1">
        <w:rPr>
          <w:rFonts w:ascii="Cambria" w:hAnsi="Cambria" w:cs="Sylfaen"/>
          <w:lang w:val="ka-GE"/>
        </w:rPr>
        <w:t xml:space="preserve"> „</w:t>
      </w:r>
      <w:r w:rsidRPr="00E170D1">
        <w:rPr>
          <w:rFonts w:ascii="Sylfaen" w:hAnsi="Sylfaen" w:cs="Sylfaen"/>
          <w:lang w:val="ka-GE"/>
        </w:rPr>
        <w:t>საჯარო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რეესრის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ეროვნული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სააგენტოდან</w:t>
      </w:r>
      <w:r w:rsidRPr="00E170D1">
        <w:rPr>
          <w:rFonts w:ascii="Cambria" w:hAnsi="Cambria" w:cs="Sylfaen"/>
          <w:lang w:val="ka-GE"/>
        </w:rPr>
        <w:t xml:space="preserve">“ </w:t>
      </w:r>
      <w:r w:rsidRPr="00E170D1">
        <w:rPr>
          <w:rFonts w:ascii="Sylfaen" w:hAnsi="Sylfaen" w:cs="Sylfaen"/>
          <w:lang w:val="ka-GE"/>
        </w:rPr>
        <w:t>გაგზავნილია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ბლოკჩეინის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სისტემაში</w:t>
      </w:r>
      <w:r w:rsidRPr="00E170D1">
        <w:rPr>
          <w:rFonts w:ascii="Cambria" w:hAnsi="Cambria" w:cs="Sylfaen"/>
          <w:lang w:val="ka-GE"/>
        </w:rPr>
        <w:t xml:space="preserve">. </w:t>
      </w:r>
    </w:p>
    <w:p w14:paraId="72007A90" w14:textId="087B809A" w:rsidR="00403A09" w:rsidRPr="00E170D1" w:rsidRDefault="00403A09" w:rsidP="00E170D1">
      <w:pPr>
        <w:pStyle w:val="NoSpacing"/>
        <w:spacing w:after="240" w:line="276" w:lineRule="auto"/>
        <w:jc w:val="both"/>
        <w:rPr>
          <w:rFonts w:ascii="Cambria" w:hAnsi="Cambria" w:cs="Sylfaen"/>
          <w:lang w:val="ka-GE"/>
        </w:rPr>
      </w:pPr>
      <w:r w:rsidRPr="00E170D1">
        <w:rPr>
          <w:rFonts w:ascii="Sylfaen" w:hAnsi="Sylfaen" w:cs="Sylfaen"/>
          <w:lang w:val="ka-GE"/>
        </w:rPr>
        <w:t>სსიპ</w:t>
      </w:r>
      <w:r w:rsidRPr="00E170D1">
        <w:rPr>
          <w:rFonts w:ascii="Cambria" w:hAnsi="Cambria" w:cs="Sylfaen"/>
          <w:lang w:val="ka-GE"/>
        </w:rPr>
        <w:t xml:space="preserve"> „</w:t>
      </w:r>
      <w:r w:rsidRPr="00E170D1">
        <w:rPr>
          <w:rFonts w:ascii="Sylfaen" w:hAnsi="Sylfaen" w:cs="Sylfaen"/>
          <w:lang w:val="ka-GE"/>
        </w:rPr>
        <w:t>საჯარო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რეესტრის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ეროვნული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სააგენტო</w:t>
      </w:r>
      <w:r w:rsidRPr="00E170D1">
        <w:rPr>
          <w:rFonts w:ascii="Cambria" w:hAnsi="Cambria" w:cs="Sylfaen"/>
          <w:lang w:val="ka-GE"/>
        </w:rPr>
        <w:t xml:space="preserve">“ </w:t>
      </w:r>
      <w:r w:rsidRPr="00E170D1">
        <w:rPr>
          <w:rFonts w:ascii="Sylfaen" w:hAnsi="Sylfaen" w:cs="Sylfaen"/>
          <w:lang w:val="ka-GE"/>
        </w:rPr>
        <w:t>განაგრძობს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მუშაობას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საკუთრების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რეგისტრაციის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სისტემის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გაუმჯობესებისთვის</w:t>
      </w:r>
      <w:r w:rsidRPr="00E170D1">
        <w:rPr>
          <w:rFonts w:ascii="Cambria" w:hAnsi="Cambria" w:cs="Sylfaen"/>
          <w:lang w:val="ka-GE"/>
        </w:rPr>
        <w:t xml:space="preserve"> „</w:t>
      </w:r>
      <w:r w:rsidRPr="00E170D1">
        <w:rPr>
          <w:rFonts w:ascii="Sylfaen" w:hAnsi="Sylfaen" w:cs="Sylfaen"/>
          <w:lang w:val="ka-GE"/>
        </w:rPr>
        <w:t>გონიერი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კონტრაქტების</w:t>
      </w:r>
      <w:r w:rsidRPr="00E170D1">
        <w:rPr>
          <w:rFonts w:ascii="Cambria" w:hAnsi="Cambria" w:cs="Sylfaen"/>
          <w:lang w:val="ka-GE"/>
        </w:rPr>
        <w:t xml:space="preserve">“ </w:t>
      </w:r>
      <w:r w:rsidRPr="00E170D1">
        <w:rPr>
          <w:rFonts w:ascii="Sylfaen" w:hAnsi="Sylfaen" w:cs="Sylfaen"/>
          <w:lang w:val="ka-GE"/>
        </w:rPr>
        <w:t>დანერგვის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გზითაც</w:t>
      </w:r>
      <w:r w:rsidRPr="00E170D1">
        <w:rPr>
          <w:rFonts w:ascii="Cambria" w:hAnsi="Cambria" w:cs="Sylfaen"/>
          <w:lang w:val="ka-GE"/>
        </w:rPr>
        <w:t xml:space="preserve">. </w:t>
      </w:r>
      <w:r w:rsidRPr="00E170D1">
        <w:rPr>
          <w:rFonts w:ascii="Sylfaen" w:hAnsi="Sylfaen" w:cs="Sylfaen"/>
          <w:lang w:val="ka-GE"/>
        </w:rPr>
        <w:t>გონიერი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კონტრაქტის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lastRenderedPageBreak/>
        <w:t>ამოქმედების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პირობებში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საჭირო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აღარ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იქნება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სერტიფიცირებული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ნოტარიულად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ან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სხვაგვარად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დამოწმებული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დოკუმენტები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ბეჭდები</w:t>
      </w:r>
      <w:r w:rsidRPr="00E170D1">
        <w:rPr>
          <w:rFonts w:ascii="Cambria" w:hAnsi="Cambria" w:cs="Sylfaen"/>
          <w:lang w:val="ka-GE"/>
        </w:rPr>
        <w:t xml:space="preserve">. </w:t>
      </w:r>
      <w:r w:rsidRPr="00E170D1">
        <w:rPr>
          <w:rFonts w:ascii="Sylfaen" w:hAnsi="Sylfaen" w:cs="Sylfaen"/>
          <w:lang w:val="ka-GE"/>
        </w:rPr>
        <w:t>რეგისტრაციის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პროცესის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უსაფრთხოებისთვის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მოქალაქეს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აღარ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მოუწევს</w:t>
      </w:r>
      <w:r w:rsidR="00B62786"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სხვადასხვა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ორგანიზაციისთვის</w:t>
      </w:r>
      <w:r w:rsidRPr="00E170D1">
        <w:rPr>
          <w:rFonts w:ascii="Cambria" w:hAnsi="Cambria" w:cs="Sylfaen"/>
          <w:lang w:val="ka-GE"/>
        </w:rPr>
        <w:t xml:space="preserve"> (</w:t>
      </w:r>
      <w:r w:rsidRPr="00E170D1">
        <w:rPr>
          <w:rFonts w:ascii="Sylfaen" w:hAnsi="Sylfaen" w:cs="Sylfaen"/>
          <w:lang w:val="ka-GE"/>
        </w:rPr>
        <w:t>მაგ</w:t>
      </w:r>
      <w:r w:rsidRPr="00E170D1">
        <w:rPr>
          <w:rFonts w:ascii="Cambria" w:hAnsi="Cambria" w:cs="Sylfaen"/>
          <w:lang w:val="ka-GE"/>
        </w:rPr>
        <w:t xml:space="preserve">., </w:t>
      </w:r>
      <w:r w:rsidRPr="00E170D1">
        <w:rPr>
          <w:rFonts w:ascii="Sylfaen" w:hAnsi="Sylfaen" w:cs="Sylfaen"/>
          <w:lang w:val="ka-GE"/>
        </w:rPr>
        <w:t>სანოტარო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ბიუროებისთვის</w:t>
      </w:r>
      <w:r w:rsidRPr="00E170D1">
        <w:rPr>
          <w:rFonts w:ascii="Cambria" w:hAnsi="Cambria" w:cs="Sylfaen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ბანკებისთვის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ან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სხვა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სახელმწიფო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ორგანიზაციებისთვის</w:t>
      </w:r>
      <w:r w:rsidRPr="00E170D1">
        <w:rPr>
          <w:rFonts w:ascii="Cambria" w:hAnsi="Cambria" w:cs="Sylfaen"/>
          <w:lang w:val="ka-GE"/>
        </w:rPr>
        <w:t xml:space="preserve">) </w:t>
      </w:r>
      <w:r w:rsidRPr="00E170D1">
        <w:rPr>
          <w:rFonts w:ascii="Sylfaen" w:hAnsi="Sylfaen" w:cs="Sylfaen"/>
          <w:lang w:val="ka-GE"/>
        </w:rPr>
        <w:t>მიმართვა</w:t>
      </w:r>
      <w:r w:rsidRPr="00E170D1">
        <w:rPr>
          <w:rFonts w:ascii="Cambria" w:hAnsi="Cambria" w:cs="Sylfaen"/>
          <w:lang w:val="ka-GE"/>
        </w:rPr>
        <w:t xml:space="preserve">. </w:t>
      </w:r>
      <w:r w:rsidRPr="00E170D1">
        <w:rPr>
          <w:rFonts w:ascii="Sylfaen" w:hAnsi="Sylfaen" w:cs="Sylfaen"/>
          <w:lang w:val="ka-GE"/>
        </w:rPr>
        <w:t>გონიერი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კონტრაქტების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მეშვეობით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ორი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მოქმედება</w:t>
      </w:r>
      <w:r w:rsidRPr="00E170D1">
        <w:rPr>
          <w:rFonts w:ascii="Cambria" w:hAnsi="Cambria" w:cs="Sylfaen"/>
          <w:lang w:val="ka-GE"/>
        </w:rPr>
        <w:t xml:space="preserve"> − </w:t>
      </w:r>
      <w:r w:rsidRPr="00E170D1">
        <w:rPr>
          <w:rFonts w:ascii="Sylfaen" w:hAnsi="Sylfaen" w:cs="Sylfaen"/>
          <w:lang w:val="ka-GE"/>
        </w:rPr>
        <w:t>საკუთრების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რეგისტრაცია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თანხის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გადარიცხვა</w:t>
      </w:r>
      <w:r w:rsidRPr="00E170D1">
        <w:rPr>
          <w:rFonts w:ascii="Cambria" w:hAnsi="Cambria" w:cs="Sylfaen"/>
          <w:lang w:val="ka-GE"/>
        </w:rPr>
        <w:t xml:space="preserve"> −</w:t>
      </w:r>
      <w:r w:rsidR="00B62786"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განხორციელდება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ერთი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ტრანზაქციით</w:t>
      </w:r>
      <w:r w:rsidRPr="00E170D1">
        <w:rPr>
          <w:rFonts w:ascii="Cambria" w:hAnsi="Cambria" w:cs="Sylfaen"/>
          <w:lang w:val="ka-GE"/>
        </w:rPr>
        <w:t>.</w:t>
      </w:r>
    </w:p>
    <w:p w14:paraId="0EF17C4B" w14:textId="3F9E6B76" w:rsidR="00EE08CF" w:rsidRPr="00E170D1" w:rsidRDefault="00403A09" w:rsidP="00E170D1">
      <w:pPr>
        <w:pStyle w:val="NoSpacing"/>
        <w:spacing w:after="240" w:line="276" w:lineRule="auto"/>
        <w:jc w:val="both"/>
        <w:rPr>
          <w:rFonts w:ascii="Cambria" w:hAnsi="Cambria" w:cs="Sylfaen"/>
          <w:lang w:val="ka-GE"/>
        </w:rPr>
      </w:pPr>
      <w:r w:rsidRPr="00E170D1">
        <w:rPr>
          <w:rFonts w:ascii="Sylfaen" w:hAnsi="Sylfaen" w:cs="Sylfaen"/>
          <w:lang w:val="ka-GE"/>
        </w:rPr>
        <w:t>სამომავლოდ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იგეგმება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საკუთრების</w:t>
      </w:r>
      <w:r w:rsidR="00B62786"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რეგისტრაციასთან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დაკავშირებით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გონიერი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კონტრაქტების</w:t>
      </w:r>
      <w:r w:rsidR="00B62786"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სისტემის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კიდევ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უფრო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გამარტივება</w:t>
      </w:r>
      <w:r w:rsidRPr="00E170D1">
        <w:rPr>
          <w:rFonts w:ascii="Cambria" w:hAnsi="Cambria" w:cs="Sylfaen"/>
          <w:lang w:val="ka-GE"/>
        </w:rPr>
        <w:t xml:space="preserve">. </w:t>
      </w:r>
      <w:r w:rsidRPr="00E170D1">
        <w:rPr>
          <w:rFonts w:ascii="Sylfaen" w:hAnsi="Sylfaen" w:cs="Sylfaen"/>
          <w:lang w:val="ka-GE"/>
        </w:rPr>
        <w:t>პროექტის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ახალი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ფაზა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გულისხმობს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მოქალაქეების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ონლაინ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აუთენტიფიკაციას</w:t>
      </w:r>
      <w:r w:rsidRPr="00E170D1">
        <w:rPr>
          <w:rFonts w:ascii="Cambria" w:hAnsi="Cambria" w:cs="Sylfaen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რათა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სახლიდან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გაუსვლელად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გახდეს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შესაძლებელი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საკუთრების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უფლების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საგნის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განკარგვა</w:t>
      </w:r>
      <w:r w:rsidRPr="00E170D1">
        <w:rPr>
          <w:rFonts w:ascii="Cambria" w:hAnsi="Cambria" w:cs="Sylfaen"/>
          <w:lang w:val="ka-GE"/>
        </w:rPr>
        <w:t xml:space="preserve"> (</w:t>
      </w:r>
      <w:r w:rsidRPr="00E170D1">
        <w:rPr>
          <w:rFonts w:ascii="Sylfaen" w:hAnsi="Sylfaen" w:cs="Sylfaen"/>
          <w:lang w:val="ka-GE"/>
        </w:rPr>
        <w:t>ყიდვა</w:t>
      </w:r>
      <w:r w:rsidRPr="00E170D1">
        <w:rPr>
          <w:rFonts w:ascii="Cambria" w:hAnsi="Cambria" w:cs="Sylfaen"/>
          <w:lang w:val="ka-GE"/>
        </w:rPr>
        <w:t xml:space="preserve">/ </w:t>
      </w:r>
      <w:r w:rsidRPr="00E170D1">
        <w:rPr>
          <w:rFonts w:ascii="Sylfaen" w:hAnsi="Sylfaen" w:cs="Sylfaen"/>
          <w:lang w:val="ka-GE"/>
        </w:rPr>
        <w:t>გაყიდვა</w:t>
      </w:r>
      <w:r w:rsidRPr="00E170D1">
        <w:rPr>
          <w:rFonts w:ascii="Cambria" w:hAnsi="Cambria" w:cs="Sylfaen"/>
          <w:lang w:val="ka-GE"/>
        </w:rPr>
        <w:t>).</w:t>
      </w:r>
    </w:p>
    <w:p w14:paraId="64AEED37" w14:textId="138E480A" w:rsidR="00800040" w:rsidRPr="00E170D1" w:rsidRDefault="00342142" w:rsidP="00E170D1">
      <w:pPr>
        <w:widowControl w:val="0"/>
        <w:spacing w:after="240" w:line="276" w:lineRule="auto"/>
        <w:ind w:left="0" w:right="0" w:firstLine="0"/>
        <w:rPr>
          <w:rFonts w:ascii="Cambria" w:eastAsiaTheme="minorHAnsi" w:hAnsi="Cambria"/>
          <w:b/>
          <w:color w:val="auto"/>
          <w:sz w:val="22"/>
          <w:lang w:eastAsia="en-US"/>
        </w:rPr>
      </w:pPr>
      <w:r w:rsidRPr="00E170D1">
        <w:rPr>
          <w:rFonts w:eastAsiaTheme="minorHAnsi"/>
          <w:b/>
          <w:color w:val="auto"/>
          <w:sz w:val="22"/>
          <w:lang w:eastAsia="en-US"/>
        </w:rPr>
        <w:t>ეთნიკური</w:t>
      </w:r>
      <w:r w:rsidRPr="00E170D1">
        <w:rPr>
          <w:rFonts w:ascii="Cambria" w:eastAsiaTheme="minorHAnsi" w:hAnsi="Cambria"/>
          <w:b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b/>
          <w:color w:val="auto"/>
          <w:sz w:val="22"/>
          <w:lang w:eastAsia="en-US"/>
        </w:rPr>
        <w:t>უმცირესობების</w:t>
      </w:r>
      <w:r w:rsidRPr="00E170D1">
        <w:rPr>
          <w:rFonts w:ascii="Cambria" w:eastAsiaTheme="minorHAnsi" w:hAnsi="Cambria"/>
          <w:b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b/>
          <w:color w:val="auto"/>
          <w:sz w:val="22"/>
          <w:lang w:eastAsia="en-US"/>
        </w:rPr>
        <w:t>წარმომადგენელთა</w:t>
      </w:r>
      <w:r w:rsidRPr="00E170D1">
        <w:rPr>
          <w:rFonts w:ascii="Cambria" w:eastAsiaTheme="minorHAnsi" w:hAnsi="Cambria"/>
          <w:b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b/>
          <w:color w:val="auto"/>
          <w:sz w:val="22"/>
          <w:lang w:eastAsia="en-US"/>
        </w:rPr>
        <w:t>უფლებების</w:t>
      </w:r>
      <w:r w:rsidRPr="00E170D1">
        <w:rPr>
          <w:rFonts w:ascii="Cambria" w:eastAsiaTheme="minorHAnsi" w:hAnsi="Cambria"/>
          <w:b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b/>
          <w:color w:val="auto"/>
          <w:sz w:val="22"/>
          <w:lang w:eastAsia="en-US"/>
        </w:rPr>
        <w:t>დაცვა</w:t>
      </w:r>
      <w:r w:rsidRPr="00E170D1">
        <w:rPr>
          <w:rFonts w:ascii="Cambria" w:eastAsiaTheme="minorHAnsi" w:hAnsi="Cambria"/>
          <w:b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b/>
          <w:color w:val="auto"/>
          <w:sz w:val="22"/>
          <w:lang w:eastAsia="en-US"/>
        </w:rPr>
        <w:t>და</w:t>
      </w:r>
      <w:r w:rsidRPr="00E170D1">
        <w:rPr>
          <w:rFonts w:ascii="Cambria" w:eastAsiaTheme="minorHAnsi" w:hAnsi="Cambria"/>
          <w:b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b/>
          <w:color w:val="auto"/>
          <w:sz w:val="22"/>
          <w:lang w:eastAsia="en-US"/>
        </w:rPr>
        <w:t>სამოქალაქო</w:t>
      </w:r>
      <w:r w:rsidRPr="00E170D1">
        <w:rPr>
          <w:rFonts w:ascii="Cambria" w:eastAsiaTheme="minorHAnsi" w:hAnsi="Cambria"/>
          <w:b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b/>
          <w:color w:val="auto"/>
          <w:sz w:val="22"/>
          <w:lang w:eastAsia="en-US"/>
        </w:rPr>
        <w:t>ინტეგრაციის</w:t>
      </w:r>
      <w:r w:rsidRPr="00E170D1">
        <w:rPr>
          <w:rFonts w:ascii="Cambria" w:eastAsiaTheme="minorHAnsi" w:hAnsi="Cambria"/>
          <w:b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b/>
          <w:color w:val="auto"/>
          <w:sz w:val="22"/>
          <w:lang w:eastAsia="en-US"/>
        </w:rPr>
        <w:t>უზრუნველყოფა</w:t>
      </w:r>
    </w:p>
    <w:p w14:paraId="6FF0A5FF" w14:textId="3A7D002D" w:rsidR="00342142" w:rsidRPr="00E170D1" w:rsidRDefault="00342142" w:rsidP="00E170D1">
      <w:pPr>
        <w:spacing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sz w:val="22"/>
        </w:rPr>
        <w:t>საანგარიშო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პერიოდში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გადაიდგა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მნიშვნელოვანი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ნაბიჯები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განხორციელდა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კონკრეტული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ინიციატივები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ქმედებები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რაც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მიზნად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ისახავდა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ეთნიკური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უმცირესობების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თანასწორი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სრულფასოვანი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მონაწილეობის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გაუმჯობესებას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საზოგადოებრივი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ცხოვრების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სხვადასხვა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სფეროში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მათი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კულტურული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იდენტობის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დაცვასა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ტოლერანტული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გარემოს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გაძლიერებას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გაგრძელდა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სამოქალაქო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თანასწორობისა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ინტეგრაციის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სახელმწიფო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სტრატეგიისა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2015-2020 </w:t>
      </w:r>
      <w:r w:rsidRPr="00E170D1">
        <w:rPr>
          <w:sz w:val="22"/>
        </w:rPr>
        <w:t>წწ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სამოქმედო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გეგმით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გათვალისწინებული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პროგრამებისა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ღონისძიებების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შესრულება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ყველა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პრიორიტეტული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მიმართულებით</w:t>
      </w:r>
      <w:r w:rsidRPr="00E170D1">
        <w:rPr>
          <w:rFonts w:ascii="Cambria" w:hAnsi="Cambria"/>
          <w:sz w:val="22"/>
        </w:rPr>
        <w:t xml:space="preserve">. </w:t>
      </w:r>
    </w:p>
    <w:p w14:paraId="7EA0C503" w14:textId="0F7F9442" w:rsidR="00342142" w:rsidRPr="00E170D1" w:rsidRDefault="00342142" w:rsidP="00E170D1">
      <w:pPr>
        <w:spacing w:after="240" w:line="276" w:lineRule="auto"/>
        <w:ind w:left="0" w:right="2"/>
        <w:rPr>
          <w:rFonts w:ascii="Cambria" w:eastAsia="Times New Roman" w:hAnsi="Cambria" w:cs="Times New Roman"/>
          <w:sz w:val="22"/>
        </w:rPr>
      </w:pPr>
      <w:r w:rsidRPr="00E170D1">
        <w:rPr>
          <w:sz w:val="22"/>
        </w:rPr>
        <w:t>კერძოდ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rFonts w:eastAsia="Times New Roman"/>
          <w:sz w:val="22"/>
        </w:rPr>
        <w:t>სახელმწიფო</w:t>
      </w:r>
      <w:r w:rsidRPr="00E170D1">
        <w:rPr>
          <w:rFonts w:ascii="Cambria" w:eastAsia="Times New Roman" w:hAnsi="Cambria" w:cs="Times New Roman"/>
          <w:sz w:val="22"/>
        </w:rPr>
        <w:t xml:space="preserve"> </w:t>
      </w:r>
      <w:r w:rsidRPr="00E170D1">
        <w:rPr>
          <w:rFonts w:eastAsia="Times New Roman"/>
          <w:sz w:val="22"/>
        </w:rPr>
        <w:t>ენის</w:t>
      </w:r>
      <w:r w:rsidRPr="00E170D1">
        <w:rPr>
          <w:rFonts w:ascii="Cambria" w:eastAsia="Times New Roman" w:hAnsi="Cambria" w:cs="Times New Roman"/>
          <w:sz w:val="22"/>
        </w:rPr>
        <w:t xml:space="preserve"> </w:t>
      </w:r>
      <w:r w:rsidRPr="00E170D1">
        <w:rPr>
          <w:rFonts w:eastAsia="Times New Roman"/>
          <w:sz w:val="22"/>
        </w:rPr>
        <w:t>ცოდნის</w:t>
      </w:r>
      <w:r w:rsidRPr="00E170D1">
        <w:rPr>
          <w:rFonts w:ascii="Cambria" w:eastAsia="Times New Roman" w:hAnsi="Cambria" w:cs="Times New Roman"/>
          <w:sz w:val="22"/>
        </w:rPr>
        <w:t xml:space="preserve"> </w:t>
      </w:r>
      <w:r w:rsidRPr="00E170D1">
        <w:rPr>
          <w:rFonts w:eastAsia="Times New Roman"/>
          <w:sz w:val="22"/>
        </w:rPr>
        <w:t>დონის</w:t>
      </w:r>
      <w:r w:rsidRPr="00E170D1">
        <w:rPr>
          <w:rFonts w:ascii="Cambria" w:eastAsia="Times New Roman" w:hAnsi="Cambria" w:cs="Times New Roman"/>
          <w:sz w:val="22"/>
        </w:rPr>
        <w:t xml:space="preserve"> </w:t>
      </w:r>
      <w:r w:rsidRPr="00E170D1">
        <w:rPr>
          <w:rFonts w:eastAsia="Times New Roman"/>
          <w:sz w:val="22"/>
        </w:rPr>
        <w:t>გაუმჯობესების</w:t>
      </w:r>
      <w:r w:rsidRPr="00E170D1">
        <w:rPr>
          <w:rFonts w:ascii="Cambria" w:eastAsia="Times New Roman" w:hAnsi="Cambria"/>
          <w:sz w:val="22"/>
        </w:rPr>
        <w:t xml:space="preserve"> </w:t>
      </w:r>
      <w:r w:rsidRPr="00E170D1">
        <w:rPr>
          <w:rFonts w:eastAsia="Times New Roman"/>
          <w:sz w:val="22"/>
        </w:rPr>
        <w:t>მიმართულებით</w:t>
      </w:r>
      <w:r w:rsidRPr="00E170D1">
        <w:rPr>
          <w:rFonts w:ascii="Cambria" w:eastAsia="Times New Roman" w:hAnsi="Cambria"/>
          <w:sz w:val="22"/>
        </w:rPr>
        <w:t xml:space="preserve"> </w:t>
      </w:r>
      <w:r w:rsidRPr="00E170D1">
        <w:rPr>
          <w:rFonts w:eastAsia="Times New Roman"/>
          <w:sz w:val="22"/>
        </w:rPr>
        <w:t>განხორციელებულ</w:t>
      </w:r>
      <w:r w:rsidRPr="00E170D1">
        <w:rPr>
          <w:rFonts w:ascii="Cambria" w:eastAsia="Times New Roman" w:hAnsi="Cambria"/>
          <w:sz w:val="22"/>
        </w:rPr>
        <w:t xml:space="preserve"> </w:t>
      </w:r>
      <w:r w:rsidRPr="00E170D1">
        <w:rPr>
          <w:rFonts w:eastAsia="Times New Roman"/>
          <w:sz w:val="22"/>
        </w:rPr>
        <w:t>ქმედებებს</w:t>
      </w:r>
      <w:r w:rsidRPr="00E170D1">
        <w:rPr>
          <w:rFonts w:ascii="Cambria" w:eastAsia="Times New Roman" w:hAnsi="Cambria"/>
          <w:sz w:val="22"/>
        </w:rPr>
        <w:t xml:space="preserve"> </w:t>
      </w:r>
      <w:r w:rsidRPr="00E170D1">
        <w:rPr>
          <w:rFonts w:eastAsia="Times New Roman"/>
          <w:sz w:val="22"/>
        </w:rPr>
        <w:t>კომპლექსური</w:t>
      </w:r>
      <w:r w:rsidRPr="00E170D1">
        <w:rPr>
          <w:rFonts w:ascii="Cambria" w:eastAsia="Times New Roman" w:hAnsi="Cambria" w:cs="Times New Roman"/>
          <w:sz w:val="22"/>
        </w:rPr>
        <w:t xml:space="preserve"> </w:t>
      </w:r>
      <w:r w:rsidRPr="00E170D1">
        <w:rPr>
          <w:rFonts w:eastAsia="Times New Roman"/>
          <w:sz w:val="22"/>
        </w:rPr>
        <w:t>ხასიათი</w:t>
      </w:r>
      <w:r w:rsidRPr="00E170D1">
        <w:rPr>
          <w:rFonts w:ascii="Cambria" w:eastAsia="Times New Roman" w:hAnsi="Cambria" w:cs="Times New Roman"/>
          <w:sz w:val="22"/>
        </w:rPr>
        <w:t xml:space="preserve"> </w:t>
      </w:r>
      <w:r w:rsidRPr="00E170D1">
        <w:rPr>
          <w:rFonts w:eastAsia="Times New Roman"/>
          <w:sz w:val="22"/>
        </w:rPr>
        <w:t>ქონდა</w:t>
      </w:r>
      <w:r w:rsidRPr="00E170D1">
        <w:rPr>
          <w:rFonts w:ascii="Cambria" w:eastAsia="Times New Roman" w:hAnsi="Cambria" w:cs="Times New Roman"/>
          <w:sz w:val="22"/>
        </w:rPr>
        <w:t xml:space="preserve">, </w:t>
      </w:r>
      <w:r w:rsidRPr="00E170D1">
        <w:rPr>
          <w:rFonts w:eastAsia="Times New Roman"/>
          <w:sz w:val="22"/>
        </w:rPr>
        <w:t>რაც</w:t>
      </w:r>
      <w:r w:rsidRPr="00E170D1">
        <w:rPr>
          <w:rFonts w:ascii="Cambria" w:eastAsia="Times New Roman" w:hAnsi="Cambria" w:cs="Times New Roman"/>
          <w:sz w:val="22"/>
        </w:rPr>
        <w:t xml:space="preserve"> </w:t>
      </w:r>
      <w:r w:rsidRPr="00E170D1">
        <w:rPr>
          <w:rFonts w:eastAsia="Times New Roman"/>
          <w:sz w:val="22"/>
        </w:rPr>
        <w:t>ამასთანავე</w:t>
      </w:r>
      <w:r w:rsidRPr="00E170D1">
        <w:rPr>
          <w:rFonts w:ascii="Cambria" w:eastAsia="Times New Roman" w:hAnsi="Cambria" w:cs="Times New Roman"/>
          <w:sz w:val="22"/>
        </w:rPr>
        <w:t xml:space="preserve"> </w:t>
      </w:r>
      <w:r w:rsidRPr="00E170D1">
        <w:rPr>
          <w:rFonts w:eastAsia="Times New Roman"/>
          <w:sz w:val="22"/>
        </w:rPr>
        <w:t>გამოიხატა</w:t>
      </w:r>
      <w:r w:rsidRPr="00E170D1">
        <w:rPr>
          <w:rFonts w:ascii="Cambria" w:eastAsia="Times New Roman" w:hAnsi="Cambria" w:cs="Times New Roman"/>
          <w:sz w:val="22"/>
        </w:rPr>
        <w:t xml:space="preserve"> </w:t>
      </w:r>
      <w:r w:rsidRPr="00E170D1">
        <w:rPr>
          <w:rFonts w:eastAsia="Times New Roman"/>
          <w:sz w:val="22"/>
        </w:rPr>
        <w:t>ბენეფიციართა</w:t>
      </w:r>
      <w:r w:rsidRPr="00E170D1">
        <w:rPr>
          <w:rFonts w:ascii="Cambria" w:eastAsia="Times New Roman" w:hAnsi="Cambria" w:cs="Times New Roman"/>
          <w:sz w:val="22"/>
        </w:rPr>
        <w:t xml:space="preserve"> </w:t>
      </w:r>
      <w:r w:rsidRPr="00E170D1">
        <w:rPr>
          <w:rFonts w:eastAsia="Times New Roman"/>
          <w:sz w:val="22"/>
        </w:rPr>
        <w:t>რაოდენობის</w:t>
      </w:r>
      <w:r w:rsidRPr="00E170D1">
        <w:rPr>
          <w:rFonts w:ascii="Cambria" w:eastAsia="Times New Roman" w:hAnsi="Cambria" w:cs="Times New Roman"/>
          <w:sz w:val="22"/>
        </w:rPr>
        <w:t xml:space="preserve"> </w:t>
      </w:r>
      <w:r w:rsidRPr="00E170D1">
        <w:rPr>
          <w:rFonts w:eastAsia="Times New Roman"/>
          <w:sz w:val="22"/>
        </w:rPr>
        <w:t>ზრდასა</w:t>
      </w:r>
      <w:r w:rsidRPr="00E170D1">
        <w:rPr>
          <w:rFonts w:ascii="Cambria" w:eastAsia="Times New Roman" w:hAnsi="Cambria" w:cs="Times New Roman"/>
          <w:sz w:val="22"/>
        </w:rPr>
        <w:t xml:space="preserve"> </w:t>
      </w:r>
      <w:r w:rsidRPr="00E170D1">
        <w:rPr>
          <w:rFonts w:eastAsia="Times New Roman"/>
          <w:sz w:val="22"/>
        </w:rPr>
        <w:t>და</w:t>
      </w:r>
      <w:r w:rsidRPr="00E170D1">
        <w:rPr>
          <w:rFonts w:ascii="Cambria" w:eastAsia="Times New Roman" w:hAnsi="Cambria" w:cs="Times New Roman"/>
          <w:sz w:val="22"/>
        </w:rPr>
        <w:t xml:space="preserve"> </w:t>
      </w:r>
      <w:r w:rsidRPr="00E170D1">
        <w:rPr>
          <w:rFonts w:eastAsia="Times New Roman"/>
          <w:sz w:val="22"/>
        </w:rPr>
        <w:t>სეგმენტის</w:t>
      </w:r>
      <w:r w:rsidRPr="00E170D1">
        <w:rPr>
          <w:rFonts w:ascii="Cambria" w:eastAsia="Times New Roman" w:hAnsi="Cambria" w:cs="Times New Roman"/>
          <w:sz w:val="22"/>
        </w:rPr>
        <w:t xml:space="preserve"> </w:t>
      </w:r>
      <w:r w:rsidRPr="00E170D1">
        <w:rPr>
          <w:rFonts w:eastAsia="Times New Roman"/>
          <w:sz w:val="22"/>
        </w:rPr>
        <w:t>გაფართოვებაში</w:t>
      </w:r>
      <w:r w:rsidRPr="00E170D1">
        <w:rPr>
          <w:rFonts w:ascii="Cambria" w:eastAsia="Times New Roman" w:hAnsi="Cambria" w:cs="Times New Roman"/>
          <w:sz w:val="22"/>
        </w:rPr>
        <w:t xml:space="preserve">. </w:t>
      </w:r>
      <w:r w:rsidRPr="00E170D1">
        <w:rPr>
          <w:rFonts w:eastAsia="Times New Roman"/>
          <w:sz w:val="22"/>
        </w:rPr>
        <w:t>შესაბამისად</w:t>
      </w:r>
      <w:r w:rsidRPr="00E170D1">
        <w:rPr>
          <w:rFonts w:ascii="Cambria" w:eastAsia="Times New Roman" w:hAnsi="Cambria" w:cs="Times New Roman"/>
          <w:sz w:val="22"/>
        </w:rPr>
        <w:t xml:space="preserve">, </w:t>
      </w:r>
      <w:r w:rsidRPr="00E170D1">
        <w:rPr>
          <w:rFonts w:eastAsia="Times New Roman"/>
          <w:sz w:val="22"/>
        </w:rPr>
        <w:t>ქართული</w:t>
      </w:r>
      <w:r w:rsidRPr="00E170D1">
        <w:rPr>
          <w:rFonts w:ascii="Cambria" w:eastAsia="Times New Roman" w:hAnsi="Cambria" w:cs="Times New Roman"/>
          <w:sz w:val="22"/>
        </w:rPr>
        <w:t xml:space="preserve"> </w:t>
      </w:r>
      <w:r w:rsidRPr="00E170D1">
        <w:rPr>
          <w:rFonts w:eastAsia="Times New Roman"/>
          <w:sz w:val="22"/>
        </w:rPr>
        <w:t>ენის</w:t>
      </w:r>
      <w:r w:rsidRPr="00E170D1">
        <w:rPr>
          <w:rFonts w:ascii="Cambria" w:eastAsia="Times New Roman" w:hAnsi="Cambria" w:cs="Times New Roman"/>
          <w:sz w:val="22"/>
        </w:rPr>
        <w:t xml:space="preserve"> </w:t>
      </w:r>
      <w:r w:rsidRPr="00E170D1">
        <w:rPr>
          <w:rFonts w:eastAsia="Times New Roman"/>
          <w:sz w:val="22"/>
        </w:rPr>
        <w:t>სასწავლო</w:t>
      </w:r>
      <w:r w:rsidRPr="00E170D1">
        <w:rPr>
          <w:rFonts w:ascii="Cambria" w:eastAsia="Times New Roman" w:hAnsi="Cambria" w:cs="Times New Roman"/>
          <w:sz w:val="22"/>
        </w:rPr>
        <w:t xml:space="preserve"> </w:t>
      </w:r>
      <w:r w:rsidRPr="00E170D1">
        <w:rPr>
          <w:rFonts w:eastAsia="Times New Roman"/>
          <w:sz w:val="22"/>
        </w:rPr>
        <w:t>სახელმწიფო</w:t>
      </w:r>
      <w:r w:rsidR="00B62786" w:rsidRPr="00E170D1">
        <w:rPr>
          <w:rFonts w:ascii="Cambria" w:eastAsia="Times New Roman" w:hAnsi="Cambria" w:cs="Times New Roman"/>
          <w:sz w:val="22"/>
        </w:rPr>
        <w:t xml:space="preserve"> </w:t>
      </w:r>
      <w:r w:rsidRPr="00E170D1">
        <w:rPr>
          <w:rFonts w:eastAsia="Times New Roman"/>
          <w:sz w:val="22"/>
        </w:rPr>
        <w:t>პროგრამებში</w:t>
      </w:r>
      <w:r w:rsidRPr="00E170D1">
        <w:rPr>
          <w:rFonts w:ascii="Cambria" w:eastAsia="Times New Roman" w:hAnsi="Cambria" w:cs="Times New Roman"/>
          <w:sz w:val="22"/>
        </w:rPr>
        <w:t xml:space="preserve"> </w:t>
      </w:r>
      <w:r w:rsidRPr="00E170D1">
        <w:rPr>
          <w:rFonts w:eastAsia="Times New Roman"/>
          <w:sz w:val="22"/>
        </w:rPr>
        <w:t>ჩართვის</w:t>
      </w:r>
      <w:r w:rsidRPr="00E170D1">
        <w:rPr>
          <w:rFonts w:ascii="Cambria" w:eastAsia="Times New Roman" w:hAnsi="Cambria" w:cs="Times New Roman"/>
          <w:sz w:val="22"/>
        </w:rPr>
        <w:t xml:space="preserve"> </w:t>
      </w:r>
      <w:r w:rsidRPr="00E170D1">
        <w:rPr>
          <w:rFonts w:eastAsia="Times New Roman"/>
          <w:sz w:val="22"/>
        </w:rPr>
        <w:t>შესაძლებლობა</w:t>
      </w:r>
      <w:r w:rsidRPr="00E170D1">
        <w:rPr>
          <w:rFonts w:ascii="Cambria" w:eastAsia="Times New Roman" w:hAnsi="Cambria" w:cs="Times New Roman"/>
          <w:sz w:val="22"/>
        </w:rPr>
        <w:t xml:space="preserve"> </w:t>
      </w:r>
      <w:r w:rsidRPr="00E170D1">
        <w:rPr>
          <w:rFonts w:eastAsia="Times New Roman"/>
          <w:sz w:val="22"/>
        </w:rPr>
        <w:t>უკვე</w:t>
      </w:r>
      <w:r w:rsidRPr="00E170D1">
        <w:rPr>
          <w:rFonts w:ascii="Cambria" w:eastAsia="Times New Roman" w:hAnsi="Cambria" w:cs="Times New Roman"/>
          <w:sz w:val="22"/>
        </w:rPr>
        <w:t xml:space="preserve"> </w:t>
      </w:r>
      <w:r w:rsidRPr="00E170D1">
        <w:rPr>
          <w:rFonts w:eastAsia="Times New Roman"/>
          <w:sz w:val="22"/>
        </w:rPr>
        <w:t>აქვს</w:t>
      </w:r>
      <w:r w:rsidRPr="00E170D1">
        <w:rPr>
          <w:rFonts w:ascii="Cambria" w:eastAsia="Times New Roman" w:hAnsi="Cambria" w:cs="Times New Roman"/>
          <w:sz w:val="22"/>
        </w:rPr>
        <w:t xml:space="preserve"> </w:t>
      </w:r>
      <w:r w:rsidRPr="00E170D1">
        <w:rPr>
          <w:rFonts w:eastAsia="Times New Roman"/>
          <w:sz w:val="22"/>
        </w:rPr>
        <w:t>ნებისმიერ</w:t>
      </w:r>
      <w:r w:rsidRPr="00E170D1">
        <w:rPr>
          <w:rFonts w:ascii="Cambria" w:eastAsia="Times New Roman" w:hAnsi="Cambria" w:cs="Times New Roman"/>
          <w:sz w:val="22"/>
        </w:rPr>
        <w:t xml:space="preserve"> </w:t>
      </w:r>
      <w:r w:rsidRPr="00E170D1">
        <w:rPr>
          <w:rFonts w:eastAsia="Times New Roman"/>
          <w:sz w:val="22"/>
        </w:rPr>
        <w:t>წარმომადგენელს</w:t>
      </w:r>
      <w:r w:rsidRPr="00E170D1">
        <w:rPr>
          <w:rFonts w:ascii="Cambria" w:eastAsia="Times New Roman" w:hAnsi="Cambria" w:cs="Times New Roman"/>
          <w:sz w:val="22"/>
        </w:rPr>
        <w:t xml:space="preserve"> - </w:t>
      </w:r>
      <w:r w:rsidRPr="00E170D1">
        <w:rPr>
          <w:rFonts w:eastAsia="Times New Roman"/>
          <w:sz w:val="22"/>
        </w:rPr>
        <w:t>საჯარო</w:t>
      </w:r>
      <w:r w:rsidRPr="00E170D1">
        <w:rPr>
          <w:rFonts w:ascii="Cambria" w:eastAsia="Times New Roman" w:hAnsi="Cambria" w:cs="Times New Roman"/>
          <w:sz w:val="22"/>
        </w:rPr>
        <w:t xml:space="preserve"> </w:t>
      </w:r>
      <w:r w:rsidRPr="00E170D1">
        <w:rPr>
          <w:rFonts w:eastAsia="Times New Roman"/>
          <w:sz w:val="22"/>
        </w:rPr>
        <w:t>მოხელეს</w:t>
      </w:r>
      <w:r w:rsidRPr="00E170D1">
        <w:rPr>
          <w:rFonts w:ascii="Cambria" w:eastAsia="Times New Roman" w:hAnsi="Cambria" w:cs="Times New Roman"/>
          <w:sz w:val="22"/>
        </w:rPr>
        <w:t xml:space="preserve">, </w:t>
      </w:r>
      <w:r w:rsidRPr="00E170D1">
        <w:rPr>
          <w:rFonts w:eastAsia="Times New Roman"/>
          <w:sz w:val="22"/>
        </w:rPr>
        <w:t>პედაგოგს</w:t>
      </w:r>
      <w:r w:rsidRPr="00E170D1">
        <w:rPr>
          <w:rFonts w:ascii="Cambria" w:eastAsia="Times New Roman" w:hAnsi="Cambria" w:cs="Times New Roman"/>
          <w:sz w:val="22"/>
        </w:rPr>
        <w:t xml:space="preserve">, </w:t>
      </w:r>
      <w:r w:rsidRPr="00E170D1">
        <w:rPr>
          <w:rFonts w:eastAsia="Times New Roman"/>
          <w:sz w:val="22"/>
        </w:rPr>
        <w:t>დიასახლისს</w:t>
      </w:r>
      <w:r w:rsidRPr="00E170D1">
        <w:rPr>
          <w:rFonts w:ascii="Cambria" w:eastAsia="Times New Roman" w:hAnsi="Cambria" w:cs="Times New Roman"/>
          <w:sz w:val="22"/>
        </w:rPr>
        <w:t xml:space="preserve">, </w:t>
      </w:r>
      <w:r w:rsidRPr="00E170D1">
        <w:rPr>
          <w:rFonts w:eastAsia="Times New Roman"/>
          <w:sz w:val="22"/>
        </w:rPr>
        <w:t>ჯარისკაცს</w:t>
      </w:r>
      <w:r w:rsidRPr="00E170D1">
        <w:rPr>
          <w:rFonts w:ascii="Cambria" w:eastAsia="Times New Roman" w:hAnsi="Cambria" w:cs="Times New Roman"/>
          <w:sz w:val="22"/>
        </w:rPr>
        <w:t xml:space="preserve">, </w:t>
      </w:r>
      <w:r w:rsidRPr="00E170D1">
        <w:rPr>
          <w:rFonts w:eastAsia="Times New Roman"/>
          <w:sz w:val="22"/>
        </w:rPr>
        <w:t>სტუდენტს</w:t>
      </w:r>
      <w:r w:rsidRPr="00E170D1">
        <w:rPr>
          <w:rFonts w:ascii="Cambria" w:eastAsia="Times New Roman" w:hAnsi="Cambria" w:cs="Times New Roman"/>
          <w:sz w:val="22"/>
        </w:rPr>
        <w:t xml:space="preserve">, </w:t>
      </w:r>
      <w:r w:rsidRPr="00E170D1">
        <w:rPr>
          <w:rFonts w:eastAsia="Times New Roman"/>
          <w:sz w:val="22"/>
        </w:rPr>
        <w:t>მოსწავლეს</w:t>
      </w:r>
      <w:r w:rsidRPr="00E170D1">
        <w:rPr>
          <w:rFonts w:ascii="Cambria" w:eastAsia="Times New Roman" w:hAnsi="Cambria" w:cs="Times New Roman"/>
          <w:sz w:val="22"/>
        </w:rPr>
        <w:t xml:space="preserve"> </w:t>
      </w:r>
      <w:r w:rsidRPr="00E170D1">
        <w:rPr>
          <w:rFonts w:eastAsia="Times New Roman"/>
          <w:sz w:val="22"/>
        </w:rPr>
        <w:t>და</w:t>
      </w:r>
      <w:r w:rsidRPr="00E170D1">
        <w:rPr>
          <w:rFonts w:ascii="Cambria" w:eastAsia="Times New Roman" w:hAnsi="Cambria" w:cs="Times New Roman"/>
          <w:sz w:val="22"/>
        </w:rPr>
        <w:t xml:space="preserve"> </w:t>
      </w:r>
      <w:r w:rsidRPr="00E170D1">
        <w:rPr>
          <w:rFonts w:eastAsia="Times New Roman"/>
          <w:sz w:val="22"/>
        </w:rPr>
        <w:t>სხვა</w:t>
      </w:r>
      <w:r w:rsidRPr="00E170D1">
        <w:rPr>
          <w:rFonts w:ascii="Cambria" w:eastAsia="Times New Roman" w:hAnsi="Cambria" w:cs="Times New Roman"/>
          <w:sz w:val="22"/>
        </w:rPr>
        <w:t xml:space="preserve">. </w:t>
      </w:r>
    </w:p>
    <w:p w14:paraId="08287271" w14:textId="183922F7" w:rsidR="00342142" w:rsidRPr="00E170D1" w:rsidRDefault="00342142" w:rsidP="00E170D1">
      <w:pPr>
        <w:spacing w:after="240" w:line="276" w:lineRule="auto"/>
        <w:ind w:left="0" w:right="2"/>
        <w:rPr>
          <w:rFonts w:ascii="Cambria" w:eastAsia="Times New Roman" w:hAnsi="Cambria" w:cs="Times New Roman"/>
          <w:sz w:val="22"/>
        </w:rPr>
      </w:pPr>
      <w:r w:rsidRPr="00E170D1">
        <w:rPr>
          <w:rFonts w:ascii="Cambria" w:eastAsia="Times New Roman" w:hAnsi="Cambria"/>
          <w:sz w:val="22"/>
        </w:rPr>
        <w:t xml:space="preserve">2018 </w:t>
      </w:r>
      <w:r w:rsidRPr="00E170D1">
        <w:rPr>
          <w:rFonts w:eastAsia="Times New Roman"/>
          <w:sz w:val="22"/>
        </w:rPr>
        <w:t>წლის</w:t>
      </w:r>
      <w:r w:rsidRPr="00E170D1">
        <w:rPr>
          <w:rFonts w:ascii="Cambria" w:eastAsia="Times New Roman" w:hAnsi="Cambria"/>
          <w:sz w:val="22"/>
        </w:rPr>
        <w:t xml:space="preserve"> </w:t>
      </w:r>
      <w:r w:rsidRPr="00E170D1">
        <w:rPr>
          <w:rFonts w:eastAsia="Times New Roman"/>
          <w:sz w:val="22"/>
        </w:rPr>
        <w:t>განმავლობაში</w:t>
      </w:r>
      <w:r w:rsidRPr="00E170D1">
        <w:rPr>
          <w:rFonts w:ascii="Cambria" w:eastAsia="Times New Roman" w:hAnsi="Cambria" w:cs="Times New Roman"/>
          <w:sz w:val="22"/>
        </w:rPr>
        <w:t xml:space="preserve"> </w:t>
      </w:r>
      <w:r w:rsidR="00FD049E" w:rsidRPr="00E170D1">
        <w:rPr>
          <w:rFonts w:eastAsia="Times New Roman"/>
          <w:sz w:val="22"/>
        </w:rPr>
        <w:t>სსიპ</w:t>
      </w:r>
      <w:r w:rsidR="00FD049E" w:rsidRPr="00E170D1">
        <w:rPr>
          <w:rFonts w:ascii="Cambria" w:eastAsia="Times New Roman" w:hAnsi="Cambria" w:cs="Times New Roman"/>
          <w:sz w:val="22"/>
        </w:rPr>
        <w:t xml:space="preserve"> </w:t>
      </w:r>
      <w:r w:rsidRPr="00E170D1">
        <w:rPr>
          <w:rFonts w:eastAsia="Times New Roman"/>
          <w:sz w:val="22"/>
        </w:rPr>
        <w:t>ზურაბ</w:t>
      </w:r>
      <w:r w:rsidRPr="00E170D1">
        <w:rPr>
          <w:rFonts w:ascii="Cambria" w:eastAsia="Times New Roman" w:hAnsi="Cambria" w:cs="Times New Roman"/>
          <w:sz w:val="22"/>
        </w:rPr>
        <w:t xml:space="preserve"> </w:t>
      </w:r>
      <w:r w:rsidRPr="00E170D1">
        <w:rPr>
          <w:rFonts w:eastAsia="Times New Roman"/>
          <w:sz w:val="22"/>
        </w:rPr>
        <w:t>ჟვანიას</w:t>
      </w:r>
      <w:r w:rsidRPr="00E170D1">
        <w:rPr>
          <w:rFonts w:ascii="Cambria" w:eastAsia="Times New Roman" w:hAnsi="Cambria" w:cs="Times New Roman"/>
          <w:sz w:val="22"/>
        </w:rPr>
        <w:t xml:space="preserve"> </w:t>
      </w:r>
      <w:r w:rsidRPr="00E170D1">
        <w:rPr>
          <w:rFonts w:eastAsia="Times New Roman"/>
          <w:sz w:val="22"/>
        </w:rPr>
        <w:t>სახელობის</w:t>
      </w:r>
      <w:r w:rsidRPr="00E170D1">
        <w:rPr>
          <w:rFonts w:ascii="Cambria" w:eastAsia="Times New Roman" w:hAnsi="Cambria" w:cs="Times New Roman"/>
          <w:sz w:val="22"/>
        </w:rPr>
        <w:t xml:space="preserve"> </w:t>
      </w:r>
      <w:r w:rsidR="00FD049E" w:rsidRPr="00E170D1">
        <w:rPr>
          <w:rFonts w:eastAsia="Times New Roman"/>
          <w:sz w:val="22"/>
        </w:rPr>
        <w:t>სახელმწიფო</w:t>
      </w:r>
      <w:r w:rsidR="00FD049E" w:rsidRPr="00E170D1">
        <w:rPr>
          <w:rFonts w:ascii="Cambria" w:eastAsia="Times New Roman" w:hAnsi="Cambria" w:cs="Times New Roman"/>
          <w:sz w:val="22"/>
        </w:rPr>
        <w:t xml:space="preserve"> </w:t>
      </w:r>
      <w:r w:rsidRPr="00E170D1">
        <w:rPr>
          <w:rFonts w:eastAsia="Times New Roman"/>
          <w:sz w:val="22"/>
        </w:rPr>
        <w:t>ადმინისტრირების</w:t>
      </w:r>
      <w:r w:rsidRPr="00E170D1">
        <w:rPr>
          <w:rFonts w:ascii="Cambria" w:eastAsia="Times New Roman" w:hAnsi="Cambria" w:cs="Times New Roman"/>
          <w:sz w:val="22"/>
        </w:rPr>
        <w:t xml:space="preserve"> </w:t>
      </w:r>
      <w:r w:rsidRPr="00E170D1">
        <w:rPr>
          <w:rFonts w:eastAsia="Times New Roman"/>
          <w:sz w:val="22"/>
        </w:rPr>
        <w:t>სკოლის</w:t>
      </w:r>
      <w:r w:rsidRPr="00E170D1">
        <w:rPr>
          <w:rFonts w:ascii="Cambria" w:eastAsia="Times New Roman" w:hAnsi="Cambria" w:cs="Times New Roman"/>
          <w:sz w:val="22"/>
        </w:rPr>
        <w:t xml:space="preserve"> 10 </w:t>
      </w:r>
      <w:r w:rsidRPr="00E170D1">
        <w:rPr>
          <w:rFonts w:eastAsia="Times New Roman"/>
          <w:sz w:val="22"/>
        </w:rPr>
        <w:t>რეგიონულ</w:t>
      </w:r>
      <w:r w:rsidRPr="00E170D1">
        <w:rPr>
          <w:rFonts w:ascii="Cambria" w:eastAsia="Times New Roman" w:hAnsi="Cambria" w:cs="Times New Roman"/>
          <w:sz w:val="22"/>
        </w:rPr>
        <w:t xml:space="preserve"> </w:t>
      </w:r>
      <w:r w:rsidRPr="00E170D1">
        <w:rPr>
          <w:rFonts w:eastAsia="Times New Roman"/>
          <w:sz w:val="22"/>
        </w:rPr>
        <w:t>სასწავლო</w:t>
      </w:r>
      <w:r w:rsidRPr="00E170D1">
        <w:rPr>
          <w:rFonts w:ascii="Cambria" w:eastAsia="Times New Roman" w:hAnsi="Cambria" w:cs="Times New Roman"/>
          <w:sz w:val="22"/>
        </w:rPr>
        <w:t xml:space="preserve"> </w:t>
      </w:r>
      <w:r w:rsidRPr="00E170D1">
        <w:rPr>
          <w:rFonts w:eastAsia="Times New Roman"/>
          <w:sz w:val="22"/>
        </w:rPr>
        <w:t>ცენტრში</w:t>
      </w:r>
      <w:r w:rsidRPr="00E170D1">
        <w:rPr>
          <w:rFonts w:ascii="Cambria" w:eastAsia="Times New Roman" w:hAnsi="Cambria" w:cs="Times New Roman"/>
          <w:sz w:val="22"/>
        </w:rPr>
        <w:t xml:space="preserve"> </w:t>
      </w:r>
      <w:r w:rsidRPr="00E170D1">
        <w:rPr>
          <w:rFonts w:eastAsia="Times New Roman"/>
          <w:sz w:val="22"/>
        </w:rPr>
        <w:t>განხორციელდა</w:t>
      </w:r>
      <w:r w:rsidRPr="00E170D1">
        <w:rPr>
          <w:rFonts w:ascii="Cambria" w:eastAsia="Times New Roman" w:hAnsi="Cambria" w:cs="Times New Roman"/>
          <w:sz w:val="22"/>
        </w:rPr>
        <w:t xml:space="preserve"> </w:t>
      </w:r>
      <w:r w:rsidRPr="00E170D1">
        <w:rPr>
          <w:rFonts w:eastAsia="Times New Roman"/>
          <w:sz w:val="22"/>
        </w:rPr>
        <w:t>სახელმწიფო</w:t>
      </w:r>
      <w:r w:rsidRPr="00E170D1">
        <w:rPr>
          <w:rFonts w:ascii="Cambria" w:eastAsia="Times New Roman" w:hAnsi="Cambria" w:cs="Times New Roman"/>
          <w:sz w:val="22"/>
        </w:rPr>
        <w:t xml:space="preserve"> </w:t>
      </w:r>
      <w:r w:rsidRPr="00E170D1">
        <w:rPr>
          <w:rFonts w:eastAsia="Times New Roman"/>
          <w:sz w:val="22"/>
        </w:rPr>
        <w:t>ენის</w:t>
      </w:r>
      <w:r w:rsidRPr="00E170D1">
        <w:rPr>
          <w:rFonts w:ascii="Cambria" w:eastAsia="Times New Roman" w:hAnsi="Cambria" w:cs="Times New Roman"/>
          <w:sz w:val="22"/>
        </w:rPr>
        <w:t xml:space="preserve"> </w:t>
      </w:r>
      <w:r w:rsidRPr="00E170D1">
        <w:rPr>
          <w:rFonts w:eastAsia="Times New Roman"/>
          <w:sz w:val="22"/>
        </w:rPr>
        <w:t>სწავლების</w:t>
      </w:r>
      <w:r w:rsidRPr="00E170D1">
        <w:rPr>
          <w:rFonts w:ascii="Cambria" w:eastAsia="Times New Roman" w:hAnsi="Cambria" w:cs="Times New Roman"/>
          <w:sz w:val="22"/>
        </w:rPr>
        <w:t xml:space="preserve"> </w:t>
      </w:r>
      <w:r w:rsidRPr="00E170D1">
        <w:rPr>
          <w:rFonts w:eastAsia="Times New Roman"/>
          <w:sz w:val="22"/>
        </w:rPr>
        <w:t>პროგრამა</w:t>
      </w:r>
      <w:r w:rsidRPr="00E170D1">
        <w:rPr>
          <w:rFonts w:ascii="Cambria" w:eastAsia="Times New Roman" w:hAnsi="Cambria"/>
          <w:sz w:val="22"/>
        </w:rPr>
        <w:t xml:space="preserve">, </w:t>
      </w:r>
      <w:r w:rsidRPr="00E170D1">
        <w:rPr>
          <w:rFonts w:eastAsia="Times New Roman"/>
          <w:sz w:val="22"/>
        </w:rPr>
        <w:t>რომლის</w:t>
      </w:r>
      <w:r w:rsidRPr="00E170D1">
        <w:rPr>
          <w:rFonts w:ascii="Cambria" w:eastAsia="Times New Roman" w:hAnsi="Cambria" w:cs="Times New Roman"/>
          <w:sz w:val="22"/>
        </w:rPr>
        <w:t xml:space="preserve"> </w:t>
      </w:r>
      <w:r w:rsidRPr="00E170D1">
        <w:rPr>
          <w:rFonts w:eastAsia="Times New Roman"/>
          <w:sz w:val="22"/>
        </w:rPr>
        <w:t>ფარგლებშიც</w:t>
      </w:r>
      <w:r w:rsidRPr="00E170D1">
        <w:rPr>
          <w:rFonts w:ascii="Cambria" w:eastAsia="Times New Roman" w:hAnsi="Cambria" w:cs="Times New Roman"/>
          <w:sz w:val="22"/>
        </w:rPr>
        <w:t xml:space="preserve"> </w:t>
      </w:r>
      <w:r w:rsidRPr="00E170D1">
        <w:rPr>
          <w:rFonts w:eastAsia="Times New Roman"/>
          <w:sz w:val="22"/>
        </w:rPr>
        <w:t>ქართული</w:t>
      </w:r>
      <w:r w:rsidRPr="00E170D1">
        <w:rPr>
          <w:rFonts w:ascii="Cambria" w:eastAsia="Times New Roman" w:hAnsi="Cambria" w:cs="Times New Roman"/>
          <w:sz w:val="22"/>
        </w:rPr>
        <w:t xml:space="preserve"> </w:t>
      </w:r>
      <w:r w:rsidRPr="00E170D1">
        <w:rPr>
          <w:rFonts w:eastAsia="Times New Roman"/>
          <w:sz w:val="22"/>
        </w:rPr>
        <w:t>ენა</w:t>
      </w:r>
      <w:r w:rsidRPr="00E170D1">
        <w:rPr>
          <w:rFonts w:ascii="Cambria" w:eastAsia="Times New Roman" w:hAnsi="Cambria" w:cs="Times New Roman"/>
          <w:sz w:val="22"/>
        </w:rPr>
        <w:t xml:space="preserve"> A1, A2, B1 </w:t>
      </w:r>
      <w:r w:rsidRPr="00E170D1">
        <w:rPr>
          <w:rFonts w:eastAsia="Times New Roman"/>
          <w:sz w:val="22"/>
        </w:rPr>
        <w:t>და</w:t>
      </w:r>
      <w:r w:rsidRPr="00E170D1">
        <w:rPr>
          <w:rFonts w:ascii="Cambria" w:eastAsia="Times New Roman" w:hAnsi="Cambria" w:cs="Times New Roman"/>
          <w:sz w:val="22"/>
        </w:rPr>
        <w:t xml:space="preserve"> B2 </w:t>
      </w:r>
      <w:r w:rsidRPr="00E170D1">
        <w:rPr>
          <w:rFonts w:eastAsia="Times New Roman"/>
          <w:sz w:val="22"/>
        </w:rPr>
        <w:t>დონეზე</w:t>
      </w:r>
      <w:r w:rsidRPr="00E170D1">
        <w:rPr>
          <w:rFonts w:ascii="Cambria" w:eastAsia="Times New Roman" w:hAnsi="Cambria" w:cs="Times New Roman"/>
          <w:sz w:val="22"/>
        </w:rPr>
        <w:t xml:space="preserve"> </w:t>
      </w:r>
      <w:r w:rsidRPr="00E170D1">
        <w:rPr>
          <w:rFonts w:eastAsia="Times New Roman"/>
          <w:sz w:val="22"/>
        </w:rPr>
        <w:t>სწავლება</w:t>
      </w:r>
      <w:r w:rsidRPr="00E170D1">
        <w:rPr>
          <w:rFonts w:ascii="Cambria" w:eastAsia="Times New Roman" w:hAnsi="Cambria" w:cs="Times New Roman"/>
          <w:sz w:val="22"/>
        </w:rPr>
        <w:t xml:space="preserve"> </w:t>
      </w:r>
      <w:r w:rsidRPr="00E170D1">
        <w:rPr>
          <w:rFonts w:eastAsia="Times New Roman"/>
          <w:sz w:val="22"/>
        </w:rPr>
        <w:t>გაიარა</w:t>
      </w:r>
      <w:r w:rsidRPr="00E170D1">
        <w:rPr>
          <w:rFonts w:ascii="Cambria" w:eastAsia="Times New Roman" w:hAnsi="Cambria" w:cs="Times New Roman"/>
          <w:sz w:val="22"/>
        </w:rPr>
        <w:t xml:space="preserve"> </w:t>
      </w:r>
      <w:r w:rsidRPr="00E170D1">
        <w:rPr>
          <w:rFonts w:eastAsia="Times New Roman"/>
          <w:sz w:val="22"/>
        </w:rPr>
        <w:t>ეთნიკური</w:t>
      </w:r>
      <w:r w:rsidRPr="00E170D1">
        <w:rPr>
          <w:rFonts w:ascii="Cambria" w:eastAsia="Times New Roman" w:hAnsi="Cambria" w:cs="Times New Roman"/>
          <w:sz w:val="22"/>
        </w:rPr>
        <w:t xml:space="preserve"> </w:t>
      </w:r>
      <w:r w:rsidRPr="00E170D1">
        <w:rPr>
          <w:rFonts w:eastAsia="Times New Roman"/>
          <w:sz w:val="22"/>
        </w:rPr>
        <w:t>უმცირესობების</w:t>
      </w:r>
      <w:r w:rsidRPr="00E170D1">
        <w:rPr>
          <w:rFonts w:ascii="Cambria" w:eastAsia="Times New Roman" w:hAnsi="Cambria" w:cs="Times New Roman"/>
          <w:sz w:val="22"/>
        </w:rPr>
        <w:t xml:space="preserve"> </w:t>
      </w:r>
      <w:r w:rsidRPr="00E170D1">
        <w:rPr>
          <w:rFonts w:eastAsia="Times New Roman"/>
          <w:sz w:val="22"/>
        </w:rPr>
        <w:t>წარმომადგენელთა</w:t>
      </w:r>
      <w:r w:rsidRPr="00E170D1">
        <w:rPr>
          <w:rFonts w:ascii="Cambria" w:eastAsia="Times New Roman" w:hAnsi="Cambria" w:cs="Times New Roman"/>
          <w:sz w:val="22"/>
        </w:rPr>
        <w:t xml:space="preserve"> </w:t>
      </w:r>
      <w:r w:rsidRPr="00E170D1">
        <w:rPr>
          <w:rFonts w:eastAsia="Times New Roman"/>
          <w:sz w:val="22"/>
        </w:rPr>
        <w:t>უპრეცედენტო</w:t>
      </w:r>
      <w:r w:rsidRPr="00E170D1">
        <w:rPr>
          <w:rFonts w:ascii="Cambria" w:eastAsia="Times New Roman" w:hAnsi="Cambria" w:cs="Times New Roman"/>
          <w:sz w:val="22"/>
        </w:rPr>
        <w:t xml:space="preserve"> </w:t>
      </w:r>
      <w:r w:rsidRPr="00E170D1">
        <w:rPr>
          <w:rFonts w:eastAsia="Times New Roman"/>
          <w:sz w:val="22"/>
        </w:rPr>
        <w:t>რაოდენობამ</w:t>
      </w:r>
      <w:r w:rsidRPr="00E170D1">
        <w:rPr>
          <w:rFonts w:ascii="Cambria" w:eastAsia="Times New Roman" w:hAnsi="Cambria" w:cs="Times New Roman"/>
          <w:sz w:val="22"/>
        </w:rPr>
        <w:t xml:space="preserve"> - 3400 </w:t>
      </w:r>
      <w:r w:rsidRPr="00E170D1">
        <w:rPr>
          <w:rFonts w:eastAsia="Times New Roman"/>
          <w:sz w:val="22"/>
        </w:rPr>
        <w:t>წარმომადგენელმა</w:t>
      </w:r>
      <w:r w:rsidRPr="00E170D1">
        <w:rPr>
          <w:rFonts w:ascii="Cambria" w:eastAsia="Times New Roman" w:hAnsi="Cambria" w:cs="Times New Roman"/>
          <w:sz w:val="22"/>
        </w:rPr>
        <w:t xml:space="preserve">, </w:t>
      </w:r>
      <w:r w:rsidRPr="00E170D1">
        <w:rPr>
          <w:rFonts w:eastAsia="Times New Roman"/>
          <w:sz w:val="22"/>
        </w:rPr>
        <w:t>შეიქმნა</w:t>
      </w:r>
      <w:r w:rsidRPr="00E170D1">
        <w:rPr>
          <w:rFonts w:ascii="Cambria" w:eastAsia="Times New Roman" w:hAnsi="Cambria" w:cs="Times New Roman"/>
          <w:sz w:val="22"/>
        </w:rPr>
        <w:t xml:space="preserve"> 246 </w:t>
      </w:r>
      <w:r w:rsidRPr="00E170D1">
        <w:rPr>
          <w:rFonts w:eastAsia="Times New Roman"/>
          <w:sz w:val="22"/>
        </w:rPr>
        <w:t>სასწავლო</w:t>
      </w:r>
      <w:r w:rsidRPr="00E170D1">
        <w:rPr>
          <w:rFonts w:ascii="Cambria" w:eastAsia="Times New Roman" w:hAnsi="Cambria" w:cs="Times New Roman"/>
          <w:sz w:val="22"/>
        </w:rPr>
        <w:t xml:space="preserve"> </w:t>
      </w:r>
      <w:r w:rsidRPr="00E170D1">
        <w:rPr>
          <w:rFonts w:eastAsia="Times New Roman"/>
          <w:sz w:val="22"/>
        </w:rPr>
        <w:t>ჯგუფი</w:t>
      </w:r>
      <w:r w:rsidRPr="00E170D1">
        <w:rPr>
          <w:rFonts w:ascii="Cambria" w:eastAsia="Times New Roman" w:hAnsi="Cambria" w:cs="Times New Roman"/>
          <w:sz w:val="22"/>
        </w:rPr>
        <w:t xml:space="preserve">, </w:t>
      </w:r>
      <w:r w:rsidRPr="00E170D1">
        <w:rPr>
          <w:rFonts w:eastAsia="Times New Roman"/>
          <w:sz w:val="22"/>
        </w:rPr>
        <w:t>მათგან</w:t>
      </w:r>
      <w:r w:rsidRPr="00E170D1">
        <w:rPr>
          <w:rFonts w:ascii="Cambria" w:eastAsia="Times New Roman" w:hAnsi="Cambria" w:cs="Times New Roman"/>
          <w:sz w:val="22"/>
        </w:rPr>
        <w:t xml:space="preserve"> 171 - </w:t>
      </w:r>
      <w:r w:rsidRPr="00E170D1">
        <w:rPr>
          <w:rFonts w:eastAsia="Times New Roman"/>
          <w:sz w:val="22"/>
        </w:rPr>
        <w:t>მობილური</w:t>
      </w:r>
      <w:r w:rsidRPr="00E170D1">
        <w:rPr>
          <w:rFonts w:ascii="Cambria" w:eastAsia="Times New Roman" w:hAnsi="Cambria" w:cs="Times New Roman"/>
          <w:sz w:val="22"/>
        </w:rPr>
        <w:t xml:space="preserve"> </w:t>
      </w:r>
      <w:r w:rsidRPr="00E170D1">
        <w:rPr>
          <w:rFonts w:eastAsia="Times New Roman"/>
          <w:sz w:val="22"/>
        </w:rPr>
        <w:t>ჯგუფი</w:t>
      </w:r>
      <w:r w:rsidRPr="00E170D1">
        <w:rPr>
          <w:rFonts w:ascii="Cambria" w:eastAsia="Times New Roman" w:hAnsi="Cambria"/>
          <w:sz w:val="22"/>
        </w:rPr>
        <w:t xml:space="preserve"> </w:t>
      </w:r>
      <w:r w:rsidRPr="00E170D1">
        <w:rPr>
          <w:rFonts w:eastAsia="Times New Roman"/>
          <w:sz w:val="22"/>
        </w:rPr>
        <w:t>ადგილზე</w:t>
      </w:r>
      <w:r w:rsidRPr="00E170D1">
        <w:rPr>
          <w:rFonts w:ascii="Cambria" w:eastAsia="Times New Roman" w:hAnsi="Cambria" w:cs="Times New Roman"/>
          <w:sz w:val="22"/>
        </w:rPr>
        <w:t xml:space="preserve"> </w:t>
      </w:r>
      <w:r w:rsidRPr="00E170D1">
        <w:rPr>
          <w:rFonts w:eastAsia="Times New Roman"/>
          <w:sz w:val="22"/>
        </w:rPr>
        <w:t>ემსახურებოდა</w:t>
      </w:r>
      <w:r w:rsidRPr="00E170D1">
        <w:rPr>
          <w:rFonts w:ascii="Cambria" w:eastAsia="Times New Roman" w:hAnsi="Cambria" w:cs="Times New Roman"/>
          <w:sz w:val="22"/>
        </w:rPr>
        <w:t xml:space="preserve"> </w:t>
      </w:r>
      <w:r w:rsidRPr="00E170D1">
        <w:rPr>
          <w:rFonts w:eastAsia="Times New Roman"/>
          <w:sz w:val="22"/>
        </w:rPr>
        <w:t>ბენეფიციარებს</w:t>
      </w:r>
      <w:r w:rsidRPr="00E170D1">
        <w:rPr>
          <w:rFonts w:ascii="Cambria" w:eastAsia="Times New Roman" w:hAnsi="Cambria" w:cs="Times New Roman"/>
          <w:sz w:val="22"/>
        </w:rPr>
        <w:t xml:space="preserve"> 10 </w:t>
      </w:r>
      <w:r w:rsidRPr="00E170D1">
        <w:rPr>
          <w:rFonts w:eastAsia="Times New Roman"/>
          <w:sz w:val="22"/>
        </w:rPr>
        <w:t>ქალაქსა</w:t>
      </w:r>
      <w:r w:rsidRPr="00E170D1">
        <w:rPr>
          <w:rFonts w:ascii="Cambria" w:eastAsia="Times New Roman" w:hAnsi="Cambria" w:cs="Times New Roman"/>
          <w:sz w:val="22"/>
        </w:rPr>
        <w:t xml:space="preserve"> </w:t>
      </w:r>
      <w:r w:rsidRPr="00E170D1">
        <w:rPr>
          <w:rFonts w:eastAsia="Times New Roman"/>
          <w:sz w:val="22"/>
        </w:rPr>
        <w:t>და</w:t>
      </w:r>
      <w:r w:rsidRPr="00E170D1">
        <w:rPr>
          <w:rFonts w:ascii="Cambria" w:eastAsia="Times New Roman" w:hAnsi="Cambria" w:cs="Times New Roman"/>
          <w:sz w:val="22"/>
        </w:rPr>
        <w:t xml:space="preserve"> 67 </w:t>
      </w:r>
      <w:r w:rsidRPr="00E170D1">
        <w:rPr>
          <w:rFonts w:eastAsia="Times New Roman"/>
          <w:sz w:val="22"/>
        </w:rPr>
        <w:t>სოფელში</w:t>
      </w:r>
      <w:r w:rsidRPr="00E170D1">
        <w:rPr>
          <w:rFonts w:ascii="Cambria" w:eastAsia="Times New Roman" w:hAnsi="Cambria" w:cs="Times New Roman"/>
          <w:sz w:val="22"/>
        </w:rPr>
        <w:t>.</w:t>
      </w:r>
    </w:p>
    <w:p w14:paraId="2F494CC8" w14:textId="62FF1B05" w:rsidR="00342142" w:rsidRPr="00E170D1" w:rsidRDefault="00342142" w:rsidP="00E170D1">
      <w:pPr>
        <w:spacing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sz w:val="22"/>
        </w:rPr>
        <w:t>ეთნიკური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უმცირესობების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წარმომადგენელი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საჯარო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მოხელეების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შესაძლებლობების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გაძლიერების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მიზნით</w:t>
      </w:r>
      <w:r w:rsidRPr="00E170D1">
        <w:rPr>
          <w:rFonts w:ascii="Cambria" w:hAnsi="Cambria"/>
          <w:sz w:val="22"/>
        </w:rPr>
        <w:t xml:space="preserve"> 2018 </w:t>
      </w:r>
      <w:r w:rsidRPr="00E170D1">
        <w:rPr>
          <w:sz w:val="22"/>
        </w:rPr>
        <w:t>წელს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დაინერგა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ქართული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ენის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შემსწავლელი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სპეციალიზირებული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პროგრამები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მართვის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სხვადასხვა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სპეციალობების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მიხედვით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დაინტერესებული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პირები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lastRenderedPageBreak/>
        <w:t>მომზადებას</w:t>
      </w:r>
      <w:r w:rsidRPr="00E170D1">
        <w:rPr>
          <w:rFonts w:ascii="Cambria" w:hAnsi="Cambria"/>
          <w:sz w:val="22"/>
        </w:rPr>
        <w:t>/</w:t>
      </w:r>
      <w:r w:rsidRPr="00E170D1">
        <w:rPr>
          <w:sz w:val="22"/>
        </w:rPr>
        <w:t>გადამზადებას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გადიან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სსიპ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ზურაბ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ჟვანიას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სახელობის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სახელმწიფო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ადმინისტრირების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სკოლის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ფარგლებში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შეიქმნა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შესაბამისი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სასწავლო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სახელმძღვანელოები</w:t>
      </w:r>
      <w:r w:rsidRPr="00E170D1">
        <w:rPr>
          <w:rFonts w:ascii="Cambria" w:hAnsi="Cambria"/>
          <w:sz w:val="22"/>
        </w:rPr>
        <w:t xml:space="preserve">. </w:t>
      </w:r>
    </w:p>
    <w:p w14:paraId="45469E09" w14:textId="77E2794F" w:rsidR="00342142" w:rsidRPr="00E170D1" w:rsidRDefault="00342142" w:rsidP="00E170D1">
      <w:pPr>
        <w:spacing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rFonts w:ascii="Cambria" w:hAnsi="Cambria"/>
          <w:sz w:val="22"/>
        </w:rPr>
        <w:t xml:space="preserve">2018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სექტემბრიდან</w:t>
      </w:r>
      <w:r w:rsidRPr="00E170D1">
        <w:rPr>
          <w:rFonts w:ascii="Cambria" w:hAnsi="Cambria"/>
          <w:sz w:val="22"/>
        </w:rPr>
        <w:t xml:space="preserve"> </w:t>
      </w:r>
      <w:r w:rsidR="00FD049E" w:rsidRPr="00E170D1">
        <w:rPr>
          <w:sz w:val="22"/>
        </w:rPr>
        <w:t>ზურაბ</w:t>
      </w:r>
      <w:r w:rsidR="00FD049E" w:rsidRPr="00E170D1">
        <w:rPr>
          <w:rFonts w:ascii="Cambria" w:hAnsi="Cambria"/>
          <w:sz w:val="22"/>
        </w:rPr>
        <w:t xml:space="preserve"> </w:t>
      </w:r>
      <w:r w:rsidR="00FD049E" w:rsidRPr="00E170D1">
        <w:rPr>
          <w:sz w:val="22"/>
        </w:rPr>
        <w:t>ჯვანიას</w:t>
      </w:r>
      <w:r w:rsidR="00FD049E" w:rsidRPr="00E170D1">
        <w:rPr>
          <w:rFonts w:ascii="Cambria" w:hAnsi="Cambria"/>
          <w:sz w:val="22"/>
        </w:rPr>
        <w:t xml:space="preserve"> </w:t>
      </w:r>
      <w:r w:rsidR="00FD049E" w:rsidRPr="00E170D1">
        <w:rPr>
          <w:sz w:val="22"/>
        </w:rPr>
        <w:t>სახელობის</w:t>
      </w:r>
      <w:r w:rsidR="00FD049E" w:rsidRPr="00E170D1">
        <w:rPr>
          <w:rFonts w:ascii="Cambria" w:hAnsi="Cambria"/>
          <w:sz w:val="22"/>
        </w:rPr>
        <w:t xml:space="preserve"> </w:t>
      </w:r>
      <w:r w:rsidR="001F0B16" w:rsidRPr="00E170D1">
        <w:rPr>
          <w:sz w:val="22"/>
        </w:rPr>
        <w:t>სახელმწიფო</w:t>
      </w:r>
      <w:r w:rsidR="001F0B16" w:rsidRPr="00E170D1">
        <w:rPr>
          <w:rFonts w:ascii="Cambria" w:hAnsi="Cambria"/>
          <w:sz w:val="22"/>
        </w:rPr>
        <w:t xml:space="preserve"> </w:t>
      </w:r>
      <w:r w:rsidR="001F0B16" w:rsidRPr="00E170D1">
        <w:rPr>
          <w:sz w:val="22"/>
        </w:rPr>
        <w:t>ადმინისტრირების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სკოლამ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სახელმწიფო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ენის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კურსების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განხორციელება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დაიწყო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შეიარაღებულ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ძალებში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სავალდებულო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სამხედრო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სამსახურში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მომსახურე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ეთნიკური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უმცირესობების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წარმომადგენელთათვის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საველე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საწვრთნელ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ბაზებზე</w:t>
      </w:r>
      <w:r w:rsidRPr="00E170D1">
        <w:rPr>
          <w:rFonts w:ascii="Cambria" w:hAnsi="Cambria"/>
          <w:sz w:val="22"/>
        </w:rPr>
        <w:t>.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დღეის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მდგომარეობით</w:t>
      </w:r>
      <w:r w:rsidRPr="00E170D1">
        <w:rPr>
          <w:rFonts w:ascii="Cambria" w:hAnsi="Cambria"/>
          <w:sz w:val="22"/>
        </w:rPr>
        <w:t>,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rFonts w:ascii="Cambria" w:hAnsi="Cambria"/>
          <w:sz w:val="22"/>
        </w:rPr>
        <w:t xml:space="preserve">A1 </w:t>
      </w:r>
      <w:r w:rsidRPr="00E170D1">
        <w:rPr>
          <w:sz w:val="22"/>
        </w:rPr>
        <w:t>დონის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კურსი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უკვე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გაიარა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ეთნიკური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უმცირესობების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წარმომადგენელმა</w:t>
      </w:r>
      <w:r w:rsidRPr="00E170D1">
        <w:rPr>
          <w:rFonts w:ascii="Cambria" w:hAnsi="Cambria"/>
          <w:sz w:val="22"/>
        </w:rPr>
        <w:t xml:space="preserve"> 303-</w:t>
      </w:r>
      <w:r w:rsidRPr="00E170D1">
        <w:rPr>
          <w:sz w:val="22"/>
        </w:rPr>
        <w:t>მა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ჯარისკაცმა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ასევე</w:t>
      </w:r>
      <w:r w:rsidRPr="00E170D1">
        <w:rPr>
          <w:rFonts w:ascii="Cambria" w:hAnsi="Cambria"/>
          <w:sz w:val="22"/>
        </w:rPr>
        <w:t xml:space="preserve">, 2018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ოქტომბერში</w:t>
      </w:r>
      <w:r w:rsidR="00B62786" w:rsidRPr="00E170D1">
        <w:rPr>
          <w:rFonts w:ascii="Cambria" w:hAnsi="Cambria"/>
          <w:sz w:val="22"/>
        </w:rPr>
        <w:t xml:space="preserve"> </w:t>
      </w:r>
      <w:r w:rsidR="001F0B16" w:rsidRPr="00E170D1">
        <w:rPr>
          <w:sz w:val="22"/>
        </w:rPr>
        <w:t>მთავრობის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ინიციატივით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ქართული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ენის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შემსწავლელი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კურსები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გაიხსნა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ნინოწმინდის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მუნიციპალიტეტის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სომეხთა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სამოციქულო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მართლმადიდებელი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წმინდა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ეკლესიის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sz w:val="22"/>
        </w:rPr>
        <w:t>ეპარქიაშიც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სასულიერო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პირებისთვის</w:t>
      </w:r>
      <w:r w:rsidRPr="00E170D1">
        <w:rPr>
          <w:rFonts w:ascii="Cambria" w:hAnsi="Cambria"/>
          <w:sz w:val="22"/>
        </w:rPr>
        <w:t xml:space="preserve"> (</w:t>
      </w:r>
      <w:r w:rsidRPr="00E170D1">
        <w:rPr>
          <w:sz w:val="22"/>
        </w:rPr>
        <w:t>მათივე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მოთხოვნის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საფუძველზე</w:t>
      </w:r>
      <w:r w:rsidRPr="00E170D1">
        <w:rPr>
          <w:rFonts w:ascii="Cambria" w:hAnsi="Cambria"/>
          <w:sz w:val="22"/>
        </w:rPr>
        <w:t>).</w:t>
      </w:r>
    </w:p>
    <w:p w14:paraId="72C425C6" w14:textId="4261D5D5" w:rsidR="00342142" w:rsidRPr="00E170D1" w:rsidRDefault="001F0B16" w:rsidP="00E170D1">
      <w:pPr>
        <w:spacing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sz w:val="22"/>
        </w:rPr>
        <w:t>აღსანიშნავია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</w:t>
      </w:r>
      <w:r w:rsidRPr="00E170D1">
        <w:rPr>
          <w:rFonts w:ascii="Cambria" w:hAnsi="Cambria"/>
          <w:sz w:val="22"/>
        </w:rPr>
        <w:t xml:space="preserve"> </w:t>
      </w:r>
      <w:r w:rsidR="00342142" w:rsidRPr="00E170D1">
        <w:rPr>
          <w:sz w:val="22"/>
        </w:rPr>
        <w:t>საქართველოს</w:t>
      </w:r>
      <w:r w:rsidR="00342142" w:rsidRPr="00E170D1">
        <w:rPr>
          <w:rFonts w:ascii="Cambria" w:hAnsi="Cambria"/>
          <w:sz w:val="22"/>
        </w:rPr>
        <w:t xml:space="preserve"> </w:t>
      </w:r>
      <w:r w:rsidR="00342142" w:rsidRPr="00E170D1">
        <w:rPr>
          <w:sz w:val="22"/>
        </w:rPr>
        <w:t>მასშტაბით</w:t>
      </w:r>
      <w:r w:rsidR="00342142" w:rsidRPr="00E170D1">
        <w:rPr>
          <w:rFonts w:ascii="Cambria" w:hAnsi="Cambria"/>
          <w:sz w:val="22"/>
        </w:rPr>
        <w:t xml:space="preserve"> 300-</w:t>
      </w:r>
      <w:r w:rsidR="00342142" w:rsidRPr="00E170D1">
        <w:rPr>
          <w:sz w:val="22"/>
        </w:rPr>
        <w:t>მდე</w:t>
      </w:r>
      <w:r w:rsidR="00342142" w:rsidRPr="00E170D1">
        <w:rPr>
          <w:rFonts w:ascii="Cambria" w:hAnsi="Cambria"/>
          <w:sz w:val="22"/>
        </w:rPr>
        <w:t xml:space="preserve"> </w:t>
      </w:r>
      <w:r w:rsidR="00342142" w:rsidRPr="00E170D1">
        <w:rPr>
          <w:sz w:val="22"/>
        </w:rPr>
        <w:t>არაქართულენოვანი</w:t>
      </w:r>
      <w:r w:rsidR="00342142" w:rsidRPr="00E170D1">
        <w:rPr>
          <w:rFonts w:ascii="Cambria" w:hAnsi="Cambria"/>
          <w:sz w:val="22"/>
        </w:rPr>
        <w:t xml:space="preserve"> </w:t>
      </w:r>
      <w:r w:rsidR="00342142" w:rsidRPr="00E170D1">
        <w:rPr>
          <w:sz w:val="22"/>
        </w:rPr>
        <w:t>საჯარო</w:t>
      </w:r>
      <w:r w:rsidR="00342142" w:rsidRPr="00E170D1">
        <w:rPr>
          <w:rFonts w:ascii="Cambria" w:hAnsi="Cambria"/>
          <w:sz w:val="22"/>
        </w:rPr>
        <w:t xml:space="preserve"> </w:t>
      </w:r>
      <w:r w:rsidR="00342142" w:rsidRPr="00E170D1">
        <w:rPr>
          <w:sz w:val="22"/>
        </w:rPr>
        <w:t>სკოლა</w:t>
      </w:r>
      <w:r w:rsidR="00342142" w:rsidRPr="00E170D1">
        <w:rPr>
          <w:rFonts w:ascii="Cambria" w:hAnsi="Cambria"/>
          <w:sz w:val="22"/>
        </w:rPr>
        <w:t xml:space="preserve"> </w:t>
      </w:r>
      <w:r w:rsidR="00342142" w:rsidRPr="00E170D1">
        <w:rPr>
          <w:sz w:val="22"/>
        </w:rPr>
        <w:t>და</w:t>
      </w:r>
      <w:r w:rsidR="00342142" w:rsidRPr="00E170D1">
        <w:rPr>
          <w:rFonts w:ascii="Cambria" w:hAnsi="Cambria"/>
          <w:sz w:val="22"/>
        </w:rPr>
        <w:t xml:space="preserve"> </w:t>
      </w:r>
      <w:r w:rsidR="00342142" w:rsidRPr="00E170D1">
        <w:rPr>
          <w:sz w:val="22"/>
        </w:rPr>
        <w:t>სექტორი</w:t>
      </w:r>
      <w:r w:rsidR="00342142" w:rsidRPr="00E170D1">
        <w:rPr>
          <w:rFonts w:ascii="Cambria" w:hAnsi="Cambria"/>
          <w:sz w:val="22"/>
        </w:rPr>
        <w:t xml:space="preserve"> </w:t>
      </w:r>
      <w:r w:rsidR="00342142" w:rsidRPr="00E170D1">
        <w:rPr>
          <w:sz w:val="22"/>
        </w:rPr>
        <w:t>ფუნქციონირებს</w:t>
      </w:r>
      <w:r w:rsidR="00342142" w:rsidRPr="00E170D1">
        <w:rPr>
          <w:rFonts w:ascii="Cambria" w:hAnsi="Cambria"/>
          <w:sz w:val="22"/>
        </w:rPr>
        <w:t xml:space="preserve">, </w:t>
      </w:r>
      <w:r w:rsidR="00342142" w:rsidRPr="00E170D1">
        <w:rPr>
          <w:sz w:val="22"/>
        </w:rPr>
        <w:t>რაც</w:t>
      </w:r>
      <w:r w:rsidR="00342142" w:rsidRPr="00E170D1">
        <w:rPr>
          <w:rFonts w:ascii="Cambria" w:hAnsi="Cambria"/>
          <w:sz w:val="22"/>
        </w:rPr>
        <w:t xml:space="preserve"> </w:t>
      </w:r>
      <w:r w:rsidR="00342142" w:rsidRPr="00E170D1">
        <w:rPr>
          <w:sz w:val="22"/>
        </w:rPr>
        <w:t>საჯარო</w:t>
      </w:r>
      <w:r w:rsidR="00342142" w:rsidRPr="00E170D1">
        <w:rPr>
          <w:rFonts w:ascii="Cambria" w:hAnsi="Cambria"/>
          <w:sz w:val="22"/>
        </w:rPr>
        <w:t xml:space="preserve"> </w:t>
      </w:r>
      <w:r w:rsidR="00342142" w:rsidRPr="00E170D1">
        <w:rPr>
          <w:sz w:val="22"/>
        </w:rPr>
        <w:t>სკოლების</w:t>
      </w:r>
      <w:r w:rsidR="00342142" w:rsidRPr="00E170D1">
        <w:rPr>
          <w:rFonts w:ascii="Cambria" w:hAnsi="Cambria"/>
          <w:sz w:val="22"/>
        </w:rPr>
        <w:t xml:space="preserve"> </w:t>
      </w:r>
      <w:r w:rsidR="00342142" w:rsidRPr="00E170D1">
        <w:rPr>
          <w:sz w:val="22"/>
        </w:rPr>
        <w:t>მთლიანი</w:t>
      </w:r>
      <w:r w:rsidR="00342142" w:rsidRPr="00E170D1">
        <w:rPr>
          <w:rFonts w:ascii="Cambria" w:hAnsi="Cambria"/>
          <w:sz w:val="22"/>
        </w:rPr>
        <w:t xml:space="preserve"> </w:t>
      </w:r>
      <w:r w:rsidR="00342142" w:rsidRPr="00E170D1">
        <w:rPr>
          <w:sz w:val="22"/>
        </w:rPr>
        <w:t>რაოდენობის</w:t>
      </w:r>
      <w:r w:rsidR="00342142" w:rsidRPr="00E170D1">
        <w:rPr>
          <w:rFonts w:ascii="Cambria" w:hAnsi="Cambria"/>
          <w:sz w:val="22"/>
        </w:rPr>
        <w:t xml:space="preserve"> 10 %-</w:t>
      </w:r>
      <w:r w:rsidR="00342142" w:rsidRPr="00E170D1">
        <w:rPr>
          <w:sz w:val="22"/>
        </w:rPr>
        <w:t>ია</w:t>
      </w:r>
      <w:r w:rsidR="00342142" w:rsidRPr="00E170D1">
        <w:rPr>
          <w:rFonts w:ascii="Cambria" w:hAnsi="Cambria"/>
          <w:sz w:val="22"/>
        </w:rPr>
        <w:t>.</w:t>
      </w:r>
    </w:p>
    <w:p w14:paraId="53DFC4F2" w14:textId="0A76A046" w:rsidR="00342142" w:rsidRPr="00E170D1" w:rsidRDefault="00342142" w:rsidP="00E170D1">
      <w:pPr>
        <w:spacing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sz w:val="22"/>
        </w:rPr>
        <w:t>საანგარიშო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პერიოდში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განსაკუთრებული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ყურადღება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დაეთმო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არაქართულენოვანი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სკოლების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პედაგოგების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გადამზადებას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კვალიფიკაციის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ამაღლებას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თანამედროვე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სასწავლო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მეთოდებსა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ტექნოლოგიებში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მათთვის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ქართული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ენის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სწავლებას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ატესტაციისთვის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მშობლიურ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ენაზე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ტესტების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მომზადებას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სამცხე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ჯავახეთის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ქვემო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ქართლის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კახეთის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არაქართულენოვანი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სკოლების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საკადრო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დეფიციტის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დაძლევის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მიზნით</w:t>
      </w:r>
      <w:r w:rsidRPr="00E170D1">
        <w:rPr>
          <w:rFonts w:ascii="Cambria" w:hAnsi="Cambria"/>
          <w:sz w:val="22"/>
        </w:rPr>
        <w:t xml:space="preserve"> 2018-2019 </w:t>
      </w:r>
      <w:r w:rsidRPr="00E170D1">
        <w:rPr>
          <w:sz w:val="22"/>
        </w:rPr>
        <w:t>სასწავლო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წელს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სკოლებში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მივლინებულ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იქნა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მასწავლებელთა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ჯგუფი</w:t>
      </w:r>
      <w:r w:rsidRPr="00E170D1">
        <w:rPr>
          <w:rFonts w:ascii="Cambria" w:hAnsi="Cambria"/>
          <w:sz w:val="22"/>
        </w:rPr>
        <w:t xml:space="preserve">: 121 </w:t>
      </w:r>
      <w:r w:rsidRPr="00E170D1">
        <w:rPr>
          <w:sz w:val="22"/>
        </w:rPr>
        <w:t>კონსულტანტ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მასწავლებელი</w:t>
      </w:r>
      <w:r w:rsidRPr="00E170D1">
        <w:rPr>
          <w:rFonts w:ascii="Cambria" w:hAnsi="Cambria"/>
          <w:sz w:val="22"/>
        </w:rPr>
        <w:t xml:space="preserve">, 86 </w:t>
      </w:r>
      <w:r w:rsidRPr="00E170D1">
        <w:rPr>
          <w:sz w:val="22"/>
        </w:rPr>
        <w:t>დამხმარე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მასწავლებელი</w:t>
      </w:r>
      <w:r w:rsidRPr="00E170D1">
        <w:rPr>
          <w:rFonts w:ascii="Cambria" w:hAnsi="Cambria"/>
          <w:sz w:val="22"/>
        </w:rPr>
        <w:t xml:space="preserve">, 77 </w:t>
      </w:r>
      <w:r w:rsidRPr="00E170D1">
        <w:rPr>
          <w:sz w:val="22"/>
        </w:rPr>
        <w:t>ორენოვანი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დამხმარე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მასწავლებელი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რომლებიც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მოსწავლეების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გარდა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კოლეგებთან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თემის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წარმომადგენლებთანაც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მუშაობენ</w:t>
      </w:r>
      <w:r w:rsidRPr="00E170D1">
        <w:rPr>
          <w:rFonts w:ascii="Cambria" w:hAnsi="Cambria"/>
          <w:sz w:val="22"/>
        </w:rPr>
        <w:t xml:space="preserve">. </w:t>
      </w:r>
    </w:p>
    <w:p w14:paraId="10AB8B2D" w14:textId="65C74B92" w:rsidR="00342142" w:rsidRPr="00E170D1" w:rsidRDefault="00342142" w:rsidP="00E170D1">
      <w:pPr>
        <w:spacing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sz w:val="22"/>
        </w:rPr>
        <w:t>გაგრძელდა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ეთნიკური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უმცირესობების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წარმომადგენლებისათვის</w:t>
      </w:r>
      <w:r w:rsidRPr="00E170D1">
        <w:rPr>
          <w:rFonts w:ascii="Cambria" w:hAnsi="Cambria"/>
          <w:sz w:val="22"/>
        </w:rPr>
        <w:t xml:space="preserve"> „1+4“ </w:t>
      </w:r>
      <w:r w:rsidRPr="00E170D1">
        <w:rPr>
          <w:sz w:val="22"/>
        </w:rPr>
        <w:t>საგანმანათლებლო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პროგრამა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ფარგლებშიც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უკვე</w:t>
      </w:r>
      <w:r w:rsidRPr="00E170D1">
        <w:rPr>
          <w:rFonts w:ascii="Cambria" w:hAnsi="Cambria"/>
          <w:sz w:val="22"/>
        </w:rPr>
        <w:t xml:space="preserve"> 8 </w:t>
      </w:r>
      <w:r w:rsidRPr="00E170D1">
        <w:rPr>
          <w:sz w:val="22"/>
        </w:rPr>
        <w:t>წელია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გამარტივებული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გზით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იღებენ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უმაღლეს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განათლებას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უმაღლეს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სასწავლებლებში</w:t>
      </w:r>
      <w:r w:rsidRPr="00E170D1">
        <w:rPr>
          <w:rFonts w:ascii="Cambria" w:hAnsi="Cambria"/>
          <w:sz w:val="22"/>
        </w:rPr>
        <w:t xml:space="preserve">. 2018 </w:t>
      </w:r>
      <w:r w:rsidRPr="00E170D1">
        <w:rPr>
          <w:sz w:val="22"/>
        </w:rPr>
        <w:t>წელს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ამ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მექანიზმის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გამოყენებით</w:t>
      </w:r>
      <w:r w:rsidRPr="00E170D1">
        <w:rPr>
          <w:rFonts w:ascii="Cambria" w:hAnsi="Cambria"/>
          <w:sz w:val="22"/>
        </w:rPr>
        <w:t xml:space="preserve"> 1231 </w:t>
      </w:r>
      <w:r w:rsidRPr="00E170D1">
        <w:rPr>
          <w:sz w:val="22"/>
        </w:rPr>
        <w:t>აბიტურიენტი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ჩაირიცხა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უმაღლეს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სასწავლებლებში</w:t>
      </w:r>
      <w:r w:rsidRPr="00E170D1">
        <w:rPr>
          <w:rFonts w:ascii="Cambria" w:hAnsi="Cambria"/>
          <w:sz w:val="22"/>
        </w:rPr>
        <w:t xml:space="preserve"> (</w:t>
      </w:r>
      <w:r w:rsidRPr="00E170D1">
        <w:rPr>
          <w:sz w:val="22"/>
        </w:rPr>
        <w:t>ხუთჯერ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მეტია</w:t>
      </w:r>
      <w:r w:rsidRPr="00E170D1">
        <w:rPr>
          <w:rFonts w:ascii="Cambria" w:hAnsi="Cambria"/>
          <w:sz w:val="22"/>
        </w:rPr>
        <w:t xml:space="preserve"> 2010 </w:t>
      </w:r>
      <w:r w:rsidRPr="00E170D1">
        <w:rPr>
          <w:sz w:val="22"/>
        </w:rPr>
        <w:t>წელთან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შედარებით</w:t>
      </w:r>
      <w:r w:rsidRPr="00E170D1">
        <w:rPr>
          <w:rFonts w:ascii="Cambria" w:hAnsi="Cambria"/>
          <w:sz w:val="22"/>
        </w:rPr>
        <w:t xml:space="preserve">); </w:t>
      </w:r>
      <w:r w:rsidRPr="00E170D1">
        <w:rPr>
          <w:sz w:val="22"/>
        </w:rPr>
        <w:t>მათგან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სახელმწიფო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გრანტით</w:t>
      </w:r>
      <w:r w:rsidRPr="00E170D1">
        <w:rPr>
          <w:rFonts w:ascii="Cambria" w:hAnsi="Cambria"/>
          <w:sz w:val="22"/>
        </w:rPr>
        <w:t xml:space="preserve"> 190 </w:t>
      </w:r>
      <w:r w:rsidRPr="00E170D1">
        <w:rPr>
          <w:sz w:val="22"/>
        </w:rPr>
        <w:t>სტუდენტი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დაფინანსდა</w:t>
      </w:r>
      <w:r w:rsidRPr="00E170D1">
        <w:rPr>
          <w:rFonts w:ascii="Cambria" w:hAnsi="Cambria"/>
          <w:sz w:val="22"/>
        </w:rPr>
        <w:t xml:space="preserve">. </w:t>
      </w:r>
    </w:p>
    <w:p w14:paraId="471AABC3" w14:textId="3A847841" w:rsidR="00342142" w:rsidRPr="00E170D1" w:rsidRDefault="00342142" w:rsidP="00E170D1">
      <w:pPr>
        <w:spacing w:after="240" w:line="276" w:lineRule="auto"/>
        <w:ind w:left="0" w:right="2"/>
        <w:rPr>
          <w:rFonts w:ascii="Cambria" w:eastAsia="Times New Roman" w:hAnsi="Cambria" w:cs="Times New Roman"/>
          <w:sz w:val="22"/>
        </w:rPr>
      </w:pPr>
      <w:r w:rsidRPr="00E170D1">
        <w:rPr>
          <w:rFonts w:ascii="Cambria" w:eastAsia="Times New Roman" w:hAnsi="Cambria" w:cs="Times New Roman"/>
          <w:sz w:val="22"/>
        </w:rPr>
        <w:t xml:space="preserve">2018 </w:t>
      </w:r>
      <w:r w:rsidRPr="00E170D1">
        <w:rPr>
          <w:rFonts w:eastAsia="Times New Roman"/>
          <w:sz w:val="22"/>
        </w:rPr>
        <w:t>წლის</w:t>
      </w:r>
      <w:r w:rsidRPr="00E170D1">
        <w:rPr>
          <w:rFonts w:ascii="Cambria" w:eastAsia="Times New Roman" w:hAnsi="Cambria" w:cs="Times New Roman"/>
          <w:sz w:val="22"/>
        </w:rPr>
        <w:t xml:space="preserve"> </w:t>
      </w:r>
      <w:r w:rsidRPr="00E170D1">
        <w:rPr>
          <w:rFonts w:eastAsia="Times New Roman"/>
          <w:sz w:val="22"/>
        </w:rPr>
        <w:t>ოქტომბერში</w:t>
      </w:r>
      <w:r w:rsidR="00B62786" w:rsidRPr="00E170D1">
        <w:rPr>
          <w:rFonts w:ascii="Cambria" w:eastAsia="Times New Roman" w:hAnsi="Cambria" w:cs="Times New Roman"/>
          <w:sz w:val="22"/>
        </w:rPr>
        <w:t xml:space="preserve"> </w:t>
      </w:r>
      <w:r w:rsidRPr="00E170D1">
        <w:rPr>
          <w:rFonts w:eastAsia="Times New Roman"/>
          <w:sz w:val="22"/>
        </w:rPr>
        <w:t>ჩატარებულ</w:t>
      </w:r>
      <w:r w:rsidRPr="00E170D1">
        <w:rPr>
          <w:rFonts w:ascii="Cambria" w:eastAsia="Times New Roman" w:hAnsi="Cambria" w:cs="Times New Roman"/>
          <w:sz w:val="22"/>
        </w:rPr>
        <w:t xml:space="preserve"> </w:t>
      </w:r>
      <w:r w:rsidRPr="00E170D1">
        <w:rPr>
          <w:rFonts w:eastAsia="Times New Roman"/>
          <w:sz w:val="22"/>
        </w:rPr>
        <w:t>საპრეზიდენტო</w:t>
      </w:r>
      <w:r w:rsidRPr="00E170D1">
        <w:rPr>
          <w:rFonts w:ascii="Cambria" w:eastAsia="Times New Roman" w:hAnsi="Cambria" w:cs="Times New Roman"/>
          <w:sz w:val="22"/>
        </w:rPr>
        <w:t xml:space="preserve"> </w:t>
      </w:r>
      <w:r w:rsidRPr="00E170D1">
        <w:rPr>
          <w:rFonts w:eastAsia="Times New Roman"/>
          <w:sz w:val="22"/>
        </w:rPr>
        <w:t>არჩევნებში</w:t>
      </w:r>
      <w:r w:rsidRPr="00E170D1">
        <w:rPr>
          <w:rFonts w:ascii="Cambria" w:eastAsia="Times New Roman" w:hAnsi="Cambria" w:cs="Times New Roman"/>
          <w:sz w:val="22"/>
        </w:rPr>
        <w:t xml:space="preserve"> </w:t>
      </w:r>
      <w:r w:rsidRPr="00E170D1">
        <w:rPr>
          <w:rFonts w:eastAsia="Times New Roman"/>
          <w:sz w:val="22"/>
        </w:rPr>
        <w:t>უზრუნველყოფილი</w:t>
      </w:r>
      <w:r w:rsidRPr="00E170D1">
        <w:rPr>
          <w:rFonts w:ascii="Cambria" w:eastAsia="Times New Roman" w:hAnsi="Cambria" w:cs="Times New Roman"/>
          <w:sz w:val="22"/>
        </w:rPr>
        <w:t xml:space="preserve"> </w:t>
      </w:r>
      <w:r w:rsidRPr="00E170D1">
        <w:rPr>
          <w:rFonts w:eastAsia="Times New Roman"/>
          <w:sz w:val="22"/>
        </w:rPr>
        <w:t>იყო</w:t>
      </w:r>
      <w:r w:rsidRPr="00E170D1">
        <w:rPr>
          <w:rFonts w:ascii="Cambria" w:eastAsia="Times New Roman" w:hAnsi="Cambria" w:cs="Times New Roman"/>
          <w:sz w:val="22"/>
        </w:rPr>
        <w:t xml:space="preserve"> </w:t>
      </w:r>
      <w:r w:rsidRPr="00E170D1">
        <w:rPr>
          <w:rFonts w:eastAsia="Times New Roman"/>
          <w:sz w:val="22"/>
        </w:rPr>
        <w:t>ეთნიკური</w:t>
      </w:r>
      <w:r w:rsidRPr="00E170D1">
        <w:rPr>
          <w:rFonts w:ascii="Cambria" w:eastAsia="Times New Roman" w:hAnsi="Cambria" w:cs="Times New Roman"/>
          <w:sz w:val="22"/>
        </w:rPr>
        <w:t xml:space="preserve"> </w:t>
      </w:r>
      <w:r w:rsidRPr="00E170D1">
        <w:rPr>
          <w:rFonts w:eastAsia="Times New Roman"/>
          <w:sz w:val="22"/>
        </w:rPr>
        <w:t>უმცირესობების</w:t>
      </w:r>
      <w:r w:rsidRPr="00E170D1">
        <w:rPr>
          <w:rFonts w:ascii="Cambria" w:eastAsia="Times New Roman" w:hAnsi="Cambria" w:cs="Times New Roman"/>
          <w:sz w:val="22"/>
        </w:rPr>
        <w:t xml:space="preserve"> </w:t>
      </w:r>
      <w:r w:rsidRPr="00E170D1">
        <w:rPr>
          <w:rFonts w:eastAsia="Times New Roman"/>
          <w:sz w:val="22"/>
        </w:rPr>
        <w:t>თანასწორი</w:t>
      </w:r>
      <w:r w:rsidRPr="00E170D1">
        <w:rPr>
          <w:rFonts w:ascii="Cambria" w:eastAsia="Times New Roman" w:hAnsi="Cambria" w:cs="Times New Roman"/>
          <w:sz w:val="22"/>
        </w:rPr>
        <w:t xml:space="preserve"> </w:t>
      </w:r>
      <w:r w:rsidRPr="00E170D1">
        <w:rPr>
          <w:rFonts w:eastAsia="Times New Roman"/>
          <w:sz w:val="22"/>
        </w:rPr>
        <w:t>და</w:t>
      </w:r>
      <w:r w:rsidRPr="00E170D1">
        <w:rPr>
          <w:rFonts w:ascii="Cambria" w:eastAsia="Times New Roman" w:hAnsi="Cambria" w:cs="Times New Roman"/>
          <w:sz w:val="22"/>
        </w:rPr>
        <w:t xml:space="preserve"> </w:t>
      </w:r>
      <w:r w:rsidRPr="00E170D1">
        <w:rPr>
          <w:rFonts w:eastAsia="Times New Roman"/>
          <w:sz w:val="22"/>
        </w:rPr>
        <w:t>აქტიური</w:t>
      </w:r>
      <w:r w:rsidRPr="00E170D1">
        <w:rPr>
          <w:rFonts w:ascii="Cambria" w:eastAsia="Times New Roman" w:hAnsi="Cambria" w:cs="Times New Roman"/>
          <w:sz w:val="22"/>
        </w:rPr>
        <w:t xml:space="preserve"> </w:t>
      </w:r>
      <w:r w:rsidRPr="00E170D1">
        <w:rPr>
          <w:rFonts w:eastAsia="Times New Roman"/>
          <w:sz w:val="22"/>
        </w:rPr>
        <w:t>მონაწილეობის</w:t>
      </w:r>
      <w:r w:rsidRPr="00E170D1">
        <w:rPr>
          <w:rFonts w:ascii="Cambria" w:eastAsia="Times New Roman" w:hAnsi="Cambria" w:cs="Times New Roman"/>
          <w:sz w:val="22"/>
        </w:rPr>
        <w:t xml:space="preserve"> </w:t>
      </w:r>
      <w:r w:rsidRPr="00E170D1">
        <w:rPr>
          <w:rFonts w:eastAsia="Times New Roman"/>
          <w:sz w:val="22"/>
        </w:rPr>
        <w:t>შესაძლებლობა</w:t>
      </w:r>
      <w:r w:rsidRPr="00E170D1">
        <w:rPr>
          <w:rFonts w:ascii="Cambria" w:eastAsia="Times New Roman" w:hAnsi="Cambria" w:cs="Times New Roman"/>
          <w:sz w:val="22"/>
        </w:rPr>
        <w:t xml:space="preserve">. </w:t>
      </w:r>
      <w:r w:rsidRPr="00E170D1">
        <w:rPr>
          <w:sz w:val="22"/>
        </w:rPr>
        <w:t>საპრეზიდენტო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არჩევნების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პროცესში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ფუნქციონირებდა</w:t>
      </w:r>
      <w:r w:rsidRPr="00E170D1">
        <w:rPr>
          <w:rFonts w:ascii="Cambria" w:hAnsi="Cambria"/>
          <w:sz w:val="22"/>
        </w:rPr>
        <w:t xml:space="preserve"> 346 </w:t>
      </w:r>
      <w:r w:rsidRPr="00E170D1">
        <w:rPr>
          <w:sz w:val="22"/>
        </w:rPr>
        <w:t>არაქართულენოვანი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საარჩევნო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უბანი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მოსახლეობის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გააქტიურების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მიზნით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ითარგმნა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ყველა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საჭირო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საარჩევნო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საცნობარო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მასალა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ჩატარდა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ცნობიერების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ამაღლების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კამპანიები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ტრენინგები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მშობლიურ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ენაზე</w:t>
      </w:r>
      <w:r w:rsidR="001F0B16" w:rsidRPr="00E170D1">
        <w:rPr>
          <w:rFonts w:ascii="Cambria" w:hAnsi="Cambria"/>
          <w:sz w:val="22"/>
        </w:rPr>
        <w:t>.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rFonts w:eastAsia="Times New Roman"/>
          <w:sz w:val="22"/>
        </w:rPr>
        <w:t>ასევე</w:t>
      </w:r>
      <w:r w:rsidRPr="00E170D1">
        <w:rPr>
          <w:rFonts w:ascii="Cambria" w:eastAsia="Times New Roman" w:hAnsi="Cambria" w:cs="Times New Roman"/>
          <w:sz w:val="22"/>
        </w:rPr>
        <w:t xml:space="preserve">, </w:t>
      </w:r>
      <w:r w:rsidRPr="00E170D1">
        <w:rPr>
          <w:rFonts w:eastAsia="Times New Roman"/>
          <w:sz w:val="22"/>
        </w:rPr>
        <w:t>ცესკომ</w:t>
      </w:r>
      <w:r w:rsidRPr="00E170D1">
        <w:rPr>
          <w:rFonts w:ascii="Cambria" w:eastAsia="Times New Roman" w:hAnsi="Cambria" w:cs="Times New Roman"/>
          <w:sz w:val="22"/>
        </w:rPr>
        <w:t xml:space="preserve"> </w:t>
      </w:r>
      <w:r w:rsidRPr="00E170D1">
        <w:rPr>
          <w:rFonts w:eastAsia="Times New Roman"/>
          <w:sz w:val="22"/>
        </w:rPr>
        <w:t>დააფინანსა</w:t>
      </w:r>
      <w:r w:rsidRPr="00E170D1">
        <w:rPr>
          <w:rFonts w:ascii="Cambria" w:eastAsia="Times New Roman" w:hAnsi="Cambria" w:cs="Times New Roman"/>
          <w:sz w:val="22"/>
        </w:rPr>
        <w:t xml:space="preserve"> </w:t>
      </w:r>
      <w:r w:rsidRPr="00E170D1">
        <w:rPr>
          <w:rFonts w:eastAsia="Times New Roman"/>
          <w:sz w:val="22"/>
        </w:rPr>
        <w:t>არასამთავრობო</w:t>
      </w:r>
      <w:r w:rsidRPr="00E170D1">
        <w:rPr>
          <w:rFonts w:ascii="Cambria" w:eastAsia="Times New Roman" w:hAnsi="Cambria" w:cs="Times New Roman"/>
          <w:sz w:val="22"/>
        </w:rPr>
        <w:t xml:space="preserve"> </w:t>
      </w:r>
      <w:r w:rsidRPr="00E170D1">
        <w:rPr>
          <w:rFonts w:eastAsia="Times New Roman"/>
          <w:sz w:val="22"/>
        </w:rPr>
        <w:t>ორგანიზაციების</w:t>
      </w:r>
      <w:r w:rsidRPr="00E170D1">
        <w:rPr>
          <w:rFonts w:ascii="Cambria" w:eastAsia="Times New Roman" w:hAnsi="Cambria" w:cs="Times New Roman"/>
          <w:sz w:val="22"/>
        </w:rPr>
        <w:t xml:space="preserve"> 10 </w:t>
      </w:r>
      <w:r w:rsidRPr="00E170D1">
        <w:rPr>
          <w:rFonts w:eastAsia="Times New Roman"/>
          <w:sz w:val="22"/>
        </w:rPr>
        <w:t>პროექტი</w:t>
      </w:r>
      <w:r w:rsidRPr="00E170D1">
        <w:rPr>
          <w:rFonts w:ascii="Cambria" w:eastAsia="Times New Roman" w:hAnsi="Cambria" w:cs="Times New Roman"/>
          <w:sz w:val="22"/>
        </w:rPr>
        <w:t xml:space="preserve">, </w:t>
      </w:r>
      <w:r w:rsidRPr="00E170D1">
        <w:rPr>
          <w:rFonts w:eastAsia="Times New Roman"/>
          <w:sz w:val="22"/>
        </w:rPr>
        <w:t>რომლებიც</w:t>
      </w:r>
      <w:r w:rsidRPr="00E170D1">
        <w:rPr>
          <w:rFonts w:ascii="Cambria" w:eastAsia="Times New Roman" w:hAnsi="Cambria" w:cs="Times New Roman"/>
          <w:sz w:val="22"/>
        </w:rPr>
        <w:t xml:space="preserve"> </w:t>
      </w:r>
      <w:r w:rsidRPr="00E170D1">
        <w:rPr>
          <w:rFonts w:eastAsia="Times New Roman"/>
          <w:sz w:val="22"/>
        </w:rPr>
        <w:t>მიზნად</w:t>
      </w:r>
      <w:r w:rsidRPr="00E170D1">
        <w:rPr>
          <w:rFonts w:ascii="Cambria" w:eastAsia="Times New Roman" w:hAnsi="Cambria" w:cs="Times New Roman"/>
          <w:sz w:val="22"/>
        </w:rPr>
        <w:t xml:space="preserve"> </w:t>
      </w:r>
      <w:r w:rsidRPr="00E170D1">
        <w:rPr>
          <w:rFonts w:eastAsia="Times New Roman"/>
          <w:sz w:val="22"/>
        </w:rPr>
        <w:t>ისახავდა</w:t>
      </w:r>
      <w:r w:rsidRPr="00E170D1">
        <w:rPr>
          <w:rFonts w:ascii="Cambria" w:eastAsia="Times New Roman" w:hAnsi="Cambria" w:cs="Times New Roman"/>
          <w:sz w:val="22"/>
        </w:rPr>
        <w:t xml:space="preserve"> </w:t>
      </w:r>
      <w:r w:rsidRPr="00E170D1">
        <w:rPr>
          <w:rFonts w:eastAsia="Times New Roman"/>
          <w:sz w:val="22"/>
        </w:rPr>
        <w:t>საარჩევნო</w:t>
      </w:r>
      <w:r w:rsidRPr="00E170D1">
        <w:rPr>
          <w:rFonts w:ascii="Cambria" w:eastAsia="Times New Roman" w:hAnsi="Cambria" w:cs="Times New Roman"/>
          <w:sz w:val="22"/>
        </w:rPr>
        <w:t xml:space="preserve"> </w:t>
      </w:r>
      <w:r w:rsidRPr="00E170D1">
        <w:rPr>
          <w:rFonts w:eastAsia="Times New Roman"/>
          <w:sz w:val="22"/>
        </w:rPr>
        <w:t>პროცესებისა</w:t>
      </w:r>
      <w:r w:rsidRPr="00E170D1">
        <w:rPr>
          <w:rFonts w:ascii="Cambria" w:eastAsia="Times New Roman" w:hAnsi="Cambria" w:cs="Times New Roman"/>
          <w:sz w:val="22"/>
        </w:rPr>
        <w:t xml:space="preserve"> </w:t>
      </w:r>
      <w:r w:rsidRPr="00E170D1">
        <w:rPr>
          <w:rFonts w:eastAsia="Times New Roman"/>
          <w:sz w:val="22"/>
        </w:rPr>
        <w:t>და</w:t>
      </w:r>
      <w:r w:rsidRPr="00E170D1">
        <w:rPr>
          <w:rFonts w:ascii="Cambria" w:eastAsia="Times New Roman" w:hAnsi="Cambria" w:cs="Times New Roman"/>
          <w:sz w:val="22"/>
        </w:rPr>
        <w:t xml:space="preserve"> </w:t>
      </w:r>
      <w:r w:rsidRPr="00E170D1">
        <w:rPr>
          <w:rFonts w:eastAsia="Times New Roman"/>
          <w:sz w:val="22"/>
        </w:rPr>
        <w:t>საკითხების</w:t>
      </w:r>
      <w:r w:rsidRPr="00E170D1">
        <w:rPr>
          <w:rFonts w:ascii="Cambria" w:eastAsia="Times New Roman" w:hAnsi="Cambria" w:cs="Times New Roman"/>
          <w:sz w:val="22"/>
        </w:rPr>
        <w:t xml:space="preserve"> </w:t>
      </w:r>
      <w:r w:rsidRPr="00E170D1">
        <w:rPr>
          <w:rFonts w:eastAsia="Times New Roman"/>
          <w:sz w:val="22"/>
        </w:rPr>
        <w:t>შესახებ</w:t>
      </w:r>
      <w:r w:rsidRPr="00E170D1">
        <w:rPr>
          <w:rFonts w:ascii="Cambria" w:eastAsia="Times New Roman" w:hAnsi="Cambria" w:cs="Times New Roman"/>
          <w:sz w:val="22"/>
        </w:rPr>
        <w:t xml:space="preserve"> </w:t>
      </w:r>
      <w:r w:rsidRPr="00E170D1">
        <w:rPr>
          <w:rFonts w:eastAsia="Times New Roman"/>
          <w:sz w:val="22"/>
        </w:rPr>
        <w:t>ეთნიკური</w:t>
      </w:r>
      <w:r w:rsidRPr="00E170D1">
        <w:rPr>
          <w:rFonts w:ascii="Cambria" w:eastAsia="Times New Roman" w:hAnsi="Cambria" w:cs="Times New Roman"/>
          <w:sz w:val="22"/>
        </w:rPr>
        <w:t xml:space="preserve"> </w:t>
      </w:r>
      <w:r w:rsidRPr="00E170D1">
        <w:rPr>
          <w:rFonts w:eastAsia="Times New Roman"/>
          <w:sz w:val="22"/>
        </w:rPr>
        <w:t>უმცირესობების</w:t>
      </w:r>
      <w:r w:rsidRPr="00E170D1">
        <w:rPr>
          <w:rFonts w:ascii="Cambria" w:eastAsia="Times New Roman" w:hAnsi="Cambria" w:cs="Times New Roman"/>
          <w:sz w:val="22"/>
        </w:rPr>
        <w:t xml:space="preserve"> </w:t>
      </w:r>
      <w:r w:rsidRPr="00E170D1">
        <w:rPr>
          <w:rFonts w:eastAsia="Times New Roman"/>
          <w:sz w:val="22"/>
        </w:rPr>
        <w:t>წარმომადგენლებში</w:t>
      </w:r>
      <w:r w:rsidRPr="00E170D1">
        <w:rPr>
          <w:rFonts w:ascii="Cambria" w:eastAsia="Times New Roman" w:hAnsi="Cambria" w:cs="Times New Roman"/>
          <w:sz w:val="22"/>
        </w:rPr>
        <w:t xml:space="preserve"> </w:t>
      </w:r>
      <w:r w:rsidRPr="00E170D1">
        <w:rPr>
          <w:rFonts w:eastAsia="Times New Roman"/>
          <w:sz w:val="22"/>
        </w:rPr>
        <w:t>ცნობიერების</w:t>
      </w:r>
      <w:r w:rsidRPr="00E170D1">
        <w:rPr>
          <w:rFonts w:ascii="Cambria" w:eastAsia="Times New Roman" w:hAnsi="Cambria" w:cs="Times New Roman"/>
          <w:sz w:val="22"/>
        </w:rPr>
        <w:t xml:space="preserve"> </w:t>
      </w:r>
      <w:r w:rsidRPr="00E170D1">
        <w:rPr>
          <w:rFonts w:eastAsia="Times New Roman"/>
          <w:sz w:val="22"/>
        </w:rPr>
        <w:t>ამაღლებას</w:t>
      </w:r>
      <w:r w:rsidRPr="00E170D1">
        <w:rPr>
          <w:rFonts w:ascii="Cambria" w:eastAsia="Times New Roman" w:hAnsi="Cambria" w:cs="Times New Roman"/>
          <w:sz w:val="22"/>
        </w:rPr>
        <w:t>.</w:t>
      </w:r>
    </w:p>
    <w:p w14:paraId="653C2E28" w14:textId="77777777" w:rsidR="00342142" w:rsidRPr="00E170D1" w:rsidRDefault="00342142" w:rsidP="00E170D1">
      <w:pPr>
        <w:spacing w:before="240"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sz w:val="22"/>
        </w:rPr>
        <w:lastRenderedPageBreak/>
        <w:t>ფუნქციონირება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განაგრძო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ქვემო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ქართლისა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კახეთის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რეგიონების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სახელმწიფო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რწმუნებულის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გუბერნატორის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აპარატთან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არსებულმა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საზოგადოებრივ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საკონსულტაციო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საბჭოებმა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შემადგენლობაშიც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შედიან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ეთნიკური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უმცირესობების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წარმომადგენლები</w:t>
      </w:r>
      <w:r w:rsidRPr="00E170D1">
        <w:rPr>
          <w:rFonts w:ascii="Cambria" w:hAnsi="Cambria"/>
          <w:sz w:val="22"/>
        </w:rPr>
        <w:t>.</w:t>
      </w:r>
    </w:p>
    <w:p w14:paraId="7AA993A0" w14:textId="3607E147" w:rsidR="00342142" w:rsidRPr="00E170D1" w:rsidRDefault="00342142" w:rsidP="00E170D1">
      <w:pPr>
        <w:spacing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sz w:val="22"/>
        </w:rPr>
        <w:t>წარმატებით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გაგრძელდა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ეთნიკური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უმცირესობების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წარმომადგენელ</w:t>
      </w:r>
      <w:r w:rsidRPr="00E170D1">
        <w:rPr>
          <w:rFonts w:ascii="Cambria" w:hAnsi="Cambria"/>
          <w:sz w:val="22"/>
        </w:rPr>
        <w:t xml:space="preserve"> „1+4“ </w:t>
      </w:r>
      <w:r w:rsidRPr="00E170D1">
        <w:rPr>
          <w:sz w:val="22"/>
        </w:rPr>
        <w:t>პროგრამის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ბენეფიციარებისათვის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საჯარო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უწყებებში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სტაჟირების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პროგრამა</w:t>
      </w:r>
      <w:r w:rsidRPr="00E170D1">
        <w:rPr>
          <w:rFonts w:ascii="Cambria" w:hAnsi="Cambria"/>
          <w:sz w:val="22"/>
        </w:rPr>
        <w:t>. (</w:t>
      </w:r>
      <w:r w:rsidRPr="00E170D1">
        <w:rPr>
          <w:rFonts w:eastAsia="Times New Roman"/>
          <w:sz w:val="22"/>
        </w:rPr>
        <w:t>დღემდე</w:t>
      </w:r>
      <w:r w:rsidRPr="00E170D1">
        <w:rPr>
          <w:rFonts w:ascii="Cambria" w:eastAsia="Times New Roman" w:hAnsi="Cambria" w:cs="Times New Roman"/>
          <w:sz w:val="22"/>
        </w:rPr>
        <w:t xml:space="preserve"> </w:t>
      </w:r>
      <w:r w:rsidRPr="00E170D1">
        <w:rPr>
          <w:rFonts w:eastAsia="Times New Roman"/>
          <w:sz w:val="22"/>
        </w:rPr>
        <w:t>პროგრამაში</w:t>
      </w:r>
      <w:r w:rsidRPr="00E170D1">
        <w:rPr>
          <w:rFonts w:ascii="Cambria" w:eastAsia="Times New Roman" w:hAnsi="Cambria" w:cs="Times New Roman"/>
          <w:sz w:val="22"/>
        </w:rPr>
        <w:t xml:space="preserve"> </w:t>
      </w:r>
      <w:r w:rsidRPr="00E170D1">
        <w:rPr>
          <w:rFonts w:eastAsia="Times New Roman"/>
          <w:sz w:val="22"/>
        </w:rPr>
        <w:t>მონაწილეობა</w:t>
      </w:r>
      <w:r w:rsidRPr="00E170D1">
        <w:rPr>
          <w:rFonts w:ascii="Cambria" w:eastAsia="Times New Roman" w:hAnsi="Cambria" w:cs="Times New Roman"/>
          <w:sz w:val="22"/>
        </w:rPr>
        <w:t xml:space="preserve"> </w:t>
      </w:r>
      <w:r w:rsidRPr="00E170D1">
        <w:rPr>
          <w:rFonts w:eastAsia="Times New Roman"/>
          <w:sz w:val="22"/>
        </w:rPr>
        <w:t>მიიღო</w:t>
      </w:r>
      <w:r w:rsidRPr="00E170D1">
        <w:rPr>
          <w:rFonts w:ascii="Cambria" w:eastAsia="Times New Roman" w:hAnsi="Cambria" w:cs="Times New Roman"/>
          <w:sz w:val="22"/>
        </w:rPr>
        <w:t xml:space="preserve"> 207-</w:t>
      </w:r>
      <w:r w:rsidRPr="00E170D1">
        <w:rPr>
          <w:rFonts w:eastAsia="Times New Roman"/>
          <w:sz w:val="22"/>
        </w:rPr>
        <w:t>მა</w:t>
      </w:r>
      <w:r w:rsidRPr="00E170D1">
        <w:rPr>
          <w:rFonts w:ascii="Cambria" w:eastAsia="Times New Roman" w:hAnsi="Cambria" w:cs="Times New Roman"/>
          <w:sz w:val="22"/>
        </w:rPr>
        <w:t xml:space="preserve"> </w:t>
      </w:r>
      <w:r w:rsidRPr="00E170D1">
        <w:rPr>
          <w:rFonts w:eastAsia="Times New Roman"/>
          <w:sz w:val="22"/>
        </w:rPr>
        <w:t>ახალგაზრდამ</w:t>
      </w:r>
      <w:r w:rsidRPr="00E170D1">
        <w:rPr>
          <w:rFonts w:ascii="Cambria" w:eastAsia="Times New Roman" w:hAnsi="Cambria" w:cs="Times New Roman"/>
          <w:sz w:val="22"/>
        </w:rPr>
        <w:t xml:space="preserve">). </w:t>
      </w:r>
      <w:r w:rsidRPr="00E170D1">
        <w:rPr>
          <w:sz w:val="22"/>
        </w:rPr>
        <w:t>ინტერესი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პროგრამისადმე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მაღალი</w:t>
      </w:r>
      <w:r w:rsidRPr="00E170D1">
        <w:rPr>
          <w:rFonts w:ascii="Cambria" w:hAnsi="Cambria"/>
          <w:sz w:val="22"/>
        </w:rPr>
        <w:t xml:space="preserve">; </w:t>
      </w:r>
      <w:r w:rsidRPr="00E170D1">
        <w:rPr>
          <w:sz w:val="22"/>
        </w:rPr>
        <w:t>იგი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ხელს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უწყობს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ახალგაზრდების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კვალიფიკაციის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ამაღლებას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კონკურენტუნარიანობის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გაზრდას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ჩართულობასა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საბოლოო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ჯამში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მათ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სოციალურ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ეკონომიკურ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გაძლიერებასა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სამოქალაქო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ინტეგრაციას</w:t>
      </w:r>
      <w:r w:rsidRPr="00E170D1">
        <w:rPr>
          <w:rFonts w:ascii="Cambria" w:hAnsi="Cambria"/>
          <w:sz w:val="22"/>
        </w:rPr>
        <w:t>.</w:t>
      </w:r>
    </w:p>
    <w:p w14:paraId="23AE557D" w14:textId="07E4B570" w:rsidR="00342142" w:rsidRPr="00E170D1" w:rsidRDefault="001F0B16" w:rsidP="00E170D1">
      <w:pPr>
        <w:spacing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sz w:val="22"/>
        </w:rPr>
        <w:t>მთავრობამ</w:t>
      </w:r>
      <w:r w:rsidR="00342142" w:rsidRPr="00E170D1">
        <w:rPr>
          <w:rFonts w:ascii="Cambria" w:hAnsi="Cambria"/>
          <w:sz w:val="22"/>
        </w:rPr>
        <w:t xml:space="preserve"> </w:t>
      </w:r>
      <w:r w:rsidR="00342142" w:rsidRPr="00E170D1">
        <w:rPr>
          <w:sz w:val="22"/>
        </w:rPr>
        <w:t>მოამზადა</w:t>
      </w:r>
      <w:r w:rsidR="00342142" w:rsidRPr="00E170D1">
        <w:rPr>
          <w:rFonts w:ascii="Cambria" w:hAnsi="Cambria"/>
          <w:sz w:val="22"/>
        </w:rPr>
        <w:t xml:space="preserve"> </w:t>
      </w:r>
      <w:r w:rsidR="00342142" w:rsidRPr="00E170D1">
        <w:rPr>
          <w:sz w:val="22"/>
        </w:rPr>
        <w:t>და</w:t>
      </w:r>
      <w:r w:rsidR="00342142" w:rsidRPr="00E170D1">
        <w:rPr>
          <w:rFonts w:ascii="Cambria" w:hAnsi="Cambria"/>
          <w:sz w:val="22"/>
        </w:rPr>
        <w:t xml:space="preserve"> 2019 </w:t>
      </w:r>
      <w:r w:rsidR="00342142" w:rsidRPr="00E170D1">
        <w:rPr>
          <w:sz w:val="22"/>
        </w:rPr>
        <w:t>წლის</w:t>
      </w:r>
      <w:r w:rsidR="00342142" w:rsidRPr="00E170D1">
        <w:rPr>
          <w:rFonts w:ascii="Cambria" w:hAnsi="Cambria"/>
          <w:sz w:val="22"/>
        </w:rPr>
        <w:t xml:space="preserve"> </w:t>
      </w:r>
      <w:r w:rsidR="00342142" w:rsidRPr="00E170D1">
        <w:rPr>
          <w:sz w:val="22"/>
        </w:rPr>
        <w:t>მარტში</w:t>
      </w:r>
      <w:r w:rsidR="00342142" w:rsidRPr="00E170D1">
        <w:rPr>
          <w:rFonts w:ascii="Cambria" w:hAnsi="Cambria"/>
          <w:sz w:val="22"/>
        </w:rPr>
        <w:t xml:space="preserve"> </w:t>
      </w:r>
      <w:r w:rsidR="00342142" w:rsidRPr="00E170D1">
        <w:rPr>
          <w:sz w:val="22"/>
        </w:rPr>
        <w:t>წარმოადგინა</w:t>
      </w:r>
      <w:r w:rsidR="00342142" w:rsidRPr="00E170D1">
        <w:rPr>
          <w:rFonts w:ascii="Cambria" w:hAnsi="Cambria"/>
          <w:sz w:val="22"/>
        </w:rPr>
        <w:t xml:space="preserve"> </w:t>
      </w:r>
      <w:r w:rsidR="00342142" w:rsidRPr="00E170D1">
        <w:rPr>
          <w:sz w:val="22"/>
        </w:rPr>
        <w:t>პანკისის</w:t>
      </w:r>
      <w:r w:rsidR="00342142" w:rsidRPr="00E170D1">
        <w:rPr>
          <w:rFonts w:ascii="Cambria" w:hAnsi="Cambria"/>
          <w:sz w:val="22"/>
        </w:rPr>
        <w:t xml:space="preserve"> </w:t>
      </w:r>
      <w:r w:rsidR="00342142" w:rsidRPr="00E170D1">
        <w:rPr>
          <w:sz w:val="22"/>
        </w:rPr>
        <w:t>ხეობის</w:t>
      </w:r>
      <w:r w:rsidR="00342142" w:rsidRPr="00E170D1">
        <w:rPr>
          <w:rFonts w:ascii="Cambria" w:hAnsi="Cambria"/>
          <w:sz w:val="22"/>
        </w:rPr>
        <w:t xml:space="preserve"> </w:t>
      </w:r>
      <w:r w:rsidR="00342142" w:rsidRPr="00E170D1">
        <w:rPr>
          <w:sz w:val="22"/>
        </w:rPr>
        <w:t>სტრატეგიული</w:t>
      </w:r>
      <w:r w:rsidR="00342142" w:rsidRPr="00E170D1">
        <w:rPr>
          <w:rFonts w:ascii="Cambria" w:hAnsi="Cambria"/>
          <w:sz w:val="22"/>
        </w:rPr>
        <w:t xml:space="preserve"> </w:t>
      </w:r>
      <w:r w:rsidR="00342142" w:rsidRPr="00E170D1">
        <w:rPr>
          <w:sz w:val="22"/>
        </w:rPr>
        <w:t>განვითარების</w:t>
      </w:r>
      <w:r w:rsidR="00342142" w:rsidRPr="00E170D1">
        <w:rPr>
          <w:rFonts w:ascii="Cambria" w:hAnsi="Cambria"/>
          <w:sz w:val="22"/>
        </w:rPr>
        <w:t xml:space="preserve"> </w:t>
      </w:r>
      <w:r w:rsidR="00342142" w:rsidRPr="00E170D1">
        <w:rPr>
          <w:sz w:val="22"/>
        </w:rPr>
        <w:t>პროგრამის</w:t>
      </w:r>
      <w:r w:rsidR="00342142" w:rsidRPr="00E170D1">
        <w:rPr>
          <w:rFonts w:ascii="Cambria" w:hAnsi="Cambria"/>
          <w:sz w:val="22"/>
        </w:rPr>
        <w:t xml:space="preserve"> 2019-2020 </w:t>
      </w:r>
      <w:r w:rsidR="00342142" w:rsidRPr="00E170D1">
        <w:rPr>
          <w:sz w:val="22"/>
        </w:rPr>
        <w:t>წწ</w:t>
      </w:r>
      <w:r w:rsidR="00342142" w:rsidRPr="00E170D1">
        <w:rPr>
          <w:rFonts w:ascii="Cambria" w:hAnsi="Cambria"/>
          <w:sz w:val="22"/>
        </w:rPr>
        <w:t xml:space="preserve">. </w:t>
      </w:r>
      <w:r w:rsidR="00342142" w:rsidRPr="00E170D1">
        <w:rPr>
          <w:sz w:val="22"/>
        </w:rPr>
        <w:t>სამოქმედო</w:t>
      </w:r>
      <w:r w:rsidR="00342142" w:rsidRPr="00E170D1">
        <w:rPr>
          <w:rFonts w:ascii="Cambria" w:hAnsi="Cambria"/>
          <w:sz w:val="22"/>
        </w:rPr>
        <w:t xml:space="preserve"> </w:t>
      </w:r>
      <w:r w:rsidR="00342142" w:rsidRPr="00E170D1">
        <w:rPr>
          <w:sz w:val="22"/>
        </w:rPr>
        <w:t>გეგმის</w:t>
      </w:r>
      <w:r w:rsidR="00342142" w:rsidRPr="00E170D1">
        <w:rPr>
          <w:rFonts w:ascii="Cambria" w:hAnsi="Cambria"/>
          <w:sz w:val="22"/>
        </w:rPr>
        <w:t xml:space="preserve"> </w:t>
      </w:r>
      <w:r w:rsidR="00342142" w:rsidRPr="00E170D1">
        <w:rPr>
          <w:sz w:val="22"/>
        </w:rPr>
        <w:t>სამუშაო</w:t>
      </w:r>
      <w:r w:rsidR="00342142" w:rsidRPr="00E170D1">
        <w:rPr>
          <w:rFonts w:ascii="Cambria" w:hAnsi="Cambria"/>
          <w:sz w:val="22"/>
        </w:rPr>
        <w:t xml:space="preserve"> </w:t>
      </w:r>
      <w:r w:rsidR="00342142" w:rsidRPr="00E170D1">
        <w:rPr>
          <w:sz w:val="22"/>
        </w:rPr>
        <w:t>ვერსია</w:t>
      </w:r>
      <w:r w:rsidR="00342142" w:rsidRPr="00E170D1">
        <w:rPr>
          <w:rFonts w:ascii="Cambria" w:hAnsi="Cambria"/>
          <w:sz w:val="22"/>
        </w:rPr>
        <w:t xml:space="preserve">, </w:t>
      </w:r>
      <w:r w:rsidR="00342142" w:rsidRPr="00E170D1">
        <w:rPr>
          <w:sz w:val="22"/>
        </w:rPr>
        <w:t>რაც</w:t>
      </w:r>
      <w:r w:rsidR="00342142" w:rsidRPr="00E170D1">
        <w:rPr>
          <w:rFonts w:ascii="Cambria" w:hAnsi="Cambria"/>
          <w:sz w:val="22"/>
        </w:rPr>
        <w:t xml:space="preserve"> </w:t>
      </w:r>
      <w:r w:rsidR="00342142" w:rsidRPr="00E170D1">
        <w:rPr>
          <w:sz w:val="22"/>
        </w:rPr>
        <w:t>დაეფუძნა</w:t>
      </w:r>
      <w:r w:rsidR="00342142" w:rsidRPr="00E170D1">
        <w:rPr>
          <w:rFonts w:ascii="Cambria" w:hAnsi="Cambria"/>
          <w:sz w:val="22"/>
        </w:rPr>
        <w:t xml:space="preserve"> </w:t>
      </w:r>
      <w:r w:rsidR="00342142" w:rsidRPr="00E170D1">
        <w:rPr>
          <w:sz w:val="22"/>
        </w:rPr>
        <w:t>მოსახლეობის</w:t>
      </w:r>
      <w:r w:rsidR="00342142" w:rsidRPr="00E170D1">
        <w:rPr>
          <w:rFonts w:ascii="Cambria" w:hAnsi="Cambria"/>
          <w:sz w:val="22"/>
        </w:rPr>
        <w:t xml:space="preserve"> </w:t>
      </w:r>
      <w:r w:rsidR="00342142" w:rsidRPr="00E170D1">
        <w:rPr>
          <w:sz w:val="22"/>
        </w:rPr>
        <w:t>ინტერესებსა</w:t>
      </w:r>
      <w:r w:rsidR="00342142" w:rsidRPr="00E170D1">
        <w:rPr>
          <w:rFonts w:ascii="Cambria" w:hAnsi="Cambria"/>
          <w:sz w:val="22"/>
        </w:rPr>
        <w:t xml:space="preserve"> </w:t>
      </w:r>
      <w:r w:rsidR="00342142" w:rsidRPr="00E170D1">
        <w:rPr>
          <w:sz w:val="22"/>
        </w:rPr>
        <w:t>და</w:t>
      </w:r>
      <w:r w:rsidR="00342142" w:rsidRPr="00E170D1">
        <w:rPr>
          <w:rFonts w:ascii="Cambria" w:hAnsi="Cambria"/>
          <w:sz w:val="22"/>
        </w:rPr>
        <w:t xml:space="preserve"> </w:t>
      </w:r>
      <w:r w:rsidR="00342142" w:rsidRPr="00E170D1">
        <w:rPr>
          <w:sz w:val="22"/>
        </w:rPr>
        <w:t>საჭიროებებს</w:t>
      </w:r>
      <w:r w:rsidR="00342142" w:rsidRPr="00E170D1">
        <w:rPr>
          <w:rFonts w:ascii="Cambria" w:hAnsi="Cambria"/>
          <w:sz w:val="22"/>
        </w:rPr>
        <w:t xml:space="preserve">, </w:t>
      </w:r>
      <w:r w:rsidR="00342142" w:rsidRPr="00E170D1">
        <w:rPr>
          <w:sz w:val="22"/>
        </w:rPr>
        <w:t>ხეობის</w:t>
      </w:r>
      <w:r w:rsidR="00342142" w:rsidRPr="00E170D1">
        <w:rPr>
          <w:rFonts w:ascii="Cambria" w:hAnsi="Cambria"/>
          <w:sz w:val="22"/>
        </w:rPr>
        <w:t xml:space="preserve"> </w:t>
      </w:r>
      <w:r w:rsidR="00342142" w:rsidRPr="00E170D1">
        <w:rPr>
          <w:sz w:val="22"/>
        </w:rPr>
        <w:t>განვითარების</w:t>
      </w:r>
      <w:r w:rsidR="00342142" w:rsidRPr="00E170D1">
        <w:rPr>
          <w:rFonts w:ascii="Cambria" w:hAnsi="Cambria"/>
          <w:sz w:val="22"/>
        </w:rPr>
        <w:t xml:space="preserve"> </w:t>
      </w:r>
      <w:r w:rsidR="00342142" w:rsidRPr="00E170D1">
        <w:rPr>
          <w:sz w:val="22"/>
        </w:rPr>
        <w:t>პერსპექტივებს</w:t>
      </w:r>
      <w:r w:rsidR="00342142" w:rsidRPr="00E170D1">
        <w:rPr>
          <w:rFonts w:ascii="Cambria" w:hAnsi="Cambria"/>
          <w:sz w:val="22"/>
        </w:rPr>
        <w:t xml:space="preserve">. </w:t>
      </w:r>
      <w:r w:rsidR="00342142" w:rsidRPr="00E170D1">
        <w:rPr>
          <w:sz w:val="22"/>
        </w:rPr>
        <w:t>აღნიშნული</w:t>
      </w:r>
      <w:r w:rsidR="00342142" w:rsidRPr="00E170D1">
        <w:rPr>
          <w:rFonts w:ascii="Cambria" w:hAnsi="Cambria"/>
          <w:sz w:val="22"/>
        </w:rPr>
        <w:t xml:space="preserve"> </w:t>
      </w:r>
      <w:r w:rsidR="00342142" w:rsidRPr="00E170D1">
        <w:rPr>
          <w:sz w:val="22"/>
        </w:rPr>
        <w:t>პროგრამით</w:t>
      </w:r>
      <w:r w:rsidR="00342142" w:rsidRPr="00E170D1">
        <w:rPr>
          <w:rFonts w:ascii="Cambria" w:hAnsi="Cambria"/>
          <w:sz w:val="22"/>
        </w:rPr>
        <w:t xml:space="preserve"> </w:t>
      </w:r>
      <w:r w:rsidR="00342142" w:rsidRPr="00E170D1">
        <w:rPr>
          <w:sz w:val="22"/>
        </w:rPr>
        <w:t>პრიორიტეტულ</w:t>
      </w:r>
      <w:r w:rsidR="00342142" w:rsidRPr="00E170D1">
        <w:rPr>
          <w:rFonts w:ascii="Cambria" w:hAnsi="Cambria"/>
          <w:sz w:val="22"/>
        </w:rPr>
        <w:t xml:space="preserve"> </w:t>
      </w:r>
      <w:r w:rsidR="00342142" w:rsidRPr="00E170D1">
        <w:rPr>
          <w:sz w:val="22"/>
        </w:rPr>
        <w:t>მიმართულებად</w:t>
      </w:r>
      <w:r w:rsidR="00342142" w:rsidRPr="00E170D1">
        <w:rPr>
          <w:rFonts w:ascii="Cambria" w:hAnsi="Cambria"/>
          <w:sz w:val="22"/>
        </w:rPr>
        <w:t xml:space="preserve"> </w:t>
      </w:r>
      <w:r w:rsidR="00342142" w:rsidRPr="00E170D1">
        <w:rPr>
          <w:sz w:val="22"/>
        </w:rPr>
        <w:t>განისაზღვრა</w:t>
      </w:r>
      <w:r w:rsidR="00342142" w:rsidRPr="00E170D1">
        <w:rPr>
          <w:rFonts w:ascii="Cambria" w:hAnsi="Cambria"/>
          <w:sz w:val="22"/>
        </w:rPr>
        <w:t xml:space="preserve">: </w:t>
      </w:r>
      <w:r w:rsidR="00342142" w:rsidRPr="00E170D1">
        <w:rPr>
          <w:sz w:val="22"/>
        </w:rPr>
        <w:t>ტურიზმის</w:t>
      </w:r>
      <w:r w:rsidR="00342142" w:rsidRPr="00E170D1">
        <w:rPr>
          <w:rFonts w:ascii="Cambria" w:hAnsi="Cambria"/>
          <w:sz w:val="22"/>
        </w:rPr>
        <w:t xml:space="preserve"> </w:t>
      </w:r>
      <w:r w:rsidR="00342142" w:rsidRPr="00E170D1">
        <w:rPr>
          <w:sz w:val="22"/>
        </w:rPr>
        <w:t>განვითარების</w:t>
      </w:r>
      <w:r w:rsidR="00342142" w:rsidRPr="00E170D1">
        <w:rPr>
          <w:rFonts w:ascii="Cambria" w:hAnsi="Cambria"/>
          <w:sz w:val="22"/>
        </w:rPr>
        <w:t xml:space="preserve"> </w:t>
      </w:r>
      <w:r w:rsidR="00342142" w:rsidRPr="00E170D1">
        <w:rPr>
          <w:sz w:val="22"/>
        </w:rPr>
        <w:t>ხელშეწყობა</w:t>
      </w:r>
      <w:r w:rsidR="00342142" w:rsidRPr="00E170D1">
        <w:rPr>
          <w:rFonts w:ascii="Cambria" w:hAnsi="Cambria"/>
          <w:sz w:val="22"/>
        </w:rPr>
        <w:t xml:space="preserve">, </w:t>
      </w:r>
      <w:r w:rsidR="00342142" w:rsidRPr="00E170D1">
        <w:rPr>
          <w:sz w:val="22"/>
        </w:rPr>
        <w:t>ხარისხიანი</w:t>
      </w:r>
      <w:r w:rsidR="00342142" w:rsidRPr="00E170D1">
        <w:rPr>
          <w:rFonts w:ascii="Cambria" w:hAnsi="Cambria"/>
          <w:sz w:val="22"/>
        </w:rPr>
        <w:t xml:space="preserve"> </w:t>
      </w:r>
      <w:r w:rsidR="00342142" w:rsidRPr="00E170D1">
        <w:rPr>
          <w:sz w:val="22"/>
        </w:rPr>
        <w:t>განათლების</w:t>
      </w:r>
      <w:r w:rsidR="00342142" w:rsidRPr="00E170D1">
        <w:rPr>
          <w:rFonts w:ascii="Cambria" w:hAnsi="Cambria"/>
          <w:sz w:val="22"/>
        </w:rPr>
        <w:t xml:space="preserve"> </w:t>
      </w:r>
      <w:r w:rsidR="00342142" w:rsidRPr="00E170D1">
        <w:rPr>
          <w:sz w:val="22"/>
        </w:rPr>
        <w:t>ხელმისაწვდომობის</w:t>
      </w:r>
      <w:r w:rsidR="00342142" w:rsidRPr="00E170D1">
        <w:rPr>
          <w:rFonts w:ascii="Cambria" w:hAnsi="Cambria"/>
          <w:sz w:val="22"/>
        </w:rPr>
        <w:t xml:space="preserve"> </w:t>
      </w:r>
      <w:r w:rsidR="00342142" w:rsidRPr="00E170D1">
        <w:rPr>
          <w:sz w:val="22"/>
        </w:rPr>
        <w:t>უზრუნველყოფა</w:t>
      </w:r>
      <w:r w:rsidR="00342142" w:rsidRPr="00E170D1">
        <w:rPr>
          <w:rFonts w:ascii="Cambria" w:hAnsi="Cambria"/>
          <w:sz w:val="22"/>
        </w:rPr>
        <w:t xml:space="preserve">, </w:t>
      </w:r>
      <w:r w:rsidR="00342142" w:rsidRPr="00E170D1">
        <w:rPr>
          <w:sz w:val="22"/>
        </w:rPr>
        <w:t>ინფრასტრუქტურული</w:t>
      </w:r>
      <w:r w:rsidR="00342142" w:rsidRPr="00E170D1">
        <w:rPr>
          <w:rFonts w:ascii="Cambria" w:hAnsi="Cambria"/>
          <w:sz w:val="22"/>
        </w:rPr>
        <w:t xml:space="preserve"> </w:t>
      </w:r>
      <w:r w:rsidR="00342142" w:rsidRPr="00E170D1">
        <w:rPr>
          <w:sz w:val="22"/>
        </w:rPr>
        <w:t>პროექტების</w:t>
      </w:r>
      <w:r w:rsidR="00342142" w:rsidRPr="00E170D1">
        <w:rPr>
          <w:rFonts w:ascii="Cambria" w:hAnsi="Cambria"/>
          <w:sz w:val="22"/>
        </w:rPr>
        <w:t xml:space="preserve"> </w:t>
      </w:r>
      <w:r w:rsidR="00342142" w:rsidRPr="00E170D1">
        <w:rPr>
          <w:sz w:val="22"/>
        </w:rPr>
        <w:t>განხორციელება</w:t>
      </w:r>
      <w:r w:rsidR="00342142" w:rsidRPr="00E170D1">
        <w:rPr>
          <w:rFonts w:ascii="Cambria" w:hAnsi="Cambria"/>
          <w:sz w:val="22"/>
        </w:rPr>
        <w:t xml:space="preserve">, </w:t>
      </w:r>
      <w:r w:rsidR="00342142" w:rsidRPr="00E170D1">
        <w:rPr>
          <w:sz w:val="22"/>
        </w:rPr>
        <w:t>კულტურის</w:t>
      </w:r>
      <w:r w:rsidR="00342142" w:rsidRPr="00E170D1">
        <w:rPr>
          <w:rFonts w:ascii="Cambria" w:hAnsi="Cambria"/>
          <w:sz w:val="22"/>
        </w:rPr>
        <w:t xml:space="preserve"> </w:t>
      </w:r>
      <w:r w:rsidR="00342142" w:rsidRPr="00E170D1">
        <w:rPr>
          <w:sz w:val="22"/>
        </w:rPr>
        <w:t>მხარდაჭერა</w:t>
      </w:r>
      <w:r w:rsidR="00342142" w:rsidRPr="00E170D1">
        <w:rPr>
          <w:rFonts w:ascii="Cambria" w:hAnsi="Cambria"/>
          <w:sz w:val="22"/>
        </w:rPr>
        <w:t>/</w:t>
      </w:r>
      <w:r w:rsidR="00342142" w:rsidRPr="00E170D1">
        <w:rPr>
          <w:sz w:val="22"/>
        </w:rPr>
        <w:t>პოპულარიზაცია</w:t>
      </w:r>
      <w:r w:rsidR="00342142" w:rsidRPr="00E170D1">
        <w:rPr>
          <w:rFonts w:ascii="Cambria" w:hAnsi="Cambria"/>
          <w:sz w:val="22"/>
        </w:rPr>
        <w:t xml:space="preserve">, </w:t>
      </w:r>
      <w:r w:rsidR="00342142" w:rsidRPr="00E170D1">
        <w:rPr>
          <w:sz w:val="22"/>
        </w:rPr>
        <w:t>ინფორმაციაზე</w:t>
      </w:r>
      <w:r w:rsidR="00342142" w:rsidRPr="00E170D1">
        <w:rPr>
          <w:rFonts w:ascii="Cambria" w:hAnsi="Cambria"/>
          <w:sz w:val="22"/>
        </w:rPr>
        <w:t xml:space="preserve"> </w:t>
      </w:r>
      <w:r w:rsidR="00342142" w:rsidRPr="00E170D1">
        <w:rPr>
          <w:sz w:val="22"/>
        </w:rPr>
        <w:t>წვდომის</w:t>
      </w:r>
      <w:r w:rsidR="00342142" w:rsidRPr="00E170D1">
        <w:rPr>
          <w:rFonts w:ascii="Cambria" w:hAnsi="Cambria"/>
          <w:sz w:val="22"/>
        </w:rPr>
        <w:t xml:space="preserve"> </w:t>
      </w:r>
      <w:r w:rsidR="00342142" w:rsidRPr="00E170D1">
        <w:rPr>
          <w:sz w:val="22"/>
        </w:rPr>
        <w:t>გაუმჯობესება</w:t>
      </w:r>
      <w:r w:rsidR="00342142" w:rsidRPr="00E170D1">
        <w:rPr>
          <w:rFonts w:ascii="Cambria" w:hAnsi="Cambria"/>
          <w:sz w:val="22"/>
        </w:rPr>
        <w:t xml:space="preserve">, </w:t>
      </w:r>
      <w:r w:rsidR="00342142" w:rsidRPr="00E170D1">
        <w:rPr>
          <w:sz w:val="22"/>
        </w:rPr>
        <w:t>ახალგაზრდების</w:t>
      </w:r>
      <w:r w:rsidR="00342142" w:rsidRPr="00E170D1">
        <w:rPr>
          <w:rFonts w:ascii="Cambria" w:hAnsi="Cambria"/>
          <w:sz w:val="22"/>
        </w:rPr>
        <w:t xml:space="preserve"> </w:t>
      </w:r>
      <w:r w:rsidR="00342142" w:rsidRPr="00E170D1">
        <w:rPr>
          <w:sz w:val="22"/>
        </w:rPr>
        <w:t>მხარდაჭერა</w:t>
      </w:r>
      <w:r w:rsidR="00342142" w:rsidRPr="00E170D1">
        <w:rPr>
          <w:rFonts w:ascii="Cambria" w:hAnsi="Cambria"/>
          <w:sz w:val="22"/>
        </w:rPr>
        <w:t xml:space="preserve"> </w:t>
      </w:r>
      <w:r w:rsidR="00342142" w:rsidRPr="00E170D1">
        <w:rPr>
          <w:sz w:val="22"/>
        </w:rPr>
        <w:t>და</w:t>
      </w:r>
      <w:r w:rsidR="00342142" w:rsidRPr="00E170D1">
        <w:rPr>
          <w:rFonts w:ascii="Cambria" w:hAnsi="Cambria"/>
          <w:sz w:val="22"/>
        </w:rPr>
        <w:t xml:space="preserve"> </w:t>
      </w:r>
      <w:r w:rsidR="00342142" w:rsidRPr="00E170D1">
        <w:rPr>
          <w:sz w:val="22"/>
        </w:rPr>
        <w:t>გაძლიერება</w:t>
      </w:r>
      <w:r w:rsidR="00342142" w:rsidRPr="00E170D1">
        <w:rPr>
          <w:rFonts w:ascii="Cambria" w:hAnsi="Cambria"/>
          <w:sz w:val="22"/>
        </w:rPr>
        <w:t xml:space="preserve">, </w:t>
      </w:r>
      <w:r w:rsidR="00342142" w:rsidRPr="00E170D1">
        <w:rPr>
          <w:sz w:val="22"/>
        </w:rPr>
        <w:t>და</w:t>
      </w:r>
      <w:r w:rsidR="00342142" w:rsidRPr="00E170D1">
        <w:rPr>
          <w:rFonts w:ascii="Cambria" w:hAnsi="Cambria"/>
          <w:sz w:val="22"/>
        </w:rPr>
        <w:t xml:space="preserve"> </w:t>
      </w:r>
      <w:r w:rsidR="00342142" w:rsidRPr="00E170D1">
        <w:rPr>
          <w:sz w:val="22"/>
        </w:rPr>
        <w:t>ადგილობრივი</w:t>
      </w:r>
      <w:r w:rsidR="00342142" w:rsidRPr="00E170D1">
        <w:rPr>
          <w:rFonts w:ascii="Cambria" w:hAnsi="Cambria"/>
          <w:sz w:val="22"/>
        </w:rPr>
        <w:t xml:space="preserve"> </w:t>
      </w:r>
      <w:r w:rsidR="00342142" w:rsidRPr="00E170D1">
        <w:rPr>
          <w:sz w:val="22"/>
        </w:rPr>
        <w:t>მოსახლეობის</w:t>
      </w:r>
      <w:r w:rsidR="00342142" w:rsidRPr="00E170D1">
        <w:rPr>
          <w:rFonts w:ascii="Cambria" w:hAnsi="Cambria"/>
          <w:sz w:val="22"/>
        </w:rPr>
        <w:t xml:space="preserve"> </w:t>
      </w:r>
      <w:r w:rsidR="00342142" w:rsidRPr="00E170D1">
        <w:rPr>
          <w:sz w:val="22"/>
        </w:rPr>
        <w:t>საზოგადოებრივი</w:t>
      </w:r>
      <w:r w:rsidR="00342142" w:rsidRPr="00E170D1">
        <w:rPr>
          <w:rFonts w:ascii="Cambria" w:hAnsi="Cambria"/>
          <w:sz w:val="22"/>
        </w:rPr>
        <w:t xml:space="preserve"> </w:t>
      </w:r>
      <w:r w:rsidR="00342142" w:rsidRPr="00E170D1">
        <w:rPr>
          <w:sz w:val="22"/>
        </w:rPr>
        <w:t>ცხოვრების</w:t>
      </w:r>
      <w:r w:rsidR="00342142" w:rsidRPr="00E170D1">
        <w:rPr>
          <w:rFonts w:ascii="Cambria" w:hAnsi="Cambria"/>
          <w:sz w:val="22"/>
        </w:rPr>
        <w:t xml:space="preserve"> </w:t>
      </w:r>
      <w:r w:rsidR="00342142" w:rsidRPr="00E170D1">
        <w:rPr>
          <w:sz w:val="22"/>
        </w:rPr>
        <w:t>სხვადასხვა</w:t>
      </w:r>
      <w:r w:rsidR="00342142" w:rsidRPr="00E170D1">
        <w:rPr>
          <w:rFonts w:ascii="Cambria" w:hAnsi="Cambria"/>
          <w:sz w:val="22"/>
        </w:rPr>
        <w:t xml:space="preserve"> </w:t>
      </w:r>
      <w:r w:rsidR="00342142" w:rsidRPr="00E170D1">
        <w:rPr>
          <w:sz w:val="22"/>
        </w:rPr>
        <w:t>სფეროში</w:t>
      </w:r>
      <w:r w:rsidR="00342142" w:rsidRPr="00E170D1">
        <w:rPr>
          <w:rFonts w:ascii="Cambria" w:hAnsi="Cambria"/>
          <w:sz w:val="22"/>
        </w:rPr>
        <w:t xml:space="preserve"> </w:t>
      </w:r>
      <w:r w:rsidR="00342142" w:rsidRPr="00E170D1">
        <w:rPr>
          <w:sz w:val="22"/>
        </w:rPr>
        <w:t>ჩართულობის</w:t>
      </w:r>
      <w:r w:rsidR="00342142" w:rsidRPr="00E170D1">
        <w:rPr>
          <w:rFonts w:ascii="Cambria" w:hAnsi="Cambria"/>
          <w:sz w:val="22"/>
        </w:rPr>
        <w:t xml:space="preserve"> </w:t>
      </w:r>
      <w:r w:rsidR="00342142" w:rsidRPr="00E170D1">
        <w:rPr>
          <w:sz w:val="22"/>
        </w:rPr>
        <w:t>გაუმჯობესება</w:t>
      </w:r>
      <w:r w:rsidR="00342142" w:rsidRPr="00E170D1">
        <w:rPr>
          <w:rFonts w:ascii="Cambria" w:hAnsi="Cambria"/>
          <w:sz w:val="22"/>
        </w:rPr>
        <w:t xml:space="preserve">. </w:t>
      </w:r>
    </w:p>
    <w:p w14:paraId="43EE64DE" w14:textId="31A13A28" w:rsidR="00342142" w:rsidRPr="00E170D1" w:rsidRDefault="00342142" w:rsidP="00E170D1">
      <w:pPr>
        <w:spacing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sz w:val="22"/>
        </w:rPr>
        <w:t>მედიასა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ინფორმაციაზე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წვდომის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sz w:val="22"/>
        </w:rPr>
        <w:t>გაუმჯობესების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მიზნით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საზოგადოებრივი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მაუწყებლის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მეშვეობით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გაგრძელდა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საინფორმაციო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გადაცემის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ტრანსლირება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ქართული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სომხური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აზერბაიჯანული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ენის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მატარებელი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ხმოვანი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ბილიკების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თანხლებით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ხელმისაწვდომი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იყო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საზოგადოებრივი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მაუწყებლის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ქოლგის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ქვეშ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არსებული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შვიდენოვანი</w:t>
      </w:r>
      <w:r w:rsidRPr="00E170D1">
        <w:rPr>
          <w:rFonts w:ascii="Cambria" w:hAnsi="Cambria"/>
          <w:sz w:val="22"/>
        </w:rPr>
        <w:t xml:space="preserve"> (</w:t>
      </w:r>
      <w:r w:rsidRPr="00E170D1">
        <w:rPr>
          <w:sz w:val="22"/>
        </w:rPr>
        <w:t>ქართული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აფხაზური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ოსური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სომხური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აზერბაიჯანული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ინგლისური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რუსული</w:t>
      </w:r>
      <w:r w:rsidRPr="00E170D1">
        <w:rPr>
          <w:rFonts w:ascii="Cambria" w:hAnsi="Cambria"/>
          <w:sz w:val="22"/>
        </w:rPr>
        <w:t xml:space="preserve">) </w:t>
      </w:r>
      <w:r w:rsidRPr="00E170D1">
        <w:rPr>
          <w:sz w:val="22"/>
        </w:rPr>
        <w:t>ვებ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პორტალი</w:t>
      </w:r>
      <w:r w:rsidRPr="00E170D1">
        <w:rPr>
          <w:rFonts w:ascii="Cambria" w:hAnsi="Cambria"/>
          <w:sz w:val="22"/>
        </w:rPr>
        <w:t xml:space="preserve"> ww.1tv.ge, </w:t>
      </w:r>
      <w:r w:rsidRPr="00E170D1">
        <w:rPr>
          <w:sz w:val="22"/>
        </w:rPr>
        <w:t>ასევე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რადიომაუწყებლობა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სახელმწიფოს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მხარდაჭერით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გამოიცა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სომხურენოვანი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გაზეთი</w:t>
      </w:r>
      <w:r w:rsidRPr="00E170D1">
        <w:rPr>
          <w:rFonts w:ascii="Cambria" w:hAnsi="Cambria"/>
          <w:sz w:val="22"/>
        </w:rPr>
        <w:t xml:space="preserve"> „</w:t>
      </w:r>
      <w:r w:rsidRPr="00E170D1">
        <w:rPr>
          <w:sz w:val="22"/>
        </w:rPr>
        <w:t>ვრასტანი</w:t>
      </w:r>
      <w:r w:rsidRPr="00E170D1">
        <w:rPr>
          <w:rFonts w:ascii="Cambria" w:hAnsi="Cambria"/>
          <w:sz w:val="22"/>
        </w:rPr>
        <w:t xml:space="preserve">“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აზერბაიჯანულენოვანი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გაზეთი</w:t>
      </w:r>
      <w:r w:rsidRPr="00E170D1">
        <w:rPr>
          <w:rFonts w:ascii="Cambria" w:hAnsi="Cambria"/>
          <w:sz w:val="22"/>
        </w:rPr>
        <w:t xml:space="preserve"> „</w:t>
      </w:r>
      <w:r w:rsidRPr="00E170D1">
        <w:rPr>
          <w:sz w:val="22"/>
        </w:rPr>
        <w:t>გურჯისტანი</w:t>
      </w:r>
      <w:r w:rsidRPr="00E170D1">
        <w:rPr>
          <w:rFonts w:ascii="Cambria" w:hAnsi="Cambria"/>
          <w:sz w:val="22"/>
        </w:rPr>
        <w:t>“.</w:t>
      </w:r>
    </w:p>
    <w:p w14:paraId="47E45998" w14:textId="1262F1CF" w:rsidR="00342142" w:rsidRPr="00E170D1" w:rsidRDefault="00342142" w:rsidP="00E170D1">
      <w:pPr>
        <w:spacing w:after="240" w:line="276" w:lineRule="auto"/>
        <w:ind w:left="0" w:right="2"/>
        <w:rPr>
          <w:rFonts w:ascii="Cambria" w:hAnsi="Cambria"/>
          <w:sz w:val="22"/>
          <w:highlight w:val="cyan"/>
        </w:rPr>
      </w:pPr>
      <w:r w:rsidRPr="00E170D1">
        <w:rPr>
          <w:sz w:val="22"/>
        </w:rPr>
        <w:t>წარიმართა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ფართომასშტაბიანი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საინფორმაციო</w:t>
      </w:r>
      <w:r w:rsidRPr="00E170D1">
        <w:rPr>
          <w:rFonts w:ascii="Cambria" w:hAnsi="Cambria"/>
          <w:sz w:val="22"/>
        </w:rPr>
        <w:t>/</w:t>
      </w:r>
      <w:r w:rsidRPr="00E170D1">
        <w:rPr>
          <w:sz w:val="22"/>
        </w:rPr>
        <w:t>ცნობიერების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ამაღლების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კამპანიები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ეთნიკური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უმცირესობების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წარმომადგენელთათვის</w:t>
      </w:r>
      <w:r w:rsidRPr="00E170D1">
        <w:rPr>
          <w:rFonts w:ascii="Cambria" w:hAnsi="Cambria"/>
          <w:sz w:val="22"/>
        </w:rPr>
        <w:t xml:space="preserve"> (</w:t>
      </w:r>
      <w:r w:rsidRPr="00E170D1">
        <w:rPr>
          <w:sz w:val="22"/>
        </w:rPr>
        <w:t>სამცხე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ჯავახეთი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ქვემო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ქართლი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კახეთი</w:t>
      </w:r>
      <w:r w:rsidRPr="00E170D1">
        <w:rPr>
          <w:rFonts w:ascii="Cambria" w:hAnsi="Cambria"/>
          <w:sz w:val="22"/>
        </w:rPr>
        <w:t xml:space="preserve">) </w:t>
      </w:r>
      <w:r w:rsidRPr="00E170D1">
        <w:rPr>
          <w:sz w:val="22"/>
        </w:rPr>
        <w:t>სახელმწიფო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პროგრამებსა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სერვისებზე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მათ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შორის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სოფლის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მეურნეობისა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გარემოს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დაცვის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ჯანდაცვისა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სოციალური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დაცვის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ეკონომიკური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ფინანსური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პროგრამებისა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სიახლეების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შესახებ</w:t>
      </w:r>
      <w:r w:rsidRPr="00E170D1">
        <w:rPr>
          <w:rFonts w:ascii="Cambria" w:hAnsi="Cambria"/>
          <w:sz w:val="22"/>
        </w:rPr>
        <w:t xml:space="preserve">; </w:t>
      </w:r>
      <w:r w:rsidRPr="00E170D1">
        <w:rPr>
          <w:sz w:val="22"/>
        </w:rPr>
        <w:t>ასევე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ისეთ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საკითხებზე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როგორიცაა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დისკრიმინაცი</w:t>
      </w:r>
      <w:r w:rsidR="001F0B16" w:rsidRPr="00E170D1">
        <w:rPr>
          <w:sz w:val="22"/>
        </w:rPr>
        <w:t>ის</w:t>
      </w:r>
      <w:r w:rsidR="001F0B16" w:rsidRPr="00E170D1">
        <w:rPr>
          <w:rFonts w:ascii="Cambria" w:hAnsi="Cambria"/>
          <w:sz w:val="22"/>
        </w:rPr>
        <w:t xml:space="preserve"> </w:t>
      </w:r>
      <w:r w:rsidR="001F0B16" w:rsidRPr="00E170D1">
        <w:rPr>
          <w:sz w:val="22"/>
        </w:rPr>
        <w:t>წინააღმდეგ</w:t>
      </w:r>
      <w:r w:rsidR="001F0B16" w:rsidRPr="00E170D1">
        <w:rPr>
          <w:rFonts w:ascii="Cambria" w:hAnsi="Cambria"/>
          <w:sz w:val="22"/>
        </w:rPr>
        <w:t xml:space="preserve"> </w:t>
      </w:r>
      <w:r w:rsidR="001F0B16" w:rsidRPr="00E170D1">
        <w:rPr>
          <w:sz w:val="22"/>
        </w:rPr>
        <w:t>ბრძოლა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სამოქალაქო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ინტეგრაციის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პოლიტიკა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ქალთა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უფლებები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ოჯახში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ძალადობა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ტრეფიკინგი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ევროპული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ინტეგრაციის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პროცესი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სხვა</w:t>
      </w:r>
      <w:r w:rsidRPr="00E170D1">
        <w:rPr>
          <w:rFonts w:ascii="Cambria" w:hAnsi="Cambria"/>
          <w:sz w:val="22"/>
        </w:rPr>
        <w:t xml:space="preserve"> (2018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განმავლობაში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ჩატარდა</w:t>
      </w:r>
      <w:r w:rsidRPr="00E170D1">
        <w:rPr>
          <w:rFonts w:ascii="Cambria" w:hAnsi="Cambria"/>
          <w:sz w:val="22"/>
        </w:rPr>
        <w:t xml:space="preserve"> 300 </w:t>
      </w:r>
      <w:r w:rsidRPr="00E170D1">
        <w:rPr>
          <w:sz w:val="22"/>
        </w:rPr>
        <w:t>მდე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შეხვედრა</w:t>
      </w:r>
      <w:r w:rsidRPr="00E170D1">
        <w:rPr>
          <w:rFonts w:ascii="Cambria" w:hAnsi="Cambria"/>
          <w:sz w:val="22"/>
        </w:rPr>
        <w:t xml:space="preserve">). </w:t>
      </w:r>
      <w:r w:rsidRPr="00E170D1">
        <w:rPr>
          <w:sz w:val="22"/>
        </w:rPr>
        <w:t>მიმდინარეობს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პროექტის</w:t>
      </w:r>
      <w:r w:rsidRPr="00E170D1">
        <w:rPr>
          <w:rFonts w:ascii="Cambria" w:hAnsi="Cambria"/>
          <w:sz w:val="22"/>
        </w:rPr>
        <w:t xml:space="preserve"> „</w:t>
      </w:r>
      <w:r w:rsidRPr="00E170D1">
        <w:rPr>
          <w:sz w:val="22"/>
        </w:rPr>
        <w:t>ახალგაზრდა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ევროპელი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ელჩები</w:t>
      </w:r>
      <w:r w:rsidRPr="00E170D1">
        <w:rPr>
          <w:rFonts w:ascii="Cambria" w:hAnsi="Cambria"/>
          <w:sz w:val="22"/>
        </w:rPr>
        <w:t xml:space="preserve">“ </w:t>
      </w:r>
      <w:r w:rsidRPr="00E170D1">
        <w:rPr>
          <w:sz w:val="22"/>
        </w:rPr>
        <w:t>განხორციელება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ფარგლებშიც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ეთნიკური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უმცირესობების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წარმომადგენლებს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რეგიონებში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მათთვის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გასაგებ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ენებზე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მიეწოდებათ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ინფორმაცია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ნატოსა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ევროკავშირში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ინტეგრაციის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პროცესის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შესახებ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პროექტის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ფარგლებში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ახალგაზრდებისგან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შემდგარმა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მობილურმა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ჯგუფმა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რომლებმაც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გაიარეს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სპეციალურად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მათთვის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დაგეგმილი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თემატური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სკოლა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ქვემო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ქართლის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კახეთისა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სამცხე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ჯავახეთის</w:t>
      </w:r>
      <w:r w:rsidRPr="00E170D1">
        <w:rPr>
          <w:rFonts w:ascii="Cambria" w:hAnsi="Cambria"/>
          <w:sz w:val="22"/>
        </w:rPr>
        <w:t xml:space="preserve"> 50 </w:t>
      </w:r>
      <w:r w:rsidRPr="00E170D1">
        <w:rPr>
          <w:sz w:val="22"/>
        </w:rPr>
        <w:lastRenderedPageBreak/>
        <w:t>სოფელში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ჩაატარეს</w:t>
      </w:r>
      <w:r w:rsidRPr="00E170D1">
        <w:rPr>
          <w:rFonts w:ascii="Cambria" w:hAnsi="Cambria"/>
          <w:sz w:val="22"/>
        </w:rPr>
        <w:t xml:space="preserve"> 70 </w:t>
      </w:r>
      <w:r w:rsidRPr="00E170D1">
        <w:rPr>
          <w:sz w:val="22"/>
        </w:rPr>
        <w:t>საინფორმაციო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შეხვედრა</w:t>
      </w:r>
      <w:r w:rsidRPr="00E170D1">
        <w:rPr>
          <w:rFonts w:ascii="Cambria" w:hAnsi="Cambria"/>
          <w:sz w:val="22"/>
        </w:rPr>
        <w:t>/</w:t>
      </w:r>
      <w:r w:rsidRPr="00E170D1">
        <w:rPr>
          <w:sz w:val="22"/>
        </w:rPr>
        <w:t>ტრენინგი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რომელშიც</w:t>
      </w:r>
      <w:r w:rsidRPr="00E170D1">
        <w:rPr>
          <w:rFonts w:ascii="Cambria" w:hAnsi="Cambria"/>
          <w:sz w:val="22"/>
        </w:rPr>
        <w:t xml:space="preserve"> 1700 </w:t>
      </w:r>
      <w:r w:rsidRPr="00E170D1">
        <w:rPr>
          <w:sz w:val="22"/>
        </w:rPr>
        <w:t>ადამიანმა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მიიღო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მონაწილეობა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გავრცელდა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შესაბამისი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მასალები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გრძელდება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პროექტის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განხორციელება</w:t>
      </w:r>
      <w:r w:rsidRPr="00E170D1">
        <w:rPr>
          <w:rFonts w:ascii="Cambria" w:hAnsi="Cambria"/>
          <w:sz w:val="22"/>
        </w:rPr>
        <w:t xml:space="preserve">. </w:t>
      </w:r>
    </w:p>
    <w:p w14:paraId="204EBD04" w14:textId="042F4575" w:rsidR="0064543B" w:rsidRPr="00E170D1" w:rsidRDefault="0064543B" w:rsidP="00E170D1">
      <w:pPr>
        <w:spacing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sz w:val="22"/>
        </w:rPr>
        <w:t>სამოქალაქო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ინტეგრაციისა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ეთნიკური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უმცირესობების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წარმომადგენელთა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უფლებების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დაცვის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კუთხით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აღსანიშნავია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ასევე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იუსტიციის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სამინისტროს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მიერ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გატარებული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საგანმანათლებო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კვალიფიკაციის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ამაღლებაზე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ორიენტირებული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ღონისძიებები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კერძოდ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სსიპ</w:t>
      </w:r>
      <w:r w:rsidRPr="00E170D1">
        <w:rPr>
          <w:rFonts w:ascii="Cambria" w:hAnsi="Cambria"/>
          <w:sz w:val="22"/>
        </w:rPr>
        <w:t xml:space="preserve"> „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იუსტიციის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სასწავლო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ცენტრის</w:t>
      </w:r>
      <w:r w:rsidRPr="00E170D1">
        <w:rPr>
          <w:rFonts w:ascii="Cambria" w:hAnsi="Cambria"/>
          <w:sz w:val="22"/>
        </w:rPr>
        <w:t xml:space="preserve">“ </w:t>
      </w:r>
      <w:r w:rsidRPr="00E170D1">
        <w:rPr>
          <w:sz w:val="22"/>
        </w:rPr>
        <w:t>მიერ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დასრულებულია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ანტიდისკრიმინაციული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კანონმდებლობის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შესახებ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უფასო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ტრენინგების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ჩატარება</w:t>
      </w:r>
      <w:r w:rsidRPr="00E170D1">
        <w:rPr>
          <w:rFonts w:ascii="Cambria" w:hAnsi="Cambria"/>
          <w:sz w:val="22"/>
        </w:rPr>
        <w:t>.</w:t>
      </w:r>
    </w:p>
    <w:p w14:paraId="6BCAD012" w14:textId="42A427A1" w:rsidR="0064543B" w:rsidRPr="00E170D1" w:rsidRDefault="0064543B" w:rsidP="00E170D1">
      <w:pPr>
        <w:spacing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sz w:val="22"/>
        </w:rPr>
        <w:t>კერძოდ</w:t>
      </w:r>
      <w:r w:rsidRPr="00E170D1">
        <w:rPr>
          <w:rFonts w:ascii="Cambria" w:hAnsi="Cambria"/>
          <w:sz w:val="22"/>
        </w:rPr>
        <w:t xml:space="preserve">, 2018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24 </w:t>
      </w:r>
      <w:r w:rsidRPr="00E170D1">
        <w:rPr>
          <w:sz w:val="22"/>
        </w:rPr>
        <w:t>ოქტომბრიდან</w:t>
      </w:r>
      <w:r w:rsidRPr="00E170D1">
        <w:rPr>
          <w:rFonts w:ascii="Cambria" w:hAnsi="Cambria"/>
          <w:sz w:val="22"/>
        </w:rPr>
        <w:t xml:space="preserve"> 13 </w:t>
      </w:r>
      <w:r w:rsidRPr="00E170D1">
        <w:rPr>
          <w:sz w:val="22"/>
        </w:rPr>
        <w:t>დეკემბრის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პერიოდში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სასწავლო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ცენტრის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ტრენერების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მიერ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მომზადდა</w:t>
      </w:r>
      <w:r w:rsidRPr="00E170D1">
        <w:rPr>
          <w:rFonts w:ascii="Cambria" w:hAnsi="Cambria"/>
          <w:sz w:val="22"/>
        </w:rPr>
        <w:t xml:space="preserve"> 3,5 </w:t>
      </w:r>
      <w:r w:rsidRPr="00E170D1">
        <w:rPr>
          <w:sz w:val="22"/>
        </w:rPr>
        <w:t>სთ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იანი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სასწავლო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მოდული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ითარგმნა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სომხურ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აზერბაიჯანულ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ენებზე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ტრენინგი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ჩატარდა</w:t>
      </w:r>
      <w:r w:rsidRPr="00E170D1">
        <w:rPr>
          <w:rFonts w:ascii="Cambria" w:hAnsi="Cambria"/>
          <w:sz w:val="22"/>
        </w:rPr>
        <w:t xml:space="preserve"> 17 </w:t>
      </w:r>
      <w:r w:rsidRPr="00E170D1">
        <w:rPr>
          <w:sz w:val="22"/>
        </w:rPr>
        <w:t>ჯგუფისთვის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რომელსაც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დაესწრო</w:t>
      </w:r>
      <w:r w:rsidRPr="00E170D1">
        <w:rPr>
          <w:rFonts w:ascii="Cambria" w:hAnsi="Cambria"/>
          <w:sz w:val="22"/>
        </w:rPr>
        <w:t xml:space="preserve"> 244 </w:t>
      </w:r>
      <w:r w:rsidRPr="00E170D1">
        <w:rPr>
          <w:sz w:val="22"/>
        </w:rPr>
        <w:t>დაინტერესებული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პირი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მათგან</w:t>
      </w:r>
      <w:r w:rsidRPr="00E170D1">
        <w:rPr>
          <w:rFonts w:ascii="Cambria" w:hAnsi="Cambria"/>
          <w:sz w:val="22"/>
        </w:rPr>
        <w:t xml:space="preserve"> 201 (82%) </w:t>
      </w:r>
      <w:r w:rsidRPr="00E170D1">
        <w:rPr>
          <w:sz w:val="22"/>
        </w:rPr>
        <w:t>არის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ქალი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ხოლო</w:t>
      </w:r>
      <w:r w:rsidRPr="00E170D1">
        <w:rPr>
          <w:rFonts w:ascii="Cambria" w:hAnsi="Cambria"/>
          <w:sz w:val="22"/>
        </w:rPr>
        <w:t xml:space="preserve"> 43 (18%) − </w:t>
      </w:r>
      <w:r w:rsidRPr="00E170D1">
        <w:rPr>
          <w:sz w:val="22"/>
        </w:rPr>
        <w:t>კაცი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საერთო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რაოდენობიდან</w:t>
      </w:r>
      <w:r w:rsidRPr="00E170D1">
        <w:rPr>
          <w:rFonts w:ascii="Cambria" w:hAnsi="Cambria"/>
          <w:sz w:val="22"/>
        </w:rPr>
        <w:t xml:space="preserve"> 107 (44%)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პირი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საჯარო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სამსახურში</w:t>
      </w:r>
      <w:r w:rsidRPr="00E170D1">
        <w:rPr>
          <w:rFonts w:ascii="Cambria" w:hAnsi="Cambria"/>
          <w:sz w:val="22"/>
        </w:rPr>
        <w:t xml:space="preserve"> (</w:t>
      </w:r>
      <w:r w:rsidRPr="00E170D1">
        <w:rPr>
          <w:sz w:val="22"/>
        </w:rPr>
        <w:t>ადგილობრივი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თვითმმართველობის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ორგანოებში</w:t>
      </w:r>
      <w:r w:rsidRPr="00E170D1">
        <w:rPr>
          <w:rFonts w:ascii="Cambria" w:hAnsi="Cambria"/>
          <w:sz w:val="22"/>
        </w:rPr>
        <w:t xml:space="preserve">) </w:t>
      </w:r>
      <w:r w:rsidRPr="00E170D1">
        <w:rPr>
          <w:sz w:val="22"/>
        </w:rPr>
        <w:t>დასაქმებული</w:t>
      </w:r>
      <w:r w:rsidRPr="00E170D1">
        <w:rPr>
          <w:rFonts w:ascii="Cambria" w:hAnsi="Cambria"/>
          <w:sz w:val="22"/>
        </w:rPr>
        <w:t xml:space="preserve"> (</w:t>
      </w:r>
      <w:r w:rsidRPr="00E170D1">
        <w:rPr>
          <w:sz w:val="22"/>
        </w:rPr>
        <w:t>ქალი</w:t>
      </w:r>
      <w:r w:rsidRPr="00E170D1">
        <w:rPr>
          <w:rFonts w:ascii="Cambria" w:hAnsi="Cambria"/>
          <w:sz w:val="22"/>
        </w:rPr>
        <w:t xml:space="preserve"> 88/ </w:t>
      </w:r>
      <w:r w:rsidRPr="00E170D1">
        <w:rPr>
          <w:sz w:val="22"/>
        </w:rPr>
        <w:t>კაცი</w:t>
      </w:r>
      <w:r w:rsidRPr="00E170D1">
        <w:rPr>
          <w:rFonts w:ascii="Cambria" w:hAnsi="Cambria"/>
          <w:sz w:val="22"/>
        </w:rPr>
        <w:t xml:space="preserve"> 19). </w:t>
      </w:r>
    </w:p>
    <w:p w14:paraId="4D229DE1" w14:textId="77777777" w:rsidR="0064543B" w:rsidRPr="00E170D1" w:rsidRDefault="0064543B" w:rsidP="00E170D1">
      <w:pPr>
        <w:spacing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sz w:val="22"/>
        </w:rPr>
        <w:t>ტრენინგები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ჩატარდა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მასშტაბით</w:t>
      </w:r>
      <w:r w:rsidRPr="00E170D1">
        <w:rPr>
          <w:rFonts w:ascii="Cambria" w:hAnsi="Cambria"/>
          <w:sz w:val="22"/>
        </w:rPr>
        <w:t xml:space="preserve"> 16 </w:t>
      </w:r>
      <w:r w:rsidRPr="00E170D1">
        <w:rPr>
          <w:sz w:val="22"/>
        </w:rPr>
        <w:t>ლოკაციაზე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ეთნიკური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უმცირესობებით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კომპაქტურად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დასახლებულ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რეგიონულ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ცენტრებსა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სხვა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დიდ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ქალაქებში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ტრენინგზე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უფასოდ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დასწრების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შესაძლებლობა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მიეცა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საკითხით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დაინტერესებულ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ნებისმიერ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პირს</w:t>
      </w:r>
      <w:r w:rsidRPr="00E170D1">
        <w:rPr>
          <w:rFonts w:ascii="Cambria" w:hAnsi="Cambria"/>
          <w:sz w:val="22"/>
        </w:rPr>
        <w:t xml:space="preserve"> 14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ასაკიდან</w:t>
      </w:r>
      <w:r w:rsidRPr="00E170D1">
        <w:rPr>
          <w:rFonts w:ascii="Cambria" w:hAnsi="Cambria"/>
          <w:sz w:val="22"/>
        </w:rPr>
        <w:t xml:space="preserve">. </w:t>
      </w:r>
    </w:p>
    <w:p w14:paraId="32BF8E46" w14:textId="73C04A8E" w:rsidR="00342142" w:rsidRPr="00E170D1" w:rsidRDefault="00342142" w:rsidP="00E170D1">
      <w:pPr>
        <w:spacing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ევროპული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ევროატლანტიკური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ინტეგრაციის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შესახებ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ცნობიერების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ამაღლების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მიზნით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პანკისის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ხეობის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საჯარო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სკოლების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მასწავლებლებმა</w:t>
      </w:r>
      <w:r w:rsidRPr="00E170D1">
        <w:rPr>
          <w:rFonts w:ascii="Cambria" w:hAnsi="Cambria"/>
          <w:sz w:val="22"/>
        </w:rPr>
        <w:t>/</w:t>
      </w:r>
      <w:r w:rsidRPr="00E170D1">
        <w:rPr>
          <w:sz w:val="22"/>
        </w:rPr>
        <w:t>დირექტორებმა</w:t>
      </w:r>
      <w:r w:rsidRPr="00E170D1">
        <w:rPr>
          <w:rFonts w:ascii="Cambria" w:hAnsi="Cambria"/>
          <w:sz w:val="22"/>
        </w:rPr>
        <w:t xml:space="preserve"> 2018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დეკემბერში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მონაწილეობა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მიიღეს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სასწავლო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ტრენინგ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პროგრამაში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ხოლო</w:t>
      </w:r>
      <w:r w:rsidRPr="00E170D1">
        <w:rPr>
          <w:rFonts w:ascii="Cambria" w:hAnsi="Cambria"/>
          <w:sz w:val="22"/>
        </w:rPr>
        <w:t xml:space="preserve"> 2019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თებერვალში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საინფორმაციო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სასწავლო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ვიზიტით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გაემგზავრნენ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ქ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ბრიუსელში</w:t>
      </w:r>
      <w:r w:rsidRPr="00E170D1">
        <w:rPr>
          <w:rFonts w:ascii="Cambria" w:hAnsi="Cambria"/>
          <w:sz w:val="22"/>
        </w:rPr>
        <w:t>.</w:t>
      </w:r>
    </w:p>
    <w:p w14:paraId="1E035566" w14:textId="3B2EC3A9" w:rsidR="00342142" w:rsidRPr="00E170D1" w:rsidRDefault="00342142" w:rsidP="00E170D1">
      <w:pPr>
        <w:spacing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sz w:val="22"/>
        </w:rPr>
        <w:t>განსაკუთრებული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ყურადღება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დაეთმო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ქალთა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ინფორმირებულობის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ამაღლებას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მათი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უფლებების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დაცვის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გენდერული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თანასწორობის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ოჯახში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ძალადობის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ტრეფიკინგისა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ადრეული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ქორწინების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საკითხებზე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ამ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მიმართულებით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დაიგეგმა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განხორციელდა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საინფორმაციო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კამპანიები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ტრენინგები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სასწვალო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ვიზიტები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სემინარები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პროექტები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მათ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შორის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პროექტი</w:t>
      </w:r>
      <w:r w:rsidRPr="00E170D1">
        <w:rPr>
          <w:rFonts w:ascii="Cambria" w:hAnsi="Cambria"/>
          <w:sz w:val="22"/>
        </w:rPr>
        <w:t xml:space="preserve"> „</w:t>
      </w:r>
      <w:r w:rsidRPr="00E170D1">
        <w:rPr>
          <w:sz w:val="22"/>
        </w:rPr>
        <w:t>ახალგაზრდები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გენდერული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თანასწორობისთვის</w:t>
      </w:r>
      <w:r w:rsidRPr="00E170D1">
        <w:rPr>
          <w:rFonts w:ascii="Cambria" w:hAnsi="Cambria"/>
          <w:sz w:val="22"/>
        </w:rPr>
        <w:t xml:space="preserve">“, </w:t>
      </w:r>
      <w:r w:rsidRPr="00E170D1">
        <w:rPr>
          <w:sz w:val="22"/>
        </w:rPr>
        <w:t>რომლის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ფარგლებშიც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ოჯახური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ძალადობისა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ადრეული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ქორწინების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საკითხებზე</w:t>
      </w:r>
      <w:r w:rsidRPr="00E170D1">
        <w:rPr>
          <w:rFonts w:ascii="Cambria" w:hAnsi="Cambria"/>
          <w:sz w:val="22"/>
        </w:rPr>
        <w:t xml:space="preserve"> 200 </w:t>
      </w:r>
      <w:r w:rsidRPr="00E170D1">
        <w:rPr>
          <w:sz w:val="22"/>
        </w:rPr>
        <w:t>საინფორმაციო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შეხვედრა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შედგა</w:t>
      </w:r>
      <w:r w:rsidRPr="00E170D1">
        <w:rPr>
          <w:rFonts w:ascii="Cambria" w:hAnsi="Cambria"/>
          <w:sz w:val="22"/>
        </w:rPr>
        <w:t xml:space="preserve"> 15 </w:t>
      </w:r>
      <w:r w:rsidRPr="00E170D1">
        <w:rPr>
          <w:sz w:val="22"/>
        </w:rPr>
        <w:t>მუნიციპალიტეტის</w:t>
      </w:r>
      <w:r w:rsidRPr="00E170D1">
        <w:rPr>
          <w:rFonts w:ascii="Cambria" w:hAnsi="Cambria"/>
          <w:sz w:val="22"/>
        </w:rPr>
        <w:t xml:space="preserve"> 66 </w:t>
      </w:r>
      <w:r w:rsidRPr="00E170D1">
        <w:rPr>
          <w:sz w:val="22"/>
        </w:rPr>
        <w:t>სოფელში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გადაიდგა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კონკრეტული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ნაბიჯები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ქალთა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სოციალურ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ეკონომიკური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გაძლიერების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მიზნით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ფარგლებშიც</w:t>
      </w:r>
      <w:r w:rsidRPr="00E170D1">
        <w:rPr>
          <w:rFonts w:ascii="Cambria" w:hAnsi="Cambria"/>
          <w:sz w:val="22"/>
        </w:rPr>
        <w:t xml:space="preserve"> 2018 </w:t>
      </w:r>
      <w:r w:rsidRPr="00E170D1">
        <w:rPr>
          <w:sz w:val="22"/>
        </w:rPr>
        <w:t>წელს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ქვემო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ქართლში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მცხოვრები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ქალებისთვის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მიმდინარე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მარტის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თვეში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პანკისის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ხეობის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ქალებისთვის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მათი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ეკონომიკური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გაძლიერების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მიზნით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განხორციელდა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სასწავლო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ტრენინგ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კურსი</w:t>
      </w:r>
      <w:r w:rsidRPr="00E170D1">
        <w:rPr>
          <w:rFonts w:ascii="Cambria" w:hAnsi="Cambria"/>
          <w:sz w:val="22"/>
        </w:rPr>
        <w:t xml:space="preserve"> „</w:t>
      </w:r>
      <w:r w:rsidRPr="00E170D1">
        <w:rPr>
          <w:sz w:val="22"/>
        </w:rPr>
        <w:t>როგორ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დავიწყოთ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განვავითაროთ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ბიზნესი</w:t>
      </w:r>
      <w:r w:rsidRPr="00E170D1">
        <w:rPr>
          <w:rFonts w:ascii="Cambria" w:hAnsi="Cambria"/>
          <w:sz w:val="22"/>
        </w:rPr>
        <w:t xml:space="preserve">“, </w:t>
      </w:r>
      <w:r w:rsidRPr="00E170D1">
        <w:rPr>
          <w:sz w:val="22"/>
        </w:rPr>
        <w:t>რომლის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დასრულების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შემდგომ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გაეროს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ქალთა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ფონდიდან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rFonts w:ascii="Cambria" w:hAnsi="Cambria"/>
          <w:sz w:val="22"/>
        </w:rPr>
        <w:t xml:space="preserve">2019 </w:t>
      </w:r>
      <w:r w:rsidRPr="00E170D1">
        <w:rPr>
          <w:sz w:val="22"/>
        </w:rPr>
        <w:t>წელს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პანკისის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ხეობის</w:t>
      </w:r>
      <w:r w:rsidRPr="00E170D1">
        <w:rPr>
          <w:rFonts w:ascii="Cambria" w:hAnsi="Cambria"/>
          <w:sz w:val="22"/>
        </w:rPr>
        <w:t xml:space="preserve"> 14 </w:t>
      </w:r>
      <w:r w:rsidRPr="00E170D1">
        <w:rPr>
          <w:sz w:val="22"/>
        </w:rPr>
        <w:t>მონაწილიდან</w:t>
      </w:r>
      <w:r w:rsidRPr="00E170D1">
        <w:rPr>
          <w:rFonts w:ascii="Cambria" w:hAnsi="Cambria"/>
          <w:sz w:val="22"/>
        </w:rPr>
        <w:t xml:space="preserve"> 10-</w:t>
      </w:r>
      <w:r w:rsidRPr="00E170D1">
        <w:rPr>
          <w:sz w:val="22"/>
        </w:rPr>
        <w:t>მა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მონაწილემ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საგრანტო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დაფინანსება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უკვე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მიიღო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ბიზნესის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დასაწყებად</w:t>
      </w:r>
      <w:r w:rsidRPr="00E170D1">
        <w:rPr>
          <w:rFonts w:ascii="Cambria" w:hAnsi="Cambria"/>
          <w:sz w:val="22"/>
        </w:rPr>
        <w:t xml:space="preserve">. </w:t>
      </w:r>
    </w:p>
    <w:p w14:paraId="0EE9E6DF" w14:textId="32F92418" w:rsidR="00342142" w:rsidRPr="00E170D1" w:rsidRDefault="00342142" w:rsidP="00E170D1">
      <w:pPr>
        <w:spacing w:after="240" w:line="276" w:lineRule="auto"/>
        <w:ind w:left="0" w:right="2"/>
        <w:rPr>
          <w:rFonts w:ascii="Cambria" w:eastAsia="Times New Roman" w:hAnsi="Cambria" w:cs="Times New Roman"/>
          <w:sz w:val="22"/>
        </w:rPr>
      </w:pPr>
      <w:r w:rsidRPr="00E170D1">
        <w:rPr>
          <w:rFonts w:eastAsia="Times New Roman"/>
          <w:sz w:val="22"/>
        </w:rPr>
        <w:t>გაგრძელდა</w:t>
      </w:r>
      <w:r w:rsidRPr="00E170D1">
        <w:rPr>
          <w:rFonts w:ascii="Cambria" w:eastAsia="Times New Roman" w:hAnsi="Cambria" w:cs="Times New Roman"/>
          <w:sz w:val="22"/>
        </w:rPr>
        <w:t xml:space="preserve"> </w:t>
      </w:r>
      <w:r w:rsidRPr="00E170D1">
        <w:rPr>
          <w:rFonts w:eastAsia="Times New Roman"/>
          <w:sz w:val="22"/>
        </w:rPr>
        <w:t>სხვადასხვა</w:t>
      </w:r>
      <w:r w:rsidRPr="00E170D1">
        <w:rPr>
          <w:rFonts w:ascii="Cambria" w:eastAsia="Times New Roman" w:hAnsi="Cambria" w:cs="Times New Roman"/>
          <w:sz w:val="22"/>
        </w:rPr>
        <w:t xml:space="preserve"> </w:t>
      </w:r>
      <w:r w:rsidRPr="00E170D1">
        <w:rPr>
          <w:rFonts w:eastAsia="Times New Roman"/>
          <w:sz w:val="22"/>
        </w:rPr>
        <w:t>კულტურულ</w:t>
      </w:r>
      <w:r w:rsidRPr="00E170D1">
        <w:rPr>
          <w:rFonts w:ascii="Cambria" w:eastAsia="Times New Roman" w:hAnsi="Cambria" w:cs="Times New Roman"/>
          <w:sz w:val="22"/>
        </w:rPr>
        <w:t>-</w:t>
      </w:r>
      <w:r w:rsidRPr="00E170D1">
        <w:rPr>
          <w:rFonts w:eastAsia="Times New Roman"/>
          <w:sz w:val="22"/>
        </w:rPr>
        <w:t>საგანმანათლებლო</w:t>
      </w:r>
      <w:r w:rsidRPr="00E170D1">
        <w:rPr>
          <w:rFonts w:ascii="Cambria" w:eastAsia="Times New Roman" w:hAnsi="Cambria" w:cs="Times New Roman"/>
          <w:sz w:val="22"/>
        </w:rPr>
        <w:t xml:space="preserve"> </w:t>
      </w:r>
      <w:r w:rsidRPr="00E170D1">
        <w:rPr>
          <w:rFonts w:eastAsia="Times New Roman"/>
          <w:sz w:val="22"/>
        </w:rPr>
        <w:t>პროგრამების</w:t>
      </w:r>
      <w:r w:rsidRPr="00E170D1">
        <w:rPr>
          <w:rFonts w:ascii="Cambria" w:eastAsia="Times New Roman" w:hAnsi="Cambria" w:cs="Times New Roman"/>
          <w:sz w:val="22"/>
        </w:rPr>
        <w:t>/</w:t>
      </w:r>
      <w:r w:rsidRPr="00E170D1">
        <w:rPr>
          <w:rFonts w:eastAsia="Times New Roman"/>
          <w:sz w:val="22"/>
        </w:rPr>
        <w:t>პროექტებისა</w:t>
      </w:r>
      <w:r w:rsidRPr="00E170D1">
        <w:rPr>
          <w:rFonts w:ascii="Cambria" w:eastAsia="Times New Roman" w:hAnsi="Cambria" w:cs="Times New Roman"/>
          <w:sz w:val="22"/>
        </w:rPr>
        <w:t xml:space="preserve"> </w:t>
      </w:r>
      <w:r w:rsidRPr="00E170D1">
        <w:rPr>
          <w:rFonts w:eastAsia="Times New Roman"/>
          <w:sz w:val="22"/>
        </w:rPr>
        <w:t>და</w:t>
      </w:r>
      <w:r w:rsidRPr="00E170D1">
        <w:rPr>
          <w:rFonts w:ascii="Cambria" w:eastAsia="Times New Roman" w:hAnsi="Cambria" w:cs="Times New Roman"/>
          <w:sz w:val="22"/>
        </w:rPr>
        <w:t xml:space="preserve"> </w:t>
      </w:r>
      <w:r w:rsidRPr="00E170D1">
        <w:rPr>
          <w:rFonts w:eastAsia="Times New Roman"/>
          <w:sz w:val="22"/>
        </w:rPr>
        <w:t>ღონისძიებების</w:t>
      </w:r>
      <w:r w:rsidRPr="00E170D1">
        <w:rPr>
          <w:rFonts w:ascii="Cambria" w:eastAsia="Times New Roman" w:hAnsi="Cambria" w:cs="Times New Roman"/>
          <w:sz w:val="22"/>
        </w:rPr>
        <w:t xml:space="preserve"> </w:t>
      </w:r>
      <w:r w:rsidRPr="00E170D1">
        <w:rPr>
          <w:rFonts w:eastAsia="Times New Roman"/>
          <w:sz w:val="22"/>
        </w:rPr>
        <w:t>განხორციელება</w:t>
      </w:r>
      <w:r w:rsidRPr="00E170D1">
        <w:rPr>
          <w:rFonts w:ascii="Cambria" w:eastAsia="Times New Roman" w:hAnsi="Cambria" w:cs="Times New Roman"/>
          <w:sz w:val="22"/>
        </w:rPr>
        <w:t xml:space="preserve">, </w:t>
      </w:r>
      <w:r w:rsidRPr="00E170D1">
        <w:rPr>
          <w:rFonts w:eastAsia="Times New Roman"/>
          <w:sz w:val="22"/>
        </w:rPr>
        <w:t>რაც</w:t>
      </w:r>
      <w:r w:rsidRPr="00E170D1">
        <w:rPr>
          <w:rFonts w:ascii="Cambria" w:eastAsia="Times New Roman" w:hAnsi="Cambria" w:cs="Times New Roman"/>
          <w:sz w:val="22"/>
        </w:rPr>
        <w:t xml:space="preserve"> </w:t>
      </w:r>
      <w:r w:rsidRPr="00E170D1">
        <w:rPr>
          <w:rFonts w:eastAsia="Times New Roman"/>
          <w:sz w:val="22"/>
        </w:rPr>
        <w:t>მიზნად</w:t>
      </w:r>
      <w:r w:rsidRPr="00E170D1">
        <w:rPr>
          <w:rFonts w:ascii="Cambria" w:eastAsia="Times New Roman" w:hAnsi="Cambria" w:cs="Times New Roman"/>
          <w:sz w:val="22"/>
        </w:rPr>
        <w:t xml:space="preserve"> </w:t>
      </w:r>
      <w:r w:rsidRPr="00E170D1">
        <w:rPr>
          <w:rFonts w:eastAsia="Times New Roman"/>
          <w:sz w:val="22"/>
        </w:rPr>
        <w:t>ისახავდა</w:t>
      </w:r>
      <w:r w:rsidRPr="00E170D1">
        <w:rPr>
          <w:rFonts w:ascii="Cambria" w:eastAsia="Times New Roman" w:hAnsi="Cambria" w:cs="Times New Roman"/>
          <w:sz w:val="22"/>
        </w:rPr>
        <w:t xml:space="preserve"> </w:t>
      </w:r>
      <w:r w:rsidRPr="00E170D1">
        <w:rPr>
          <w:rFonts w:eastAsia="Times New Roman"/>
          <w:sz w:val="22"/>
        </w:rPr>
        <w:t>ეთნიკურ</w:t>
      </w:r>
      <w:r w:rsidRPr="00E170D1">
        <w:rPr>
          <w:rFonts w:ascii="Cambria" w:eastAsia="Times New Roman" w:hAnsi="Cambria" w:cs="Times New Roman"/>
          <w:sz w:val="22"/>
        </w:rPr>
        <w:t xml:space="preserve"> </w:t>
      </w:r>
      <w:r w:rsidRPr="00E170D1">
        <w:rPr>
          <w:rFonts w:eastAsia="Times New Roman"/>
          <w:sz w:val="22"/>
        </w:rPr>
        <w:t>უმცირესობათა</w:t>
      </w:r>
      <w:r w:rsidRPr="00E170D1">
        <w:rPr>
          <w:rFonts w:ascii="Cambria" w:eastAsia="Times New Roman" w:hAnsi="Cambria" w:cs="Times New Roman"/>
          <w:sz w:val="22"/>
        </w:rPr>
        <w:t xml:space="preserve"> </w:t>
      </w:r>
      <w:r w:rsidRPr="00E170D1">
        <w:rPr>
          <w:rFonts w:eastAsia="Times New Roman"/>
          <w:sz w:val="22"/>
        </w:rPr>
        <w:t>კულტურის</w:t>
      </w:r>
      <w:r w:rsidRPr="00E170D1">
        <w:rPr>
          <w:rFonts w:ascii="Cambria" w:eastAsia="Times New Roman" w:hAnsi="Cambria" w:cs="Times New Roman"/>
          <w:sz w:val="22"/>
        </w:rPr>
        <w:t xml:space="preserve"> </w:t>
      </w:r>
      <w:r w:rsidRPr="00E170D1">
        <w:rPr>
          <w:rFonts w:eastAsia="Times New Roman"/>
          <w:sz w:val="22"/>
        </w:rPr>
        <w:t>დაცვა</w:t>
      </w:r>
      <w:r w:rsidRPr="00E170D1">
        <w:rPr>
          <w:rFonts w:ascii="Cambria" w:eastAsia="Times New Roman" w:hAnsi="Cambria" w:cs="Times New Roman"/>
          <w:sz w:val="22"/>
        </w:rPr>
        <w:t>-</w:t>
      </w:r>
      <w:r w:rsidRPr="00E170D1">
        <w:rPr>
          <w:rFonts w:eastAsia="Times New Roman"/>
          <w:sz w:val="22"/>
        </w:rPr>
        <w:t>განვითარებასა</w:t>
      </w:r>
      <w:r w:rsidRPr="00E170D1">
        <w:rPr>
          <w:rFonts w:ascii="Cambria" w:eastAsia="Times New Roman" w:hAnsi="Cambria" w:cs="Times New Roman"/>
          <w:sz w:val="22"/>
        </w:rPr>
        <w:t xml:space="preserve"> </w:t>
      </w:r>
      <w:r w:rsidRPr="00E170D1">
        <w:rPr>
          <w:rFonts w:eastAsia="Times New Roman"/>
          <w:sz w:val="22"/>
        </w:rPr>
        <w:t>და</w:t>
      </w:r>
      <w:r w:rsidRPr="00E170D1">
        <w:rPr>
          <w:rFonts w:ascii="Cambria" w:eastAsia="Times New Roman" w:hAnsi="Cambria" w:cs="Times New Roman"/>
          <w:sz w:val="22"/>
        </w:rPr>
        <w:t xml:space="preserve"> </w:t>
      </w:r>
      <w:r w:rsidRPr="00E170D1">
        <w:rPr>
          <w:rFonts w:eastAsia="Times New Roman"/>
          <w:sz w:val="22"/>
        </w:rPr>
        <w:t>პოპულარიზაციას</w:t>
      </w:r>
      <w:r w:rsidRPr="00E170D1">
        <w:rPr>
          <w:rFonts w:ascii="Cambria" w:eastAsia="Times New Roman" w:hAnsi="Cambria" w:cs="Times New Roman"/>
          <w:sz w:val="22"/>
        </w:rPr>
        <w:t xml:space="preserve">. </w:t>
      </w:r>
      <w:r w:rsidRPr="00E170D1">
        <w:rPr>
          <w:rFonts w:eastAsia="Times New Roman"/>
          <w:sz w:val="22"/>
        </w:rPr>
        <w:t>კულტურული</w:t>
      </w:r>
      <w:r w:rsidRPr="00E170D1">
        <w:rPr>
          <w:rFonts w:ascii="Cambria" w:eastAsia="Times New Roman" w:hAnsi="Cambria" w:cs="Times New Roman"/>
          <w:sz w:val="22"/>
        </w:rPr>
        <w:t xml:space="preserve"> </w:t>
      </w:r>
      <w:r w:rsidRPr="00E170D1">
        <w:rPr>
          <w:rFonts w:eastAsia="Times New Roman"/>
          <w:sz w:val="22"/>
        </w:rPr>
        <w:t>თვითგამოხატვის</w:t>
      </w:r>
      <w:r w:rsidRPr="00E170D1">
        <w:rPr>
          <w:rFonts w:ascii="Cambria" w:eastAsia="Times New Roman" w:hAnsi="Cambria" w:cs="Times New Roman"/>
          <w:sz w:val="22"/>
        </w:rPr>
        <w:t xml:space="preserve"> </w:t>
      </w:r>
      <w:r w:rsidRPr="00E170D1">
        <w:rPr>
          <w:rFonts w:eastAsia="Times New Roman"/>
          <w:sz w:val="22"/>
        </w:rPr>
        <w:t>ხელშეწყობისა</w:t>
      </w:r>
      <w:r w:rsidRPr="00E170D1">
        <w:rPr>
          <w:rFonts w:ascii="Cambria" w:eastAsia="Times New Roman" w:hAnsi="Cambria" w:cs="Times New Roman"/>
          <w:sz w:val="22"/>
        </w:rPr>
        <w:t xml:space="preserve"> </w:t>
      </w:r>
      <w:r w:rsidRPr="00E170D1">
        <w:rPr>
          <w:rFonts w:eastAsia="Times New Roman"/>
          <w:sz w:val="22"/>
        </w:rPr>
        <w:t>და</w:t>
      </w:r>
      <w:r w:rsidRPr="00E170D1">
        <w:rPr>
          <w:rFonts w:ascii="Cambria" w:eastAsia="Times New Roman" w:hAnsi="Cambria" w:cs="Times New Roman"/>
          <w:sz w:val="22"/>
        </w:rPr>
        <w:t xml:space="preserve"> </w:t>
      </w:r>
      <w:r w:rsidRPr="00E170D1">
        <w:rPr>
          <w:rFonts w:eastAsia="Times New Roman"/>
          <w:sz w:val="22"/>
        </w:rPr>
        <w:t>შემდგომი</w:t>
      </w:r>
      <w:r w:rsidRPr="00E170D1">
        <w:rPr>
          <w:rFonts w:ascii="Cambria" w:eastAsia="Times New Roman" w:hAnsi="Cambria" w:cs="Times New Roman"/>
          <w:sz w:val="22"/>
        </w:rPr>
        <w:t xml:space="preserve"> </w:t>
      </w:r>
      <w:r w:rsidRPr="00E170D1">
        <w:rPr>
          <w:rFonts w:eastAsia="Times New Roman"/>
          <w:sz w:val="22"/>
        </w:rPr>
        <w:lastRenderedPageBreak/>
        <w:t>ინტეგრირების</w:t>
      </w:r>
      <w:r w:rsidRPr="00E170D1">
        <w:rPr>
          <w:rFonts w:ascii="Cambria" w:eastAsia="Times New Roman" w:hAnsi="Cambria" w:cs="Times New Roman"/>
          <w:sz w:val="22"/>
        </w:rPr>
        <w:t xml:space="preserve"> </w:t>
      </w:r>
      <w:r w:rsidRPr="00E170D1">
        <w:rPr>
          <w:rFonts w:eastAsia="Times New Roman"/>
          <w:sz w:val="22"/>
        </w:rPr>
        <w:t>მიზნით</w:t>
      </w:r>
      <w:r w:rsidRPr="00E170D1">
        <w:rPr>
          <w:rFonts w:ascii="Cambria" w:eastAsia="Times New Roman" w:hAnsi="Cambria" w:cs="Times New Roman"/>
          <w:sz w:val="22"/>
        </w:rPr>
        <w:t xml:space="preserve"> </w:t>
      </w:r>
      <w:r w:rsidRPr="00E170D1">
        <w:rPr>
          <w:rFonts w:eastAsia="Times New Roman"/>
          <w:sz w:val="22"/>
        </w:rPr>
        <w:t>მნიშვნელოვანი</w:t>
      </w:r>
      <w:r w:rsidRPr="00E170D1">
        <w:rPr>
          <w:rFonts w:ascii="Cambria" w:eastAsia="Times New Roman" w:hAnsi="Cambria" w:cs="Times New Roman"/>
          <w:sz w:val="22"/>
        </w:rPr>
        <w:t xml:space="preserve"> </w:t>
      </w:r>
      <w:r w:rsidRPr="00E170D1">
        <w:rPr>
          <w:rFonts w:eastAsia="Times New Roman"/>
          <w:sz w:val="22"/>
        </w:rPr>
        <w:t>იყო</w:t>
      </w:r>
      <w:r w:rsidRPr="00E170D1">
        <w:rPr>
          <w:rFonts w:ascii="Cambria" w:eastAsia="Times New Roman" w:hAnsi="Cambria" w:cs="Times New Roman"/>
          <w:sz w:val="22"/>
        </w:rPr>
        <w:t xml:space="preserve"> </w:t>
      </w:r>
      <w:r w:rsidRPr="00E170D1">
        <w:rPr>
          <w:rFonts w:eastAsia="Times New Roman"/>
          <w:sz w:val="22"/>
        </w:rPr>
        <w:t>მუზეუმებისა</w:t>
      </w:r>
      <w:r w:rsidRPr="00E170D1">
        <w:rPr>
          <w:rFonts w:ascii="Cambria" w:eastAsia="Times New Roman" w:hAnsi="Cambria" w:cs="Times New Roman"/>
          <w:sz w:val="22"/>
        </w:rPr>
        <w:t xml:space="preserve"> </w:t>
      </w:r>
      <w:r w:rsidRPr="00E170D1">
        <w:rPr>
          <w:rFonts w:eastAsia="Times New Roman"/>
          <w:sz w:val="22"/>
        </w:rPr>
        <w:t>და</w:t>
      </w:r>
      <w:r w:rsidRPr="00E170D1">
        <w:rPr>
          <w:rFonts w:ascii="Cambria" w:eastAsia="Times New Roman" w:hAnsi="Cambria" w:cs="Times New Roman"/>
          <w:sz w:val="22"/>
        </w:rPr>
        <w:t xml:space="preserve"> </w:t>
      </w:r>
      <w:r w:rsidRPr="00E170D1">
        <w:rPr>
          <w:rFonts w:eastAsia="Times New Roman"/>
          <w:sz w:val="22"/>
        </w:rPr>
        <w:t>თეატრების</w:t>
      </w:r>
      <w:r w:rsidRPr="00E170D1">
        <w:rPr>
          <w:rFonts w:ascii="Cambria" w:eastAsia="Times New Roman" w:hAnsi="Cambria" w:cs="Times New Roman"/>
          <w:sz w:val="22"/>
        </w:rPr>
        <w:t xml:space="preserve"> </w:t>
      </w:r>
      <w:r w:rsidRPr="00E170D1">
        <w:rPr>
          <w:rFonts w:eastAsia="Times New Roman"/>
          <w:sz w:val="22"/>
        </w:rPr>
        <w:t>საქმიანობის</w:t>
      </w:r>
      <w:r w:rsidRPr="00E170D1">
        <w:rPr>
          <w:rFonts w:ascii="Cambria" w:eastAsia="Times New Roman" w:hAnsi="Cambria" w:cs="Times New Roman"/>
          <w:sz w:val="22"/>
        </w:rPr>
        <w:t xml:space="preserve"> </w:t>
      </w:r>
      <w:r w:rsidRPr="00E170D1">
        <w:rPr>
          <w:rFonts w:eastAsia="Times New Roman"/>
          <w:sz w:val="22"/>
        </w:rPr>
        <w:t>ხელშეწყობა</w:t>
      </w:r>
      <w:r w:rsidRPr="00E170D1">
        <w:rPr>
          <w:rFonts w:ascii="Cambria" w:eastAsia="Times New Roman" w:hAnsi="Cambria" w:cs="Times New Roman"/>
          <w:sz w:val="22"/>
        </w:rPr>
        <w:t xml:space="preserve"> </w:t>
      </w:r>
      <w:r w:rsidRPr="00E170D1">
        <w:rPr>
          <w:rFonts w:eastAsia="Times New Roman"/>
          <w:sz w:val="22"/>
        </w:rPr>
        <w:t>ფინანსური</w:t>
      </w:r>
      <w:r w:rsidRPr="00E170D1">
        <w:rPr>
          <w:rFonts w:ascii="Cambria" w:eastAsia="Times New Roman" w:hAnsi="Cambria" w:cs="Times New Roman"/>
          <w:sz w:val="22"/>
        </w:rPr>
        <w:t xml:space="preserve"> </w:t>
      </w:r>
      <w:r w:rsidRPr="00E170D1">
        <w:rPr>
          <w:rFonts w:eastAsia="Times New Roman"/>
          <w:sz w:val="22"/>
        </w:rPr>
        <w:t>მხარდაჭერის</w:t>
      </w:r>
      <w:r w:rsidRPr="00E170D1">
        <w:rPr>
          <w:rFonts w:ascii="Cambria" w:eastAsia="Times New Roman" w:hAnsi="Cambria" w:cs="Times New Roman"/>
          <w:sz w:val="22"/>
        </w:rPr>
        <w:t xml:space="preserve"> </w:t>
      </w:r>
      <w:r w:rsidRPr="00E170D1">
        <w:rPr>
          <w:rFonts w:eastAsia="Times New Roman"/>
          <w:sz w:val="22"/>
        </w:rPr>
        <w:t>უზრუნველყოფის</w:t>
      </w:r>
      <w:r w:rsidRPr="00E170D1">
        <w:rPr>
          <w:rFonts w:ascii="Cambria" w:eastAsia="Times New Roman" w:hAnsi="Cambria" w:cs="Times New Roman"/>
          <w:sz w:val="22"/>
        </w:rPr>
        <w:t xml:space="preserve"> </w:t>
      </w:r>
      <w:r w:rsidRPr="00E170D1">
        <w:rPr>
          <w:rFonts w:eastAsia="Times New Roman"/>
          <w:sz w:val="22"/>
        </w:rPr>
        <w:t>გზით</w:t>
      </w:r>
      <w:r w:rsidRPr="00E170D1">
        <w:rPr>
          <w:rFonts w:ascii="Cambria" w:eastAsia="Times New Roman" w:hAnsi="Cambria" w:cs="Times New Roman"/>
          <w:sz w:val="22"/>
        </w:rPr>
        <w:t xml:space="preserve">. </w:t>
      </w:r>
      <w:r w:rsidRPr="00E170D1">
        <w:rPr>
          <w:rFonts w:eastAsia="Times New Roman"/>
          <w:sz w:val="22"/>
        </w:rPr>
        <w:t>ეთნიკურ</w:t>
      </w:r>
      <w:r w:rsidRPr="00E170D1">
        <w:rPr>
          <w:rFonts w:ascii="Cambria" w:eastAsia="Times New Roman" w:hAnsi="Cambria" w:cs="Times New Roman"/>
          <w:sz w:val="22"/>
        </w:rPr>
        <w:t xml:space="preserve"> </w:t>
      </w:r>
      <w:r w:rsidRPr="00E170D1">
        <w:rPr>
          <w:rFonts w:eastAsia="Times New Roman"/>
          <w:sz w:val="22"/>
        </w:rPr>
        <w:t>უმცირესობათა</w:t>
      </w:r>
      <w:r w:rsidRPr="00E170D1">
        <w:rPr>
          <w:rFonts w:ascii="Cambria" w:eastAsia="Times New Roman" w:hAnsi="Cambria" w:cs="Times New Roman"/>
          <w:sz w:val="22"/>
        </w:rPr>
        <w:t xml:space="preserve"> </w:t>
      </w:r>
      <w:r w:rsidRPr="00E170D1">
        <w:rPr>
          <w:rFonts w:eastAsia="Times New Roman"/>
          <w:sz w:val="22"/>
        </w:rPr>
        <w:t>კულტურის</w:t>
      </w:r>
      <w:r w:rsidRPr="00E170D1">
        <w:rPr>
          <w:rFonts w:ascii="Cambria" w:eastAsia="Times New Roman" w:hAnsi="Cambria" w:cs="Times New Roman"/>
          <w:sz w:val="22"/>
        </w:rPr>
        <w:t xml:space="preserve"> </w:t>
      </w:r>
      <w:r w:rsidRPr="00E170D1">
        <w:rPr>
          <w:rFonts w:eastAsia="Times New Roman"/>
          <w:sz w:val="22"/>
        </w:rPr>
        <w:t>თვითმყოფადობის</w:t>
      </w:r>
      <w:r w:rsidRPr="00E170D1">
        <w:rPr>
          <w:rFonts w:ascii="Cambria" w:eastAsia="Times New Roman" w:hAnsi="Cambria" w:cs="Times New Roman"/>
          <w:sz w:val="22"/>
        </w:rPr>
        <w:t xml:space="preserve"> </w:t>
      </w:r>
      <w:r w:rsidRPr="00E170D1">
        <w:rPr>
          <w:rFonts w:eastAsia="Times New Roman"/>
          <w:sz w:val="22"/>
        </w:rPr>
        <w:t>შენარჩუნების</w:t>
      </w:r>
      <w:r w:rsidRPr="00E170D1">
        <w:rPr>
          <w:rFonts w:ascii="Cambria" w:eastAsia="Times New Roman" w:hAnsi="Cambria" w:cs="Times New Roman"/>
          <w:sz w:val="22"/>
        </w:rPr>
        <w:t xml:space="preserve"> </w:t>
      </w:r>
      <w:r w:rsidRPr="00E170D1">
        <w:rPr>
          <w:rFonts w:eastAsia="Times New Roman"/>
          <w:sz w:val="22"/>
        </w:rPr>
        <w:t>მიზნით</w:t>
      </w:r>
      <w:r w:rsidRPr="00E170D1">
        <w:rPr>
          <w:rFonts w:ascii="Cambria" w:eastAsia="Times New Roman" w:hAnsi="Cambria" w:cs="Times New Roman"/>
          <w:sz w:val="22"/>
        </w:rPr>
        <w:t xml:space="preserve">, </w:t>
      </w:r>
      <w:r w:rsidRPr="00E170D1">
        <w:rPr>
          <w:rFonts w:eastAsia="Times New Roman"/>
          <w:sz w:val="22"/>
        </w:rPr>
        <w:t>პრიორიტეტის</w:t>
      </w:r>
      <w:r w:rsidRPr="00E170D1">
        <w:rPr>
          <w:rFonts w:ascii="Cambria" w:eastAsia="Times New Roman" w:hAnsi="Cambria" w:cs="Times New Roman"/>
          <w:sz w:val="22"/>
        </w:rPr>
        <w:t xml:space="preserve"> – „</w:t>
      </w:r>
      <w:r w:rsidRPr="00E170D1">
        <w:rPr>
          <w:rFonts w:eastAsia="Times New Roman"/>
          <w:sz w:val="22"/>
        </w:rPr>
        <w:t>ეთნიკურ</w:t>
      </w:r>
      <w:r w:rsidRPr="00E170D1">
        <w:rPr>
          <w:rFonts w:ascii="Cambria" w:eastAsia="Times New Roman" w:hAnsi="Cambria" w:cs="Times New Roman"/>
          <w:sz w:val="22"/>
        </w:rPr>
        <w:t xml:space="preserve"> </w:t>
      </w:r>
      <w:r w:rsidRPr="00E170D1">
        <w:rPr>
          <w:rFonts w:eastAsia="Times New Roman"/>
          <w:sz w:val="22"/>
        </w:rPr>
        <w:t>უმცირესობათა</w:t>
      </w:r>
      <w:r w:rsidRPr="00E170D1">
        <w:rPr>
          <w:rFonts w:ascii="Cambria" w:eastAsia="Times New Roman" w:hAnsi="Cambria" w:cs="Times New Roman"/>
          <w:sz w:val="22"/>
        </w:rPr>
        <w:t xml:space="preserve"> </w:t>
      </w:r>
      <w:r w:rsidRPr="00E170D1">
        <w:rPr>
          <w:rFonts w:eastAsia="Times New Roman"/>
          <w:sz w:val="22"/>
        </w:rPr>
        <w:t>მხარდაჭერა</w:t>
      </w:r>
      <w:r w:rsidRPr="00E170D1">
        <w:rPr>
          <w:rFonts w:ascii="Cambria" w:eastAsia="Times New Roman" w:hAnsi="Cambria" w:cs="Times New Roman"/>
          <w:sz w:val="22"/>
        </w:rPr>
        <w:t xml:space="preserve">“ – </w:t>
      </w:r>
      <w:r w:rsidRPr="00E170D1">
        <w:rPr>
          <w:rFonts w:eastAsia="Times New Roman"/>
          <w:sz w:val="22"/>
        </w:rPr>
        <w:t>ფარგლებში</w:t>
      </w:r>
      <w:r w:rsidRPr="00E170D1">
        <w:rPr>
          <w:rFonts w:ascii="Cambria" w:eastAsia="Times New Roman" w:hAnsi="Cambria" w:cs="Times New Roman"/>
          <w:sz w:val="22"/>
        </w:rPr>
        <w:t xml:space="preserve"> </w:t>
      </w:r>
      <w:r w:rsidRPr="00E170D1">
        <w:rPr>
          <w:rFonts w:eastAsia="Times New Roman"/>
          <w:sz w:val="22"/>
        </w:rPr>
        <w:t>გაგრძელდა</w:t>
      </w:r>
      <w:r w:rsidRPr="00E170D1">
        <w:rPr>
          <w:rFonts w:ascii="Cambria" w:eastAsia="Times New Roman" w:hAnsi="Cambria" w:cs="Times New Roman"/>
          <w:sz w:val="22"/>
        </w:rPr>
        <w:t xml:space="preserve"> </w:t>
      </w:r>
      <w:r w:rsidRPr="00E170D1">
        <w:rPr>
          <w:rFonts w:eastAsia="Times New Roman"/>
          <w:sz w:val="22"/>
        </w:rPr>
        <w:t>კულტურის</w:t>
      </w:r>
      <w:r w:rsidRPr="00E170D1">
        <w:rPr>
          <w:rFonts w:ascii="Cambria" w:eastAsia="Times New Roman" w:hAnsi="Cambria" w:cs="Times New Roman"/>
          <w:sz w:val="22"/>
        </w:rPr>
        <w:t xml:space="preserve"> </w:t>
      </w:r>
      <w:r w:rsidRPr="00E170D1">
        <w:rPr>
          <w:rFonts w:eastAsia="Times New Roman"/>
          <w:sz w:val="22"/>
        </w:rPr>
        <w:t>სფეროში</w:t>
      </w:r>
      <w:r w:rsidRPr="00E170D1">
        <w:rPr>
          <w:rFonts w:ascii="Cambria" w:eastAsia="Times New Roman" w:hAnsi="Cambria" w:cs="Times New Roman"/>
          <w:sz w:val="22"/>
        </w:rPr>
        <w:t xml:space="preserve"> </w:t>
      </w:r>
      <w:r w:rsidRPr="00E170D1">
        <w:rPr>
          <w:rFonts w:eastAsia="Times New Roman"/>
          <w:sz w:val="22"/>
        </w:rPr>
        <w:t>მოღვაწე</w:t>
      </w:r>
      <w:r w:rsidRPr="00E170D1">
        <w:rPr>
          <w:rFonts w:ascii="Cambria" w:eastAsia="Times New Roman" w:hAnsi="Cambria" w:cs="Times New Roman"/>
          <w:sz w:val="22"/>
        </w:rPr>
        <w:t xml:space="preserve"> </w:t>
      </w:r>
      <w:r w:rsidRPr="00E170D1">
        <w:rPr>
          <w:rFonts w:eastAsia="Times New Roman"/>
          <w:sz w:val="22"/>
        </w:rPr>
        <w:t>ეთნიკურ</w:t>
      </w:r>
      <w:r w:rsidRPr="00E170D1">
        <w:rPr>
          <w:rFonts w:ascii="Cambria" w:eastAsia="Times New Roman" w:hAnsi="Cambria" w:cs="Times New Roman"/>
          <w:sz w:val="22"/>
        </w:rPr>
        <w:t xml:space="preserve"> </w:t>
      </w:r>
      <w:r w:rsidRPr="00E170D1">
        <w:rPr>
          <w:rFonts w:eastAsia="Times New Roman"/>
          <w:sz w:val="22"/>
        </w:rPr>
        <w:t>უმცირესობათა</w:t>
      </w:r>
      <w:r w:rsidRPr="00E170D1">
        <w:rPr>
          <w:rFonts w:ascii="Cambria" w:eastAsia="Times New Roman" w:hAnsi="Cambria" w:cs="Times New Roman"/>
          <w:sz w:val="22"/>
        </w:rPr>
        <w:t xml:space="preserve"> </w:t>
      </w:r>
      <w:r w:rsidRPr="00E170D1">
        <w:rPr>
          <w:rFonts w:eastAsia="Times New Roman"/>
          <w:sz w:val="22"/>
        </w:rPr>
        <w:t>წარმომადგენლების</w:t>
      </w:r>
      <w:r w:rsidRPr="00E170D1">
        <w:rPr>
          <w:rFonts w:ascii="Cambria" w:eastAsia="Times New Roman" w:hAnsi="Cambria" w:cs="Times New Roman"/>
          <w:sz w:val="22"/>
        </w:rPr>
        <w:t xml:space="preserve"> </w:t>
      </w:r>
      <w:r w:rsidRPr="00E170D1">
        <w:rPr>
          <w:rFonts w:eastAsia="Times New Roman"/>
          <w:sz w:val="22"/>
        </w:rPr>
        <w:t>გამოფენების</w:t>
      </w:r>
      <w:r w:rsidRPr="00E170D1">
        <w:rPr>
          <w:rFonts w:ascii="Cambria" w:eastAsia="Times New Roman" w:hAnsi="Cambria" w:cs="Times New Roman"/>
          <w:sz w:val="22"/>
        </w:rPr>
        <w:t xml:space="preserve">, </w:t>
      </w:r>
      <w:r w:rsidRPr="00E170D1">
        <w:rPr>
          <w:rFonts w:eastAsia="Times New Roman"/>
          <w:sz w:val="22"/>
        </w:rPr>
        <w:t>გამოცემების</w:t>
      </w:r>
      <w:r w:rsidRPr="00E170D1">
        <w:rPr>
          <w:rFonts w:ascii="Cambria" w:eastAsia="Times New Roman" w:hAnsi="Cambria" w:cs="Times New Roman"/>
          <w:sz w:val="22"/>
        </w:rPr>
        <w:t xml:space="preserve">, </w:t>
      </w:r>
      <w:r w:rsidRPr="00E170D1">
        <w:rPr>
          <w:rFonts w:eastAsia="Times New Roman"/>
          <w:sz w:val="22"/>
        </w:rPr>
        <w:t>სპექტაკლების</w:t>
      </w:r>
      <w:r w:rsidRPr="00E170D1">
        <w:rPr>
          <w:rFonts w:ascii="Cambria" w:eastAsia="Times New Roman" w:hAnsi="Cambria" w:cs="Times New Roman"/>
          <w:sz w:val="22"/>
        </w:rPr>
        <w:t xml:space="preserve">, </w:t>
      </w:r>
      <w:r w:rsidRPr="00E170D1">
        <w:rPr>
          <w:rFonts w:eastAsia="Times New Roman"/>
          <w:sz w:val="22"/>
        </w:rPr>
        <w:t>საღამოების</w:t>
      </w:r>
      <w:r w:rsidR="001F0B16" w:rsidRPr="00E170D1">
        <w:rPr>
          <w:rFonts w:ascii="Cambria" w:eastAsia="Times New Roman" w:hAnsi="Cambria" w:cs="Times New Roman"/>
          <w:sz w:val="22"/>
        </w:rPr>
        <w:t xml:space="preserve"> </w:t>
      </w:r>
      <w:r w:rsidR="001F0B16" w:rsidRPr="00E170D1">
        <w:rPr>
          <w:rFonts w:eastAsia="Times New Roman"/>
          <w:sz w:val="22"/>
        </w:rPr>
        <w:t>და</w:t>
      </w:r>
      <w:r w:rsidRPr="00E170D1">
        <w:rPr>
          <w:rFonts w:ascii="Cambria" w:eastAsia="Times New Roman" w:hAnsi="Cambria" w:cs="Times New Roman"/>
          <w:sz w:val="22"/>
        </w:rPr>
        <w:t xml:space="preserve"> </w:t>
      </w:r>
      <w:r w:rsidRPr="00E170D1">
        <w:rPr>
          <w:rFonts w:eastAsia="Times New Roman"/>
          <w:sz w:val="22"/>
        </w:rPr>
        <w:t>სხვა</w:t>
      </w:r>
      <w:r w:rsidRPr="00E170D1">
        <w:rPr>
          <w:rFonts w:ascii="Cambria" w:eastAsia="Times New Roman" w:hAnsi="Cambria" w:cs="Times New Roman"/>
          <w:sz w:val="22"/>
        </w:rPr>
        <w:t xml:space="preserve"> </w:t>
      </w:r>
      <w:r w:rsidRPr="00E170D1">
        <w:rPr>
          <w:rFonts w:eastAsia="Times New Roman"/>
          <w:sz w:val="22"/>
        </w:rPr>
        <w:t>კულტურული</w:t>
      </w:r>
      <w:r w:rsidRPr="00E170D1">
        <w:rPr>
          <w:rFonts w:ascii="Cambria" w:eastAsia="Times New Roman" w:hAnsi="Cambria" w:cs="Times New Roman"/>
          <w:sz w:val="22"/>
        </w:rPr>
        <w:t xml:space="preserve"> </w:t>
      </w:r>
      <w:r w:rsidRPr="00E170D1">
        <w:rPr>
          <w:rFonts w:eastAsia="Times New Roman"/>
          <w:sz w:val="22"/>
        </w:rPr>
        <w:t>ღონისძიებების</w:t>
      </w:r>
      <w:r w:rsidRPr="00E170D1">
        <w:rPr>
          <w:rFonts w:ascii="Cambria" w:eastAsia="Times New Roman" w:hAnsi="Cambria" w:cs="Times New Roman"/>
          <w:sz w:val="22"/>
        </w:rPr>
        <w:t xml:space="preserve"> </w:t>
      </w:r>
      <w:r w:rsidRPr="00E170D1">
        <w:rPr>
          <w:rFonts w:eastAsia="Times New Roman"/>
          <w:sz w:val="22"/>
        </w:rPr>
        <w:t>ხელშეწყობა</w:t>
      </w:r>
      <w:r w:rsidRPr="00E170D1">
        <w:rPr>
          <w:rFonts w:ascii="Cambria" w:eastAsia="Times New Roman" w:hAnsi="Cambria" w:cs="Times New Roman"/>
          <w:sz w:val="22"/>
        </w:rPr>
        <w:t>.</w:t>
      </w:r>
    </w:p>
    <w:p w14:paraId="3C7252B1" w14:textId="3A0F0858" w:rsidR="00AE0222" w:rsidRPr="00E170D1" w:rsidRDefault="00AE0222" w:rsidP="00E170D1">
      <w:pPr>
        <w:spacing w:before="240" w:after="240" w:line="276" w:lineRule="auto"/>
        <w:ind w:left="0" w:right="2" w:firstLine="0"/>
        <w:rPr>
          <w:rFonts w:ascii="Cambria" w:hAnsi="Cambria"/>
          <w:b/>
          <w:sz w:val="22"/>
        </w:rPr>
      </w:pPr>
      <w:r w:rsidRPr="00E170D1">
        <w:rPr>
          <w:b/>
          <w:sz w:val="22"/>
        </w:rPr>
        <w:t>შეზღუდული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შესაძლებლობის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მქონე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პირთა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უფლებები</w:t>
      </w:r>
    </w:p>
    <w:p w14:paraId="08DB2DE4" w14:textId="1DB7BED1" w:rsidR="00AE0222" w:rsidRPr="00E170D1" w:rsidRDefault="00AE0222" w:rsidP="00E170D1">
      <w:pPr>
        <w:spacing w:before="240" w:after="240" w:line="276" w:lineRule="auto"/>
        <w:ind w:left="0" w:right="2" w:firstLine="0"/>
        <w:rPr>
          <w:rFonts w:ascii="Cambria" w:hAnsi="Cambria"/>
          <w:sz w:val="22"/>
        </w:rPr>
      </w:pPr>
      <w:r w:rsidRPr="00E170D1">
        <w:rPr>
          <w:sz w:val="22"/>
        </w:rPr>
        <w:t>მომზადებულია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ახალი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კანონპროექტი</w:t>
      </w:r>
      <w:r w:rsidRPr="00E170D1">
        <w:rPr>
          <w:rFonts w:ascii="Cambria" w:hAnsi="Cambria"/>
          <w:sz w:val="22"/>
        </w:rPr>
        <w:t xml:space="preserve"> „</w:t>
      </w:r>
      <w:r w:rsidRPr="00E170D1">
        <w:rPr>
          <w:sz w:val="22"/>
        </w:rPr>
        <w:t>შეზღუდული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შესაძლებლობის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მქონე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პირთა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უფლებების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შესახებ</w:t>
      </w:r>
      <w:r w:rsidRPr="00E170D1">
        <w:rPr>
          <w:rFonts w:ascii="Cambria" w:hAnsi="Cambria"/>
          <w:sz w:val="22"/>
        </w:rPr>
        <w:t>“,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რომლითაც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მოხდება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გაერო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ს</w:t>
      </w:r>
      <w:r w:rsidRPr="00E170D1">
        <w:rPr>
          <w:rFonts w:ascii="Cambria" w:hAnsi="Cambria"/>
          <w:sz w:val="22"/>
        </w:rPr>
        <w:t xml:space="preserve"> „</w:t>
      </w:r>
      <w:r w:rsidRPr="00E170D1">
        <w:rPr>
          <w:sz w:val="22"/>
        </w:rPr>
        <w:t>შეზღუდული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შესაძლებლობის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მქონე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პირთა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უფლებების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კონვენციის</w:t>
      </w:r>
      <w:r w:rsidRPr="00E170D1">
        <w:rPr>
          <w:rFonts w:ascii="Cambria" w:hAnsi="Cambria"/>
          <w:sz w:val="22"/>
        </w:rPr>
        <w:t xml:space="preserve">“ </w:t>
      </w:r>
      <w:r w:rsidRPr="00E170D1">
        <w:rPr>
          <w:sz w:val="22"/>
        </w:rPr>
        <w:t>სრულფასოვანი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იმპლემენტაცია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კანონმდებლობაში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ამით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შეიქმნება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მექანიზმი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რომლითაც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უზრუნველყოფილი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იქნება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შშმ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პირთა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უფლებების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რეალიზება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ჯანდაცვის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განათლების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სამოქალაქო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ინტეგრაციის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დასაქმების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სოციალური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პოლიტიკური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ეკონომიკური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მიმართულებებით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აგრეთვე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საზოგადოებაში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შშმ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პირთა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სრული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ინტეგრაცია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მათთვის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ყველა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სახის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მომსახურების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მისაწვდომობა</w:t>
      </w:r>
      <w:r w:rsidRPr="00E170D1">
        <w:rPr>
          <w:rFonts w:ascii="Cambria" w:hAnsi="Cambria"/>
          <w:sz w:val="22"/>
        </w:rPr>
        <w:t>.</w:t>
      </w:r>
    </w:p>
    <w:p w14:paraId="5B7C3248" w14:textId="77777777" w:rsidR="00AE0222" w:rsidRPr="00E170D1" w:rsidRDefault="00AE0222" w:rsidP="00E170D1">
      <w:pPr>
        <w:spacing w:before="240" w:after="240" w:line="276" w:lineRule="auto"/>
        <w:ind w:left="0" w:right="2" w:firstLine="0"/>
        <w:rPr>
          <w:rFonts w:ascii="Cambria" w:hAnsi="Cambria"/>
          <w:sz w:val="22"/>
        </w:rPr>
      </w:pPr>
      <w:r w:rsidRPr="00E170D1">
        <w:rPr>
          <w:sz w:val="22"/>
        </w:rPr>
        <w:t>პროექტის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დონორის</w:t>
      </w:r>
      <w:r w:rsidRPr="00E170D1">
        <w:rPr>
          <w:rFonts w:ascii="Cambria" w:hAnsi="Cambria"/>
          <w:sz w:val="22"/>
        </w:rPr>
        <w:t xml:space="preserve"> (UNDP) </w:t>
      </w:r>
      <w:r w:rsidRPr="00E170D1">
        <w:rPr>
          <w:sz w:val="22"/>
        </w:rPr>
        <w:t>მიერ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შერჩეულმა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საერთაშორისო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ექსპერტმა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განახორციელა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სახელმწიფო</w:t>
      </w:r>
      <w:r w:rsidRPr="00E170D1">
        <w:rPr>
          <w:rFonts w:ascii="Cambria" w:hAnsi="Cambria"/>
          <w:sz w:val="22"/>
        </w:rPr>
        <w:t>/</w:t>
      </w:r>
      <w:r w:rsidRPr="00E170D1">
        <w:rPr>
          <w:sz w:val="22"/>
        </w:rPr>
        <w:t>ადგილობრივ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ბიუჯეტზე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კანონპროექტის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ფინანსური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შეფასება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მოამზადა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შესაბამისი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ანგარიში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ამ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ანგარიშის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გაანალიზებისა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ქვეყნის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რეალური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საფინანსო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ეკონომიკური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პოტენციალის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შეფასების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შედეგად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შესაძლებელი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იქნება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რეალური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პროგნოზების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გაკეთება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კანონპროექტის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მიღებით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გამოწვეული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მოსალოდნელი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შედეგებისა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კანონპროექტით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გათვალისწინებული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ვალდებულებების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ამოქმედების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ეტაპების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შესახებ</w:t>
      </w:r>
      <w:r w:rsidRPr="00E170D1">
        <w:rPr>
          <w:rFonts w:ascii="Cambria" w:hAnsi="Cambria"/>
          <w:sz w:val="22"/>
        </w:rPr>
        <w:t xml:space="preserve">. </w:t>
      </w:r>
    </w:p>
    <w:p w14:paraId="46A1E5AC" w14:textId="77777777" w:rsidR="00AE0222" w:rsidRPr="00E170D1" w:rsidRDefault="00AE0222" w:rsidP="00E170D1">
      <w:pPr>
        <w:spacing w:before="240" w:after="240" w:line="276" w:lineRule="auto"/>
        <w:ind w:left="0" w:right="2" w:firstLine="0"/>
        <w:rPr>
          <w:rFonts w:ascii="Cambria" w:hAnsi="Cambria"/>
          <w:sz w:val="22"/>
        </w:rPr>
      </w:pPr>
      <w:r w:rsidRPr="00E170D1">
        <w:rPr>
          <w:sz w:val="22"/>
        </w:rPr>
        <w:t>შეზღუდული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შესაძლებლობის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მქონე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პირთა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საჭიროებებზე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ადაპტირებული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მომსახურების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პროცესის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დანერგვისა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სახელმწიფო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სერვისებზე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თანაბარი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ხელმისაწვდომობის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უზრუნველყოფის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მიზნით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გაერო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განვითარების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პროგრამის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შვედეთის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მთავრობის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მხარდაჭერით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განხორციელდა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პროექტი</w:t>
      </w:r>
      <w:r w:rsidRPr="00E170D1">
        <w:rPr>
          <w:rFonts w:ascii="Cambria" w:hAnsi="Cambria"/>
          <w:sz w:val="22"/>
        </w:rPr>
        <w:t xml:space="preserve"> „</w:t>
      </w:r>
      <w:r w:rsidRPr="00E170D1">
        <w:rPr>
          <w:sz w:val="22"/>
        </w:rPr>
        <w:t>გაუმჯობესებული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სერვისები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ყველასთვის</w:t>
      </w:r>
      <w:r w:rsidRPr="00E170D1">
        <w:rPr>
          <w:rFonts w:ascii="Cambria" w:hAnsi="Cambria"/>
          <w:sz w:val="22"/>
        </w:rPr>
        <w:t xml:space="preserve">“. </w:t>
      </w:r>
      <w:r w:rsidRPr="00E170D1">
        <w:rPr>
          <w:sz w:val="22"/>
        </w:rPr>
        <w:t>პროექტის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შედეგად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სსიპ</w:t>
      </w:r>
      <w:r w:rsidRPr="00E170D1">
        <w:rPr>
          <w:rFonts w:ascii="Cambria" w:hAnsi="Cambria"/>
          <w:sz w:val="22"/>
        </w:rPr>
        <w:t xml:space="preserve"> „</w:t>
      </w:r>
      <w:r w:rsidRPr="00E170D1">
        <w:rPr>
          <w:sz w:val="22"/>
        </w:rPr>
        <w:t>იუსტიციის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სახლის</w:t>
      </w:r>
      <w:r w:rsidRPr="00E170D1">
        <w:rPr>
          <w:rFonts w:ascii="Cambria" w:hAnsi="Cambria"/>
          <w:sz w:val="22"/>
        </w:rPr>
        <w:t xml:space="preserve">“ </w:t>
      </w:r>
      <w:r w:rsidRPr="00E170D1">
        <w:rPr>
          <w:sz w:val="22"/>
        </w:rPr>
        <w:t>ოცმა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თანამშრომელმა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შეისწავლა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ჟესტური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ენა</w:t>
      </w:r>
      <w:r w:rsidRPr="00E170D1">
        <w:rPr>
          <w:rFonts w:ascii="Cambria" w:hAnsi="Cambria"/>
          <w:sz w:val="22"/>
        </w:rPr>
        <w:t xml:space="preserve">. </w:t>
      </w:r>
    </w:p>
    <w:p w14:paraId="64B316AE" w14:textId="24E6E864" w:rsidR="009F2B72" w:rsidRPr="00E170D1" w:rsidDel="001F24D6" w:rsidRDefault="00AE0222" w:rsidP="00E170D1">
      <w:pPr>
        <w:spacing w:before="240" w:after="240" w:line="276" w:lineRule="auto"/>
        <w:ind w:left="0" w:right="2" w:firstLine="0"/>
        <w:rPr>
          <w:del w:id="93" w:author="Ana Kvernadze" w:date="2019-05-10T12:59:00Z"/>
          <w:rFonts w:ascii="Cambria" w:hAnsi="Cambria"/>
          <w:sz w:val="22"/>
        </w:rPr>
      </w:pPr>
      <w:r w:rsidRPr="00E170D1">
        <w:rPr>
          <w:rFonts w:ascii="Cambria" w:hAnsi="Cambria"/>
          <w:sz w:val="22"/>
        </w:rPr>
        <w:t xml:space="preserve">2018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ნოემბრიდან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თბილისის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სსიპ</w:t>
      </w:r>
      <w:r w:rsidRPr="00E170D1">
        <w:rPr>
          <w:rFonts w:ascii="Cambria" w:hAnsi="Cambria"/>
          <w:sz w:val="22"/>
        </w:rPr>
        <w:t xml:space="preserve"> „</w:t>
      </w:r>
      <w:r w:rsidRPr="00E170D1">
        <w:rPr>
          <w:sz w:val="22"/>
        </w:rPr>
        <w:t>იუსტიციის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სახლში</w:t>
      </w:r>
      <w:r w:rsidRPr="00E170D1">
        <w:rPr>
          <w:rFonts w:ascii="Cambria" w:hAnsi="Cambria"/>
          <w:sz w:val="22"/>
        </w:rPr>
        <w:t xml:space="preserve">“ </w:t>
      </w:r>
      <w:r w:rsidRPr="00E170D1">
        <w:rPr>
          <w:sz w:val="22"/>
        </w:rPr>
        <w:t>სმენის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არმქონე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სმენადაქვეითებული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პირებისათვის</w:t>
      </w:r>
      <w:r w:rsidRPr="00E170D1">
        <w:rPr>
          <w:rFonts w:ascii="Cambria" w:hAnsi="Cambria"/>
          <w:sz w:val="22"/>
        </w:rPr>
        <w:t xml:space="preserve"> 450-</w:t>
      </w:r>
      <w:r w:rsidRPr="00E170D1">
        <w:rPr>
          <w:sz w:val="22"/>
        </w:rPr>
        <w:t>მდე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სერვისის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მიწოდება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ჟესტურ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ენაზე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ხორციელდება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პროექტის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განხორციელებიდან</w:t>
      </w:r>
      <w:r w:rsidRPr="00E170D1">
        <w:rPr>
          <w:rFonts w:ascii="Cambria" w:hAnsi="Cambria"/>
          <w:sz w:val="22"/>
        </w:rPr>
        <w:t xml:space="preserve"> 370-</w:t>
      </w:r>
      <w:r w:rsidRPr="00E170D1">
        <w:rPr>
          <w:sz w:val="22"/>
        </w:rPr>
        <w:t>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მეტმა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მომხმარებელმა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მიიღო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ჟესტურ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ენაზე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მომსახურება</w:t>
      </w:r>
      <w:r w:rsidRPr="00E170D1">
        <w:rPr>
          <w:rFonts w:ascii="Cambria" w:hAnsi="Cambria"/>
          <w:sz w:val="22"/>
        </w:rPr>
        <w:t>.</w:t>
      </w:r>
    </w:p>
    <w:p w14:paraId="0B20428B" w14:textId="77777777" w:rsidR="00AE0222" w:rsidRPr="00E170D1" w:rsidRDefault="00AE0222" w:rsidP="00E170D1">
      <w:pPr>
        <w:spacing w:before="240" w:after="240" w:line="276" w:lineRule="auto"/>
        <w:ind w:left="0" w:right="2" w:firstLine="0"/>
        <w:rPr>
          <w:rFonts w:ascii="Cambria" w:hAnsi="Cambria"/>
          <w:sz w:val="22"/>
        </w:rPr>
      </w:pPr>
      <w:r w:rsidRPr="00E170D1">
        <w:rPr>
          <w:sz w:val="22"/>
        </w:rPr>
        <w:t>შშმ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პირების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საჭიროებებზე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მორგებული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მაღალი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ხარისხის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მომსახურების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მიწოდებისათვის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სსიპ</w:t>
      </w:r>
      <w:r w:rsidRPr="00E170D1">
        <w:rPr>
          <w:rFonts w:ascii="Cambria" w:hAnsi="Cambria"/>
          <w:sz w:val="22"/>
        </w:rPr>
        <w:t xml:space="preserve"> „</w:t>
      </w:r>
      <w:r w:rsidRPr="00E170D1">
        <w:rPr>
          <w:sz w:val="22"/>
        </w:rPr>
        <w:t>იუსტიციის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სახლში</w:t>
      </w:r>
      <w:r w:rsidRPr="00E170D1">
        <w:rPr>
          <w:rFonts w:ascii="Cambria" w:hAnsi="Cambria"/>
          <w:sz w:val="22"/>
        </w:rPr>
        <w:t xml:space="preserve">“ 2018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ბოლოდან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დაინერგა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შეზღუდული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შესაძლებლობის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მქონე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პირთა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მომსახურების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სტანდარტი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სტანდარტის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მიხედვით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გადამზადდა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სსიპ</w:t>
      </w:r>
      <w:r w:rsidRPr="00E170D1">
        <w:rPr>
          <w:rFonts w:ascii="Cambria" w:hAnsi="Cambria"/>
          <w:sz w:val="22"/>
        </w:rPr>
        <w:t xml:space="preserve"> „</w:t>
      </w:r>
      <w:r w:rsidRPr="00E170D1">
        <w:rPr>
          <w:sz w:val="22"/>
        </w:rPr>
        <w:t>იუსტიციის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სახლის</w:t>
      </w:r>
      <w:r w:rsidRPr="00E170D1">
        <w:rPr>
          <w:rFonts w:ascii="Cambria" w:hAnsi="Cambria"/>
          <w:sz w:val="22"/>
        </w:rPr>
        <w:t xml:space="preserve">“ </w:t>
      </w:r>
      <w:r w:rsidRPr="00E170D1">
        <w:rPr>
          <w:sz w:val="22"/>
        </w:rPr>
        <w:t>წინა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ხაზის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ყველა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თანამშრომელი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ჯამში</w:t>
      </w:r>
      <w:r w:rsidRPr="00E170D1">
        <w:rPr>
          <w:rFonts w:ascii="Cambria" w:hAnsi="Cambria"/>
          <w:sz w:val="22"/>
        </w:rPr>
        <w:t xml:space="preserve"> - 750; </w:t>
      </w:r>
      <w:r w:rsidRPr="00E170D1">
        <w:rPr>
          <w:sz w:val="22"/>
        </w:rPr>
        <w:t>სსიპ</w:t>
      </w:r>
      <w:r w:rsidRPr="00E170D1">
        <w:rPr>
          <w:rFonts w:ascii="Cambria" w:hAnsi="Cambria"/>
          <w:sz w:val="22"/>
        </w:rPr>
        <w:t xml:space="preserve"> „</w:t>
      </w:r>
      <w:r w:rsidRPr="00E170D1">
        <w:rPr>
          <w:sz w:val="22"/>
        </w:rPr>
        <w:t>იუსტიციის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სახლის</w:t>
      </w:r>
      <w:r w:rsidRPr="00E170D1">
        <w:rPr>
          <w:rFonts w:ascii="Cambria" w:hAnsi="Cambria"/>
          <w:sz w:val="22"/>
        </w:rPr>
        <w:t xml:space="preserve">“ </w:t>
      </w:r>
      <w:r w:rsidRPr="00E170D1">
        <w:rPr>
          <w:sz w:val="22"/>
        </w:rPr>
        <w:t>მიერ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საქართველოში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პირველად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შეიქმნა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სახელმძღვანელო</w:t>
      </w:r>
      <w:r w:rsidRPr="00E170D1">
        <w:rPr>
          <w:rFonts w:ascii="Cambria" w:hAnsi="Cambria"/>
          <w:sz w:val="22"/>
        </w:rPr>
        <w:t xml:space="preserve"> „</w:t>
      </w:r>
      <w:r w:rsidRPr="00E170D1">
        <w:rPr>
          <w:sz w:val="22"/>
        </w:rPr>
        <w:t>შეზღუდული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შესაძლებლობის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მქონე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პირთა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მომსახურება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სსიპ</w:t>
      </w:r>
      <w:r w:rsidRPr="00E170D1">
        <w:rPr>
          <w:rFonts w:ascii="Cambria" w:hAnsi="Cambria"/>
          <w:sz w:val="22"/>
        </w:rPr>
        <w:t xml:space="preserve"> „</w:t>
      </w:r>
      <w:r w:rsidRPr="00E170D1">
        <w:rPr>
          <w:sz w:val="22"/>
        </w:rPr>
        <w:t>იუსტიციის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სახლში</w:t>
      </w:r>
      <w:r w:rsidRPr="00E170D1">
        <w:rPr>
          <w:rFonts w:ascii="Cambria" w:hAnsi="Cambria"/>
          <w:sz w:val="22"/>
        </w:rPr>
        <w:t xml:space="preserve">“; </w:t>
      </w:r>
      <w:r w:rsidRPr="00E170D1">
        <w:rPr>
          <w:sz w:val="22"/>
        </w:rPr>
        <w:t>შემუშავდა</w:t>
      </w:r>
      <w:r w:rsidRPr="00E170D1">
        <w:rPr>
          <w:rFonts w:ascii="Cambria" w:hAnsi="Cambria"/>
          <w:sz w:val="22"/>
        </w:rPr>
        <w:t xml:space="preserve"> 400-</w:t>
      </w:r>
      <w:r w:rsidRPr="00E170D1">
        <w:rPr>
          <w:sz w:val="22"/>
        </w:rPr>
        <w:t>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მეტი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ტერმინის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აღმნიშვნელი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ახალი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ჟესტი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ჟესტური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ენის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lastRenderedPageBreak/>
        <w:t>ლექსიკონი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ხელმისაწვდომია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გრაფიკული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გამოსახულებებისა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ვიდეომასალების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სახით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სსიპ</w:t>
      </w:r>
      <w:r w:rsidRPr="00E170D1">
        <w:rPr>
          <w:rFonts w:ascii="Cambria" w:hAnsi="Cambria"/>
          <w:sz w:val="22"/>
        </w:rPr>
        <w:t xml:space="preserve"> „</w:t>
      </w:r>
      <w:r w:rsidRPr="00E170D1">
        <w:rPr>
          <w:sz w:val="22"/>
        </w:rPr>
        <w:t>იუსტიციის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სახლის</w:t>
      </w:r>
      <w:r w:rsidRPr="00E170D1">
        <w:rPr>
          <w:rFonts w:ascii="Cambria" w:hAnsi="Cambria"/>
          <w:sz w:val="22"/>
        </w:rPr>
        <w:t xml:space="preserve">“ </w:t>
      </w:r>
      <w:r w:rsidRPr="00E170D1">
        <w:rPr>
          <w:sz w:val="22"/>
        </w:rPr>
        <w:t>თითოეული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ახალი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თანამშრომელი</w:t>
      </w:r>
      <w:r w:rsidRPr="00E170D1">
        <w:rPr>
          <w:rFonts w:ascii="Cambria" w:hAnsi="Cambria"/>
          <w:sz w:val="22"/>
        </w:rPr>
        <w:t>,</w:t>
      </w:r>
      <w:r w:rsidRPr="00E170D1">
        <w:rPr>
          <w:sz w:val="22"/>
        </w:rPr>
        <w:t>დასაქმებისთანავე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სხვა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აუცილებელ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ტრენინგებთან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ერთად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გადის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გადამზადებას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შშმ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პირთა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მომსახურების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სტანდარტის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სახელმძღვანელოს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საფუძველზე</w:t>
      </w:r>
      <w:r w:rsidRPr="00E170D1">
        <w:rPr>
          <w:rFonts w:ascii="Cambria" w:hAnsi="Cambria"/>
          <w:sz w:val="22"/>
        </w:rPr>
        <w:t xml:space="preserve">. </w:t>
      </w:r>
    </w:p>
    <w:p w14:paraId="6FA579A7" w14:textId="42147812" w:rsidR="00AE0222" w:rsidRPr="00E170D1" w:rsidRDefault="00AE0222" w:rsidP="00E170D1">
      <w:pPr>
        <w:spacing w:before="240" w:after="240" w:line="276" w:lineRule="auto"/>
        <w:ind w:left="0" w:right="2" w:firstLine="0"/>
        <w:rPr>
          <w:rFonts w:ascii="Cambria" w:hAnsi="Cambria"/>
          <w:sz w:val="22"/>
        </w:rPr>
      </w:pPr>
      <w:r w:rsidRPr="00E170D1">
        <w:rPr>
          <w:sz w:val="22"/>
        </w:rPr>
        <w:t>სსიპ</w:t>
      </w:r>
      <w:r w:rsidRPr="00E170D1">
        <w:rPr>
          <w:rFonts w:ascii="Cambria" w:hAnsi="Cambria"/>
          <w:sz w:val="22"/>
        </w:rPr>
        <w:t xml:space="preserve"> „</w:t>
      </w:r>
      <w:r w:rsidRPr="00E170D1">
        <w:rPr>
          <w:sz w:val="22"/>
        </w:rPr>
        <w:t>საჯარო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რეესტრის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ეროვნულმა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სააგენტომ</w:t>
      </w:r>
      <w:r w:rsidRPr="00E170D1">
        <w:rPr>
          <w:rFonts w:ascii="Cambria" w:hAnsi="Cambria"/>
          <w:sz w:val="22"/>
        </w:rPr>
        <w:t xml:space="preserve">“, </w:t>
      </w:r>
      <w:r w:rsidRPr="00E170D1">
        <w:rPr>
          <w:sz w:val="22"/>
        </w:rPr>
        <w:t>გონივრული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მისადაგების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პრინციპის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გათვალისწინებით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შშმ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პირებისთვის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ადაპტირებული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გარემოს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გასაუმჯობესებლად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განახორციელა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საკანონდებლო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პროგრამული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ტექნიკური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ხასიათის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ცვლილებები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მიზანი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შშმ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პირებისთვის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დამოუკიდებლად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ზედმეტი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დანახარჯების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გარეშე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საჯარო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რეესტრის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სერვისებზე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კიდევ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უფრო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მაღალი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ხელმისაწვდომობა</w:t>
      </w:r>
      <w:r w:rsidRPr="00E170D1">
        <w:rPr>
          <w:rFonts w:ascii="Cambria" w:hAnsi="Cambria"/>
          <w:sz w:val="22"/>
        </w:rPr>
        <w:t>.</w:t>
      </w:r>
      <w:r w:rsidR="00B62786" w:rsidRPr="00E170D1">
        <w:rPr>
          <w:rFonts w:ascii="Cambria" w:hAnsi="Cambria"/>
          <w:sz w:val="22"/>
        </w:rPr>
        <w:t xml:space="preserve"> </w:t>
      </w:r>
    </w:p>
    <w:p w14:paraId="69CD2F2D" w14:textId="48A493C9" w:rsidR="001F24D6" w:rsidRPr="00E170D1" w:rsidRDefault="001F24D6" w:rsidP="00E170D1">
      <w:pPr>
        <w:tabs>
          <w:tab w:val="left" w:pos="426"/>
        </w:tabs>
        <w:spacing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rFonts w:ascii="Cambria" w:hAnsi="Cambria"/>
          <w:sz w:val="22"/>
        </w:rPr>
        <w:t xml:space="preserve">2018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10 </w:t>
      </w:r>
      <w:r w:rsidRPr="00E170D1">
        <w:rPr>
          <w:sz w:val="22"/>
        </w:rPr>
        <w:t>დეკემბრიდან</w:t>
      </w:r>
      <w:r w:rsidRPr="00E170D1">
        <w:rPr>
          <w:rFonts w:ascii="Cambria" w:hAnsi="Cambria"/>
          <w:sz w:val="22"/>
        </w:rPr>
        <w:t xml:space="preserve"> 2019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10 </w:t>
      </w:r>
      <w:r w:rsidRPr="00E170D1">
        <w:rPr>
          <w:sz w:val="22"/>
        </w:rPr>
        <w:t>იანვრამდე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სააგენტოში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მიმდინარეობდა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აქცია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მიზანიც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შეზღუდული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შესაძლებლობის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მქონე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პირთა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უფლებების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დაცვა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სოციალური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ადაპტაცია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მათთვის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სახელმწიფო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სერვისების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უფრო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ეფექტიანად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მიწოდება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იყო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დროის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ამ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პერიოდში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აღნიშნული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სტატუსის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მქონე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პირებს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საფასურის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გადახდის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გარეშე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შეეძლოთ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როგორც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პირადობის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ელექტრონული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მოწმობის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ისე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ბიომეტრიული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პასპორტის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აღება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აქციით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ისარგებლა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ახალი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პირადობის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მოწმობა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აიღო</w:t>
      </w:r>
      <w:r w:rsidRPr="00E170D1">
        <w:rPr>
          <w:rFonts w:ascii="Cambria" w:hAnsi="Cambria"/>
          <w:sz w:val="22"/>
        </w:rPr>
        <w:t xml:space="preserve"> 840 </w:t>
      </w:r>
      <w:r w:rsidRPr="00E170D1">
        <w:rPr>
          <w:sz w:val="22"/>
        </w:rPr>
        <w:t>შშმ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პირმა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ხოლო</w:t>
      </w:r>
      <w:r w:rsidRPr="00E170D1">
        <w:rPr>
          <w:rFonts w:ascii="Cambria" w:hAnsi="Cambria"/>
          <w:sz w:val="22"/>
        </w:rPr>
        <w:t xml:space="preserve"> 1960-</w:t>
      </w:r>
      <w:r w:rsidRPr="00E170D1">
        <w:rPr>
          <w:sz w:val="22"/>
        </w:rPr>
        <w:t>მა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პირმა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აიღო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ბიომეტრიული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პასპორტი</w:t>
      </w:r>
      <w:r w:rsidRPr="00E170D1">
        <w:rPr>
          <w:rFonts w:ascii="Cambria" w:hAnsi="Cambria"/>
          <w:sz w:val="22"/>
        </w:rPr>
        <w:t>.</w:t>
      </w:r>
    </w:p>
    <w:p w14:paraId="3A38ED7C" w14:textId="53F9DA87" w:rsidR="00AE0222" w:rsidRPr="00E170D1" w:rsidRDefault="00AE0222" w:rsidP="00E170D1">
      <w:pPr>
        <w:spacing w:before="240" w:after="240" w:line="276" w:lineRule="auto"/>
        <w:ind w:left="0" w:right="2" w:firstLine="0"/>
        <w:rPr>
          <w:rFonts w:ascii="Cambria" w:hAnsi="Cambria"/>
          <w:sz w:val="22"/>
        </w:rPr>
      </w:pP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იუსტიციის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მინისტრის</w:t>
      </w:r>
      <w:r w:rsidRPr="00E170D1">
        <w:rPr>
          <w:rFonts w:ascii="Cambria" w:hAnsi="Cambria"/>
          <w:sz w:val="22"/>
        </w:rPr>
        <w:t xml:space="preserve"> 2010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15 </w:t>
      </w:r>
      <w:r w:rsidRPr="00E170D1">
        <w:rPr>
          <w:sz w:val="22"/>
        </w:rPr>
        <w:t>იანვრის</w:t>
      </w:r>
      <w:r w:rsidRPr="00E170D1">
        <w:rPr>
          <w:rFonts w:ascii="Cambria" w:hAnsi="Cambria"/>
          <w:sz w:val="22"/>
        </w:rPr>
        <w:t xml:space="preserve"> №4 </w:t>
      </w:r>
      <w:r w:rsidRPr="00E170D1">
        <w:rPr>
          <w:sz w:val="22"/>
        </w:rPr>
        <w:t>ბრძანებით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დამტკიცებულ</w:t>
      </w:r>
      <w:r w:rsidRPr="00E170D1">
        <w:rPr>
          <w:rFonts w:ascii="Cambria" w:hAnsi="Cambria"/>
          <w:sz w:val="22"/>
        </w:rPr>
        <w:t xml:space="preserve"> „</w:t>
      </w:r>
      <w:r w:rsidRPr="00E170D1">
        <w:rPr>
          <w:sz w:val="22"/>
        </w:rPr>
        <w:t>საჯარო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რეესტრის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შესახებ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ინსტრუქციაში</w:t>
      </w:r>
      <w:r w:rsidRPr="00E170D1">
        <w:rPr>
          <w:rFonts w:ascii="Cambria" w:hAnsi="Cambria"/>
          <w:sz w:val="22"/>
        </w:rPr>
        <w:t xml:space="preserve">“ 2018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3 </w:t>
      </w:r>
      <w:r w:rsidRPr="00E170D1">
        <w:rPr>
          <w:sz w:val="22"/>
        </w:rPr>
        <w:t>დეკემბერს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შევიდა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ცვლილება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რომლითაც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დადგინდა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უსინათლო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ყრუ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სმენადაქვეითებული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წერა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კითხვის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არმცოდნე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პირის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მონაწილეობით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დადებული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გარიგების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დამოწმების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სპეციალური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წესი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ცვლილება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ამოქმედდა</w:t>
      </w:r>
      <w:r w:rsidRPr="00E170D1">
        <w:rPr>
          <w:rFonts w:ascii="Cambria" w:hAnsi="Cambria"/>
          <w:sz w:val="22"/>
        </w:rPr>
        <w:t xml:space="preserve"> 2019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პირველი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თებერვლიდან</w:t>
      </w:r>
      <w:r w:rsidRPr="00E170D1">
        <w:rPr>
          <w:rFonts w:ascii="Cambria" w:hAnsi="Cambria"/>
          <w:sz w:val="22"/>
        </w:rPr>
        <w:t xml:space="preserve">. </w:t>
      </w:r>
    </w:p>
    <w:p w14:paraId="34FB8497" w14:textId="77777777" w:rsidR="00AE0222" w:rsidRPr="00E170D1" w:rsidRDefault="00AE0222" w:rsidP="00E170D1">
      <w:pPr>
        <w:spacing w:before="240" w:after="240" w:line="276" w:lineRule="auto"/>
        <w:ind w:left="0" w:right="2" w:firstLine="0"/>
        <w:rPr>
          <w:rFonts w:ascii="Cambria" w:hAnsi="Cambria"/>
          <w:sz w:val="22"/>
        </w:rPr>
      </w:pPr>
      <w:r w:rsidRPr="00E170D1">
        <w:rPr>
          <w:rFonts w:ascii="Cambria" w:hAnsi="Cambria"/>
          <w:sz w:val="22"/>
        </w:rPr>
        <w:t>„</w:t>
      </w:r>
      <w:r w:rsidRPr="00E170D1">
        <w:rPr>
          <w:sz w:val="22"/>
        </w:rPr>
        <w:t>საჯარო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რეესტრის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შესახებ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ინსტრუქციაში</w:t>
      </w:r>
      <w:r w:rsidRPr="00E170D1">
        <w:rPr>
          <w:rFonts w:ascii="Cambria" w:hAnsi="Cambria"/>
          <w:sz w:val="22"/>
        </w:rPr>
        <w:t xml:space="preserve">“ </w:t>
      </w:r>
      <w:r w:rsidRPr="00E170D1">
        <w:rPr>
          <w:sz w:val="22"/>
        </w:rPr>
        <w:t>განხორციელებული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ცვლილების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შესაბამისად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გარიგებაზე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ხელმოწერის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დამოწმება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უსინათლო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ყრუ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სმენადაქვეითებული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წერა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კითხვის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არმცოდნე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პირის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მონაწილეობით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ხორციელდება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შემდეგი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წესით</w:t>
      </w:r>
      <w:r w:rsidRPr="00E170D1">
        <w:rPr>
          <w:rFonts w:ascii="Cambria" w:hAnsi="Cambria"/>
          <w:sz w:val="22"/>
        </w:rPr>
        <w:t>:</w:t>
      </w:r>
    </w:p>
    <w:p w14:paraId="301A66D4" w14:textId="77777777" w:rsidR="00AE0222" w:rsidRPr="00E170D1" w:rsidRDefault="00AE0222" w:rsidP="0067474E">
      <w:pPr>
        <w:pStyle w:val="ListParagraph"/>
        <w:numPr>
          <w:ilvl w:val="0"/>
          <w:numId w:val="46"/>
        </w:numPr>
        <w:spacing w:before="240" w:after="240" w:line="276" w:lineRule="auto"/>
        <w:ind w:left="426"/>
        <w:contextualSpacing w:val="0"/>
        <w:jc w:val="both"/>
        <w:rPr>
          <w:rFonts w:ascii="Cambria" w:hAnsi="Cambria"/>
        </w:rPr>
      </w:pPr>
      <w:r w:rsidRPr="00E170D1">
        <w:rPr>
          <w:rFonts w:ascii="Sylfaen" w:hAnsi="Sylfaen" w:cs="Sylfaen"/>
        </w:rPr>
        <w:t>გარიგების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მონაწილე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წერა</w:t>
      </w:r>
      <w:r w:rsidRPr="00E170D1">
        <w:rPr>
          <w:rFonts w:ascii="Cambria" w:hAnsi="Cambria"/>
        </w:rPr>
        <w:t>-</w:t>
      </w:r>
      <w:r w:rsidRPr="00E170D1">
        <w:rPr>
          <w:rFonts w:ascii="Sylfaen" w:hAnsi="Sylfaen" w:cs="Sylfaen"/>
        </w:rPr>
        <w:t>კითხვის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მცოდნე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ყრუმ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თავად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უნდა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წაიკითხოს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გარიგების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ტექსტი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მკაფიოდ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უნდა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განაცხადოს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რომ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დოკუმენტი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თავად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წაიკითხა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გარიგება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შეესაბამება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ნებას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იგი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იწონებს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მას</w:t>
      </w:r>
      <w:r w:rsidRPr="00E170D1">
        <w:rPr>
          <w:rFonts w:ascii="Cambria" w:hAnsi="Cambria"/>
        </w:rPr>
        <w:t xml:space="preserve">; </w:t>
      </w:r>
    </w:p>
    <w:p w14:paraId="7FE7A1E9" w14:textId="77777777" w:rsidR="00AE0222" w:rsidRPr="00E170D1" w:rsidRDefault="00AE0222" w:rsidP="0067474E">
      <w:pPr>
        <w:pStyle w:val="ListParagraph"/>
        <w:numPr>
          <w:ilvl w:val="0"/>
          <w:numId w:val="46"/>
        </w:numPr>
        <w:spacing w:before="240" w:after="240" w:line="276" w:lineRule="auto"/>
        <w:ind w:left="426"/>
        <w:contextualSpacing w:val="0"/>
        <w:jc w:val="both"/>
        <w:rPr>
          <w:rFonts w:ascii="Cambria" w:hAnsi="Cambria"/>
        </w:rPr>
      </w:pPr>
      <w:r w:rsidRPr="00E170D1">
        <w:rPr>
          <w:rFonts w:ascii="Sylfaen" w:hAnsi="Sylfaen" w:cs="Sylfaen"/>
        </w:rPr>
        <w:t>გარიგების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მონაწილე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წერა</w:t>
      </w:r>
      <w:r w:rsidRPr="00E170D1">
        <w:rPr>
          <w:rFonts w:ascii="Cambria" w:hAnsi="Cambria"/>
        </w:rPr>
        <w:t>-</w:t>
      </w:r>
      <w:r w:rsidRPr="00E170D1">
        <w:rPr>
          <w:rFonts w:ascii="Sylfaen" w:hAnsi="Sylfaen" w:cs="Sylfaen"/>
        </w:rPr>
        <w:t>კითხვის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მცოდნე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სმენადაქვეითებულმა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პირმა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თავად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უნდა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წაიკითხოს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გარიგების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ტექსტი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ბოლოს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დამმოწმებელი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პირის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ხელმოწერამდე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თავისი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ხელით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უნდა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დაწეროს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რომ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დოკუმენტი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თავად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წაიკითხა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გარიგება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შეესაბამება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ნებას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იგი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იწონებს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მას</w:t>
      </w:r>
      <w:r w:rsidRPr="00E170D1">
        <w:rPr>
          <w:rFonts w:ascii="Cambria" w:hAnsi="Cambria"/>
        </w:rPr>
        <w:t>;</w:t>
      </w:r>
    </w:p>
    <w:p w14:paraId="743B721C" w14:textId="77777777" w:rsidR="00AE0222" w:rsidRPr="00E170D1" w:rsidRDefault="00AE0222" w:rsidP="0067474E">
      <w:pPr>
        <w:pStyle w:val="ListParagraph"/>
        <w:numPr>
          <w:ilvl w:val="0"/>
          <w:numId w:val="46"/>
        </w:numPr>
        <w:spacing w:before="240" w:after="240" w:line="276" w:lineRule="auto"/>
        <w:ind w:left="426"/>
        <w:contextualSpacing w:val="0"/>
        <w:jc w:val="both"/>
        <w:rPr>
          <w:rFonts w:ascii="Cambria" w:hAnsi="Cambria"/>
        </w:rPr>
      </w:pPr>
      <w:r w:rsidRPr="00E170D1">
        <w:rPr>
          <w:rFonts w:ascii="Sylfaen" w:hAnsi="Sylfaen" w:cs="Sylfaen"/>
        </w:rPr>
        <w:t>გარიგების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მონაწილე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წერა</w:t>
      </w:r>
      <w:r w:rsidRPr="00E170D1">
        <w:rPr>
          <w:rFonts w:ascii="Cambria" w:hAnsi="Cambria"/>
        </w:rPr>
        <w:t>-</w:t>
      </w:r>
      <w:r w:rsidRPr="00E170D1">
        <w:rPr>
          <w:rFonts w:ascii="Sylfaen" w:hAnsi="Sylfaen" w:cs="Sylfaen"/>
        </w:rPr>
        <w:t>კითხვის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მცოდნე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ყრუ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ან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სმენადაქვეითებული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პირის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მოთხოვნით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გარიგებაზე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ხელმოწერის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დამმოწმებელი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ვალდებულია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ხელმოწერის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დამოწმებისას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დაისწროს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სპეციალისტი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ან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პირი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რომელმაც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იცის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ყრუ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ან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სმენადაქვეითებული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პირის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ენა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რომელიც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lastRenderedPageBreak/>
        <w:t>დაადასტურებს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ყრუ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ან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სმენადაქვეითებული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პირის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ნების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შესაბამისობას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გარიგების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შინაარსთან</w:t>
      </w:r>
      <w:r w:rsidRPr="00E170D1">
        <w:rPr>
          <w:rFonts w:ascii="Cambria" w:hAnsi="Cambria"/>
        </w:rPr>
        <w:t xml:space="preserve">. </w:t>
      </w:r>
      <w:r w:rsidRPr="00E170D1">
        <w:rPr>
          <w:rFonts w:ascii="Sylfaen" w:hAnsi="Sylfaen" w:cs="Sylfaen"/>
        </w:rPr>
        <w:t>ასეთი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პირის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მონაწილეობას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უზრუნველყოფს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გარიგების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მონაწილე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წერა</w:t>
      </w:r>
      <w:r w:rsidRPr="00E170D1">
        <w:rPr>
          <w:rFonts w:ascii="Cambria" w:hAnsi="Cambria"/>
        </w:rPr>
        <w:t>-</w:t>
      </w:r>
      <w:r w:rsidRPr="00E170D1">
        <w:rPr>
          <w:rFonts w:ascii="Sylfaen" w:hAnsi="Sylfaen" w:cs="Sylfaen"/>
        </w:rPr>
        <w:t>კითხვის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მცოდნე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ყრუ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ან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სმენადაქვეითებული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პირი</w:t>
      </w:r>
      <w:r w:rsidRPr="00E170D1">
        <w:rPr>
          <w:rFonts w:ascii="Cambria" w:hAnsi="Cambria"/>
        </w:rPr>
        <w:t xml:space="preserve">. </w:t>
      </w:r>
      <w:r w:rsidRPr="00E170D1">
        <w:rPr>
          <w:rFonts w:ascii="Sylfaen" w:hAnsi="Sylfaen" w:cs="Sylfaen"/>
        </w:rPr>
        <w:t>სხვა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შემთხვევაში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გარიგებაზე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ხელმოწერის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დამოწმება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ხორციელდება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დამმოწმებელსა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წერა</w:t>
      </w:r>
      <w:r w:rsidRPr="00E170D1">
        <w:rPr>
          <w:rFonts w:ascii="Cambria" w:hAnsi="Cambria"/>
        </w:rPr>
        <w:t>-</w:t>
      </w:r>
      <w:r w:rsidRPr="00E170D1">
        <w:rPr>
          <w:rFonts w:ascii="Sylfaen" w:hAnsi="Sylfaen" w:cs="Sylfaen"/>
        </w:rPr>
        <w:t>კითხვის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მცოდნე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ყრუ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ან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სმენადაქვეითებულ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პირს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შორის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წერილობითი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კომუნიკაციის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საშუალებით</w:t>
      </w:r>
      <w:r w:rsidRPr="00E170D1">
        <w:rPr>
          <w:rFonts w:ascii="Cambria" w:hAnsi="Cambria"/>
        </w:rPr>
        <w:t>;</w:t>
      </w:r>
    </w:p>
    <w:p w14:paraId="27958FCA" w14:textId="4716592F" w:rsidR="00AE0222" w:rsidRPr="00E170D1" w:rsidRDefault="00AE0222" w:rsidP="0067474E">
      <w:pPr>
        <w:pStyle w:val="ListParagraph"/>
        <w:numPr>
          <w:ilvl w:val="0"/>
          <w:numId w:val="46"/>
        </w:numPr>
        <w:spacing w:before="240" w:after="240" w:line="276" w:lineRule="auto"/>
        <w:ind w:left="426"/>
        <w:contextualSpacing w:val="0"/>
        <w:jc w:val="both"/>
        <w:rPr>
          <w:rFonts w:ascii="Cambria" w:hAnsi="Cambria"/>
        </w:rPr>
      </w:pPr>
      <w:r w:rsidRPr="00E170D1">
        <w:rPr>
          <w:rFonts w:ascii="Sylfaen" w:hAnsi="Sylfaen" w:cs="Sylfaen"/>
        </w:rPr>
        <w:t>თუ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გარიგებაზე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ხელმოწერის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დამოწმება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სრულდება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წერა</w:t>
      </w:r>
      <w:r w:rsidRPr="00E170D1">
        <w:rPr>
          <w:rFonts w:ascii="Cambria" w:hAnsi="Cambria"/>
        </w:rPr>
        <w:t>-</w:t>
      </w:r>
      <w:r w:rsidRPr="00E170D1">
        <w:rPr>
          <w:rFonts w:ascii="Sylfaen" w:hAnsi="Sylfaen" w:cs="Sylfaen"/>
        </w:rPr>
        <w:t>კითხვის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მცოდნე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უსინათლო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პირის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მონაწილეობით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ხელმოწერის</w:t>
      </w:r>
      <w:r w:rsidR="00B62786"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დამმოწმებელი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პირი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ვალდებულია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წაუკითხოს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მას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გარიგების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ტექსტი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რის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შესახებაც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უნდა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აღინიშნოს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მასში</w:t>
      </w:r>
      <w:r w:rsidRPr="00E170D1">
        <w:rPr>
          <w:rFonts w:ascii="Cambria" w:hAnsi="Cambria"/>
        </w:rPr>
        <w:t xml:space="preserve">. </w:t>
      </w:r>
      <w:r w:rsidRPr="00E170D1">
        <w:rPr>
          <w:rFonts w:ascii="Sylfaen" w:hAnsi="Sylfaen" w:cs="Sylfaen"/>
        </w:rPr>
        <w:t>უსინათლო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პირის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მოთხოვნის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შემთხვევაში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გარიგებაზე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ხელმოწერის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დამოწმებას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ესწრება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არანაკლებ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ერთი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მოწმე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რომელიც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ხელმოწერის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დამმოწმებლის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თანდასწრებით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აცნობს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გარიგების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ტექსტს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უსინათლო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პირს</w:t>
      </w:r>
      <w:r w:rsidRPr="00E170D1">
        <w:rPr>
          <w:rFonts w:ascii="Cambria" w:hAnsi="Cambria"/>
        </w:rPr>
        <w:t xml:space="preserve">. </w:t>
      </w:r>
      <w:r w:rsidRPr="00E170D1">
        <w:rPr>
          <w:rFonts w:ascii="Sylfaen" w:hAnsi="Sylfaen" w:cs="Sylfaen"/>
        </w:rPr>
        <w:t>უსინათლო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პირი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გარიგებას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ხელს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აწერს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პირადად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ან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მექანიკური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ხელმოწერის</w:t>
      </w:r>
      <w:r w:rsidRPr="00E170D1">
        <w:rPr>
          <w:rFonts w:ascii="Cambria" w:hAnsi="Cambria"/>
        </w:rPr>
        <w:t xml:space="preserve"> (</w:t>
      </w:r>
      <w:r w:rsidRPr="00E170D1">
        <w:rPr>
          <w:rFonts w:ascii="Sylfaen" w:hAnsi="Sylfaen" w:cs="Sylfaen"/>
        </w:rPr>
        <w:t>ფაქსიმილეს</w:t>
      </w:r>
      <w:r w:rsidRPr="00E170D1">
        <w:rPr>
          <w:rFonts w:ascii="Cambria" w:hAnsi="Cambria"/>
        </w:rPr>
        <w:t xml:space="preserve">) </w:t>
      </w:r>
      <w:r w:rsidRPr="00E170D1">
        <w:rPr>
          <w:rFonts w:ascii="Sylfaen" w:hAnsi="Sylfaen" w:cs="Sylfaen"/>
        </w:rPr>
        <w:t>საშუალებით</w:t>
      </w:r>
      <w:r w:rsidRPr="00E170D1">
        <w:rPr>
          <w:rFonts w:ascii="Cambria" w:hAnsi="Cambria"/>
        </w:rPr>
        <w:t xml:space="preserve">. </w:t>
      </w:r>
      <w:r w:rsidRPr="00E170D1">
        <w:rPr>
          <w:rFonts w:ascii="Sylfaen" w:hAnsi="Sylfaen" w:cs="Sylfaen"/>
        </w:rPr>
        <w:t>მექანიკური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ხელმოწერის</w:t>
      </w:r>
      <w:r w:rsidRPr="00E170D1">
        <w:rPr>
          <w:rFonts w:ascii="Cambria" w:hAnsi="Cambria"/>
        </w:rPr>
        <w:t xml:space="preserve"> (</w:t>
      </w:r>
      <w:r w:rsidRPr="00E170D1">
        <w:rPr>
          <w:rFonts w:ascii="Sylfaen" w:hAnsi="Sylfaen" w:cs="Sylfaen"/>
        </w:rPr>
        <w:t>ფაქსიმილეს</w:t>
      </w:r>
      <w:r w:rsidRPr="00E170D1">
        <w:rPr>
          <w:rFonts w:ascii="Cambria" w:hAnsi="Cambria"/>
        </w:rPr>
        <w:t xml:space="preserve">) </w:t>
      </w:r>
      <w:r w:rsidRPr="00E170D1">
        <w:rPr>
          <w:rFonts w:ascii="Sylfaen" w:hAnsi="Sylfaen" w:cs="Sylfaen"/>
        </w:rPr>
        <w:t>საშუალებით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გარიგებაზე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ხელის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მოწერისას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ხელმომწერმა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წერა</w:t>
      </w:r>
      <w:r w:rsidRPr="00E170D1">
        <w:rPr>
          <w:rFonts w:ascii="Cambria" w:hAnsi="Cambria"/>
        </w:rPr>
        <w:t>-</w:t>
      </w:r>
      <w:r w:rsidRPr="00E170D1">
        <w:rPr>
          <w:rFonts w:ascii="Sylfaen" w:hAnsi="Sylfaen" w:cs="Sylfaen"/>
        </w:rPr>
        <w:t>კითხვის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მცოდნე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უსინათლო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პირმა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აგრეთვე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უნდა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წარმოადგინოს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პირადობის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დამადასტურებელი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დოკუმენტი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სანოტარო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დოკუმენტი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მექანიკური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ხელმოწერის</w:t>
      </w:r>
      <w:r w:rsidRPr="00E170D1">
        <w:rPr>
          <w:rFonts w:ascii="Cambria" w:hAnsi="Cambria"/>
        </w:rPr>
        <w:t xml:space="preserve"> (</w:t>
      </w:r>
      <w:r w:rsidRPr="00E170D1">
        <w:rPr>
          <w:rFonts w:ascii="Sylfaen" w:hAnsi="Sylfaen" w:cs="Sylfaen"/>
        </w:rPr>
        <w:t>ფაქსიმილეს</w:t>
      </w:r>
      <w:r w:rsidRPr="00E170D1">
        <w:rPr>
          <w:rFonts w:ascii="Cambria" w:hAnsi="Cambria"/>
        </w:rPr>
        <w:t xml:space="preserve">) </w:t>
      </w:r>
      <w:r w:rsidRPr="00E170D1">
        <w:rPr>
          <w:rFonts w:ascii="Sylfaen" w:hAnsi="Sylfaen" w:cs="Sylfaen"/>
        </w:rPr>
        <w:t>ნამდვილობის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თაობაზე</w:t>
      </w:r>
      <w:r w:rsidRPr="00E170D1">
        <w:rPr>
          <w:rFonts w:ascii="Cambria" w:hAnsi="Cambria"/>
        </w:rPr>
        <w:t>;</w:t>
      </w:r>
    </w:p>
    <w:p w14:paraId="2FB9F65A" w14:textId="77777777" w:rsidR="00AE0222" w:rsidRPr="00E170D1" w:rsidRDefault="00AE0222" w:rsidP="0067474E">
      <w:pPr>
        <w:pStyle w:val="ListParagraph"/>
        <w:numPr>
          <w:ilvl w:val="0"/>
          <w:numId w:val="46"/>
        </w:numPr>
        <w:spacing w:before="240" w:after="240" w:line="276" w:lineRule="auto"/>
        <w:ind w:left="426"/>
        <w:contextualSpacing w:val="0"/>
        <w:jc w:val="both"/>
        <w:rPr>
          <w:rFonts w:ascii="Cambria" w:hAnsi="Cambria"/>
        </w:rPr>
      </w:pPr>
      <w:r w:rsidRPr="00E170D1">
        <w:rPr>
          <w:rFonts w:ascii="Sylfaen" w:hAnsi="Sylfaen" w:cs="Sylfaen"/>
        </w:rPr>
        <w:t>თუ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გარიგების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მონაწილე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უსინათლოს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აქვს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ბრაილის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შრიფტით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კითხვის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უნარი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ასეთ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შემთხვევაში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მისი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სურვილისამებრ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შესაძლებელია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ამ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შრიფტის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გამოყენებით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გარიგებაზე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ხელმოწერის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დამოწმება</w:t>
      </w:r>
      <w:r w:rsidRPr="00E170D1">
        <w:rPr>
          <w:rFonts w:ascii="Cambria" w:hAnsi="Cambria"/>
        </w:rPr>
        <w:t xml:space="preserve">. </w:t>
      </w:r>
      <w:r w:rsidRPr="00E170D1">
        <w:rPr>
          <w:rFonts w:ascii="Sylfaen" w:hAnsi="Sylfaen" w:cs="Sylfaen"/>
        </w:rPr>
        <w:t>ბრაილის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შრიფტის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გამოყენებით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გარიგებაზე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ხელმოწერის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დამოწმებისას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გამოიყენება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საქართველოს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იუსტიციის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მინისტრის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მიერ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დამტკიცებული</w:t>
      </w:r>
      <w:r w:rsidRPr="00E170D1">
        <w:rPr>
          <w:rFonts w:ascii="Cambria" w:hAnsi="Cambria"/>
        </w:rPr>
        <w:t xml:space="preserve"> „</w:t>
      </w:r>
      <w:r w:rsidRPr="00E170D1">
        <w:rPr>
          <w:rFonts w:ascii="Sylfaen" w:hAnsi="Sylfaen" w:cs="Sylfaen"/>
        </w:rPr>
        <w:t>სანოტარო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მოქმედებათა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შესრულების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წესის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შესახებ</w:t>
      </w:r>
      <w:r w:rsidRPr="00E170D1">
        <w:rPr>
          <w:rFonts w:ascii="Cambria" w:hAnsi="Cambria"/>
        </w:rPr>
        <w:t xml:space="preserve">“ </w:t>
      </w:r>
      <w:r w:rsidRPr="00E170D1">
        <w:rPr>
          <w:rFonts w:ascii="Sylfaen" w:hAnsi="Sylfaen" w:cs="Sylfaen"/>
        </w:rPr>
        <w:t>ინსტრუქციით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თარჯიმნის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მიმართ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დადგენილი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წესები</w:t>
      </w:r>
      <w:r w:rsidRPr="00E170D1">
        <w:rPr>
          <w:rFonts w:ascii="Cambria" w:hAnsi="Cambria"/>
        </w:rPr>
        <w:t xml:space="preserve">. </w:t>
      </w:r>
      <w:r w:rsidRPr="00E170D1">
        <w:rPr>
          <w:rFonts w:ascii="Sylfaen" w:hAnsi="Sylfaen" w:cs="Sylfaen"/>
        </w:rPr>
        <w:t>გარიგების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უსინათლო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მონაწილის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მოთხოვნის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შემთხვევაში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გარიგებაზე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ხელმოწერის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დამოწმებას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ესწრება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არანაკლებ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ერთი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მოწმე</w:t>
      </w:r>
      <w:r w:rsidRPr="00E170D1">
        <w:rPr>
          <w:rFonts w:ascii="Cambria" w:hAnsi="Cambria"/>
        </w:rPr>
        <w:t xml:space="preserve">. </w:t>
      </w:r>
      <w:r w:rsidRPr="00E170D1">
        <w:rPr>
          <w:rFonts w:ascii="Sylfaen" w:hAnsi="Sylfaen" w:cs="Sylfaen"/>
        </w:rPr>
        <w:t>წერა</w:t>
      </w:r>
      <w:r w:rsidRPr="00E170D1">
        <w:rPr>
          <w:rFonts w:ascii="Cambria" w:hAnsi="Cambria"/>
        </w:rPr>
        <w:t>-</w:t>
      </w:r>
      <w:r w:rsidRPr="00E170D1">
        <w:rPr>
          <w:rFonts w:ascii="Sylfaen" w:hAnsi="Sylfaen" w:cs="Sylfaen"/>
        </w:rPr>
        <w:t>კითხვის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მცოდნე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უსინათლო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პირი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გარიგებას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ხელს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აწერს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პირადად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ან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მექანიკური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ხელმოწერის</w:t>
      </w:r>
      <w:r w:rsidRPr="00E170D1">
        <w:rPr>
          <w:rFonts w:ascii="Cambria" w:hAnsi="Cambria"/>
        </w:rPr>
        <w:t xml:space="preserve"> (</w:t>
      </w:r>
      <w:r w:rsidRPr="00E170D1">
        <w:rPr>
          <w:rFonts w:ascii="Sylfaen" w:hAnsi="Sylfaen" w:cs="Sylfaen"/>
        </w:rPr>
        <w:t>ფაქსიმილეს</w:t>
      </w:r>
      <w:r w:rsidRPr="00E170D1">
        <w:rPr>
          <w:rFonts w:ascii="Cambria" w:hAnsi="Cambria"/>
        </w:rPr>
        <w:t xml:space="preserve">) </w:t>
      </w:r>
      <w:r w:rsidRPr="00E170D1">
        <w:rPr>
          <w:rFonts w:ascii="Sylfaen" w:hAnsi="Sylfaen" w:cs="Sylfaen"/>
        </w:rPr>
        <w:t>საშუალებით</w:t>
      </w:r>
      <w:r w:rsidRPr="00E170D1">
        <w:rPr>
          <w:rFonts w:ascii="Cambria" w:hAnsi="Cambria"/>
        </w:rPr>
        <w:t>;</w:t>
      </w:r>
    </w:p>
    <w:p w14:paraId="0C2C967E" w14:textId="77777777" w:rsidR="00AE0222" w:rsidRPr="00E170D1" w:rsidRDefault="00AE0222" w:rsidP="0067474E">
      <w:pPr>
        <w:pStyle w:val="ListParagraph"/>
        <w:numPr>
          <w:ilvl w:val="0"/>
          <w:numId w:val="46"/>
        </w:numPr>
        <w:spacing w:before="240" w:after="240" w:line="276" w:lineRule="auto"/>
        <w:ind w:left="426"/>
        <w:contextualSpacing w:val="0"/>
        <w:jc w:val="both"/>
        <w:rPr>
          <w:rFonts w:ascii="Cambria" w:hAnsi="Cambria"/>
        </w:rPr>
      </w:pPr>
      <w:r w:rsidRPr="00E170D1">
        <w:rPr>
          <w:rFonts w:ascii="Sylfaen" w:hAnsi="Sylfaen" w:cs="Sylfaen"/>
        </w:rPr>
        <w:t>თუ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გარიგებაზე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ხელმოწერა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მოწმდება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წერა</w:t>
      </w:r>
      <w:r w:rsidRPr="00E170D1">
        <w:rPr>
          <w:rFonts w:ascii="Cambria" w:hAnsi="Cambria"/>
        </w:rPr>
        <w:t>-</w:t>
      </w:r>
      <w:r w:rsidRPr="00E170D1">
        <w:rPr>
          <w:rFonts w:ascii="Sylfaen" w:hAnsi="Sylfaen" w:cs="Sylfaen"/>
        </w:rPr>
        <w:t>კითხვის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არმცოდნე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პირის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წერა</w:t>
      </w:r>
      <w:r w:rsidRPr="00E170D1">
        <w:rPr>
          <w:rFonts w:ascii="Cambria" w:hAnsi="Cambria"/>
        </w:rPr>
        <w:t>-</w:t>
      </w:r>
      <w:r w:rsidRPr="00E170D1">
        <w:rPr>
          <w:rFonts w:ascii="Sylfaen" w:hAnsi="Sylfaen" w:cs="Sylfaen"/>
        </w:rPr>
        <w:t>კითხვის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არმცოდნე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უსინათლო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ყრუ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ან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სმენადაქვეითებული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პირის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მონაწილეობით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ხელმოწერის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დამმოწმებელი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პირი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ვალდებულია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გარიგებაზე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ხელმოწერა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დაამოწმოს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მოწმის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ან</w:t>
      </w:r>
      <w:r w:rsidRPr="00E170D1">
        <w:rPr>
          <w:rFonts w:ascii="Cambria" w:hAnsi="Cambria"/>
        </w:rPr>
        <w:t>/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თარჯიმნის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თანდასწრებით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რომელსაც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შეუძლია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გააგებინოს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მას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საქმის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არსი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დაადასტუროს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თავისი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ხელის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მოწერით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რომ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გარიგების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შინაარსი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შეესაბამება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წერა</w:t>
      </w:r>
      <w:r w:rsidRPr="00E170D1">
        <w:rPr>
          <w:rFonts w:ascii="Cambria" w:hAnsi="Cambria"/>
        </w:rPr>
        <w:t>-</w:t>
      </w:r>
      <w:r w:rsidRPr="00E170D1">
        <w:rPr>
          <w:rFonts w:ascii="Sylfaen" w:hAnsi="Sylfaen" w:cs="Sylfaen"/>
        </w:rPr>
        <w:t>კითხვის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არმცოდნე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წერა</w:t>
      </w:r>
      <w:r w:rsidRPr="00E170D1">
        <w:rPr>
          <w:rFonts w:ascii="Cambria" w:hAnsi="Cambria"/>
        </w:rPr>
        <w:t>-</w:t>
      </w:r>
      <w:r w:rsidRPr="00E170D1">
        <w:rPr>
          <w:rFonts w:ascii="Sylfaen" w:hAnsi="Sylfaen" w:cs="Sylfaen"/>
        </w:rPr>
        <w:t>კითხვის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არმცოდნე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უსინათლო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ყრუ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ან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სმენადაქვეითებული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პირის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ნებას</w:t>
      </w:r>
      <w:r w:rsidRPr="00E170D1">
        <w:rPr>
          <w:rFonts w:ascii="Cambria" w:hAnsi="Cambria"/>
        </w:rPr>
        <w:t xml:space="preserve">. </w:t>
      </w:r>
      <w:r w:rsidRPr="00E170D1">
        <w:rPr>
          <w:rFonts w:ascii="Sylfaen" w:hAnsi="Sylfaen" w:cs="Sylfaen"/>
        </w:rPr>
        <w:t>ზემოაღნიშნულის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შესახებ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უნდა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მიეთითოს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გარიგების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ტექსტში</w:t>
      </w:r>
      <w:r w:rsidRPr="00E170D1">
        <w:rPr>
          <w:rFonts w:ascii="Cambria" w:hAnsi="Cambria"/>
        </w:rPr>
        <w:t xml:space="preserve">. </w:t>
      </w:r>
      <w:r w:rsidRPr="00E170D1">
        <w:rPr>
          <w:rFonts w:ascii="Sylfaen" w:hAnsi="Sylfaen" w:cs="Sylfaen"/>
        </w:rPr>
        <w:t>მოწმის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ან</w:t>
      </w:r>
      <w:r w:rsidRPr="00E170D1">
        <w:rPr>
          <w:rFonts w:ascii="Cambria" w:hAnsi="Cambria"/>
        </w:rPr>
        <w:t>/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თარჯიმნის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მონაწილეობას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უზრუნველყოფს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წერა</w:t>
      </w:r>
      <w:r w:rsidRPr="00E170D1">
        <w:rPr>
          <w:rFonts w:ascii="Cambria" w:hAnsi="Cambria"/>
        </w:rPr>
        <w:t>-</w:t>
      </w:r>
      <w:r w:rsidRPr="00E170D1">
        <w:rPr>
          <w:rFonts w:ascii="Sylfaen" w:hAnsi="Sylfaen" w:cs="Sylfaen"/>
        </w:rPr>
        <w:t>კითხვის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არმცოდნე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წერა</w:t>
      </w:r>
      <w:r w:rsidRPr="00E170D1">
        <w:rPr>
          <w:rFonts w:ascii="Cambria" w:hAnsi="Cambria"/>
        </w:rPr>
        <w:t>-</w:t>
      </w:r>
      <w:r w:rsidRPr="00E170D1">
        <w:rPr>
          <w:rFonts w:ascii="Sylfaen" w:hAnsi="Sylfaen" w:cs="Sylfaen"/>
        </w:rPr>
        <w:t>კითხვის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არმცოდნე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უსინათლო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ყრუ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ან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სმენადაქვეითებული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პირი</w:t>
      </w:r>
      <w:r w:rsidRPr="00E170D1">
        <w:rPr>
          <w:rFonts w:ascii="Cambria" w:hAnsi="Cambria"/>
        </w:rPr>
        <w:t>;</w:t>
      </w:r>
    </w:p>
    <w:p w14:paraId="2596114E" w14:textId="77777777" w:rsidR="00AE0222" w:rsidRPr="00E170D1" w:rsidRDefault="00AE0222" w:rsidP="0067474E">
      <w:pPr>
        <w:pStyle w:val="ListParagraph"/>
        <w:numPr>
          <w:ilvl w:val="0"/>
          <w:numId w:val="46"/>
        </w:numPr>
        <w:spacing w:before="240" w:after="240" w:line="276" w:lineRule="auto"/>
        <w:ind w:left="426"/>
        <w:contextualSpacing w:val="0"/>
        <w:jc w:val="both"/>
        <w:rPr>
          <w:rFonts w:ascii="Cambria" w:hAnsi="Cambria"/>
        </w:rPr>
      </w:pPr>
      <w:r w:rsidRPr="00E170D1">
        <w:rPr>
          <w:rFonts w:ascii="Sylfaen" w:hAnsi="Sylfaen" w:cs="Sylfaen"/>
        </w:rPr>
        <w:t>გარიგებაზე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ხელმოწერის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დამმოწმებელი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პირი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ვალდებულია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სათანადოდ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დაადგინოს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მოწვეული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მოწმის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ან</w:t>
      </w:r>
      <w:r w:rsidRPr="00E170D1">
        <w:rPr>
          <w:rFonts w:ascii="Cambria" w:hAnsi="Cambria"/>
        </w:rPr>
        <w:t>/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თარჯიმნის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ვინაობა</w:t>
      </w:r>
      <w:r w:rsidRPr="00E170D1">
        <w:rPr>
          <w:rFonts w:ascii="Cambria" w:hAnsi="Cambria"/>
        </w:rPr>
        <w:t xml:space="preserve">. </w:t>
      </w:r>
      <w:r w:rsidRPr="00E170D1">
        <w:rPr>
          <w:rFonts w:ascii="Sylfaen" w:hAnsi="Sylfaen" w:cs="Sylfaen"/>
        </w:rPr>
        <w:t>მოწვეული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პირი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ვალდებულია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ხელმოწერის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დამმოწმებელს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დაუდასტუროს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რომ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მან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იცის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ყრუ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ან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სმენადაქვეითებული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პირის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ენა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იძლევა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ამ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პირის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ნების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სრული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სწორი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განმარტების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გარანტიას</w:t>
      </w:r>
      <w:r w:rsidRPr="00E170D1">
        <w:rPr>
          <w:rFonts w:ascii="Cambria" w:hAnsi="Cambria"/>
        </w:rPr>
        <w:t xml:space="preserve">. </w:t>
      </w:r>
      <w:r w:rsidRPr="00E170D1">
        <w:rPr>
          <w:rFonts w:ascii="Sylfaen" w:hAnsi="Sylfaen" w:cs="Sylfaen"/>
        </w:rPr>
        <w:t>ხელმოწერის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დამმოწმებელი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პირი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lastRenderedPageBreak/>
        <w:t>აფრთხილებს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მოწვეულ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პირს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არასწორი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თარგმანისათვის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პასუხისმგებლობის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შესახებ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რის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თაობაზეც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სპეციალურად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აღინიშნება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გარიგების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ტექსტში</w:t>
      </w:r>
      <w:r w:rsidRPr="00E170D1">
        <w:rPr>
          <w:rFonts w:ascii="Cambria" w:hAnsi="Cambria"/>
        </w:rPr>
        <w:t>;</w:t>
      </w:r>
    </w:p>
    <w:p w14:paraId="0922934A" w14:textId="77777777" w:rsidR="00AE0222" w:rsidRPr="00E170D1" w:rsidRDefault="00AE0222" w:rsidP="0067474E">
      <w:pPr>
        <w:pStyle w:val="ListParagraph"/>
        <w:numPr>
          <w:ilvl w:val="0"/>
          <w:numId w:val="46"/>
        </w:numPr>
        <w:spacing w:before="240" w:after="240" w:line="276" w:lineRule="auto"/>
        <w:ind w:left="426"/>
        <w:contextualSpacing w:val="0"/>
        <w:jc w:val="both"/>
        <w:rPr>
          <w:rFonts w:ascii="Cambria" w:hAnsi="Cambria"/>
        </w:rPr>
      </w:pPr>
      <w:r w:rsidRPr="00E170D1">
        <w:rPr>
          <w:rFonts w:ascii="Sylfaen" w:hAnsi="Sylfaen" w:cs="Sylfaen"/>
        </w:rPr>
        <w:t>მოწვეული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მოწმის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ან</w:t>
      </w:r>
      <w:r w:rsidRPr="00E170D1">
        <w:rPr>
          <w:rFonts w:ascii="Cambria" w:hAnsi="Cambria"/>
        </w:rPr>
        <w:t>/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თარჯიმნის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მიმართ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მოქმედებს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საქართველოს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იუსტიციის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მინისტრის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მიერ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დამტკიცებული</w:t>
      </w:r>
      <w:r w:rsidRPr="00E170D1">
        <w:rPr>
          <w:rFonts w:ascii="Cambria" w:hAnsi="Cambria"/>
        </w:rPr>
        <w:t xml:space="preserve"> „</w:t>
      </w:r>
      <w:r w:rsidRPr="00E170D1">
        <w:rPr>
          <w:rFonts w:ascii="Sylfaen" w:hAnsi="Sylfaen" w:cs="Sylfaen"/>
        </w:rPr>
        <w:t>სანოტარო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მოქმედებათა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შესრულების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წესის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შესახებ</w:t>
      </w:r>
      <w:r w:rsidRPr="00E170D1">
        <w:rPr>
          <w:rFonts w:ascii="Cambria" w:hAnsi="Cambria"/>
        </w:rPr>
        <w:t xml:space="preserve">“ </w:t>
      </w:r>
      <w:r w:rsidRPr="00E170D1">
        <w:rPr>
          <w:rFonts w:ascii="Sylfaen" w:hAnsi="Sylfaen" w:cs="Sylfaen"/>
        </w:rPr>
        <w:t>ინსტრუქციით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თარჯიმნის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მიმართ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დადგენილი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ნორმები</w:t>
      </w:r>
      <w:r w:rsidRPr="00E170D1">
        <w:rPr>
          <w:rFonts w:ascii="Cambria" w:hAnsi="Cambria"/>
        </w:rPr>
        <w:t>;</w:t>
      </w:r>
    </w:p>
    <w:p w14:paraId="0E7928F8" w14:textId="77777777" w:rsidR="00AE0222" w:rsidRPr="00E170D1" w:rsidRDefault="00AE0222" w:rsidP="0067474E">
      <w:pPr>
        <w:pStyle w:val="ListParagraph"/>
        <w:numPr>
          <w:ilvl w:val="0"/>
          <w:numId w:val="46"/>
        </w:numPr>
        <w:spacing w:before="240" w:after="240" w:line="276" w:lineRule="auto"/>
        <w:ind w:left="426"/>
        <w:contextualSpacing w:val="0"/>
        <w:jc w:val="both"/>
        <w:rPr>
          <w:rFonts w:ascii="Cambria" w:hAnsi="Cambria"/>
        </w:rPr>
      </w:pPr>
      <w:r w:rsidRPr="00E170D1">
        <w:rPr>
          <w:rFonts w:ascii="Sylfaen" w:hAnsi="Sylfaen" w:cs="Sylfaen"/>
        </w:rPr>
        <w:t>გარიგებაზე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ხელმოწერის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დამმოწმებელი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პირი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ვალდებულია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დადგენილი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წესების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დაცვის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შესახებ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მიუთითოს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გარიგების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ტექსტში</w:t>
      </w:r>
      <w:r w:rsidRPr="00E170D1">
        <w:rPr>
          <w:rFonts w:ascii="Cambria" w:hAnsi="Cambria"/>
        </w:rPr>
        <w:t>;</w:t>
      </w:r>
    </w:p>
    <w:p w14:paraId="59257694" w14:textId="77777777" w:rsidR="00AE0222" w:rsidRPr="00E170D1" w:rsidRDefault="00AE0222" w:rsidP="0067474E">
      <w:pPr>
        <w:pStyle w:val="ListParagraph"/>
        <w:numPr>
          <w:ilvl w:val="0"/>
          <w:numId w:val="46"/>
        </w:numPr>
        <w:spacing w:before="240" w:after="240" w:line="276" w:lineRule="auto"/>
        <w:ind w:left="426"/>
        <w:contextualSpacing w:val="0"/>
        <w:jc w:val="both"/>
        <w:rPr>
          <w:rFonts w:ascii="Cambria" w:hAnsi="Cambria"/>
        </w:rPr>
      </w:pPr>
      <w:r w:rsidRPr="00E170D1">
        <w:rPr>
          <w:rFonts w:ascii="Sylfaen" w:hAnsi="Sylfaen" w:cs="Sylfaen"/>
        </w:rPr>
        <w:t>თუ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გარიგების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მონაწილის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ნაცვლად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ან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მასთან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ერთად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დოკუმენტს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ხელს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აწერს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სხვა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პირი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ამავე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რეგულირებით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დადგენილი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რომელიმე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მიზეზის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გამო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ეს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პირი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შეიძლება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იყოს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გარიგების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მონაწილის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ნათესავი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ან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სხვა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პირი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მაგრამ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ამავე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დროს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არ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შეიძლება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იყოს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გარიგების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მეორე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მონაწილე</w:t>
      </w:r>
      <w:r w:rsidRPr="00E170D1">
        <w:rPr>
          <w:rFonts w:ascii="Cambria" w:hAnsi="Cambria"/>
        </w:rPr>
        <w:t>;</w:t>
      </w:r>
    </w:p>
    <w:p w14:paraId="0D42E65B" w14:textId="77777777" w:rsidR="00AE0222" w:rsidRPr="00E170D1" w:rsidRDefault="00AE0222" w:rsidP="0067474E">
      <w:pPr>
        <w:pStyle w:val="ListParagraph"/>
        <w:numPr>
          <w:ilvl w:val="0"/>
          <w:numId w:val="46"/>
        </w:numPr>
        <w:spacing w:before="240" w:after="240" w:line="276" w:lineRule="auto"/>
        <w:ind w:left="426"/>
        <w:contextualSpacing w:val="0"/>
        <w:jc w:val="both"/>
        <w:rPr>
          <w:rFonts w:ascii="Cambria" w:hAnsi="Cambria"/>
        </w:rPr>
      </w:pPr>
      <w:r w:rsidRPr="00E170D1">
        <w:rPr>
          <w:rFonts w:ascii="Sylfaen" w:hAnsi="Sylfaen" w:cs="Sylfaen"/>
        </w:rPr>
        <w:t>უსინათლო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ყრუ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ან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სმენადაქვეითებული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ან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წერა</w:t>
      </w:r>
      <w:r w:rsidRPr="00E170D1">
        <w:rPr>
          <w:rFonts w:ascii="Cambria" w:hAnsi="Cambria"/>
        </w:rPr>
        <w:t>-</w:t>
      </w:r>
      <w:r w:rsidRPr="00E170D1">
        <w:rPr>
          <w:rFonts w:ascii="Sylfaen" w:hAnsi="Sylfaen" w:cs="Sylfaen"/>
        </w:rPr>
        <w:t>კითხვის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არმცოდნე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პირის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ნებისა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გარიგების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შინაარსის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შესაბამისობის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დამოწმებისას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მოწმის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თარჯიმნის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ან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სხვა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პირის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ხელმოწერა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განიხილება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ამ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დამოწმების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შემადგენელ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ნაწილად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არ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განიხილება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ცალკე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მომსახურებად</w:t>
      </w:r>
      <w:r w:rsidRPr="00E170D1">
        <w:rPr>
          <w:rFonts w:ascii="Cambria" w:hAnsi="Cambria"/>
        </w:rPr>
        <w:t xml:space="preserve">. </w:t>
      </w:r>
      <w:r w:rsidRPr="00E170D1">
        <w:rPr>
          <w:rFonts w:ascii="Sylfaen" w:hAnsi="Sylfaen" w:cs="Sylfaen"/>
        </w:rPr>
        <w:t>ასეთ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შემთხვევაში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საფასური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გადაიხდევინება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მხოლოდ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იმ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პირის</w:t>
      </w:r>
      <w:r w:rsidRPr="00E170D1">
        <w:rPr>
          <w:rFonts w:ascii="Cambria" w:hAnsi="Cambria"/>
        </w:rPr>
        <w:t>/</w:t>
      </w:r>
      <w:r w:rsidRPr="00E170D1">
        <w:rPr>
          <w:rFonts w:ascii="Sylfaen" w:hAnsi="Sylfaen" w:cs="Sylfaen"/>
        </w:rPr>
        <w:t>პირთა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რიცხოვნობის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გათვალიწინებით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რომლის</w:t>
      </w:r>
      <w:r w:rsidRPr="00E170D1">
        <w:rPr>
          <w:rFonts w:ascii="Cambria" w:hAnsi="Cambria"/>
        </w:rPr>
        <w:t>/</w:t>
      </w:r>
      <w:r w:rsidRPr="00E170D1">
        <w:rPr>
          <w:rFonts w:ascii="Sylfaen" w:hAnsi="Sylfaen" w:cs="Sylfaen"/>
        </w:rPr>
        <w:t>რომელთა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კანონიერ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ინტერესსაც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ემსახურება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ეს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გარიგება</w:t>
      </w:r>
      <w:r w:rsidRPr="00E170D1">
        <w:rPr>
          <w:rFonts w:ascii="Cambria" w:hAnsi="Cambria"/>
        </w:rPr>
        <w:t>;</w:t>
      </w:r>
    </w:p>
    <w:p w14:paraId="5A8BFBB0" w14:textId="1C2C5B90" w:rsidR="00AE0222" w:rsidRPr="00E170D1" w:rsidRDefault="00AE0222" w:rsidP="0067474E">
      <w:pPr>
        <w:pStyle w:val="ListParagraph"/>
        <w:numPr>
          <w:ilvl w:val="0"/>
          <w:numId w:val="46"/>
        </w:numPr>
        <w:spacing w:before="240" w:after="240" w:line="276" w:lineRule="auto"/>
        <w:ind w:left="426"/>
        <w:contextualSpacing w:val="0"/>
        <w:jc w:val="both"/>
        <w:rPr>
          <w:rFonts w:ascii="Cambria" w:hAnsi="Cambria"/>
        </w:rPr>
      </w:pPr>
      <w:r w:rsidRPr="00E170D1">
        <w:rPr>
          <w:rFonts w:ascii="Sylfaen" w:hAnsi="Sylfaen" w:cs="Sylfaen"/>
        </w:rPr>
        <w:t>გარიგებაზე</w:t>
      </w:r>
      <w:r w:rsidR="00B62786"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ხელმოწერის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დამოწმებისას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მისი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დამმოწმებელი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ვალდებულია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დარწმუნდეს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რომ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გარიგების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მონაწილე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პირებისათვის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გასაგებია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გარიგების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შინაარსი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მისი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შედეგები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ასევე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მათ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მიერ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გამოხატული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ნების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შესაბამისობა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იმ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ტექსტთან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რომელთან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დაკავშირებითაც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იქნა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იგი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გამოვლენილი</w:t>
      </w:r>
      <w:r w:rsidRPr="00E170D1">
        <w:rPr>
          <w:rFonts w:ascii="Cambria" w:hAnsi="Cambria"/>
        </w:rPr>
        <w:t xml:space="preserve">. </w:t>
      </w:r>
      <w:r w:rsidRPr="00E170D1">
        <w:rPr>
          <w:rFonts w:ascii="Sylfaen" w:hAnsi="Sylfaen" w:cs="Sylfaen"/>
        </w:rPr>
        <w:t>გარიგებაზე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ხელმოწერის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დამმოწმებელი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ვალდებულია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არ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განახორციელოს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მომსახურება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თუ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ეჭვი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ეპარება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ამ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მუხლით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დადგენილი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პირობების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დაცულობაში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ვერ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ადგენს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ამ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მუხლით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გათვალისწინებული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პირის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ნების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გამოვლენის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ნამდვილობას</w:t>
      </w:r>
      <w:r w:rsidRPr="00E170D1">
        <w:rPr>
          <w:rFonts w:ascii="Cambria" w:hAnsi="Cambria"/>
        </w:rPr>
        <w:t>.</w:t>
      </w:r>
    </w:p>
    <w:p w14:paraId="4743657B" w14:textId="77777777" w:rsidR="00AE0222" w:rsidRPr="00E170D1" w:rsidRDefault="00AE0222" w:rsidP="00E170D1">
      <w:pPr>
        <w:spacing w:before="240" w:after="240" w:line="276" w:lineRule="auto"/>
        <w:ind w:left="0" w:right="0" w:firstLine="0"/>
        <w:rPr>
          <w:rFonts w:ascii="Cambria" w:hAnsi="Cambria"/>
          <w:sz w:val="22"/>
        </w:rPr>
      </w:pPr>
      <w:r w:rsidRPr="00E170D1">
        <w:rPr>
          <w:sz w:val="22"/>
        </w:rPr>
        <w:t>გარიგებაზე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ხელმოწერის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დამოწმებისას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მისი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დამმოწმებელი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ვალდებულია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უზრუნველყოს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გარიგებაზე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ხელმოწერის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დამოწმების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პროცესის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მიმდინარეობის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ვიდეოჩანაწერზე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აღბეჭდვა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შესაბამისი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ტექნიკური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საშუალების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გამოყენებით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ვიდეოჩანაწერი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უნდა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ასახავდეს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გარიგებაზე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ხელმოწერის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სრულ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მიმდინარეობას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ვიდეოჩანაწერის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შენახვასა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სათანადოდ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დაარქივებას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უზრუნველყოფს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ხელმოწერის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დამმოწმებელი</w:t>
      </w:r>
      <w:r w:rsidRPr="00E170D1">
        <w:rPr>
          <w:rFonts w:ascii="Cambria" w:hAnsi="Cambria"/>
          <w:sz w:val="22"/>
        </w:rPr>
        <w:t xml:space="preserve">. </w:t>
      </w:r>
    </w:p>
    <w:p w14:paraId="7F98F1A7" w14:textId="5161C716" w:rsidR="00AE0222" w:rsidRPr="00E170D1" w:rsidRDefault="00AE0222" w:rsidP="00E170D1">
      <w:pPr>
        <w:spacing w:before="240" w:after="240" w:line="276" w:lineRule="auto"/>
        <w:ind w:left="0" w:right="0" w:firstLine="0"/>
        <w:rPr>
          <w:rFonts w:ascii="Cambria" w:hAnsi="Cambria"/>
          <w:sz w:val="22"/>
        </w:rPr>
      </w:pPr>
      <w:r w:rsidRPr="00E170D1">
        <w:rPr>
          <w:sz w:val="22"/>
        </w:rPr>
        <w:t>ამ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მიზნით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სსიპ</w:t>
      </w:r>
      <w:r w:rsidRPr="00E170D1">
        <w:rPr>
          <w:rFonts w:ascii="Cambria" w:hAnsi="Cambria"/>
          <w:sz w:val="22"/>
        </w:rPr>
        <w:t xml:space="preserve"> „</w:t>
      </w:r>
      <w:r w:rsidRPr="00E170D1">
        <w:rPr>
          <w:sz w:val="22"/>
        </w:rPr>
        <w:t>საჯარო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რეესტრის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ეროვნული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სააგენტოს</w:t>
      </w:r>
      <w:r w:rsidRPr="00E170D1">
        <w:rPr>
          <w:rFonts w:ascii="Cambria" w:hAnsi="Cambria"/>
          <w:sz w:val="22"/>
        </w:rPr>
        <w:t xml:space="preserve">“ </w:t>
      </w:r>
      <w:r w:rsidRPr="00E170D1">
        <w:rPr>
          <w:sz w:val="22"/>
        </w:rPr>
        <w:t>ფილიალებსა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იუსტიციის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სახლებში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დამონტაჟდა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ვიდეოკამერები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განხორციელდა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პროგრამული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ცვლილებები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შედეგადაც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შესაძლებელი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გახდა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განაცხადის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მიღების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პროცესის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გადაღება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ვიდეოფაილის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შესაბამის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განაცხადზე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მიმაგრება</w:t>
      </w:r>
      <w:r w:rsidRPr="00E170D1">
        <w:rPr>
          <w:rFonts w:ascii="Cambria" w:hAnsi="Cambria"/>
          <w:sz w:val="22"/>
        </w:rPr>
        <w:t xml:space="preserve">. </w:t>
      </w:r>
    </w:p>
    <w:p w14:paraId="297B88EF" w14:textId="6677532F" w:rsidR="00AE0222" w:rsidRPr="00E170D1" w:rsidRDefault="00AE0222" w:rsidP="00E170D1">
      <w:pPr>
        <w:spacing w:before="240" w:after="240" w:line="276" w:lineRule="auto"/>
        <w:ind w:left="0" w:right="0" w:firstLine="0"/>
        <w:rPr>
          <w:rFonts w:ascii="Cambria" w:hAnsi="Cambria"/>
          <w:sz w:val="22"/>
        </w:rPr>
      </w:pPr>
      <w:r w:rsidRPr="00E170D1">
        <w:rPr>
          <w:sz w:val="22"/>
        </w:rPr>
        <w:t>სსიპ</w:t>
      </w:r>
      <w:r w:rsidRPr="00E170D1">
        <w:rPr>
          <w:rFonts w:ascii="Cambria" w:hAnsi="Cambria"/>
          <w:sz w:val="22"/>
        </w:rPr>
        <w:t xml:space="preserve"> „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ნოტარიუსთა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პალატამ</w:t>
      </w:r>
      <w:r w:rsidRPr="00E170D1">
        <w:rPr>
          <w:rFonts w:ascii="Cambria" w:hAnsi="Cambria"/>
          <w:sz w:val="22"/>
        </w:rPr>
        <w:t xml:space="preserve">“, </w:t>
      </w:r>
      <w:r w:rsidRPr="00E170D1">
        <w:rPr>
          <w:sz w:val="22"/>
        </w:rPr>
        <w:t>გონივრული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მისადაგების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პრინციპის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გათვალისწინებით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შშმ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პირებისთვის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ადაპტირებული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გარემოს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გასაუმჯობესებლად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განახორციელა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lastRenderedPageBreak/>
        <w:t>საკანონდებლო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პროგრამული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ტექნიკური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ხასიათის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ცვლილებები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რომელთა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მიზანი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შშმ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პირებისთვის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დამოუკიდებლად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ზედმეტი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დანახარჯების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გარეშე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სანოტარო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სერვისებზე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კიდევ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უფრო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მაღალი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ხელმისაწვდომობაა</w:t>
      </w:r>
      <w:r w:rsidRPr="00E170D1">
        <w:rPr>
          <w:rFonts w:ascii="Cambria" w:hAnsi="Cambria"/>
          <w:sz w:val="22"/>
        </w:rPr>
        <w:t>.</w:t>
      </w:r>
      <w:r w:rsidR="00B62786" w:rsidRPr="00E170D1">
        <w:rPr>
          <w:rFonts w:ascii="Cambria" w:hAnsi="Cambria"/>
          <w:sz w:val="22"/>
        </w:rPr>
        <w:t xml:space="preserve"> </w:t>
      </w:r>
    </w:p>
    <w:p w14:paraId="0340F6A5" w14:textId="69FE1B7B" w:rsidR="00AE0222" w:rsidRPr="00E170D1" w:rsidRDefault="00AE0222" w:rsidP="00E170D1">
      <w:pPr>
        <w:spacing w:before="240" w:after="240" w:line="276" w:lineRule="auto"/>
        <w:ind w:left="0" w:right="0" w:firstLine="0"/>
        <w:rPr>
          <w:rFonts w:ascii="Cambria" w:hAnsi="Cambria"/>
          <w:sz w:val="22"/>
        </w:rPr>
      </w:pP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იუსტიციის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მინიტრის</w:t>
      </w:r>
      <w:r w:rsidRPr="00E170D1">
        <w:rPr>
          <w:rFonts w:ascii="Cambria" w:hAnsi="Cambria"/>
          <w:sz w:val="22"/>
        </w:rPr>
        <w:t xml:space="preserve"> 2018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3 </w:t>
      </w:r>
      <w:r w:rsidRPr="00E170D1">
        <w:rPr>
          <w:sz w:val="22"/>
        </w:rPr>
        <w:t>დეკემბრის</w:t>
      </w:r>
      <w:r w:rsidRPr="00E170D1">
        <w:rPr>
          <w:rFonts w:ascii="Cambria" w:hAnsi="Cambria"/>
          <w:sz w:val="22"/>
        </w:rPr>
        <w:t xml:space="preserve"> №356 </w:t>
      </w:r>
      <w:r w:rsidRPr="00E170D1">
        <w:rPr>
          <w:sz w:val="22"/>
        </w:rPr>
        <w:t>ბრძანებით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ცვლილება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შევიდა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rFonts w:ascii="Cambria" w:hAnsi="Cambria"/>
          <w:sz w:val="22"/>
        </w:rPr>
        <w:t>„</w:t>
      </w:r>
      <w:r w:rsidRPr="00E170D1">
        <w:rPr>
          <w:sz w:val="22"/>
        </w:rPr>
        <w:t>სანოტარო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მოქმედებათა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შესრულების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წესის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შესახებ</w:t>
      </w:r>
      <w:r w:rsidRPr="00E170D1">
        <w:rPr>
          <w:rFonts w:ascii="Cambria" w:hAnsi="Cambria"/>
          <w:sz w:val="22"/>
        </w:rPr>
        <w:t xml:space="preserve">“ </w:t>
      </w:r>
      <w:r w:rsidRPr="00E170D1">
        <w:rPr>
          <w:sz w:val="22"/>
        </w:rPr>
        <w:t>ინსტრუქციაში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რომლითაც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დადგინდა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უსინათლო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ყრუ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სმენადაქვეითებული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წერა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კითხვის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არმცოდნე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პირის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მონაწილეობით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შესრულებული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სანოტარო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მოქმედებების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დამოწმების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სპეციალური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წესი</w:t>
      </w:r>
      <w:r w:rsidRPr="00E170D1">
        <w:rPr>
          <w:rFonts w:ascii="Cambria" w:hAnsi="Cambria"/>
          <w:sz w:val="22"/>
        </w:rPr>
        <w:t>.</w:t>
      </w:r>
    </w:p>
    <w:p w14:paraId="6E42C5CC" w14:textId="17154281" w:rsidR="00AE0222" w:rsidRPr="00E170D1" w:rsidRDefault="00AE0222" w:rsidP="00E170D1">
      <w:pPr>
        <w:spacing w:before="240" w:after="240" w:line="276" w:lineRule="auto"/>
        <w:ind w:left="0" w:right="0" w:firstLine="0"/>
        <w:rPr>
          <w:rFonts w:ascii="Cambria" w:hAnsi="Cambria"/>
          <w:sz w:val="22"/>
        </w:rPr>
      </w:pPr>
      <w:r w:rsidRPr="00E170D1">
        <w:rPr>
          <w:sz w:val="22"/>
        </w:rPr>
        <w:t>ცვლილების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შესაბამისად</w:t>
      </w:r>
      <w:r w:rsidRPr="00E170D1">
        <w:rPr>
          <w:rFonts w:ascii="Cambria" w:hAnsi="Cambria"/>
          <w:sz w:val="22"/>
        </w:rPr>
        <w:t>,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უსინათლო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ყრუ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სმენადაქვეითებული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წერა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კითხვის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არმცოდნე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პირის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მონაწილეობით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სანოტარო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მოქმედებების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დამოწმება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ხორციელდება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შემდეგი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წესით</w:t>
      </w:r>
      <w:r w:rsidRPr="00E170D1">
        <w:rPr>
          <w:rFonts w:ascii="Cambria" w:hAnsi="Cambria"/>
          <w:sz w:val="22"/>
        </w:rPr>
        <w:t>:</w:t>
      </w:r>
    </w:p>
    <w:p w14:paraId="12AB033F" w14:textId="77777777" w:rsidR="00AE0222" w:rsidRPr="00E170D1" w:rsidRDefault="00AE0222" w:rsidP="0067474E">
      <w:pPr>
        <w:pStyle w:val="ListParagraph"/>
        <w:numPr>
          <w:ilvl w:val="0"/>
          <w:numId w:val="47"/>
        </w:numPr>
        <w:spacing w:before="240" w:after="240" w:line="276" w:lineRule="auto"/>
        <w:ind w:left="284"/>
        <w:contextualSpacing w:val="0"/>
        <w:jc w:val="both"/>
        <w:rPr>
          <w:rFonts w:ascii="Cambria" w:hAnsi="Cambria"/>
        </w:rPr>
      </w:pPr>
      <w:r w:rsidRPr="00E170D1">
        <w:rPr>
          <w:rFonts w:ascii="Sylfaen" w:hAnsi="Sylfaen" w:cs="Sylfaen"/>
        </w:rPr>
        <w:t>სანოტარო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მოქმედებათა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ჩამონათვალს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დაემატა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ახალი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სანოტარო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მოქმედება</w:t>
      </w:r>
      <w:r w:rsidRPr="00E170D1">
        <w:rPr>
          <w:rFonts w:ascii="Cambria" w:hAnsi="Cambria"/>
        </w:rPr>
        <w:t xml:space="preserve">: </w:t>
      </w:r>
      <w:r w:rsidRPr="00E170D1">
        <w:rPr>
          <w:rFonts w:ascii="Sylfaen" w:hAnsi="Sylfaen" w:cs="Sylfaen"/>
        </w:rPr>
        <w:t>წერა</w:t>
      </w:r>
      <w:r w:rsidRPr="00E170D1">
        <w:rPr>
          <w:rFonts w:ascii="Cambria" w:hAnsi="Cambria"/>
        </w:rPr>
        <w:t>-</w:t>
      </w:r>
      <w:r w:rsidRPr="00E170D1">
        <w:rPr>
          <w:rFonts w:ascii="Sylfaen" w:hAnsi="Sylfaen" w:cs="Sylfaen"/>
        </w:rPr>
        <w:t>კითხვის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მცოდნე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უსინათლო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პირის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ხელმოწერის</w:t>
      </w:r>
      <w:r w:rsidRPr="00E170D1">
        <w:rPr>
          <w:rFonts w:ascii="Cambria" w:hAnsi="Cambria"/>
        </w:rPr>
        <w:t xml:space="preserve"> (</w:t>
      </w:r>
      <w:r w:rsidRPr="00E170D1">
        <w:rPr>
          <w:rFonts w:ascii="Sylfaen" w:hAnsi="Sylfaen" w:cs="Sylfaen"/>
        </w:rPr>
        <w:t>ფაქსიმილეს</w:t>
      </w:r>
      <w:r w:rsidRPr="00E170D1">
        <w:rPr>
          <w:rFonts w:ascii="Cambria" w:hAnsi="Cambria"/>
        </w:rPr>
        <w:t xml:space="preserve">) </w:t>
      </w:r>
      <w:r w:rsidRPr="00E170D1">
        <w:rPr>
          <w:rFonts w:ascii="Sylfaen" w:hAnsi="Sylfaen" w:cs="Sylfaen"/>
        </w:rPr>
        <w:t>ნამდვილობის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დამოწმება</w:t>
      </w:r>
      <w:r w:rsidRPr="00E170D1">
        <w:rPr>
          <w:rFonts w:ascii="Cambria" w:hAnsi="Cambria"/>
        </w:rPr>
        <w:t>;</w:t>
      </w:r>
    </w:p>
    <w:p w14:paraId="45A85417" w14:textId="4515A3C3" w:rsidR="00AE0222" w:rsidRPr="00E170D1" w:rsidRDefault="00AE0222" w:rsidP="0067474E">
      <w:pPr>
        <w:pStyle w:val="ListParagraph"/>
        <w:numPr>
          <w:ilvl w:val="0"/>
          <w:numId w:val="47"/>
        </w:numPr>
        <w:spacing w:before="240" w:after="240" w:line="276" w:lineRule="auto"/>
        <w:ind w:left="284"/>
        <w:contextualSpacing w:val="0"/>
        <w:jc w:val="both"/>
        <w:rPr>
          <w:rFonts w:ascii="Cambria" w:hAnsi="Cambria"/>
        </w:rPr>
      </w:pPr>
      <w:r w:rsidRPr="00E170D1">
        <w:rPr>
          <w:rFonts w:ascii="Sylfaen" w:hAnsi="Sylfaen" w:cs="Sylfaen"/>
        </w:rPr>
        <w:t>სანოტარო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მოქმედების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შესრულებისას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ყრუ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სმენადაქვეითებული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უსინათლო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წერა</w:t>
      </w:r>
      <w:r w:rsidRPr="00E170D1">
        <w:rPr>
          <w:rFonts w:ascii="Cambria" w:hAnsi="Cambria"/>
        </w:rPr>
        <w:t>-</w:t>
      </w:r>
      <w:r w:rsidRPr="00E170D1">
        <w:rPr>
          <w:rFonts w:ascii="Sylfaen" w:hAnsi="Sylfaen" w:cs="Sylfaen"/>
        </w:rPr>
        <w:t>კითხვის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არმცოდნე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პირის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მონაწილეობით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მოწმის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დასწრება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სავალდებულო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აღარ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არის</w:t>
      </w:r>
      <w:r w:rsidRPr="00E170D1">
        <w:rPr>
          <w:rFonts w:ascii="Cambria" w:hAnsi="Cambria"/>
        </w:rPr>
        <w:t>.</w:t>
      </w:r>
      <w:r w:rsidR="00B62786"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შშმ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პირი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შესაძლებლობის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შეზღუდვის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სახისა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ხარისხის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მიხედვით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საამისოდ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შესაფერისი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კომუნიკაციის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სხვადასხვა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საშუალების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გამოყენებით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პირადად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უზრუნველყოფს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ნოტარიუსთან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საკუთარი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ნების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გამოვლენას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სანოტარო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მოქმედების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შესრულებას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მოწმის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დასწრების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გარეშე</w:t>
      </w:r>
      <w:r w:rsidRPr="00E170D1">
        <w:rPr>
          <w:rFonts w:ascii="Cambria" w:hAnsi="Cambria"/>
        </w:rPr>
        <w:t xml:space="preserve">. </w:t>
      </w:r>
      <w:r w:rsidRPr="00E170D1">
        <w:rPr>
          <w:rFonts w:ascii="Sylfaen" w:hAnsi="Sylfaen" w:cs="Sylfaen"/>
        </w:rPr>
        <w:t>მოწმეს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შეცვლის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სანოტარო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მოქმედების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მიმდინარეობის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პროცესის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ვიდეოჩანაწერი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რომელიც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დაერთვება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სანოტარო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აქტს</w:t>
      </w:r>
      <w:r w:rsidRPr="00E170D1">
        <w:rPr>
          <w:rFonts w:ascii="Cambria" w:hAnsi="Cambria"/>
        </w:rPr>
        <w:t xml:space="preserve">. </w:t>
      </w:r>
      <w:r w:rsidRPr="00E170D1">
        <w:rPr>
          <w:rFonts w:ascii="Sylfaen" w:hAnsi="Sylfaen" w:cs="Sylfaen"/>
        </w:rPr>
        <w:t>მოწმის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მონაწილეობა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მხოლოდ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მაშინ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იქნება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სავალდებულო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თუ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თავად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სანოტარო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მოქმედების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მონაწილე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შშმ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პირი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მოითხოვს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მოწმის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დასწრებას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ან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თუ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ვიდეოჩანაწერის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გაკეთება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შეუძლებელია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ობიექტური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გარემოებებიდან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გამომდინარე</w:t>
      </w:r>
      <w:r w:rsidRPr="00E170D1">
        <w:rPr>
          <w:rFonts w:ascii="Cambria" w:hAnsi="Cambria"/>
        </w:rPr>
        <w:t xml:space="preserve">. </w:t>
      </w:r>
    </w:p>
    <w:p w14:paraId="65AEC5C7" w14:textId="77777777" w:rsidR="00AE0222" w:rsidRPr="00E170D1" w:rsidRDefault="00AE0222" w:rsidP="0067474E">
      <w:pPr>
        <w:pStyle w:val="ListParagraph"/>
        <w:numPr>
          <w:ilvl w:val="0"/>
          <w:numId w:val="47"/>
        </w:numPr>
        <w:spacing w:before="240" w:after="240" w:line="276" w:lineRule="auto"/>
        <w:ind w:left="284"/>
        <w:contextualSpacing w:val="0"/>
        <w:jc w:val="both"/>
        <w:rPr>
          <w:rFonts w:ascii="Cambria" w:hAnsi="Cambria"/>
        </w:rPr>
      </w:pPr>
      <w:r w:rsidRPr="00E170D1">
        <w:rPr>
          <w:rFonts w:ascii="Sylfaen" w:hAnsi="Sylfaen" w:cs="Sylfaen"/>
        </w:rPr>
        <w:t>სანოტარო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მოქმედების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მონაწილე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წერა</w:t>
      </w:r>
      <w:r w:rsidRPr="00E170D1">
        <w:rPr>
          <w:rFonts w:ascii="Cambria" w:hAnsi="Cambria"/>
        </w:rPr>
        <w:t>-</w:t>
      </w:r>
      <w:r w:rsidRPr="00E170D1">
        <w:rPr>
          <w:rFonts w:ascii="Sylfaen" w:hAnsi="Sylfaen" w:cs="Sylfaen"/>
        </w:rPr>
        <w:t>კითხვის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მცოდნე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ყრუმ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თავად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უნდა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წაიკითხოს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აქტი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მკაფიოდ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უნდა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განაცხადოს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რომ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დოკუმენტი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თავად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წაიკითხა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აქტი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შეესაბამება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ნებას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იგი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იწონებს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აქტს</w:t>
      </w:r>
      <w:r w:rsidRPr="00E170D1">
        <w:rPr>
          <w:rFonts w:ascii="Cambria" w:hAnsi="Cambria"/>
        </w:rPr>
        <w:t>.</w:t>
      </w:r>
    </w:p>
    <w:p w14:paraId="7CE651CF" w14:textId="77777777" w:rsidR="00AE0222" w:rsidRPr="00E170D1" w:rsidRDefault="00AE0222" w:rsidP="0067474E">
      <w:pPr>
        <w:pStyle w:val="ListParagraph"/>
        <w:numPr>
          <w:ilvl w:val="0"/>
          <w:numId w:val="47"/>
        </w:numPr>
        <w:spacing w:before="240" w:after="240" w:line="276" w:lineRule="auto"/>
        <w:ind w:left="284"/>
        <w:contextualSpacing w:val="0"/>
        <w:jc w:val="both"/>
        <w:rPr>
          <w:rFonts w:ascii="Cambria" w:hAnsi="Cambria"/>
        </w:rPr>
      </w:pPr>
      <w:r w:rsidRPr="00E170D1">
        <w:rPr>
          <w:rFonts w:ascii="Sylfaen" w:hAnsi="Sylfaen" w:cs="Sylfaen"/>
        </w:rPr>
        <w:t>სანოტარო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მოქმედების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მონაწილე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წერა</w:t>
      </w:r>
      <w:r w:rsidRPr="00E170D1">
        <w:rPr>
          <w:rFonts w:ascii="Cambria" w:hAnsi="Cambria"/>
        </w:rPr>
        <w:t>-</w:t>
      </w:r>
      <w:r w:rsidRPr="00E170D1">
        <w:rPr>
          <w:rFonts w:ascii="Sylfaen" w:hAnsi="Sylfaen" w:cs="Sylfaen"/>
        </w:rPr>
        <w:t>კითხვის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მცოდნე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სმენადაქვეითებულმა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პირმა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თავად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უნდა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წაიკითხოს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აქტი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აქტის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ბოლოს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ნოტარიუსის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ხელმოწერამდე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თავისი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ხელით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უნდა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დაწეროს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რომ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დოკუმენტი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თავად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წაიკითხა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აქტი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შეესაბამება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ნებას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იგი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იწონებს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აქტს</w:t>
      </w:r>
      <w:r w:rsidRPr="00E170D1">
        <w:rPr>
          <w:rFonts w:ascii="Cambria" w:hAnsi="Cambria"/>
        </w:rPr>
        <w:t>.</w:t>
      </w:r>
    </w:p>
    <w:p w14:paraId="2ADD6F55" w14:textId="77777777" w:rsidR="00AE0222" w:rsidRPr="00E170D1" w:rsidRDefault="00AE0222" w:rsidP="0067474E">
      <w:pPr>
        <w:pStyle w:val="ListParagraph"/>
        <w:numPr>
          <w:ilvl w:val="0"/>
          <w:numId w:val="47"/>
        </w:numPr>
        <w:spacing w:before="240" w:after="240" w:line="276" w:lineRule="auto"/>
        <w:ind w:left="284"/>
        <w:contextualSpacing w:val="0"/>
        <w:jc w:val="both"/>
        <w:rPr>
          <w:rFonts w:ascii="Cambria" w:hAnsi="Cambria"/>
        </w:rPr>
      </w:pPr>
      <w:r w:rsidRPr="00E170D1">
        <w:rPr>
          <w:rFonts w:ascii="Sylfaen" w:hAnsi="Sylfaen" w:cs="Sylfaen"/>
        </w:rPr>
        <w:t>სანოტარო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მოქმედების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მონაწილე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წერა</w:t>
      </w:r>
      <w:r w:rsidRPr="00E170D1">
        <w:rPr>
          <w:rFonts w:ascii="Cambria" w:hAnsi="Cambria"/>
        </w:rPr>
        <w:t>-</w:t>
      </w:r>
      <w:r w:rsidRPr="00E170D1">
        <w:rPr>
          <w:rFonts w:ascii="Sylfaen" w:hAnsi="Sylfaen" w:cs="Sylfaen"/>
        </w:rPr>
        <w:t>კითხვის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მცოდნე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ყრუ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ან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სმენადაქვეითებული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პირის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მოთხოვნით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ნოტარიუსი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ვალდებულია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სანოტარო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მოქმედების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შესრულებისას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დაისწროს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სპეციალისტი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ან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პირი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რომელმაც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იცის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ყრუ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ან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სმენადაქვეითებული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პირის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ენა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რომელიც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დაადასტურებს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მისი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ნების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შესაბამისობას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სანოტარო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მოქმედების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შინაარსთან</w:t>
      </w:r>
      <w:r w:rsidRPr="00E170D1">
        <w:rPr>
          <w:rFonts w:ascii="Cambria" w:hAnsi="Cambria"/>
        </w:rPr>
        <w:t xml:space="preserve">. </w:t>
      </w:r>
      <w:r w:rsidRPr="00E170D1">
        <w:rPr>
          <w:rFonts w:ascii="Sylfaen" w:hAnsi="Sylfaen" w:cs="Sylfaen"/>
        </w:rPr>
        <w:t>ასეთი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პირის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მონაწილეობას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უზრუნველყოფს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სანოტარო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მოქმედების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მონაწილე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წერა</w:t>
      </w:r>
      <w:r w:rsidRPr="00E170D1">
        <w:rPr>
          <w:rFonts w:ascii="Cambria" w:hAnsi="Cambria"/>
        </w:rPr>
        <w:t>-</w:t>
      </w:r>
      <w:r w:rsidRPr="00E170D1">
        <w:rPr>
          <w:rFonts w:ascii="Sylfaen" w:hAnsi="Sylfaen" w:cs="Sylfaen"/>
        </w:rPr>
        <w:t>კითხვის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მცოდნე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ყრუ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ან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სმენადაქვეითებული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პირი</w:t>
      </w:r>
      <w:r w:rsidRPr="00E170D1">
        <w:rPr>
          <w:rFonts w:ascii="Cambria" w:hAnsi="Cambria"/>
        </w:rPr>
        <w:t xml:space="preserve">. </w:t>
      </w:r>
      <w:r w:rsidRPr="00E170D1">
        <w:rPr>
          <w:rFonts w:ascii="Sylfaen" w:hAnsi="Sylfaen" w:cs="Sylfaen"/>
        </w:rPr>
        <w:t>სხვა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შემთხვევაში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სანოტარო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მოქმედება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სრულდება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ნოტარიუსსა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lastRenderedPageBreak/>
        <w:t>წერა</w:t>
      </w:r>
      <w:r w:rsidRPr="00E170D1">
        <w:rPr>
          <w:rFonts w:ascii="Cambria" w:hAnsi="Cambria"/>
        </w:rPr>
        <w:t>-</w:t>
      </w:r>
      <w:r w:rsidRPr="00E170D1">
        <w:rPr>
          <w:rFonts w:ascii="Sylfaen" w:hAnsi="Sylfaen" w:cs="Sylfaen"/>
        </w:rPr>
        <w:t>კითხვის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მცოდნე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ყრუ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ან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სმენადაქვეითებულ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პირს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შორის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წერილობითი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კომუნიკაციის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საშუალებით</w:t>
      </w:r>
      <w:r w:rsidRPr="00E170D1">
        <w:rPr>
          <w:rFonts w:ascii="Cambria" w:hAnsi="Cambria"/>
        </w:rPr>
        <w:t>.</w:t>
      </w:r>
    </w:p>
    <w:p w14:paraId="0C04D08C" w14:textId="0C8C2898" w:rsidR="00AE0222" w:rsidRPr="00E170D1" w:rsidRDefault="00AE0222" w:rsidP="0067474E">
      <w:pPr>
        <w:pStyle w:val="ListParagraph"/>
        <w:numPr>
          <w:ilvl w:val="0"/>
          <w:numId w:val="47"/>
        </w:numPr>
        <w:spacing w:before="240" w:after="240" w:line="276" w:lineRule="auto"/>
        <w:ind w:left="284"/>
        <w:contextualSpacing w:val="0"/>
        <w:jc w:val="both"/>
        <w:rPr>
          <w:rFonts w:ascii="Cambria" w:hAnsi="Cambria"/>
        </w:rPr>
      </w:pPr>
      <w:r w:rsidRPr="00E170D1">
        <w:rPr>
          <w:rFonts w:ascii="Sylfaen" w:hAnsi="Sylfaen" w:cs="Sylfaen"/>
        </w:rPr>
        <w:t>თუ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სანოტარო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მოქმედება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სრულდება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წერა</w:t>
      </w:r>
      <w:r w:rsidRPr="00E170D1">
        <w:rPr>
          <w:rFonts w:ascii="Cambria" w:hAnsi="Cambria"/>
        </w:rPr>
        <w:t>-</w:t>
      </w:r>
      <w:r w:rsidRPr="00E170D1">
        <w:rPr>
          <w:rFonts w:ascii="Sylfaen" w:hAnsi="Sylfaen" w:cs="Sylfaen"/>
        </w:rPr>
        <w:t>კითხვის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მცოდნე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უსინათლო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პირის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მონაწილეობით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ნოტარიუსი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ვალდებულია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წაუკითხოს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მას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სანოტარო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აქტის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ტექსტი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რის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შესახებაც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უნდა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აღინიშნოს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აქტში</w:t>
      </w:r>
      <w:r w:rsidRPr="00E170D1">
        <w:rPr>
          <w:rFonts w:ascii="Cambria" w:hAnsi="Cambria"/>
        </w:rPr>
        <w:t xml:space="preserve">. </w:t>
      </w:r>
      <w:r w:rsidRPr="00E170D1">
        <w:rPr>
          <w:rFonts w:ascii="Sylfaen" w:hAnsi="Sylfaen" w:cs="Sylfaen"/>
        </w:rPr>
        <w:t>უსინათლო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პირის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მოთხოვნის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შემთხვევაში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სანოტარო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მოქმედების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შესრულებას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ესწრება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არანაკლებ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ერთი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მოწმე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რომელიც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ნოტარიუსის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თანდასწრებით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აცნობს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გარიგების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ტექსტს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უსინათლო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პირს</w:t>
      </w:r>
      <w:r w:rsidRPr="00E170D1">
        <w:rPr>
          <w:rFonts w:ascii="Cambria" w:hAnsi="Cambria"/>
        </w:rPr>
        <w:t xml:space="preserve">. </w:t>
      </w:r>
      <w:r w:rsidRPr="00E170D1">
        <w:rPr>
          <w:rFonts w:ascii="Sylfaen" w:hAnsi="Sylfaen" w:cs="Sylfaen"/>
        </w:rPr>
        <w:t>უსინათლო</w:t>
      </w:r>
      <w:r w:rsidR="00B62786"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პირი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გარიგებას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ხელს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აწერს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პირადად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ან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მექანიკური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ხელმოწერის</w:t>
      </w:r>
      <w:r w:rsidRPr="00E170D1">
        <w:rPr>
          <w:rFonts w:ascii="Cambria" w:hAnsi="Cambria"/>
        </w:rPr>
        <w:t xml:space="preserve"> (</w:t>
      </w:r>
      <w:r w:rsidRPr="00E170D1">
        <w:rPr>
          <w:rFonts w:ascii="Sylfaen" w:hAnsi="Sylfaen" w:cs="Sylfaen"/>
        </w:rPr>
        <w:t>ფაქსიმილეს</w:t>
      </w:r>
      <w:r w:rsidRPr="00E170D1">
        <w:rPr>
          <w:rFonts w:ascii="Cambria" w:hAnsi="Cambria"/>
        </w:rPr>
        <w:t xml:space="preserve">) </w:t>
      </w:r>
      <w:r w:rsidRPr="00E170D1">
        <w:rPr>
          <w:rFonts w:ascii="Sylfaen" w:hAnsi="Sylfaen" w:cs="Sylfaen"/>
        </w:rPr>
        <w:t>საშუალებით</w:t>
      </w:r>
      <w:r w:rsidRPr="00E170D1">
        <w:rPr>
          <w:rFonts w:ascii="Cambria" w:hAnsi="Cambria"/>
        </w:rPr>
        <w:t xml:space="preserve">. </w:t>
      </w:r>
      <w:r w:rsidRPr="00E170D1">
        <w:rPr>
          <w:rFonts w:ascii="Sylfaen" w:hAnsi="Sylfaen" w:cs="Sylfaen"/>
        </w:rPr>
        <w:t>მექანიკური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ხელმოწერის</w:t>
      </w:r>
      <w:r w:rsidRPr="00E170D1">
        <w:rPr>
          <w:rFonts w:ascii="Cambria" w:hAnsi="Cambria"/>
        </w:rPr>
        <w:t xml:space="preserve"> (</w:t>
      </w:r>
      <w:r w:rsidRPr="00E170D1">
        <w:rPr>
          <w:rFonts w:ascii="Sylfaen" w:hAnsi="Sylfaen" w:cs="Sylfaen"/>
        </w:rPr>
        <w:t>ფაქსიმილეს</w:t>
      </w:r>
      <w:r w:rsidRPr="00E170D1">
        <w:rPr>
          <w:rFonts w:ascii="Cambria" w:hAnsi="Cambria"/>
        </w:rPr>
        <w:t xml:space="preserve">) </w:t>
      </w:r>
      <w:r w:rsidRPr="00E170D1">
        <w:rPr>
          <w:rFonts w:ascii="Sylfaen" w:hAnsi="Sylfaen" w:cs="Sylfaen"/>
        </w:rPr>
        <w:t>საშუალებით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გარიგებაზე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ხელის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მოწერისას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ხელმომწერმა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წერა</w:t>
      </w:r>
      <w:r w:rsidRPr="00E170D1">
        <w:rPr>
          <w:rFonts w:ascii="Cambria" w:hAnsi="Cambria"/>
        </w:rPr>
        <w:t>-</w:t>
      </w:r>
      <w:r w:rsidRPr="00E170D1">
        <w:rPr>
          <w:rFonts w:ascii="Sylfaen" w:hAnsi="Sylfaen" w:cs="Sylfaen"/>
        </w:rPr>
        <w:t>კითხვის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მცოდნე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უსინათლო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პირმა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აგრეთვე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უნდა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წარმოადგინოს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სანოტარო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დოკუმენტი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მექანიკური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ხელმოწერის</w:t>
      </w:r>
      <w:r w:rsidRPr="00E170D1">
        <w:rPr>
          <w:rFonts w:ascii="Cambria" w:hAnsi="Cambria"/>
        </w:rPr>
        <w:t xml:space="preserve"> (</w:t>
      </w:r>
      <w:r w:rsidRPr="00E170D1">
        <w:rPr>
          <w:rFonts w:ascii="Sylfaen" w:hAnsi="Sylfaen" w:cs="Sylfaen"/>
        </w:rPr>
        <w:t>ფაქსიმილეს</w:t>
      </w:r>
      <w:r w:rsidRPr="00E170D1">
        <w:rPr>
          <w:rFonts w:ascii="Cambria" w:hAnsi="Cambria"/>
        </w:rPr>
        <w:t xml:space="preserve">) </w:t>
      </w:r>
      <w:r w:rsidRPr="00E170D1">
        <w:rPr>
          <w:rFonts w:ascii="Sylfaen" w:hAnsi="Sylfaen" w:cs="Sylfaen"/>
        </w:rPr>
        <w:t>ნამდვილობის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თაობაზე</w:t>
      </w:r>
      <w:r w:rsidRPr="00E170D1">
        <w:rPr>
          <w:rFonts w:ascii="Cambria" w:hAnsi="Cambria"/>
        </w:rPr>
        <w:t>.</w:t>
      </w:r>
    </w:p>
    <w:p w14:paraId="2FC134F8" w14:textId="77777777" w:rsidR="00AE0222" w:rsidRPr="00E170D1" w:rsidRDefault="00AE0222" w:rsidP="0067474E">
      <w:pPr>
        <w:pStyle w:val="ListParagraph"/>
        <w:numPr>
          <w:ilvl w:val="0"/>
          <w:numId w:val="47"/>
        </w:numPr>
        <w:spacing w:before="240" w:after="240" w:line="276" w:lineRule="auto"/>
        <w:ind w:left="284"/>
        <w:contextualSpacing w:val="0"/>
        <w:jc w:val="both"/>
        <w:rPr>
          <w:rFonts w:ascii="Cambria" w:hAnsi="Cambria"/>
        </w:rPr>
      </w:pPr>
      <w:r w:rsidRPr="00E170D1">
        <w:rPr>
          <w:rFonts w:ascii="Sylfaen" w:hAnsi="Sylfaen" w:cs="Sylfaen"/>
        </w:rPr>
        <w:t>თუ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სანოტარო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მოქმედების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მონაწილე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უსინათლოს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აქვს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ბრაილის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შრიფტით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კითხვის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უნარი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ასეთ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შემთხვევაში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მისი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სურვილისამებრ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შესაძლებელია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ამ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შრიფტის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გამოყენებით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სანოტარო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მოქმედების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შესრულება</w:t>
      </w:r>
      <w:r w:rsidRPr="00E170D1">
        <w:rPr>
          <w:rFonts w:ascii="Cambria" w:hAnsi="Cambria"/>
        </w:rPr>
        <w:t xml:space="preserve">. </w:t>
      </w:r>
      <w:r w:rsidRPr="00E170D1">
        <w:rPr>
          <w:rFonts w:ascii="Sylfaen" w:hAnsi="Sylfaen" w:cs="Sylfaen"/>
        </w:rPr>
        <w:t>ბრაილის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შრიფტის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გამოყენებით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სანოტარო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მოქმედების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შესრულებისას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გამოიყენება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ამ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ინსტრუქციით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თარჯიმნის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მიმართ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დადგენილი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წესები</w:t>
      </w:r>
      <w:r w:rsidRPr="00E170D1">
        <w:rPr>
          <w:rFonts w:ascii="Cambria" w:hAnsi="Cambria"/>
        </w:rPr>
        <w:t xml:space="preserve">. </w:t>
      </w:r>
      <w:r w:rsidRPr="00E170D1">
        <w:rPr>
          <w:rFonts w:ascii="Sylfaen" w:hAnsi="Sylfaen" w:cs="Sylfaen"/>
        </w:rPr>
        <w:t>უსინათლო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პირის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მოთხოვნის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შემთხვევაში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სანოტარო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მოქმედების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შესრულებას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ესწრება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არანაკლებ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ერთი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მოწმე</w:t>
      </w:r>
      <w:r w:rsidRPr="00E170D1">
        <w:rPr>
          <w:rFonts w:ascii="Cambria" w:hAnsi="Cambria"/>
        </w:rPr>
        <w:t xml:space="preserve">. </w:t>
      </w:r>
      <w:r w:rsidRPr="00E170D1">
        <w:rPr>
          <w:rFonts w:ascii="Sylfaen" w:hAnsi="Sylfaen" w:cs="Sylfaen"/>
        </w:rPr>
        <w:t>წერა</w:t>
      </w:r>
      <w:r w:rsidRPr="00E170D1">
        <w:rPr>
          <w:rFonts w:ascii="Cambria" w:hAnsi="Cambria"/>
        </w:rPr>
        <w:t>-</w:t>
      </w:r>
      <w:r w:rsidRPr="00E170D1">
        <w:rPr>
          <w:rFonts w:ascii="Sylfaen" w:hAnsi="Sylfaen" w:cs="Sylfaen"/>
        </w:rPr>
        <w:t>კითხვის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მცოდნე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უსინათლო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პირი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გარიგებას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ხელს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აწერს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პირადად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ან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მექანიკური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ხელმოწერის</w:t>
      </w:r>
      <w:r w:rsidRPr="00E170D1">
        <w:rPr>
          <w:rFonts w:ascii="Cambria" w:hAnsi="Cambria"/>
        </w:rPr>
        <w:t xml:space="preserve"> (</w:t>
      </w:r>
      <w:r w:rsidRPr="00E170D1">
        <w:rPr>
          <w:rFonts w:ascii="Sylfaen" w:hAnsi="Sylfaen" w:cs="Sylfaen"/>
        </w:rPr>
        <w:t>ფაქსიმილეს</w:t>
      </w:r>
      <w:r w:rsidRPr="00E170D1">
        <w:rPr>
          <w:rFonts w:ascii="Cambria" w:hAnsi="Cambria"/>
        </w:rPr>
        <w:t xml:space="preserve">) </w:t>
      </w:r>
      <w:r w:rsidRPr="00E170D1">
        <w:rPr>
          <w:rFonts w:ascii="Sylfaen" w:hAnsi="Sylfaen" w:cs="Sylfaen"/>
        </w:rPr>
        <w:t>საშუალებით</w:t>
      </w:r>
      <w:r w:rsidRPr="00E170D1">
        <w:rPr>
          <w:rFonts w:ascii="Cambria" w:hAnsi="Cambria"/>
        </w:rPr>
        <w:t>.</w:t>
      </w:r>
    </w:p>
    <w:p w14:paraId="2219EB15" w14:textId="77777777" w:rsidR="00AE0222" w:rsidRPr="00E170D1" w:rsidRDefault="00AE0222" w:rsidP="0067474E">
      <w:pPr>
        <w:pStyle w:val="ListParagraph"/>
        <w:numPr>
          <w:ilvl w:val="0"/>
          <w:numId w:val="47"/>
        </w:numPr>
        <w:spacing w:before="240" w:after="240" w:line="276" w:lineRule="auto"/>
        <w:ind w:left="284"/>
        <w:contextualSpacing w:val="0"/>
        <w:jc w:val="both"/>
        <w:rPr>
          <w:rFonts w:ascii="Cambria" w:hAnsi="Cambria"/>
        </w:rPr>
      </w:pPr>
      <w:r w:rsidRPr="00E170D1">
        <w:rPr>
          <w:rFonts w:ascii="Sylfaen" w:hAnsi="Sylfaen" w:cs="Sylfaen"/>
        </w:rPr>
        <w:t>თუ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სანოტარო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აქტი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ფორმდება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წერა</w:t>
      </w:r>
      <w:r w:rsidRPr="00E170D1">
        <w:rPr>
          <w:rFonts w:ascii="Cambria" w:hAnsi="Cambria"/>
        </w:rPr>
        <w:t>-</w:t>
      </w:r>
      <w:r w:rsidRPr="00E170D1">
        <w:rPr>
          <w:rFonts w:ascii="Sylfaen" w:hAnsi="Sylfaen" w:cs="Sylfaen"/>
        </w:rPr>
        <w:t>კითხვის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არმცოდნე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პირის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წერა</w:t>
      </w:r>
      <w:r w:rsidRPr="00E170D1">
        <w:rPr>
          <w:rFonts w:ascii="Cambria" w:hAnsi="Cambria"/>
        </w:rPr>
        <w:t>-</w:t>
      </w:r>
      <w:r w:rsidRPr="00E170D1">
        <w:rPr>
          <w:rFonts w:ascii="Sylfaen" w:hAnsi="Sylfaen" w:cs="Sylfaen"/>
        </w:rPr>
        <w:t>კითხვის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არმცოდნე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უსინათლო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ყრუ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ან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სმენადაქვეითებული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პირის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მონაწილეობით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ნოტარიუსი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ვალდებულია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სანოტარო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მოქმედება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შეასრულოს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მოწმის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ან</w:t>
      </w:r>
      <w:r w:rsidRPr="00E170D1">
        <w:rPr>
          <w:rFonts w:ascii="Cambria" w:hAnsi="Cambria"/>
        </w:rPr>
        <w:t>/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თარჯიმნის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დახმარებით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რომელსაც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შეუძლია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მოცემულ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პირს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გააგებინოს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საქმის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არსი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დაადასტუროს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თავისი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ხელის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მოწერით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რომ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გარიგების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შინაარსი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შეესაბამება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წერა</w:t>
      </w:r>
      <w:r w:rsidRPr="00E170D1">
        <w:rPr>
          <w:rFonts w:ascii="Cambria" w:hAnsi="Cambria"/>
        </w:rPr>
        <w:t>-</w:t>
      </w:r>
      <w:r w:rsidRPr="00E170D1">
        <w:rPr>
          <w:rFonts w:ascii="Sylfaen" w:hAnsi="Sylfaen" w:cs="Sylfaen"/>
        </w:rPr>
        <w:t>კითხვის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არმცოდნე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პირის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წერა</w:t>
      </w:r>
      <w:r w:rsidRPr="00E170D1">
        <w:rPr>
          <w:rFonts w:ascii="Cambria" w:hAnsi="Cambria"/>
        </w:rPr>
        <w:t>-</w:t>
      </w:r>
      <w:r w:rsidRPr="00E170D1">
        <w:rPr>
          <w:rFonts w:ascii="Sylfaen" w:hAnsi="Sylfaen" w:cs="Sylfaen"/>
        </w:rPr>
        <w:t>კითხვის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არმცოდნე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უსინათლო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ყრუ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ან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სმენადაქვეითებული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პირის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ნებას</w:t>
      </w:r>
      <w:r w:rsidRPr="00E170D1">
        <w:rPr>
          <w:rFonts w:ascii="Cambria" w:hAnsi="Cambria"/>
        </w:rPr>
        <w:t xml:space="preserve">. </w:t>
      </w:r>
      <w:r w:rsidRPr="00E170D1">
        <w:rPr>
          <w:rFonts w:ascii="Sylfaen" w:hAnsi="Sylfaen" w:cs="Sylfaen"/>
        </w:rPr>
        <w:t>აღნიშნულის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შესახებ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უნდა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მიეთითოს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სანოტარო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აქტში</w:t>
      </w:r>
      <w:r w:rsidRPr="00E170D1">
        <w:rPr>
          <w:rFonts w:ascii="Cambria" w:hAnsi="Cambria"/>
        </w:rPr>
        <w:t xml:space="preserve">. </w:t>
      </w:r>
      <w:r w:rsidRPr="00E170D1">
        <w:rPr>
          <w:rFonts w:ascii="Sylfaen" w:hAnsi="Sylfaen" w:cs="Sylfaen"/>
        </w:rPr>
        <w:t>მოწმის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ან</w:t>
      </w:r>
      <w:r w:rsidRPr="00E170D1">
        <w:rPr>
          <w:rFonts w:ascii="Cambria" w:hAnsi="Cambria"/>
        </w:rPr>
        <w:t>/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თარჯიმნის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მონაწილეობას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უზრუნველყოფს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წერა</w:t>
      </w:r>
      <w:r w:rsidRPr="00E170D1">
        <w:rPr>
          <w:rFonts w:ascii="Cambria" w:hAnsi="Cambria"/>
        </w:rPr>
        <w:t>-</w:t>
      </w:r>
      <w:r w:rsidRPr="00E170D1">
        <w:rPr>
          <w:rFonts w:ascii="Sylfaen" w:hAnsi="Sylfaen" w:cs="Sylfaen"/>
        </w:rPr>
        <w:t>კითხვის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არმცოდნე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პირი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წერა</w:t>
      </w:r>
      <w:r w:rsidRPr="00E170D1">
        <w:rPr>
          <w:rFonts w:ascii="Cambria" w:hAnsi="Cambria"/>
        </w:rPr>
        <w:t>-</w:t>
      </w:r>
      <w:r w:rsidRPr="00E170D1">
        <w:rPr>
          <w:rFonts w:ascii="Sylfaen" w:hAnsi="Sylfaen" w:cs="Sylfaen"/>
        </w:rPr>
        <w:t>კითხვის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არმცოდნე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უსინათლო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ყრუ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ან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სმენადაქვეითებული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პირი</w:t>
      </w:r>
      <w:r w:rsidRPr="00E170D1">
        <w:rPr>
          <w:rFonts w:ascii="Cambria" w:hAnsi="Cambria"/>
        </w:rPr>
        <w:t>.</w:t>
      </w:r>
    </w:p>
    <w:p w14:paraId="575C4810" w14:textId="77777777" w:rsidR="00AE0222" w:rsidRPr="00E170D1" w:rsidRDefault="00AE0222" w:rsidP="0067474E">
      <w:pPr>
        <w:pStyle w:val="ListParagraph"/>
        <w:numPr>
          <w:ilvl w:val="0"/>
          <w:numId w:val="47"/>
        </w:numPr>
        <w:spacing w:before="240" w:after="240" w:line="276" w:lineRule="auto"/>
        <w:ind w:left="284"/>
        <w:contextualSpacing w:val="0"/>
        <w:jc w:val="both"/>
        <w:rPr>
          <w:rFonts w:ascii="Cambria" w:hAnsi="Cambria"/>
        </w:rPr>
      </w:pPr>
      <w:r w:rsidRPr="00E170D1">
        <w:rPr>
          <w:rFonts w:ascii="Sylfaen" w:hAnsi="Sylfaen" w:cs="Sylfaen"/>
        </w:rPr>
        <w:t>თუ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ანდერძი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ფორმდება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ყრუ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სმენადაქვეითებული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უსინათლო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ან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წერა</w:t>
      </w:r>
      <w:r w:rsidRPr="00E170D1">
        <w:rPr>
          <w:rFonts w:ascii="Cambria" w:hAnsi="Cambria"/>
        </w:rPr>
        <w:t>-</w:t>
      </w:r>
      <w:r w:rsidRPr="00E170D1">
        <w:rPr>
          <w:rFonts w:ascii="Sylfaen" w:hAnsi="Sylfaen" w:cs="Sylfaen"/>
        </w:rPr>
        <w:t>კითხვის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არმცოდნე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პირის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მონაწილეობით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ნოტარიუსი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მოქმედებს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საქართველოს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სამოქალაქო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კოდექსის</w:t>
      </w:r>
      <w:r w:rsidRPr="00E170D1">
        <w:rPr>
          <w:rFonts w:ascii="Cambria" w:hAnsi="Cambria"/>
        </w:rPr>
        <w:t xml:space="preserve"> 1361-</w:t>
      </w:r>
      <w:r w:rsidRPr="00E170D1">
        <w:rPr>
          <w:rFonts w:ascii="Sylfaen" w:hAnsi="Sylfaen" w:cs="Sylfaen"/>
        </w:rPr>
        <w:t>ე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მუხლის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მოთხოვნათა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შესაბამისად</w:t>
      </w:r>
      <w:r w:rsidRPr="00E170D1">
        <w:rPr>
          <w:rFonts w:ascii="Cambria" w:hAnsi="Cambria"/>
        </w:rPr>
        <w:t>.</w:t>
      </w:r>
    </w:p>
    <w:p w14:paraId="0A4579F0" w14:textId="663BBE06" w:rsidR="00AE0222" w:rsidRPr="00E170D1" w:rsidRDefault="00AE0222" w:rsidP="0067474E">
      <w:pPr>
        <w:pStyle w:val="ListParagraph"/>
        <w:numPr>
          <w:ilvl w:val="0"/>
          <w:numId w:val="47"/>
        </w:numPr>
        <w:spacing w:before="240" w:after="240" w:line="276" w:lineRule="auto"/>
        <w:ind w:left="284"/>
        <w:contextualSpacing w:val="0"/>
        <w:jc w:val="both"/>
        <w:rPr>
          <w:rFonts w:ascii="Cambria" w:hAnsi="Cambria"/>
        </w:rPr>
      </w:pPr>
      <w:r w:rsidRPr="00E170D1">
        <w:rPr>
          <w:rFonts w:ascii="Sylfaen" w:hAnsi="Sylfaen" w:cs="Sylfaen"/>
        </w:rPr>
        <w:t>ნოტარიუსი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ვალდებულია</w:t>
      </w:r>
      <w:r w:rsidRPr="00E170D1">
        <w:rPr>
          <w:rFonts w:ascii="Cambria" w:hAnsi="Cambria"/>
        </w:rPr>
        <w:t>,</w:t>
      </w:r>
      <w:r w:rsidR="00B62786"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ინსტრუქციით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დადგენილი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წესით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დაადგინოს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მოწმის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ან</w:t>
      </w:r>
      <w:r w:rsidRPr="00E170D1">
        <w:rPr>
          <w:rFonts w:ascii="Cambria" w:hAnsi="Cambria"/>
        </w:rPr>
        <w:t>/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თარჯიმნის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ვინაობა</w:t>
      </w:r>
      <w:r w:rsidRPr="00E170D1">
        <w:rPr>
          <w:rFonts w:ascii="Cambria" w:hAnsi="Cambria"/>
        </w:rPr>
        <w:t xml:space="preserve">. </w:t>
      </w:r>
      <w:r w:rsidRPr="00E170D1">
        <w:rPr>
          <w:rFonts w:ascii="Sylfaen" w:hAnsi="Sylfaen" w:cs="Sylfaen"/>
        </w:rPr>
        <w:t>მოწვეული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პირი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ვალდებულია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ნოტარიუსს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დაუდასტუროს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რომ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მან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იცის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ყრუ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ან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სმენადაქვეითებული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პირის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ენა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იძლევა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ამ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პირის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ნების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სრული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სწორი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განმარტების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გარანტიას</w:t>
      </w:r>
      <w:r w:rsidRPr="00E170D1">
        <w:rPr>
          <w:rFonts w:ascii="Cambria" w:hAnsi="Cambria"/>
        </w:rPr>
        <w:t xml:space="preserve">. </w:t>
      </w:r>
      <w:r w:rsidRPr="00E170D1">
        <w:rPr>
          <w:rFonts w:ascii="Sylfaen" w:hAnsi="Sylfaen" w:cs="Sylfaen"/>
        </w:rPr>
        <w:t>ნოტარიუსი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აფრთხილებს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მოწვეულ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პირს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არასწორი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თარგმანისათვის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პასუხისმგებლობის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შესახებ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რის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თაობაზეც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სპეციალურად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აღინიშნება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გარიგების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ტექსტში</w:t>
      </w:r>
      <w:r w:rsidRPr="00E170D1">
        <w:rPr>
          <w:rFonts w:ascii="Cambria" w:hAnsi="Cambria"/>
        </w:rPr>
        <w:t xml:space="preserve">. </w:t>
      </w:r>
      <w:r w:rsidRPr="00E170D1">
        <w:rPr>
          <w:rFonts w:ascii="Sylfaen" w:hAnsi="Sylfaen" w:cs="Sylfaen"/>
        </w:rPr>
        <w:t>ამ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პირის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მიმართ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მოქმედებს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თარჯიმნის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მიმართ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დადგენილი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ნორმები</w:t>
      </w:r>
      <w:r w:rsidRPr="00E170D1">
        <w:rPr>
          <w:rFonts w:ascii="Cambria" w:hAnsi="Cambria"/>
        </w:rPr>
        <w:t>.</w:t>
      </w:r>
    </w:p>
    <w:p w14:paraId="2663A3C9" w14:textId="1FDC4FE6" w:rsidR="00AE0222" w:rsidRPr="00E170D1" w:rsidRDefault="00AE0222" w:rsidP="0067474E">
      <w:pPr>
        <w:pStyle w:val="ListParagraph"/>
        <w:numPr>
          <w:ilvl w:val="0"/>
          <w:numId w:val="47"/>
        </w:numPr>
        <w:spacing w:before="240" w:after="240" w:line="276" w:lineRule="auto"/>
        <w:ind w:left="284"/>
        <w:contextualSpacing w:val="0"/>
        <w:jc w:val="both"/>
        <w:rPr>
          <w:rFonts w:ascii="Cambria" w:hAnsi="Cambria"/>
        </w:rPr>
      </w:pPr>
      <w:r w:rsidRPr="00E170D1">
        <w:rPr>
          <w:rFonts w:ascii="Sylfaen" w:hAnsi="Sylfaen" w:cs="Sylfaen"/>
        </w:rPr>
        <w:lastRenderedPageBreak/>
        <w:t>აღნიშნული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სანოტარო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მოქმედებების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შესრულებისას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ნოტარიუსი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ვალდებულია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უზრუნველყოს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სანოტარო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მოქმედების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მიმდინარეობის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ვიდეოჩანაწერზე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აღბეჭდვა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შესაბამისი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ტექნიკური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საშუალების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გამოყენებით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გარდა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იმ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შემთხვევისა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როდესაც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სანოტარო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მოქმედების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მიმდინარეობის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ვიდეოჩანაწერზე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აღბეჭდვა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ობიექტური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გარემოებებიდან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გამომდინარე</w:t>
      </w:r>
      <w:r w:rsidRPr="00E170D1">
        <w:rPr>
          <w:rFonts w:ascii="Cambria" w:hAnsi="Cambria"/>
        </w:rPr>
        <w:t>,</w:t>
      </w:r>
      <w:r w:rsidR="00B62786"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შეუძლებელია</w:t>
      </w:r>
      <w:r w:rsidRPr="00E170D1">
        <w:rPr>
          <w:rFonts w:ascii="Cambria" w:hAnsi="Cambria"/>
        </w:rPr>
        <w:t xml:space="preserve">. </w:t>
      </w:r>
      <w:r w:rsidRPr="00E170D1">
        <w:rPr>
          <w:rFonts w:ascii="Sylfaen" w:hAnsi="Sylfaen" w:cs="Sylfaen"/>
        </w:rPr>
        <w:t>ვიდეოჩანაწერი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უნდა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ასახავდეს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შესასრულებელი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სანოტარო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მოქმედების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სრულ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მიმდინარეობას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თან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უნდა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დაერთოს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სანოტარო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აქტს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სათანადოდ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დაარქივდეს</w:t>
      </w:r>
      <w:r w:rsidRPr="00E170D1">
        <w:rPr>
          <w:rFonts w:ascii="Cambria" w:hAnsi="Cambria"/>
        </w:rPr>
        <w:t xml:space="preserve">. </w:t>
      </w:r>
      <w:r w:rsidRPr="00E170D1">
        <w:rPr>
          <w:rFonts w:ascii="Sylfaen" w:hAnsi="Sylfaen" w:cs="Sylfaen"/>
        </w:rPr>
        <w:t>ნოტარიუსი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ვალდებულია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ამ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წესების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დაცვის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შესახებ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მიუთითოს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სანოტარო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აქტში</w:t>
      </w:r>
      <w:r w:rsidRPr="00E170D1">
        <w:rPr>
          <w:rFonts w:ascii="Cambria" w:hAnsi="Cambria"/>
        </w:rPr>
        <w:t>.</w:t>
      </w:r>
    </w:p>
    <w:p w14:paraId="578F2751" w14:textId="77777777" w:rsidR="00AE0222" w:rsidRPr="00E170D1" w:rsidRDefault="00AE0222" w:rsidP="0067474E">
      <w:pPr>
        <w:pStyle w:val="ListParagraph"/>
        <w:numPr>
          <w:ilvl w:val="0"/>
          <w:numId w:val="47"/>
        </w:numPr>
        <w:spacing w:before="240" w:after="240" w:line="276" w:lineRule="auto"/>
        <w:ind w:left="284"/>
        <w:contextualSpacing w:val="0"/>
        <w:jc w:val="both"/>
        <w:rPr>
          <w:rFonts w:ascii="Cambria" w:hAnsi="Cambria"/>
        </w:rPr>
      </w:pPr>
      <w:r w:rsidRPr="00E170D1">
        <w:rPr>
          <w:rFonts w:ascii="Sylfaen" w:hAnsi="Sylfaen" w:cs="Sylfaen"/>
        </w:rPr>
        <w:t>თუ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სანოტარო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მოქმედების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მონაწილის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ნაცვლად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ან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მასთან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ერთად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დოკუმენტს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ხელს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აწერს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სხვა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პირი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ამ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მუხლით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დადგენილი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რომელიმე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მიზეზის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გამო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ეს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პირი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შეიძლება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იყოს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სანოტარო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მოქმედების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მონაწილის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ნათესავი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ან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სხვა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პირი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მაგრამ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ამავე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დროს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არ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შეიძლება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იყოს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სანოტარო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აქტის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მონაწილე</w:t>
      </w:r>
      <w:r w:rsidRPr="00E170D1">
        <w:rPr>
          <w:rFonts w:ascii="Cambria" w:hAnsi="Cambria"/>
        </w:rPr>
        <w:t>.</w:t>
      </w:r>
    </w:p>
    <w:p w14:paraId="29E42B57" w14:textId="77777777" w:rsidR="00AE0222" w:rsidRPr="00E170D1" w:rsidRDefault="00AE0222" w:rsidP="0067474E">
      <w:pPr>
        <w:pStyle w:val="ListParagraph"/>
        <w:numPr>
          <w:ilvl w:val="0"/>
          <w:numId w:val="47"/>
        </w:numPr>
        <w:spacing w:before="240" w:after="240" w:line="276" w:lineRule="auto"/>
        <w:ind w:left="284"/>
        <w:contextualSpacing w:val="0"/>
        <w:jc w:val="both"/>
        <w:rPr>
          <w:rFonts w:ascii="Cambria" w:hAnsi="Cambria"/>
        </w:rPr>
      </w:pPr>
      <w:r w:rsidRPr="00E170D1">
        <w:rPr>
          <w:rFonts w:ascii="Sylfaen" w:hAnsi="Sylfaen" w:cs="Sylfaen"/>
        </w:rPr>
        <w:t>უსინათლო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ყრუ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ან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სმენადაქვეითებული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პირის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ან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წერა</w:t>
      </w:r>
      <w:r w:rsidRPr="00E170D1">
        <w:rPr>
          <w:rFonts w:ascii="Cambria" w:hAnsi="Cambria"/>
        </w:rPr>
        <w:t>-</w:t>
      </w:r>
      <w:r w:rsidRPr="00E170D1">
        <w:rPr>
          <w:rFonts w:ascii="Sylfaen" w:hAnsi="Sylfaen" w:cs="Sylfaen"/>
        </w:rPr>
        <w:t>კითხვის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არმცოდნე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პირის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ნებისა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გარიგების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შინაარსის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შესაბამისობის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დადასტურებისას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მოწმის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თარჯიმნის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ან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სხვა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პირის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ხელმოწერა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განიხილება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ამ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სანოტარო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მოქმედების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შემადგენელ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ნაწილად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არ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შეიძლება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განხილულ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იქნეს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ცალკე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მოქმედებად</w:t>
      </w:r>
      <w:r w:rsidRPr="00E170D1">
        <w:rPr>
          <w:rFonts w:ascii="Cambria" w:hAnsi="Cambria"/>
        </w:rPr>
        <w:t xml:space="preserve">. </w:t>
      </w:r>
      <w:r w:rsidRPr="00E170D1">
        <w:rPr>
          <w:rFonts w:ascii="Sylfaen" w:hAnsi="Sylfaen" w:cs="Sylfaen"/>
        </w:rPr>
        <w:t>ასეთ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შემთხვევაში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საზღაური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გადაიხდევინება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მხოლოდ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იმ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პირის</w:t>
      </w:r>
      <w:r w:rsidRPr="00E170D1">
        <w:rPr>
          <w:rFonts w:ascii="Cambria" w:hAnsi="Cambria"/>
        </w:rPr>
        <w:t>/</w:t>
      </w:r>
      <w:r w:rsidRPr="00E170D1">
        <w:rPr>
          <w:rFonts w:ascii="Sylfaen" w:hAnsi="Sylfaen" w:cs="Sylfaen"/>
        </w:rPr>
        <w:t>პირთა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რიცხოვნობის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გათვალიწინებით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რომლის</w:t>
      </w:r>
      <w:r w:rsidRPr="00E170D1">
        <w:rPr>
          <w:rFonts w:ascii="Cambria" w:hAnsi="Cambria"/>
        </w:rPr>
        <w:t>/</w:t>
      </w:r>
      <w:r w:rsidRPr="00E170D1">
        <w:rPr>
          <w:rFonts w:ascii="Sylfaen" w:hAnsi="Sylfaen" w:cs="Sylfaen"/>
        </w:rPr>
        <w:t>რომელთა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კანონიერ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ინტერესსაც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ემსახურება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ეს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სანოტარო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მოქმედება</w:t>
      </w:r>
      <w:r w:rsidRPr="00E170D1">
        <w:rPr>
          <w:rFonts w:ascii="Cambria" w:hAnsi="Cambria"/>
        </w:rPr>
        <w:t>.</w:t>
      </w:r>
    </w:p>
    <w:p w14:paraId="315F6513" w14:textId="19804C52" w:rsidR="00AE0222" w:rsidRPr="00E170D1" w:rsidRDefault="00AE0222" w:rsidP="00E170D1">
      <w:pPr>
        <w:tabs>
          <w:tab w:val="left" w:pos="9923"/>
        </w:tabs>
        <w:spacing w:before="240" w:after="240" w:line="276" w:lineRule="auto"/>
        <w:ind w:left="0" w:right="2" w:firstLine="0"/>
        <w:rPr>
          <w:rFonts w:ascii="Cambria" w:hAnsi="Cambria"/>
          <w:sz w:val="22"/>
        </w:rPr>
      </w:pPr>
      <w:r w:rsidRPr="00E170D1">
        <w:rPr>
          <w:sz w:val="22"/>
        </w:rPr>
        <w:t>გარდა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ამისა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ნოტარიუსთა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პალატის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ვებგვერდზე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განთავსებულია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იმ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სანოტარო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ბიუროთა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სია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სადაც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ეტლით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მოსარგებლე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პირს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შეუძლია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დაუბრკოლებლად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მიიღოს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სანოტარო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მომსახურება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საიტზე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მითითებულია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ინფორმაცია</w:t>
      </w:r>
      <w:r w:rsidRPr="00E170D1">
        <w:rPr>
          <w:rFonts w:ascii="Cambria" w:hAnsi="Cambria"/>
          <w:sz w:val="22"/>
        </w:rPr>
        <w:t>,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თუ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რამდენადაა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ეტლით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მოსარგებლე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შშმ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პირებისთვის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ხელმისაწვდომი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კონკრეტული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სანოტარო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ბიუროს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ფიზიკური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გარემო</w:t>
      </w:r>
      <w:r w:rsidRPr="00E170D1">
        <w:rPr>
          <w:rFonts w:ascii="Cambria" w:hAnsi="Cambria"/>
          <w:sz w:val="22"/>
        </w:rPr>
        <w:t xml:space="preserve"> (</w:t>
      </w:r>
      <w:r w:rsidRPr="00E170D1">
        <w:rPr>
          <w:sz w:val="22"/>
        </w:rPr>
        <w:t>აღჭურვილია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თუ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არა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პანდუსით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დაუბრკოლებლად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თუ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არა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შესვლა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შესაძლებელი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სხვ</w:t>
      </w:r>
      <w:r w:rsidRPr="00E170D1">
        <w:rPr>
          <w:rFonts w:ascii="Cambria" w:hAnsi="Cambria"/>
          <w:sz w:val="22"/>
        </w:rPr>
        <w:t xml:space="preserve">.). </w:t>
      </w:r>
    </w:p>
    <w:p w14:paraId="33B553C8" w14:textId="77777777" w:rsidR="00AE0222" w:rsidRPr="00E170D1" w:rsidRDefault="00AE0222" w:rsidP="00E170D1">
      <w:pPr>
        <w:tabs>
          <w:tab w:val="left" w:pos="9923"/>
        </w:tabs>
        <w:spacing w:before="240" w:after="240" w:line="276" w:lineRule="auto"/>
        <w:ind w:left="0" w:right="2" w:firstLine="0"/>
        <w:rPr>
          <w:rFonts w:ascii="Cambria" w:hAnsi="Cambria"/>
          <w:sz w:val="22"/>
        </w:rPr>
      </w:pPr>
      <w:r w:rsidRPr="00E170D1">
        <w:rPr>
          <w:sz w:val="22"/>
        </w:rPr>
        <w:t>ასევე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დაწყებულია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მუშაობა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შშმ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პირებისთვის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ადაპტირებული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ხმოვანი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საიტის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შექმნაზე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რომელიც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მომზადდება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ნოტარიუსთა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პალატის</w:t>
      </w:r>
      <w:r w:rsidRPr="00E170D1">
        <w:rPr>
          <w:rFonts w:ascii="Cambria" w:hAnsi="Cambria"/>
          <w:sz w:val="22"/>
        </w:rPr>
        <w:t xml:space="preserve"> (www.notary.ge) </w:t>
      </w:r>
      <w:r w:rsidRPr="00E170D1">
        <w:rPr>
          <w:sz w:val="22"/>
        </w:rPr>
        <w:t>ვებგვერდის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ბაზაზე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აქვე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აღსანიშნავია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შშმ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პირებისთვის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ადაპტირებული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ხმოვანი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საიტი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მოქმედებს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სსიპ</w:t>
      </w:r>
      <w:r w:rsidRPr="00E170D1">
        <w:rPr>
          <w:rFonts w:ascii="Cambria" w:hAnsi="Cambria"/>
          <w:sz w:val="22"/>
        </w:rPr>
        <w:t xml:space="preserve"> „</w:t>
      </w:r>
      <w:r w:rsidRPr="00E170D1">
        <w:rPr>
          <w:sz w:val="22"/>
        </w:rPr>
        <w:t>იუსტიციის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სახლის</w:t>
      </w:r>
      <w:r w:rsidRPr="00E170D1">
        <w:rPr>
          <w:rFonts w:ascii="Cambria" w:hAnsi="Cambria"/>
          <w:sz w:val="22"/>
        </w:rPr>
        <w:t xml:space="preserve">“ (psh.gov.ge), </w:t>
      </w:r>
      <w:r w:rsidRPr="00E170D1">
        <w:rPr>
          <w:sz w:val="22"/>
        </w:rPr>
        <w:t>სსიპ</w:t>
      </w:r>
      <w:r w:rsidRPr="00E170D1">
        <w:rPr>
          <w:rFonts w:ascii="Cambria" w:hAnsi="Cambria"/>
          <w:sz w:val="22"/>
        </w:rPr>
        <w:t xml:space="preserve"> „</w:t>
      </w:r>
      <w:r w:rsidRPr="00E170D1">
        <w:rPr>
          <w:sz w:val="22"/>
        </w:rPr>
        <w:t>საჯარო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რეესტრის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ეროვნული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სააგენტოს</w:t>
      </w:r>
      <w:r w:rsidRPr="00E170D1">
        <w:rPr>
          <w:rFonts w:ascii="Cambria" w:hAnsi="Cambria"/>
          <w:sz w:val="22"/>
        </w:rPr>
        <w:t xml:space="preserve">“(napr.gov.ge), </w:t>
      </w:r>
      <w:r w:rsidRPr="00E170D1">
        <w:rPr>
          <w:sz w:val="22"/>
        </w:rPr>
        <w:t>სსიპ</w:t>
      </w:r>
      <w:r w:rsidRPr="00E170D1">
        <w:rPr>
          <w:rFonts w:ascii="Cambria" w:hAnsi="Cambria"/>
          <w:sz w:val="22"/>
        </w:rPr>
        <w:t xml:space="preserve"> „</w:t>
      </w:r>
      <w:r w:rsidRPr="00E170D1">
        <w:rPr>
          <w:sz w:val="22"/>
        </w:rPr>
        <w:t>სახელმწიფო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სერვისების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განვითარების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სააგენტოს</w:t>
      </w:r>
      <w:r w:rsidRPr="00E170D1">
        <w:rPr>
          <w:rFonts w:ascii="Cambria" w:hAnsi="Cambria"/>
          <w:sz w:val="22"/>
        </w:rPr>
        <w:t xml:space="preserve">“ (sda.gov.ge), </w:t>
      </w:r>
      <w:r w:rsidRPr="00E170D1">
        <w:rPr>
          <w:sz w:val="22"/>
        </w:rPr>
        <w:t>სსიპ</w:t>
      </w:r>
      <w:r w:rsidRPr="00E170D1">
        <w:rPr>
          <w:rFonts w:ascii="Cambria" w:hAnsi="Cambria"/>
          <w:sz w:val="22"/>
        </w:rPr>
        <w:t xml:space="preserve"> „</w:t>
      </w:r>
      <w:r w:rsidRPr="00E170D1">
        <w:rPr>
          <w:sz w:val="22"/>
        </w:rPr>
        <w:t>საქართევლოს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საკანონმდებლო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მაცნეს</w:t>
      </w:r>
      <w:r w:rsidRPr="00E170D1">
        <w:rPr>
          <w:rFonts w:ascii="Cambria" w:hAnsi="Cambria"/>
          <w:sz w:val="22"/>
        </w:rPr>
        <w:t xml:space="preserve">“ (matsne.gov.ge)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საზოგადოებრივი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ცენტრის</w:t>
      </w:r>
      <w:r w:rsidRPr="00E170D1">
        <w:rPr>
          <w:rFonts w:ascii="Cambria" w:hAnsi="Cambria"/>
          <w:sz w:val="22"/>
        </w:rPr>
        <w:t xml:space="preserve"> (centri.gov.ge) </w:t>
      </w:r>
      <w:r w:rsidRPr="00E170D1">
        <w:rPr>
          <w:sz w:val="22"/>
        </w:rPr>
        <w:t>ვებგვერდების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ბაზაზე</w:t>
      </w:r>
      <w:r w:rsidRPr="00E170D1">
        <w:rPr>
          <w:rFonts w:ascii="Cambria" w:hAnsi="Cambria"/>
          <w:sz w:val="22"/>
        </w:rPr>
        <w:t>.</w:t>
      </w:r>
    </w:p>
    <w:p w14:paraId="4E5BFD3E" w14:textId="77777777" w:rsidR="00AE0222" w:rsidRPr="00E170D1" w:rsidRDefault="00AE0222" w:rsidP="00E170D1">
      <w:pPr>
        <w:tabs>
          <w:tab w:val="left" w:pos="9923"/>
        </w:tabs>
        <w:spacing w:before="240" w:after="240" w:line="276" w:lineRule="auto"/>
        <w:ind w:left="0" w:right="2" w:firstLine="0"/>
        <w:rPr>
          <w:rFonts w:ascii="Cambria" w:hAnsi="Cambria"/>
          <w:sz w:val="22"/>
        </w:rPr>
      </w:pPr>
      <w:r w:rsidRPr="00E170D1">
        <w:rPr>
          <w:sz w:val="22"/>
        </w:rPr>
        <w:t>ხელშეწყობა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შეზღუდული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შესაძლებლობის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მქონე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პირთა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უფლებების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დაცვის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სსიპ</w:t>
      </w:r>
      <w:r w:rsidRPr="00E170D1">
        <w:rPr>
          <w:rFonts w:ascii="Cambria" w:hAnsi="Cambria"/>
          <w:sz w:val="22"/>
        </w:rPr>
        <w:t xml:space="preserve"> 112-</w:t>
      </w:r>
      <w:r w:rsidRPr="00E170D1">
        <w:rPr>
          <w:sz w:val="22"/>
        </w:rPr>
        <w:t>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ერთ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ერთ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პრიორიტეტულ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მიმართულებას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წარმოადგენს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სწორედ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ამიტომ</w:t>
      </w:r>
      <w:r w:rsidRPr="00E170D1">
        <w:rPr>
          <w:rFonts w:ascii="Cambria" w:hAnsi="Cambria"/>
          <w:sz w:val="22"/>
        </w:rPr>
        <w:t>, 112-</w:t>
      </w:r>
      <w:r w:rsidRPr="00E170D1">
        <w:rPr>
          <w:sz w:val="22"/>
        </w:rPr>
        <w:t>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სერვისების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ყველასთვის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ხემილისაწვდომობის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მიზნით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საანგარიშო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პერიოდში</w:t>
      </w:r>
      <w:r w:rsidRPr="00E170D1">
        <w:rPr>
          <w:rFonts w:ascii="Cambria" w:hAnsi="Cambria"/>
          <w:sz w:val="22"/>
        </w:rPr>
        <w:t xml:space="preserve"> 112-</w:t>
      </w:r>
      <w:r w:rsidRPr="00E170D1">
        <w:rPr>
          <w:sz w:val="22"/>
        </w:rPr>
        <w:t>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მობილური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აპლიკაცია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გახმოვანდა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სრულად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ადაპტირდა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უსინათლო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მხედველობა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დაქვეითებული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პირებისთვის</w:t>
      </w:r>
      <w:r w:rsidRPr="00E170D1">
        <w:rPr>
          <w:rFonts w:ascii="Cambria" w:hAnsi="Cambria"/>
          <w:sz w:val="22"/>
        </w:rPr>
        <w:t>.</w:t>
      </w:r>
    </w:p>
    <w:p w14:paraId="791657E5" w14:textId="77777777" w:rsidR="00E9477B" w:rsidRPr="00E170D1" w:rsidRDefault="00E9477B" w:rsidP="00E170D1">
      <w:pPr>
        <w:pStyle w:val="BodyText"/>
        <w:spacing w:before="0" w:after="240" w:line="276" w:lineRule="auto"/>
        <w:ind w:left="0" w:right="27"/>
        <w:rPr>
          <w:rFonts w:ascii="Cambria" w:hAnsi="Cambria"/>
          <w:b/>
          <w:sz w:val="22"/>
          <w:szCs w:val="22"/>
          <w:lang w:val="ka-GE"/>
        </w:rPr>
      </w:pPr>
      <w:r w:rsidRPr="00E170D1">
        <w:rPr>
          <w:b/>
          <w:sz w:val="22"/>
          <w:szCs w:val="22"/>
          <w:lang w:val="ka-GE"/>
        </w:rPr>
        <w:t>შრომითი</w:t>
      </w:r>
      <w:r w:rsidRPr="00E170D1">
        <w:rPr>
          <w:rFonts w:ascii="Cambria" w:hAnsi="Cambria"/>
          <w:b/>
          <w:sz w:val="22"/>
          <w:szCs w:val="22"/>
          <w:lang w:val="ka-GE"/>
        </w:rPr>
        <w:t xml:space="preserve"> </w:t>
      </w:r>
      <w:r w:rsidRPr="00E170D1">
        <w:rPr>
          <w:b/>
          <w:sz w:val="22"/>
          <w:szCs w:val="22"/>
          <w:lang w:val="ka-GE"/>
        </w:rPr>
        <w:t>უფლებები</w:t>
      </w:r>
    </w:p>
    <w:p w14:paraId="6936DD42" w14:textId="77777777" w:rsidR="00E9477B" w:rsidRPr="00E170D1" w:rsidRDefault="00E9477B" w:rsidP="00E170D1">
      <w:pPr>
        <w:widowControl w:val="0"/>
        <w:spacing w:after="240" w:line="276" w:lineRule="auto"/>
        <w:ind w:left="0" w:right="98" w:firstLine="0"/>
        <w:rPr>
          <w:rFonts w:ascii="Cambria" w:hAnsi="Cambria"/>
          <w:sz w:val="22"/>
        </w:rPr>
      </w:pPr>
      <w:r w:rsidRPr="00E170D1">
        <w:rPr>
          <w:sz w:val="22"/>
        </w:rPr>
        <w:lastRenderedPageBreak/>
        <w:t>საქართველო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ევროკავშირის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ასოცირების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შესახებ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შეთანხმებით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საქართველომ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აიღო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ვალდებულება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ეტაპობრივად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დაუახლოვოს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კანონმდებლობა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ევროკავშირის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კანონმდებლობას</w:t>
      </w:r>
      <w:r w:rsidRPr="00E170D1">
        <w:rPr>
          <w:rFonts w:ascii="Cambria" w:hAnsi="Cambria"/>
          <w:sz w:val="22"/>
        </w:rPr>
        <w:t>.</w:t>
      </w:r>
    </w:p>
    <w:p w14:paraId="78D30A8F" w14:textId="77777777" w:rsidR="00E9477B" w:rsidRPr="00E170D1" w:rsidRDefault="00E9477B" w:rsidP="00E170D1">
      <w:pPr>
        <w:widowControl w:val="0"/>
        <w:spacing w:after="240" w:line="276" w:lineRule="auto"/>
        <w:ind w:left="0" w:right="98" w:firstLine="0"/>
        <w:rPr>
          <w:rFonts w:ascii="Cambria" w:hAnsi="Cambria"/>
          <w:sz w:val="22"/>
        </w:rPr>
      </w:pPr>
      <w:r w:rsidRPr="00E170D1">
        <w:rPr>
          <w:sz w:val="22"/>
        </w:rPr>
        <w:t>ამ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მხრივ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აღსანიშნავია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ასოცირების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შეთანხმების</w:t>
      </w:r>
      <w:r w:rsidRPr="00E170D1">
        <w:rPr>
          <w:rFonts w:ascii="Cambria" w:hAnsi="Cambria"/>
          <w:sz w:val="22"/>
        </w:rPr>
        <w:t xml:space="preserve"> XXX </w:t>
      </w:r>
      <w:r w:rsidRPr="00E170D1">
        <w:rPr>
          <w:sz w:val="22"/>
        </w:rPr>
        <w:t>დანართი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რომელიც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მოიცავს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ისეთ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მიმართულებებს</w:t>
      </w:r>
      <w:r w:rsidRPr="00E170D1">
        <w:rPr>
          <w:rFonts w:ascii="Cambria" w:hAnsi="Cambria"/>
          <w:sz w:val="22"/>
        </w:rPr>
        <w:t xml:space="preserve"> (</w:t>
      </w:r>
      <w:r w:rsidRPr="00E170D1">
        <w:rPr>
          <w:sz w:val="22"/>
        </w:rPr>
        <w:t>ჯამში</w:t>
      </w:r>
      <w:r w:rsidRPr="00E170D1">
        <w:rPr>
          <w:rFonts w:ascii="Cambria" w:hAnsi="Cambria"/>
          <w:sz w:val="22"/>
        </w:rPr>
        <w:t xml:space="preserve"> 40 </w:t>
      </w:r>
      <w:r w:rsidRPr="00E170D1">
        <w:rPr>
          <w:sz w:val="22"/>
        </w:rPr>
        <w:t>დირექტივა</w:t>
      </w:r>
      <w:r w:rsidRPr="00E170D1">
        <w:rPr>
          <w:rFonts w:ascii="Cambria" w:hAnsi="Cambria"/>
          <w:sz w:val="22"/>
        </w:rPr>
        <w:t xml:space="preserve">), </w:t>
      </w:r>
      <w:r w:rsidRPr="00E170D1">
        <w:rPr>
          <w:sz w:val="22"/>
        </w:rPr>
        <w:t>როგორიცაა</w:t>
      </w:r>
      <w:r w:rsidRPr="00E170D1">
        <w:rPr>
          <w:rFonts w:ascii="Cambria" w:hAnsi="Cambria"/>
          <w:sz w:val="22"/>
        </w:rPr>
        <w:t>:</w:t>
      </w:r>
    </w:p>
    <w:p w14:paraId="0FB50537" w14:textId="77777777" w:rsidR="00E9477B" w:rsidRPr="00E170D1" w:rsidRDefault="00E9477B" w:rsidP="0067474E">
      <w:pPr>
        <w:pStyle w:val="ListParagraph"/>
        <w:widowControl w:val="0"/>
        <w:numPr>
          <w:ilvl w:val="0"/>
          <w:numId w:val="94"/>
        </w:numPr>
        <w:spacing w:after="0" w:line="276" w:lineRule="auto"/>
        <w:ind w:right="98"/>
        <w:contextualSpacing w:val="0"/>
        <w:rPr>
          <w:rFonts w:ascii="Cambria" w:hAnsi="Cambria"/>
        </w:rPr>
      </w:pPr>
      <w:r w:rsidRPr="00E170D1">
        <w:rPr>
          <w:rFonts w:ascii="Sylfaen" w:hAnsi="Sylfaen" w:cs="Sylfaen"/>
        </w:rPr>
        <w:t>დასაქმება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სოციალური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პოლიტიკა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თანაბარი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შესაძლებლობები</w:t>
      </w:r>
      <w:r w:rsidRPr="00E170D1">
        <w:rPr>
          <w:rFonts w:ascii="Cambria" w:hAnsi="Cambria"/>
        </w:rPr>
        <w:t>;</w:t>
      </w:r>
    </w:p>
    <w:p w14:paraId="42C529A4" w14:textId="77777777" w:rsidR="00E9477B" w:rsidRPr="00E170D1" w:rsidRDefault="00E9477B" w:rsidP="0067474E">
      <w:pPr>
        <w:pStyle w:val="ListParagraph"/>
        <w:widowControl w:val="0"/>
        <w:numPr>
          <w:ilvl w:val="0"/>
          <w:numId w:val="94"/>
        </w:numPr>
        <w:spacing w:after="0" w:line="276" w:lineRule="auto"/>
        <w:ind w:right="98"/>
        <w:contextualSpacing w:val="0"/>
        <w:rPr>
          <w:rFonts w:ascii="Cambria" w:hAnsi="Cambria"/>
        </w:rPr>
      </w:pPr>
      <w:r w:rsidRPr="00E170D1">
        <w:rPr>
          <w:rFonts w:ascii="Sylfaen" w:hAnsi="Sylfaen" w:cs="Sylfaen"/>
        </w:rPr>
        <w:t>დისკრიმინაციის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აკრძალვა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გენდერული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თანასწორობა</w:t>
      </w:r>
      <w:r w:rsidRPr="00E170D1">
        <w:rPr>
          <w:rFonts w:ascii="Cambria" w:hAnsi="Cambria"/>
        </w:rPr>
        <w:t>;</w:t>
      </w:r>
    </w:p>
    <w:p w14:paraId="1ECA4FD3" w14:textId="25B78565" w:rsidR="00E9477B" w:rsidRPr="00E170D1" w:rsidRDefault="00E9477B" w:rsidP="0067474E">
      <w:pPr>
        <w:pStyle w:val="ListParagraph"/>
        <w:widowControl w:val="0"/>
        <w:numPr>
          <w:ilvl w:val="0"/>
          <w:numId w:val="94"/>
        </w:numPr>
        <w:spacing w:after="240" w:line="276" w:lineRule="auto"/>
        <w:ind w:right="98"/>
        <w:contextualSpacing w:val="0"/>
        <w:rPr>
          <w:rFonts w:ascii="Cambria" w:hAnsi="Cambria"/>
        </w:rPr>
      </w:pPr>
      <w:r w:rsidRPr="00E170D1">
        <w:rPr>
          <w:rFonts w:ascii="Sylfaen" w:hAnsi="Sylfaen" w:cs="Sylfaen"/>
        </w:rPr>
        <w:t>ჯანმრთელობა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უსაფრთხოება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სამუშაო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ადგილზე</w:t>
      </w:r>
      <w:r w:rsidRPr="00E170D1">
        <w:rPr>
          <w:rFonts w:ascii="Cambria" w:hAnsi="Cambria"/>
          <w:lang w:val="ka-GE"/>
        </w:rPr>
        <w:t xml:space="preserve">. </w:t>
      </w:r>
    </w:p>
    <w:p w14:paraId="526506C7" w14:textId="19B62135" w:rsidR="00E9477B" w:rsidRPr="00E170D1" w:rsidRDefault="00E9477B" w:rsidP="00E170D1">
      <w:pPr>
        <w:widowControl w:val="0"/>
        <w:spacing w:after="240" w:line="276" w:lineRule="auto"/>
        <w:ind w:left="0" w:right="98" w:firstLine="0"/>
        <w:rPr>
          <w:rFonts w:ascii="Cambria" w:hAnsi="Cambria"/>
          <w:sz w:val="22"/>
        </w:rPr>
      </w:pPr>
      <w:r w:rsidRPr="00E170D1">
        <w:rPr>
          <w:sz w:val="22"/>
        </w:rPr>
        <w:t>დანართით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ასევე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განსაზღვრულია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ვადები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ფარგლებშიც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უნდა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განხორციელდეს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ამ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დირექტივების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მოთხოვნების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ასახვა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ქართულ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კანონმდებლობაში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პერიოდი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მოიცავს</w:t>
      </w:r>
      <w:r w:rsidRPr="00E170D1">
        <w:rPr>
          <w:rFonts w:ascii="Cambria" w:hAnsi="Cambria"/>
          <w:sz w:val="22"/>
        </w:rPr>
        <w:t xml:space="preserve"> 3-</w:t>
      </w:r>
      <w:r w:rsidRPr="00E170D1">
        <w:rPr>
          <w:sz w:val="22"/>
        </w:rPr>
        <w:t>დან</w:t>
      </w:r>
      <w:r w:rsidRPr="00E170D1">
        <w:rPr>
          <w:rFonts w:ascii="Cambria" w:hAnsi="Cambria"/>
          <w:sz w:val="22"/>
        </w:rPr>
        <w:t xml:space="preserve"> 9 </w:t>
      </w:r>
      <w:r w:rsidRPr="00E170D1">
        <w:rPr>
          <w:sz w:val="22"/>
        </w:rPr>
        <w:t>წლამდე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პერიოდს</w:t>
      </w:r>
      <w:r w:rsidRPr="00E170D1">
        <w:rPr>
          <w:rFonts w:ascii="Cambria" w:hAnsi="Cambria"/>
          <w:sz w:val="22"/>
        </w:rPr>
        <w:t>.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ათვლა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იწყება</w:t>
      </w:r>
      <w:r w:rsidRPr="00E170D1">
        <w:rPr>
          <w:rFonts w:ascii="Cambria" w:hAnsi="Cambria"/>
          <w:sz w:val="22"/>
        </w:rPr>
        <w:t xml:space="preserve"> 2017 </w:t>
      </w:r>
      <w:r w:rsidRPr="00E170D1">
        <w:rPr>
          <w:sz w:val="22"/>
        </w:rPr>
        <w:t>წლიდან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სრულდება</w:t>
      </w:r>
      <w:r w:rsidRPr="00E170D1">
        <w:rPr>
          <w:rFonts w:ascii="Cambria" w:hAnsi="Cambria"/>
          <w:sz w:val="22"/>
        </w:rPr>
        <w:t xml:space="preserve"> 2023 </w:t>
      </w:r>
      <w:r w:rsidRPr="00E170D1">
        <w:rPr>
          <w:sz w:val="22"/>
        </w:rPr>
        <w:t>წელს</w:t>
      </w:r>
      <w:r w:rsidRPr="00E170D1">
        <w:rPr>
          <w:rFonts w:ascii="Cambria" w:hAnsi="Cambria"/>
          <w:sz w:val="22"/>
        </w:rPr>
        <w:t>.</w:t>
      </w:r>
    </w:p>
    <w:p w14:paraId="08C1D1D2" w14:textId="483D8A85" w:rsidR="00E9477B" w:rsidRPr="00E170D1" w:rsidRDefault="00E9477B" w:rsidP="00E170D1">
      <w:pPr>
        <w:widowControl w:val="0"/>
        <w:spacing w:after="240" w:line="276" w:lineRule="auto"/>
        <w:ind w:left="0" w:right="98" w:firstLine="0"/>
        <w:rPr>
          <w:rFonts w:ascii="Cambria" w:hAnsi="Cambria"/>
          <w:sz w:val="22"/>
        </w:rPr>
      </w:pPr>
      <w:r w:rsidRPr="00E170D1">
        <w:rPr>
          <w:sz w:val="22"/>
        </w:rPr>
        <w:t>აღნიშნული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დირექტივებიდან</w:t>
      </w:r>
      <w:r w:rsidRPr="00E170D1">
        <w:rPr>
          <w:rFonts w:ascii="Cambria" w:hAnsi="Cambria"/>
          <w:sz w:val="22"/>
        </w:rPr>
        <w:t xml:space="preserve"> 3 </w:t>
      </w:r>
      <w:r w:rsidRPr="00E170D1">
        <w:rPr>
          <w:sz w:val="22"/>
        </w:rPr>
        <w:t>დირექტივის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მოთხოვნების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შესაბამისად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მომზადებული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საკანონმდებლო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ცვლილებათა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პაკეტი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წარედგინა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პარლამენტს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მიმდინარე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19 </w:t>
      </w:r>
      <w:r w:rsidRPr="00E170D1">
        <w:rPr>
          <w:sz w:val="22"/>
        </w:rPr>
        <w:t>თებერვალს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განხორციელდა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ცვლილებები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შემდეგ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საკანონმდებლო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აქტებში</w:t>
      </w:r>
      <w:r w:rsidRPr="00E170D1">
        <w:rPr>
          <w:rFonts w:ascii="Cambria" w:hAnsi="Cambria"/>
          <w:sz w:val="22"/>
        </w:rPr>
        <w:t>:</w:t>
      </w:r>
    </w:p>
    <w:p w14:paraId="0E9B0A62" w14:textId="5C37C48F" w:rsidR="00E9477B" w:rsidRPr="00E170D1" w:rsidRDefault="00E9477B" w:rsidP="0067474E">
      <w:pPr>
        <w:pStyle w:val="ListParagraph"/>
        <w:widowControl w:val="0"/>
        <w:numPr>
          <w:ilvl w:val="0"/>
          <w:numId w:val="95"/>
        </w:numPr>
        <w:spacing w:after="0" w:line="276" w:lineRule="auto"/>
        <w:ind w:left="567" w:right="98"/>
        <w:contextualSpacing w:val="0"/>
        <w:rPr>
          <w:rFonts w:ascii="Cambria" w:hAnsi="Cambria"/>
        </w:rPr>
      </w:pPr>
      <w:r w:rsidRPr="00E170D1">
        <w:rPr>
          <w:rFonts w:ascii="Sylfaen" w:hAnsi="Sylfaen" w:cs="Sylfaen"/>
        </w:rPr>
        <w:t>საქართველოს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ორგანული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კანონი</w:t>
      </w:r>
      <w:r w:rsidRPr="00E170D1">
        <w:rPr>
          <w:rFonts w:ascii="Cambria" w:hAnsi="Cambria"/>
        </w:rPr>
        <w:t xml:space="preserve"> „</w:t>
      </w:r>
      <w:r w:rsidRPr="00E170D1">
        <w:rPr>
          <w:rFonts w:ascii="Sylfaen" w:hAnsi="Sylfaen" w:cs="Sylfaen"/>
        </w:rPr>
        <w:t>საქართველოს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შრომის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კოდექსი</w:t>
      </w:r>
      <w:r w:rsidRPr="00E170D1">
        <w:rPr>
          <w:rFonts w:ascii="Cambria" w:hAnsi="Cambria"/>
        </w:rPr>
        <w:t>“;</w:t>
      </w:r>
    </w:p>
    <w:p w14:paraId="6CEA01B4" w14:textId="79FF9B53" w:rsidR="00E9477B" w:rsidRPr="00E170D1" w:rsidRDefault="00E9477B" w:rsidP="0067474E">
      <w:pPr>
        <w:pStyle w:val="ListParagraph"/>
        <w:widowControl w:val="0"/>
        <w:numPr>
          <w:ilvl w:val="0"/>
          <w:numId w:val="95"/>
        </w:numPr>
        <w:spacing w:after="0" w:line="276" w:lineRule="auto"/>
        <w:ind w:left="567" w:right="98"/>
        <w:contextualSpacing w:val="0"/>
        <w:rPr>
          <w:rFonts w:ascii="Cambria" w:hAnsi="Cambria"/>
        </w:rPr>
      </w:pPr>
      <w:r w:rsidRPr="00E170D1">
        <w:rPr>
          <w:rFonts w:ascii="Sylfaen" w:hAnsi="Sylfaen" w:cs="Sylfaen"/>
        </w:rPr>
        <w:t>საქართველოს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კანონი</w:t>
      </w:r>
      <w:r w:rsidRPr="00E170D1">
        <w:rPr>
          <w:rFonts w:ascii="Cambria" w:hAnsi="Cambria"/>
        </w:rPr>
        <w:t xml:space="preserve"> „</w:t>
      </w:r>
      <w:r w:rsidRPr="00E170D1">
        <w:rPr>
          <w:rFonts w:ascii="Sylfaen" w:hAnsi="Sylfaen" w:cs="Sylfaen"/>
        </w:rPr>
        <w:t>დისკრიმინაციის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ყველა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ფორმის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აღმოფხვრის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შესახებ</w:t>
      </w:r>
      <w:r w:rsidRPr="00E170D1">
        <w:rPr>
          <w:rFonts w:ascii="Cambria" w:hAnsi="Cambria"/>
        </w:rPr>
        <w:t>“;</w:t>
      </w:r>
    </w:p>
    <w:p w14:paraId="685047C1" w14:textId="4D9524A0" w:rsidR="00E9477B" w:rsidRPr="00E170D1" w:rsidRDefault="00E9477B" w:rsidP="0067474E">
      <w:pPr>
        <w:pStyle w:val="ListParagraph"/>
        <w:widowControl w:val="0"/>
        <w:numPr>
          <w:ilvl w:val="0"/>
          <w:numId w:val="95"/>
        </w:numPr>
        <w:spacing w:after="0" w:line="276" w:lineRule="auto"/>
        <w:ind w:left="567" w:right="98"/>
        <w:contextualSpacing w:val="0"/>
        <w:rPr>
          <w:rFonts w:ascii="Cambria" w:hAnsi="Cambria"/>
        </w:rPr>
      </w:pPr>
      <w:r w:rsidRPr="00E170D1">
        <w:rPr>
          <w:rFonts w:ascii="Sylfaen" w:hAnsi="Sylfaen" w:cs="Sylfaen"/>
        </w:rPr>
        <w:t>საქართველოს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კანონი</w:t>
      </w:r>
      <w:r w:rsidRPr="00E170D1">
        <w:rPr>
          <w:rFonts w:ascii="Cambria" w:hAnsi="Cambria"/>
        </w:rPr>
        <w:t xml:space="preserve"> „</w:t>
      </w:r>
      <w:r w:rsidRPr="00E170D1">
        <w:rPr>
          <w:rFonts w:ascii="Sylfaen" w:hAnsi="Sylfaen" w:cs="Sylfaen"/>
        </w:rPr>
        <w:t>საჯარო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სამსახურის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შესახებ</w:t>
      </w:r>
      <w:r w:rsidRPr="00E170D1">
        <w:rPr>
          <w:rFonts w:ascii="Cambria" w:hAnsi="Cambria"/>
        </w:rPr>
        <w:t>“;</w:t>
      </w:r>
    </w:p>
    <w:p w14:paraId="6ADDB092" w14:textId="0DDA5FDE" w:rsidR="00E9477B" w:rsidRPr="00E170D1" w:rsidRDefault="00E9477B" w:rsidP="0067474E">
      <w:pPr>
        <w:pStyle w:val="ListParagraph"/>
        <w:widowControl w:val="0"/>
        <w:numPr>
          <w:ilvl w:val="0"/>
          <w:numId w:val="95"/>
        </w:numPr>
        <w:spacing w:line="276" w:lineRule="auto"/>
        <w:ind w:left="567" w:right="98"/>
        <w:contextualSpacing w:val="0"/>
        <w:rPr>
          <w:rFonts w:ascii="Cambria" w:hAnsi="Cambria"/>
        </w:rPr>
      </w:pPr>
      <w:r w:rsidRPr="00E170D1">
        <w:rPr>
          <w:rFonts w:ascii="Sylfaen" w:hAnsi="Sylfaen" w:cs="Sylfaen"/>
        </w:rPr>
        <w:t>საქართველოს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კანონი</w:t>
      </w:r>
      <w:r w:rsidRPr="00E170D1">
        <w:rPr>
          <w:rFonts w:ascii="Cambria" w:hAnsi="Cambria"/>
        </w:rPr>
        <w:t xml:space="preserve"> „</w:t>
      </w:r>
      <w:r w:rsidRPr="00E170D1">
        <w:rPr>
          <w:rFonts w:ascii="Sylfaen" w:hAnsi="Sylfaen" w:cs="Sylfaen"/>
        </w:rPr>
        <w:t>გენდერული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თანასწორობის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შესახებ</w:t>
      </w:r>
      <w:r w:rsidRPr="00E170D1">
        <w:rPr>
          <w:rFonts w:ascii="Cambria" w:hAnsi="Cambria"/>
        </w:rPr>
        <w:t>“;</w:t>
      </w:r>
    </w:p>
    <w:p w14:paraId="55CBBBBC" w14:textId="3C5325A5" w:rsidR="00E9477B" w:rsidRPr="00E170D1" w:rsidRDefault="00E9477B" w:rsidP="00E170D1">
      <w:pPr>
        <w:widowControl w:val="0"/>
        <w:spacing w:after="240" w:line="276" w:lineRule="auto"/>
        <w:ind w:left="0" w:right="98" w:firstLine="0"/>
        <w:rPr>
          <w:rFonts w:ascii="Cambria" w:hAnsi="Cambria"/>
          <w:sz w:val="22"/>
        </w:rPr>
      </w:pPr>
      <w:r w:rsidRPr="00E170D1">
        <w:rPr>
          <w:sz w:val="22"/>
        </w:rPr>
        <w:t>დირექტივების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მოთხოვნები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ითვალისწინებდა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პირთა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თანასწორუფლებიანობის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პრინციპის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დაცვის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გაუმჯობესებას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ვრცელდება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შორის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შრომით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ურთიერთობებზე</w:t>
      </w:r>
      <w:r w:rsidRPr="00E170D1">
        <w:rPr>
          <w:rFonts w:ascii="Cambria" w:hAnsi="Cambria"/>
          <w:sz w:val="22"/>
        </w:rPr>
        <w:t xml:space="preserve"> (</w:t>
      </w:r>
      <w:r w:rsidRPr="00E170D1">
        <w:rPr>
          <w:sz w:val="22"/>
        </w:rPr>
        <w:t>მათ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შორის</w:t>
      </w:r>
      <w:r w:rsidRPr="00E170D1">
        <w:rPr>
          <w:rFonts w:ascii="Cambria" w:hAnsi="Cambria"/>
          <w:sz w:val="22"/>
        </w:rPr>
        <w:t xml:space="preserve">: </w:t>
      </w:r>
      <w:r w:rsidRPr="00E170D1">
        <w:rPr>
          <w:sz w:val="22"/>
        </w:rPr>
        <w:t>შერჩევის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კრიტერიუმებსა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დაქირავების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პირობებზე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ასევე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კარიერული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წინსვლის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ხელმისაწვდომობაზე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პროფესიული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ორიენტაციის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კვალიფიკაციის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ამაღლების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პროფესიული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მომზადებისა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გადამზადების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ყველა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ფორმის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ხელმისაწვდომობაზე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დასაქმებისა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შრომის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შრომითი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ურთიერთობების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შეწყვეტისა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შრომის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ანაზღაურების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პირობებზე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დასაქმებულთა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დამსაქმებელთა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ორგანიზაციის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წევრობაზე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საქმიანობაზე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ისეთი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ორგანიზაციის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წევრობაზე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საქმიანობაზე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რომელთა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წევრებიც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განსაზღვრულ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პროფესიულ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ჯგუფს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განეკუთვნებიან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ასეთი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ორგანიზაციებიდან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მიღებული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სარგებლის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ჩათვლით</w:t>
      </w:r>
      <w:r w:rsidRPr="00E170D1">
        <w:rPr>
          <w:rFonts w:ascii="Cambria" w:hAnsi="Cambria"/>
          <w:sz w:val="22"/>
        </w:rPr>
        <w:t>),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სოციალური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დაცვისა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ჯანმრთელობის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დაცვის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პირობებზე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განათლებაზე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საქონლისა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მომსახურების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მიწოდებაზე</w:t>
      </w:r>
      <w:r w:rsidRPr="00E170D1">
        <w:rPr>
          <w:rFonts w:ascii="Cambria" w:hAnsi="Cambria"/>
          <w:sz w:val="22"/>
        </w:rPr>
        <w:t xml:space="preserve"> (</w:t>
      </w:r>
      <w:r w:rsidRPr="00E170D1">
        <w:rPr>
          <w:sz w:val="22"/>
        </w:rPr>
        <w:t>მათ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შორის</w:t>
      </w:r>
      <w:r w:rsidRPr="00E170D1">
        <w:rPr>
          <w:rFonts w:ascii="Cambria" w:hAnsi="Cambria"/>
          <w:sz w:val="22"/>
        </w:rPr>
        <w:t xml:space="preserve">: </w:t>
      </w:r>
      <w:r w:rsidRPr="00E170D1">
        <w:rPr>
          <w:sz w:val="22"/>
        </w:rPr>
        <w:t>სოციალურ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დაცვაზე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სოციალურ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უზრუნველყოფაზე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სოციალურ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შეღავათებზე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ჯანმრთელობის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დაცვის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მომსახურებაზე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განათლების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ხელმისაწვდომობაზე</w:t>
      </w:r>
      <w:r w:rsidRPr="00E170D1">
        <w:rPr>
          <w:rFonts w:ascii="Cambria" w:hAnsi="Cambria"/>
          <w:sz w:val="22"/>
        </w:rPr>
        <w:t>).</w:t>
      </w:r>
    </w:p>
    <w:p w14:paraId="03EE0E51" w14:textId="77777777" w:rsidR="00E9477B" w:rsidRPr="00E170D1" w:rsidRDefault="00E9477B" w:rsidP="00E170D1">
      <w:pPr>
        <w:widowControl w:val="0"/>
        <w:spacing w:after="240" w:line="276" w:lineRule="auto"/>
        <w:ind w:left="0" w:right="98" w:firstLine="0"/>
        <w:rPr>
          <w:rFonts w:ascii="Cambria" w:hAnsi="Cambria"/>
          <w:sz w:val="22"/>
        </w:rPr>
      </w:pPr>
      <w:r w:rsidRPr="00E170D1">
        <w:rPr>
          <w:sz w:val="22"/>
        </w:rPr>
        <w:t>განხორციელებული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ცვლილებების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მიხედვით</w:t>
      </w:r>
      <w:r w:rsidRPr="00E170D1">
        <w:rPr>
          <w:rFonts w:ascii="Cambria" w:hAnsi="Cambria"/>
          <w:sz w:val="22"/>
        </w:rPr>
        <w:t xml:space="preserve"> :</w:t>
      </w:r>
    </w:p>
    <w:p w14:paraId="5EA7E5EF" w14:textId="1D5DD0BC" w:rsidR="00E9477B" w:rsidRPr="00E170D1" w:rsidRDefault="00E9477B" w:rsidP="0067474E">
      <w:pPr>
        <w:pStyle w:val="ListParagraph"/>
        <w:widowControl w:val="0"/>
        <w:numPr>
          <w:ilvl w:val="0"/>
          <w:numId w:val="82"/>
        </w:numPr>
        <w:spacing w:after="240" w:line="276" w:lineRule="auto"/>
        <w:ind w:right="98"/>
        <w:jc w:val="both"/>
        <w:rPr>
          <w:rFonts w:ascii="Cambria" w:hAnsi="Cambria"/>
        </w:rPr>
      </w:pPr>
      <w:r w:rsidRPr="00E170D1">
        <w:rPr>
          <w:rFonts w:ascii="Sylfaen" w:hAnsi="Sylfaen" w:cs="Sylfaen"/>
        </w:rPr>
        <w:t>განისაზღვრა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დამსაქმებლის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ვალდებულება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დაიცვას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პირთა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თანასწორუფლებიანობის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პრინციპი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არამარტო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შრომით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სახელშეკრულებო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ურთიერთობებში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არამედ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წინასახელშეკრულებო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ურთიერთობებშიც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რაც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გულისხმობს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ვაკანსიის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შესახებ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განცხადების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lastRenderedPageBreak/>
        <w:t>გამოქვეყნებისა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გასაუბრების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ეტაპზე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დისკრიმინაციის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დაუშვებლობას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რაიმე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ნიშნით</w:t>
      </w:r>
      <w:r w:rsidRPr="00E170D1">
        <w:rPr>
          <w:rFonts w:ascii="Cambria" w:hAnsi="Cambria"/>
        </w:rPr>
        <w:t>;</w:t>
      </w:r>
    </w:p>
    <w:p w14:paraId="6A2CD79D" w14:textId="331D7671" w:rsidR="00E9477B" w:rsidRPr="00E170D1" w:rsidRDefault="00E9477B" w:rsidP="0067474E">
      <w:pPr>
        <w:pStyle w:val="ListParagraph"/>
        <w:widowControl w:val="0"/>
        <w:numPr>
          <w:ilvl w:val="0"/>
          <w:numId w:val="82"/>
        </w:numPr>
        <w:spacing w:after="240" w:line="276" w:lineRule="auto"/>
        <w:ind w:right="98"/>
        <w:jc w:val="both"/>
        <w:rPr>
          <w:rFonts w:ascii="Cambria" w:hAnsi="Cambria"/>
        </w:rPr>
      </w:pPr>
      <w:r w:rsidRPr="00E170D1">
        <w:rPr>
          <w:rFonts w:ascii="Sylfaen" w:hAnsi="Sylfaen" w:cs="Sylfaen"/>
        </w:rPr>
        <w:t>იკრძალება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პირისთვის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მითითების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მიცემა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განახორციელოს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მესამე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პირის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მიმართ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დისკრიმინაცია</w:t>
      </w:r>
      <w:r w:rsidRPr="00E170D1">
        <w:rPr>
          <w:rFonts w:ascii="Cambria" w:hAnsi="Cambria"/>
        </w:rPr>
        <w:t>;</w:t>
      </w:r>
    </w:p>
    <w:p w14:paraId="5558A16A" w14:textId="0C55A518" w:rsidR="00E9477B" w:rsidRPr="00E170D1" w:rsidRDefault="00E9477B" w:rsidP="0067474E">
      <w:pPr>
        <w:pStyle w:val="ListParagraph"/>
        <w:widowControl w:val="0"/>
        <w:numPr>
          <w:ilvl w:val="0"/>
          <w:numId w:val="82"/>
        </w:numPr>
        <w:spacing w:after="240" w:line="276" w:lineRule="auto"/>
        <w:ind w:right="98"/>
        <w:jc w:val="both"/>
        <w:rPr>
          <w:rFonts w:ascii="Cambria" w:hAnsi="Cambria"/>
        </w:rPr>
      </w:pPr>
      <w:r w:rsidRPr="00E170D1">
        <w:rPr>
          <w:rFonts w:ascii="Sylfaen" w:hAnsi="Sylfaen" w:cs="Sylfaen"/>
        </w:rPr>
        <w:t>იკრძალება</w:t>
      </w:r>
      <w:r w:rsidR="00B62786"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დასაქმებულისთვის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შრომითი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ხელშეკრულების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შეწყვეტა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/>
        </w:rPr>
        <w:t>/</w:t>
      </w:r>
      <w:r w:rsidRPr="00E170D1">
        <w:rPr>
          <w:rFonts w:ascii="Sylfaen" w:hAnsi="Sylfaen" w:cs="Sylfaen"/>
        </w:rPr>
        <w:t>ან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რაიმე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სახის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უარყოფითი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მოპყრობა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მასზე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ზემოქმედება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იმის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გამო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რომ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მან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დისკრიმინაციისაგან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დასაცავად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განცხადებით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ან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საჩივრით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მიმართა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შესაბამის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ორგანოს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ან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ითანამშრომლა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ასეთ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ორგანოსთან</w:t>
      </w:r>
      <w:r w:rsidRPr="00E170D1">
        <w:rPr>
          <w:rFonts w:ascii="Cambria" w:hAnsi="Cambria"/>
        </w:rPr>
        <w:t>;</w:t>
      </w:r>
    </w:p>
    <w:p w14:paraId="44353141" w14:textId="4CAB4D9A" w:rsidR="00E9477B" w:rsidRPr="00E170D1" w:rsidRDefault="00E9477B" w:rsidP="0067474E">
      <w:pPr>
        <w:pStyle w:val="ListParagraph"/>
        <w:widowControl w:val="0"/>
        <w:numPr>
          <w:ilvl w:val="0"/>
          <w:numId w:val="82"/>
        </w:numPr>
        <w:spacing w:after="240" w:line="276" w:lineRule="auto"/>
        <w:ind w:right="98"/>
        <w:jc w:val="both"/>
        <w:rPr>
          <w:rFonts w:ascii="Cambria" w:hAnsi="Cambria"/>
        </w:rPr>
      </w:pPr>
      <w:r w:rsidRPr="00E170D1">
        <w:rPr>
          <w:rFonts w:ascii="Sylfaen" w:hAnsi="Sylfaen" w:cs="Sylfaen"/>
        </w:rPr>
        <w:t>განისაზღვრა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დამსაქმებლის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ასევე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საჯარო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დაწესებულების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ვალდებულება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მიიღოს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ზომები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სამუშაო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ადგილზე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პირთა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თანაბარი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მოპყრობის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პრინციპის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დაცვის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უზრუნველსაყოფად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მათ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შორის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ასახოს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დისკრიმინაციის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ამკრძალავი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დებულებები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შრომის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შინაგანაწესში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კოლექტიურ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ხელშეკრულებებსა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სხვ</w:t>
      </w:r>
      <w:r w:rsidRPr="00E170D1">
        <w:rPr>
          <w:rFonts w:ascii="Cambria" w:hAnsi="Cambria"/>
        </w:rPr>
        <w:t xml:space="preserve">. </w:t>
      </w:r>
      <w:r w:rsidRPr="00E170D1">
        <w:rPr>
          <w:rFonts w:ascii="Sylfaen" w:hAnsi="Sylfaen" w:cs="Sylfaen"/>
        </w:rPr>
        <w:t>დოკუმენტებში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უზრუნველყოს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მათი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შესრულება</w:t>
      </w:r>
      <w:r w:rsidRPr="00E170D1">
        <w:rPr>
          <w:rFonts w:ascii="Cambria" w:hAnsi="Cambria"/>
        </w:rPr>
        <w:t>;</w:t>
      </w:r>
    </w:p>
    <w:p w14:paraId="47AF6AF9" w14:textId="30280F5A" w:rsidR="00E9477B" w:rsidRPr="00E170D1" w:rsidRDefault="00E9477B" w:rsidP="0067474E">
      <w:pPr>
        <w:pStyle w:val="ListParagraph"/>
        <w:widowControl w:val="0"/>
        <w:numPr>
          <w:ilvl w:val="0"/>
          <w:numId w:val="82"/>
        </w:numPr>
        <w:spacing w:after="240" w:line="276" w:lineRule="auto"/>
        <w:ind w:right="98"/>
        <w:jc w:val="both"/>
        <w:rPr>
          <w:rFonts w:ascii="Cambria" w:hAnsi="Cambria"/>
        </w:rPr>
      </w:pPr>
      <w:r w:rsidRPr="00E170D1">
        <w:rPr>
          <w:rFonts w:ascii="Sylfaen" w:hAnsi="Sylfaen" w:cs="Sylfaen"/>
        </w:rPr>
        <w:t>განისაზღვრა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რომ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დაზღვევის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მომსახურების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მიწოდებისას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სქესის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როგორც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რისკფაქტორის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ისევე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როგორც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ორსულობის</w:t>
      </w:r>
      <w:r w:rsidRPr="00E170D1">
        <w:rPr>
          <w:rFonts w:ascii="Cambria" w:hAnsi="Cambria"/>
        </w:rPr>
        <w:t>/</w:t>
      </w:r>
      <w:r w:rsidRPr="00E170D1">
        <w:rPr>
          <w:rFonts w:ascii="Sylfaen" w:hAnsi="Sylfaen" w:cs="Sylfaen"/>
        </w:rPr>
        <w:t>დედობის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ფაქტორის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გამოყენებამ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არ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უნდა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გამოიწვიოს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განსხვავება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დაზღვევის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პრემიებისა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სადაზღვევო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ანაზღაურების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ოდენობების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განსაზღვრისას</w:t>
      </w:r>
      <w:r w:rsidRPr="00E170D1">
        <w:rPr>
          <w:rFonts w:ascii="Cambria" w:hAnsi="Cambria"/>
        </w:rPr>
        <w:t>;</w:t>
      </w:r>
    </w:p>
    <w:p w14:paraId="08E17378" w14:textId="0BE1BF33" w:rsidR="00AE0222" w:rsidRPr="00E170D1" w:rsidRDefault="00E9477B" w:rsidP="0067474E">
      <w:pPr>
        <w:pStyle w:val="ListParagraph"/>
        <w:widowControl w:val="0"/>
        <w:numPr>
          <w:ilvl w:val="0"/>
          <w:numId w:val="82"/>
        </w:numPr>
        <w:spacing w:after="240" w:line="276" w:lineRule="auto"/>
        <w:ind w:right="98"/>
        <w:jc w:val="both"/>
        <w:rPr>
          <w:rFonts w:ascii="Cambria" w:hAnsi="Cambria"/>
        </w:rPr>
      </w:pPr>
      <w:r w:rsidRPr="00E170D1">
        <w:rPr>
          <w:rFonts w:ascii="Sylfaen" w:hAnsi="Sylfaen" w:cs="Sylfaen"/>
        </w:rPr>
        <w:t>დაზუსტდა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შევიწროებისა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სექსუალური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შევიწროების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ცნებები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არსებულ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კანონმდებლობაში</w:t>
      </w:r>
      <w:r w:rsidRPr="00E170D1">
        <w:rPr>
          <w:rFonts w:ascii="Cambria" w:hAnsi="Cambria"/>
        </w:rPr>
        <w:t xml:space="preserve">; </w:t>
      </w:r>
      <w:r w:rsidRPr="00E170D1">
        <w:rPr>
          <w:rFonts w:ascii="Sylfaen" w:hAnsi="Sylfaen" w:cs="Sylfaen"/>
        </w:rPr>
        <w:t>ასევე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აღნიშნული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ტერმინების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განმარტებები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დაემატა</w:t>
      </w:r>
      <w:r w:rsidRPr="00E170D1">
        <w:rPr>
          <w:rFonts w:ascii="Cambria" w:hAnsi="Cambria"/>
        </w:rPr>
        <w:t xml:space="preserve"> „</w:t>
      </w:r>
      <w:r w:rsidRPr="00E170D1">
        <w:rPr>
          <w:rFonts w:ascii="Sylfaen" w:hAnsi="Sylfaen" w:cs="Sylfaen"/>
        </w:rPr>
        <w:t>დისკრიმინაციის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ყველა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ფორმის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აღმოფხვრის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შესახებ</w:t>
      </w:r>
      <w:r w:rsidRPr="00E170D1">
        <w:rPr>
          <w:rFonts w:ascii="Cambria" w:hAnsi="Cambria"/>
        </w:rPr>
        <w:t xml:space="preserve">“ </w:t>
      </w:r>
      <w:r w:rsidRPr="00E170D1">
        <w:rPr>
          <w:rFonts w:ascii="Sylfaen" w:hAnsi="Sylfaen" w:cs="Sylfaen"/>
        </w:rPr>
        <w:t>საქართველოს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კანონს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სხვ</w:t>
      </w:r>
      <w:r w:rsidRPr="00E170D1">
        <w:rPr>
          <w:rFonts w:ascii="Cambria" w:hAnsi="Cambria"/>
        </w:rPr>
        <w:t>.</w:t>
      </w:r>
    </w:p>
    <w:p w14:paraId="6EF8988F" w14:textId="53F6F262" w:rsidR="00D415B3" w:rsidRPr="00E170D1" w:rsidRDefault="002350C8" w:rsidP="00E170D1">
      <w:pPr>
        <w:pStyle w:val="BodyText"/>
        <w:spacing w:before="0" w:after="240" w:line="276" w:lineRule="auto"/>
        <w:ind w:left="0" w:right="27"/>
        <w:rPr>
          <w:rFonts w:ascii="Cambria" w:hAnsi="Cambria"/>
          <w:b/>
          <w:sz w:val="22"/>
          <w:szCs w:val="22"/>
          <w:lang w:val="ka-GE"/>
        </w:rPr>
      </w:pPr>
      <w:r w:rsidRPr="00E170D1">
        <w:rPr>
          <w:b/>
          <w:sz w:val="22"/>
          <w:szCs w:val="22"/>
          <w:lang w:val="ka-GE"/>
        </w:rPr>
        <w:t>ქალთა</w:t>
      </w:r>
      <w:r w:rsidRPr="00E170D1">
        <w:rPr>
          <w:rFonts w:ascii="Cambria" w:hAnsi="Cambria"/>
          <w:b/>
          <w:sz w:val="22"/>
          <w:szCs w:val="22"/>
          <w:lang w:val="ka-GE"/>
        </w:rPr>
        <w:t xml:space="preserve"> </w:t>
      </w:r>
      <w:r w:rsidRPr="00E170D1">
        <w:rPr>
          <w:b/>
          <w:sz w:val="22"/>
          <w:szCs w:val="22"/>
          <w:lang w:val="ka-GE"/>
        </w:rPr>
        <w:t>მიმართ</w:t>
      </w:r>
      <w:r w:rsidRPr="00E170D1">
        <w:rPr>
          <w:rFonts w:ascii="Cambria" w:hAnsi="Cambria"/>
          <w:b/>
          <w:sz w:val="22"/>
          <w:szCs w:val="22"/>
          <w:lang w:val="ka-GE"/>
        </w:rPr>
        <w:t xml:space="preserve"> </w:t>
      </w:r>
      <w:r w:rsidRPr="00E170D1">
        <w:rPr>
          <w:b/>
          <w:sz w:val="22"/>
          <w:szCs w:val="22"/>
          <w:lang w:val="ka-GE"/>
        </w:rPr>
        <w:t>ძალადობისა</w:t>
      </w:r>
      <w:r w:rsidRPr="00E170D1">
        <w:rPr>
          <w:rFonts w:ascii="Cambria" w:hAnsi="Cambria"/>
          <w:b/>
          <w:sz w:val="22"/>
          <w:szCs w:val="22"/>
          <w:lang w:val="ka-GE"/>
        </w:rPr>
        <w:t xml:space="preserve"> </w:t>
      </w:r>
      <w:r w:rsidRPr="00E170D1">
        <w:rPr>
          <w:b/>
          <w:sz w:val="22"/>
          <w:szCs w:val="22"/>
          <w:lang w:val="ka-GE"/>
        </w:rPr>
        <w:t>და</w:t>
      </w:r>
      <w:r w:rsidRPr="00E170D1">
        <w:rPr>
          <w:rFonts w:ascii="Cambria" w:hAnsi="Cambria"/>
          <w:b/>
          <w:sz w:val="22"/>
          <w:szCs w:val="22"/>
          <w:lang w:val="ka-GE"/>
        </w:rPr>
        <w:t xml:space="preserve"> </w:t>
      </w:r>
      <w:r w:rsidRPr="00E170D1">
        <w:rPr>
          <w:b/>
          <w:sz w:val="22"/>
          <w:szCs w:val="22"/>
          <w:lang w:val="ka-GE"/>
        </w:rPr>
        <w:t>ოჯახში</w:t>
      </w:r>
      <w:r w:rsidRPr="00E170D1">
        <w:rPr>
          <w:rFonts w:ascii="Cambria" w:hAnsi="Cambria"/>
          <w:b/>
          <w:sz w:val="22"/>
          <w:szCs w:val="22"/>
          <w:lang w:val="ka-GE"/>
        </w:rPr>
        <w:t xml:space="preserve"> </w:t>
      </w:r>
      <w:r w:rsidRPr="00E170D1">
        <w:rPr>
          <w:b/>
          <w:sz w:val="22"/>
          <w:szCs w:val="22"/>
          <w:lang w:val="ka-GE"/>
        </w:rPr>
        <w:t>ძალადობის</w:t>
      </w:r>
      <w:r w:rsidRPr="00E170D1">
        <w:rPr>
          <w:rFonts w:ascii="Cambria" w:hAnsi="Cambria"/>
          <w:b/>
          <w:sz w:val="22"/>
          <w:szCs w:val="22"/>
          <w:lang w:val="ka-GE"/>
        </w:rPr>
        <w:t xml:space="preserve"> </w:t>
      </w:r>
      <w:r w:rsidRPr="00E170D1">
        <w:rPr>
          <w:b/>
          <w:sz w:val="22"/>
          <w:szCs w:val="22"/>
          <w:lang w:val="ka-GE"/>
        </w:rPr>
        <w:t>აღკვეთა</w:t>
      </w:r>
    </w:p>
    <w:p w14:paraId="209570ED" w14:textId="1EA901F6" w:rsidR="00D415B3" w:rsidRPr="00E170D1" w:rsidRDefault="00D415B3" w:rsidP="0067474E">
      <w:pPr>
        <w:pStyle w:val="ListParagraph"/>
        <w:numPr>
          <w:ilvl w:val="0"/>
          <w:numId w:val="64"/>
        </w:numPr>
        <w:tabs>
          <w:tab w:val="left" w:pos="426"/>
        </w:tabs>
        <w:spacing w:before="240" w:after="240" w:line="276" w:lineRule="auto"/>
        <w:ind w:right="2"/>
        <w:contextualSpacing w:val="0"/>
        <w:rPr>
          <w:rFonts w:ascii="Cambria" w:hAnsi="Cambria"/>
          <w:b/>
          <w:lang w:val="ka-GE"/>
        </w:rPr>
      </w:pPr>
      <w:r w:rsidRPr="00E170D1">
        <w:rPr>
          <w:rFonts w:ascii="Sylfaen" w:hAnsi="Sylfaen" w:cs="Sylfaen"/>
          <w:b/>
          <w:bCs/>
        </w:rPr>
        <w:t>სამართლებრივი</w:t>
      </w:r>
      <w:r w:rsidRPr="00E170D1">
        <w:rPr>
          <w:rFonts w:ascii="Cambria" w:hAnsi="Cambria"/>
          <w:b/>
          <w:bCs/>
        </w:rPr>
        <w:t xml:space="preserve"> </w:t>
      </w:r>
      <w:r w:rsidRPr="00E170D1">
        <w:rPr>
          <w:rFonts w:ascii="Sylfaen" w:hAnsi="Sylfaen" w:cs="Sylfaen"/>
          <w:b/>
          <w:bCs/>
        </w:rPr>
        <w:t>და</w:t>
      </w:r>
      <w:r w:rsidRPr="00E170D1">
        <w:rPr>
          <w:rFonts w:ascii="Cambria" w:hAnsi="Cambria"/>
          <w:b/>
          <w:bCs/>
        </w:rPr>
        <w:t xml:space="preserve"> </w:t>
      </w:r>
      <w:r w:rsidRPr="00E170D1">
        <w:rPr>
          <w:rFonts w:ascii="Sylfaen" w:hAnsi="Sylfaen" w:cs="Sylfaen"/>
          <w:b/>
          <w:bCs/>
        </w:rPr>
        <w:t>ინსტიტუციური</w:t>
      </w:r>
      <w:r w:rsidRPr="00E170D1">
        <w:rPr>
          <w:rFonts w:ascii="Cambria" w:hAnsi="Cambria"/>
          <w:b/>
          <w:bCs/>
        </w:rPr>
        <w:t xml:space="preserve"> </w:t>
      </w:r>
      <w:r w:rsidRPr="00E170D1">
        <w:rPr>
          <w:rFonts w:ascii="Sylfaen" w:hAnsi="Sylfaen" w:cs="Sylfaen"/>
          <w:b/>
          <w:bCs/>
        </w:rPr>
        <w:t>მექანიზმები</w:t>
      </w:r>
    </w:p>
    <w:p w14:paraId="48AD90A2" w14:textId="75B6FF3F" w:rsidR="00777D94" w:rsidRPr="00E170D1" w:rsidRDefault="00777D94" w:rsidP="00E170D1">
      <w:pPr>
        <w:tabs>
          <w:tab w:val="left" w:pos="426"/>
        </w:tabs>
        <w:spacing w:before="240" w:after="240" w:line="276" w:lineRule="auto"/>
        <w:ind w:left="0" w:right="2" w:firstLine="0"/>
        <w:rPr>
          <w:rFonts w:ascii="Cambria" w:hAnsi="Cambria"/>
          <w:sz w:val="22"/>
        </w:rPr>
      </w:pPr>
      <w:r w:rsidRPr="00E170D1">
        <w:rPr>
          <w:sz w:val="22"/>
        </w:rPr>
        <w:t>შსს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ადამიანის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უფლებათა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დაცვისა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გამოძიების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ხარისხის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მონიტორინგის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დეპარტამენტი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კომპეტენციის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ფარგლებში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უზრუნველყოფს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სტატისტიკური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მონაცემების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შესწავლას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ანალიზს</w:t>
      </w:r>
      <w:r w:rsidRPr="00E170D1">
        <w:rPr>
          <w:rFonts w:ascii="Cambria" w:hAnsi="Cambria"/>
          <w:sz w:val="22"/>
        </w:rPr>
        <w:t xml:space="preserve">. </w:t>
      </w:r>
      <w:r w:rsidR="005808FF" w:rsidRPr="00E170D1">
        <w:rPr>
          <w:sz w:val="22"/>
        </w:rPr>
        <w:t>ანალიზის</w:t>
      </w:r>
      <w:r w:rsidR="005808FF" w:rsidRPr="00E170D1">
        <w:rPr>
          <w:rFonts w:ascii="Cambria" w:hAnsi="Cambria"/>
          <w:sz w:val="22"/>
        </w:rPr>
        <w:t xml:space="preserve"> </w:t>
      </w:r>
      <w:r w:rsidR="005808FF" w:rsidRPr="00E170D1">
        <w:rPr>
          <w:sz w:val="22"/>
        </w:rPr>
        <w:t>შედეგად</w:t>
      </w:r>
      <w:r w:rsidR="005808FF" w:rsidRPr="00E170D1">
        <w:rPr>
          <w:rFonts w:ascii="Cambria" w:hAnsi="Cambria"/>
          <w:sz w:val="22"/>
        </w:rPr>
        <w:t>:</w:t>
      </w:r>
      <w:r w:rsidR="00016449" w:rsidRPr="00E170D1">
        <w:rPr>
          <w:sz w:val="22"/>
        </w:rPr>
        <w:t>საანგარიშო</w:t>
      </w:r>
      <w:r w:rsidR="00016449" w:rsidRPr="00E170D1">
        <w:rPr>
          <w:rFonts w:ascii="Cambria" w:hAnsi="Cambria"/>
          <w:sz w:val="22"/>
        </w:rPr>
        <w:t xml:space="preserve"> </w:t>
      </w:r>
      <w:r w:rsidR="00016449" w:rsidRPr="00E170D1">
        <w:rPr>
          <w:sz w:val="22"/>
        </w:rPr>
        <w:t>პერიოდში</w:t>
      </w:r>
      <w:r w:rsidR="00016449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განხორციელდა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საკანონმდებლო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ცვლილებები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რომელიც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ითვალისწინებს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ოჯახში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მოძალადეთა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მიმართ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პასუხისმგებლობის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გამკაცრებას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კერძოდ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დამძიმდა</w:t>
      </w:r>
      <w:r w:rsidRPr="00E170D1">
        <w:rPr>
          <w:rFonts w:ascii="Cambria" w:hAnsi="Cambria"/>
          <w:sz w:val="22"/>
        </w:rPr>
        <w:t xml:space="preserve"> 126 </w:t>
      </w:r>
      <w:r w:rsidRPr="00E170D1">
        <w:rPr>
          <w:sz w:val="22"/>
        </w:rPr>
        <w:t>პრიმა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მუხლის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სანქცია</w:t>
      </w:r>
      <w:r w:rsidRPr="00E170D1">
        <w:rPr>
          <w:rFonts w:ascii="Cambria" w:hAnsi="Cambria"/>
          <w:sz w:val="22"/>
        </w:rPr>
        <w:t xml:space="preserve">; </w:t>
      </w:r>
      <w:r w:rsidRPr="00E170D1">
        <w:rPr>
          <w:sz w:val="22"/>
        </w:rPr>
        <w:t>სისხლის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სამართლის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კოდექსის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გარკვეული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მუხლების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ჩამონათვალში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გენდერული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ნიშანი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განისაზღვრა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როგორც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დამამძიმებელი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გარემოება</w:t>
      </w:r>
      <w:r w:rsidRPr="00E170D1">
        <w:rPr>
          <w:rFonts w:ascii="Cambria" w:hAnsi="Cambria"/>
          <w:sz w:val="22"/>
        </w:rPr>
        <w:t xml:space="preserve">; </w:t>
      </w:r>
      <w:r w:rsidRPr="00E170D1">
        <w:rPr>
          <w:sz w:val="22"/>
        </w:rPr>
        <w:t>შემაკავებელი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ორდერის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პირველივე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დარღვევის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შემთხვევაში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დაწესდა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სისხლისსამართლებრივი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პასუხისმგებლობა</w:t>
      </w:r>
      <w:r w:rsidR="00FA57D0" w:rsidRPr="00E170D1">
        <w:rPr>
          <w:rFonts w:ascii="Cambria" w:hAnsi="Cambria"/>
          <w:sz w:val="22"/>
        </w:rPr>
        <w:t>.</w:t>
      </w:r>
    </w:p>
    <w:p w14:paraId="45926740" w14:textId="77777777" w:rsidR="00777D94" w:rsidRPr="00E170D1" w:rsidRDefault="00777D94" w:rsidP="00E170D1">
      <w:pPr>
        <w:tabs>
          <w:tab w:val="left" w:pos="426"/>
        </w:tabs>
        <w:spacing w:before="240"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sz w:val="22"/>
        </w:rPr>
        <w:t>შსს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მინისტრის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ბრძანებით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გამკაცრდა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პოლიტიკა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ოჯახში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მოძალადე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სამართალდამცავების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მიმართ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ფიზიკური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ან</w:t>
      </w:r>
      <w:r w:rsidRPr="00E170D1">
        <w:rPr>
          <w:rFonts w:ascii="Cambria" w:hAnsi="Cambria"/>
          <w:sz w:val="22"/>
        </w:rPr>
        <w:t>/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სექსუალური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ძალადობის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ჩადენის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გამო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პოლიციელის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მიმართ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გამოცემული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შემაკავებელი</w:t>
      </w:r>
      <w:r w:rsidRPr="00E170D1">
        <w:rPr>
          <w:rFonts w:ascii="Cambria" w:hAnsi="Cambria"/>
          <w:sz w:val="22"/>
        </w:rPr>
        <w:t>/</w:t>
      </w:r>
      <w:r w:rsidRPr="00E170D1">
        <w:rPr>
          <w:sz w:val="22"/>
        </w:rPr>
        <w:t>დამცავი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ორდერის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საფუძველზე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პოლიციის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მუშაკის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მიმართ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გამოიყენება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ყველაზე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მკაცრი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დისციპლინური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სახდელი</w:t>
      </w:r>
      <w:r w:rsidRPr="00E170D1">
        <w:rPr>
          <w:rFonts w:ascii="Cambria" w:hAnsi="Cambria"/>
          <w:sz w:val="22"/>
        </w:rPr>
        <w:t xml:space="preserve"> - </w:t>
      </w:r>
      <w:r w:rsidRPr="00E170D1">
        <w:rPr>
          <w:sz w:val="22"/>
        </w:rPr>
        <w:t>სამსახურიდან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დათხოვნა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შემაკავებელი</w:t>
      </w:r>
      <w:r w:rsidRPr="00E170D1">
        <w:rPr>
          <w:rFonts w:ascii="Cambria" w:hAnsi="Cambria"/>
          <w:sz w:val="22"/>
        </w:rPr>
        <w:t>/</w:t>
      </w:r>
      <w:r w:rsidRPr="00E170D1">
        <w:rPr>
          <w:sz w:val="22"/>
        </w:rPr>
        <w:t>დამცავი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ორდერის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გამოცემისას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პოლიციის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მუშაკს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ჩამოერთმევა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ცეცხლსასროლი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იარაღის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სარგებლობის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უფლება</w:t>
      </w:r>
      <w:r w:rsidRPr="00E170D1">
        <w:rPr>
          <w:rFonts w:ascii="Cambria" w:hAnsi="Cambria"/>
          <w:sz w:val="22"/>
        </w:rPr>
        <w:t>.</w:t>
      </w:r>
    </w:p>
    <w:p w14:paraId="1C8FD845" w14:textId="35415316" w:rsidR="00777D94" w:rsidRPr="00E170D1" w:rsidRDefault="00777D94" w:rsidP="00E170D1">
      <w:pPr>
        <w:tabs>
          <w:tab w:val="left" w:pos="426"/>
        </w:tabs>
        <w:spacing w:before="240" w:after="240" w:line="276" w:lineRule="auto"/>
        <w:ind w:left="0" w:right="2"/>
        <w:rPr>
          <w:rFonts w:ascii="Cambria" w:hAnsi="Cambria"/>
          <w:sz w:val="22"/>
          <w:highlight w:val="green"/>
        </w:rPr>
      </w:pPr>
      <w:r w:rsidRPr="00E170D1">
        <w:rPr>
          <w:sz w:val="22"/>
        </w:rPr>
        <w:t>გამომძიებლებისთვის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ოჯახური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დანაშაულის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მუხლით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გათვალისწინებული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დანაშაულების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გამოძიების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ეფექტიანად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წარმართვის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მიზნით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bCs/>
          <w:sz w:val="22"/>
        </w:rPr>
        <w:t>შემუშავდა</w:t>
      </w:r>
      <w:r w:rsidRPr="00E170D1">
        <w:rPr>
          <w:rFonts w:ascii="Cambria" w:hAnsi="Cambria"/>
          <w:bCs/>
          <w:sz w:val="22"/>
        </w:rPr>
        <w:t xml:space="preserve"> </w:t>
      </w:r>
      <w:r w:rsidRPr="00E170D1">
        <w:rPr>
          <w:bCs/>
          <w:sz w:val="22"/>
        </w:rPr>
        <w:t>შემდეგი</w:t>
      </w:r>
      <w:r w:rsidR="00B62786" w:rsidRPr="00E170D1">
        <w:rPr>
          <w:rFonts w:ascii="Cambria" w:hAnsi="Cambria"/>
          <w:bCs/>
          <w:sz w:val="22"/>
        </w:rPr>
        <w:t xml:space="preserve"> </w:t>
      </w:r>
      <w:r w:rsidR="00016449" w:rsidRPr="00E170D1">
        <w:rPr>
          <w:bCs/>
          <w:sz w:val="22"/>
        </w:rPr>
        <w:t>სარეკომენდაციო</w:t>
      </w:r>
      <w:r w:rsidR="00016449" w:rsidRPr="00E170D1">
        <w:rPr>
          <w:rFonts w:ascii="Cambria" w:hAnsi="Cambria"/>
          <w:bCs/>
          <w:sz w:val="22"/>
        </w:rPr>
        <w:t xml:space="preserve"> </w:t>
      </w:r>
      <w:r w:rsidR="00016449" w:rsidRPr="00E170D1">
        <w:rPr>
          <w:bCs/>
          <w:sz w:val="22"/>
        </w:rPr>
        <w:t>ხასიათის</w:t>
      </w:r>
      <w:r w:rsidR="00016449" w:rsidRPr="00E170D1">
        <w:rPr>
          <w:rFonts w:ascii="Cambria" w:hAnsi="Cambria"/>
          <w:bCs/>
          <w:sz w:val="22"/>
        </w:rPr>
        <w:t xml:space="preserve"> </w:t>
      </w:r>
      <w:r w:rsidR="00016449" w:rsidRPr="00E170D1">
        <w:rPr>
          <w:bCs/>
          <w:sz w:val="22"/>
        </w:rPr>
        <w:t>დოკუმენტები</w:t>
      </w:r>
      <w:r w:rsidR="00FA57D0" w:rsidRPr="00E170D1">
        <w:rPr>
          <w:rFonts w:ascii="Cambria" w:hAnsi="Cambria"/>
          <w:bCs/>
          <w:sz w:val="22"/>
        </w:rPr>
        <w:t xml:space="preserve"> </w:t>
      </w:r>
      <w:r w:rsidRPr="00E170D1">
        <w:rPr>
          <w:rFonts w:ascii="Cambria" w:hAnsi="Cambria"/>
          <w:b/>
          <w:bCs/>
          <w:sz w:val="22"/>
        </w:rPr>
        <w:t xml:space="preserve">: </w:t>
      </w:r>
    </w:p>
    <w:p w14:paraId="5568969F" w14:textId="4DD150C6" w:rsidR="00777D94" w:rsidRPr="00E170D1" w:rsidRDefault="00777D94" w:rsidP="0067474E">
      <w:pPr>
        <w:numPr>
          <w:ilvl w:val="0"/>
          <w:numId w:val="42"/>
        </w:numPr>
        <w:tabs>
          <w:tab w:val="left" w:pos="426"/>
        </w:tabs>
        <w:spacing w:after="0" w:line="276" w:lineRule="auto"/>
        <w:ind w:right="2"/>
        <w:rPr>
          <w:rFonts w:ascii="Cambria" w:hAnsi="Cambria"/>
          <w:bCs/>
          <w:sz w:val="22"/>
        </w:rPr>
      </w:pPr>
      <w:r w:rsidRPr="00E170D1">
        <w:rPr>
          <w:bCs/>
          <w:sz w:val="22"/>
        </w:rPr>
        <w:lastRenderedPageBreak/>
        <w:t>რეკომენდაცია</w:t>
      </w:r>
      <w:r w:rsidRPr="00E170D1">
        <w:rPr>
          <w:rFonts w:ascii="Cambria" w:hAnsi="Cambria"/>
          <w:bCs/>
          <w:sz w:val="22"/>
        </w:rPr>
        <w:t xml:space="preserve"> </w:t>
      </w:r>
      <w:r w:rsidRPr="00E170D1">
        <w:rPr>
          <w:bCs/>
          <w:sz w:val="22"/>
        </w:rPr>
        <w:t>შემაკავებელი</w:t>
      </w:r>
      <w:r w:rsidRPr="00E170D1">
        <w:rPr>
          <w:rFonts w:ascii="Cambria" w:hAnsi="Cambria"/>
          <w:bCs/>
          <w:sz w:val="22"/>
        </w:rPr>
        <w:t xml:space="preserve"> </w:t>
      </w:r>
      <w:r w:rsidRPr="00E170D1">
        <w:rPr>
          <w:bCs/>
          <w:sz w:val="22"/>
        </w:rPr>
        <w:t>ორდერით</w:t>
      </w:r>
      <w:r w:rsidR="00B62786" w:rsidRPr="00E170D1">
        <w:rPr>
          <w:rFonts w:ascii="Cambria" w:hAnsi="Cambria"/>
          <w:bCs/>
          <w:sz w:val="22"/>
        </w:rPr>
        <w:t xml:space="preserve"> </w:t>
      </w:r>
      <w:r w:rsidRPr="00E170D1">
        <w:rPr>
          <w:bCs/>
          <w:sz w:val="22"/>
        </w:rPr>
        <w:t>განსასაზღვრი</w:t>
      </w:r>
      <w:r w:rsidRPr="00E170D1">
        <w:rPr>
          <w:rFonts w:ascii="Cambria" w:hAnsi="Cambria"/>
          <w:bCs/>
          <w:sz w:val="22"/>
        </w:rPr>
        <w:t xml:space="preserve"> </w:t>
      </w:r>
      <w:r w:rsidRPr="00E170D1">
        <w:rPr>
          <w:bCs/>
          <w:sz w:val="22"/>
        </w:rPr>
        <w:t>ვალდებულებების</w:t>
      </w:r>
      <w:r w:rsidRPr="00E170D1">
        <w:rPr>
          <w:rFonts w:ascii="Cambria" w:hAnsi="Cambria"/>
          <w:bCs/>
          <w:sz w:val="22"/>
        </w:rPr>
        <w:t xml:space="preserve"> </w:t>
      </w:r>
      <w:r w:rsidRPr="00E170D1">
        <w:rPr>
          <w:bCs/>
          <w:sz w:val="22"/>
        </w:rPr>
        <w:t>შესახებ</w:t>
      </w:r>
      <w:r w:rsidRPr="00E170D1">
        <w:rPr>
          <w:rFonts w:ascii="Cambria" w:hAnsi="Cambria"/>
          <w:bCs/>
          <w:sz w:val="22"/>
        </w:rPr>
        <w:t>;</w:t>
      </w:r>
    </w:p>
    <w:p w14:paraId="28673D83" w14:textId="77777777" w:rsidR="00777D94" w:rsidRPr="00E170D1" w:rsidRDefault="00777D94" w:rsidP="0067474E">
      <w:pPr>
        <w:numPr>
          <w:ilvl w:val="0"/>
          <w:numId w:val="42"/>
        </w:numPr>
        <w:tabs>
          <w:tab w:val="left" w:pos="426"/>
        </w:tabs>
        <w:spacing w:after="0" w:line="276" w:lineRule="auto"/>
        <w:ind w:right="2"/>
        <w:rPr>
          <w:rFonts w:ascii="Cambria" w:hAnsi="Cambria"/>
          <w:bCs/>
          <w:sz w:val="22"/>
        </w:rPr>
      </w:pPr>
      <w:r w:rsidRPr="00E170D1">
        <w:rPr>
          <w:bCs/>
          <w:sz w:val="22"/>
        </w:rPr>
        <w:t>რეკომენდაცია</w:t>
      </w:r>
      <w:r w:rsidRPr="00E170D1">
        <w:rPr>
          <w:rFonts w:ascii="Cambria" w:hAnsi="Cambria"/>
          <w:bCs/>
          <w:sz w:val="22"/>
        </w:rPr>
        <w:t xml:space="preserve"> </w:t>
      </w:r>
      <w:r w:rsidRPr="00E170D1">
        <w:rPr>
          <w:bCs/>
          <w:sz w:val="22"/>
        </w:rPr>
        <w:t>მოძალადის</w:t>
      </w:r>
      <w:r w:rsidRPr="00E170D1">
        <w:rPr>
          <w:rFonts w:ascii="Cambria" w:hAnsi="Cambria"/>
          <w:bCs/>
          <w:sz w:val="22"/>
        </w:rPr>
        <w:t xml:space="preserve"> </w:t>
      </w:r>
      <w:r w:rsidRPr="00E170D1">
        <w:rPr>
          <w:bCs/>
          <w:sz w:val="22"/>
        </w:rPr>
        <w:t>მიერ</w:t>
      </w:r>
      <w:r w:rsidRPr="00E170D1">
        <w:rPr>
          <w:rFonts w:ascii="Cambria" w:hAnsi="Cambria"/>
          <w:bCs/>
          <w:sz w:val="22"/>
        </w:rPr>
        <w:t xml:space="preserve"> </w:t>
      </w:r>
      <w:r w:rsidRPr="00E170D1">
        <w:rPr>
          <w:bCs/>
          <w:sz w:val="22"/>
        </w:rPr>
        <w:t>ციხის</w:t>
      </w:r>
      <w:r w:rsidRPr="00E170D1">
        <w:rPr>
          <w:rFonts w:ascii="Cambria" w:hAnsi="Cambria"/>
          <w:bCs/>
          <w:sz w:val="22"/>
        </w:rPr>
        <w:t xml:space="preserve"> </w:t>
      </w:r>
      <w:r w:rsidRPr="00E170D1">
        <w:rPr>
          <w:bCs/>
          <w:sz w:val="22"/>
        </w:rPr>
        <w:t>დატოვების</w:t>
      </w:r>
      <w:r w:rsidRPr="00E170D1">
        <w:rPr>
          <w:rFonts w:ascii="Cambria" w:hAnsi="Cambria"/>
          <w:bCs/>
          <w:sz w:val="22"/>
        </w:rPr>
        <w:t xml:space="preserve"> </w:t>
      </w:r>
      <w:r w:rsidRPr="00E170D1">
        <w:rPr>
          <w:bCs/>
          <w:sz w:val="22"/>
        </w:rPr>
        <w:t>შემთხვევაში</w:t>
      </w:r>
      <w:r w:rsidRPr="00E170D1">
        <w:rPr>
          <w:rFonts w:ascii="Cambria" w:hAnsi="Cambria"/>
          <w:bCs/>
          <w:sz w:val="22"/>
        </w:rPr>
        <w:t xml:space="preserve"> </w:t>
      </w:r>
      <w:r w:rsidRPr="00E170D1">
        <w:rPr>
          <w:bCs/>
          <w:sz w:val="22"/>
        </w:rPr>
        <w:t>მსხვერპლთან</w:t>
      </w:r>
      <w:r w:rsidRPr="00E170D1">
        <w:rPr>
          <w:rFonts w:ascii="Cambria" w:hAnsi="Cambria"/>
          <w:bCs/>
          <w:sz w:val="22"/>
        </w:rPr>
        <w:t xml:space="preserve"> </w:t>
      </w:r>
      <w:r w:rsidRPr="00E170D1">
        <w:rPr>
          <w:bCs/>
          <w:sz w:val="22"/>
        </w:rPr>
        <w:t>განსახორციელებელი</w:t>
      </w:r>
      <w:r w:rsidRPr="00E170D1">
        <w:rPr>
          <w:rFonts w:ascii="Cambria" w:hAnsi="Cambria"/>
          <w:bCs/>
          <w:sz w:val="22"/>
        </w:rPr>
        <w:t xml:space="preserve"> </w:t>
      </w:r>
      <w:r w:rsidRPr="00E170D1">
        <w:rPr>
          <w:bCs/>
          <w:sz w:val="22"/>
        </w:rPr>
        <w:t>ღონისძიებების</w:t>
      </w:r>
      <w:r w:rsidRPr="00E170D1">
        <w:rPr>
          <w:rFonts w:ascii="Cambria" w:hAnsi="Cambria"/>
          <w:bCs/>
          <w:sz w:val="22"/>
        </w:rPr>
        <w:t xml:space="preserve"> </w:t>
      </w:r>
      <w:r w:rsidRPr="00E170D1">
        <w:rPr>
          <w:bCs/>
          <w:sz w:val="22"/>
        </w:rPr>
        <w:t>შესახებ</w:t>
      </w:r>
      <w:r w:rsidRPr="00E170D1">
        <w:rPr>
          <w:rFonts w:ascii="Cambria" w:hAnsi="Cambria"/>
          <w:bCs/>
          <w:sz w:val="22"/>
        </w:rPr>
        <w:t>;</w:t>
      </w:r>
    </w:p>
    <w:p w14:paraId="1BAF85B6" w14:textId="77777777" w:rsidR="00777D94" w:rsidRPr="00E170D1" w:rsidRDefault="00777D94" w:rsidP="0067474E">
      <w:pPr>
        <w:numPr>
          <w:ilvl w:val="0"/>
          <w:numId w:val="42"/>
        </w:numPr>
        <w:tabs>
          <w:tab w:val="left" w:pos="426"/>
        </w:tabs>
        <w:spacing w:after="0" w:line="276" w:lineRule="auto"/>
        <w:ind w:right="2"/>
        <w:rPr>
          <w:rFonts w:ascii="Cambria" w:hAnsi="Cambria"/>
          <w:bCs/>
          <w:sz w:val="22"/>
        </w:rPr>
      </w:pPr>
      <w:r w:rsidRPr="00E170D1">
        <w:rPr>
          <w:bCs/>
          <w:sz w:val="22"/>
        </w:rPr>
        <w:t>რეკომენდაცია</w:t>
      </w:r>
      <w:r w:rsidRPr="00E170D1">
        <w:rPr>
          <w:rFonts w:ascii="Cambria" w:hAnsi="Cambria"/>
          <w:bCs/>
          <w:sz w:val="22"/>
        </w:rPr>
        <w:t xml:space="preserve"> </w:t>
      </w:r>
      <w:r w:rsidRPr="00E170D1">
        <w:rPr>
          <w:bCs/>
          <w:sz w:val="22"/>
        </w:rPr>
        <w:t>შემაკავებელი</w:t>
      </w:r>
      <w:r w:rsidRPr="00E170D1">
        <w:rPr>
          <w:rFonts w:ascii="Cambria" w:hAnsi="Cambria"/>
          <w:bCs/>
          <w:sz w:val="22"/>
        </w:rPr>
        <w:t xml:space="preserve"> </w:t>
      </w:r>
      <w:r w:rsidRPr="00E170D1">
        <w:rPr>
          <w:bCs/>
          <w:sz w:val="22"/>
        </w:rPr>
        <w:t>ორდერის</w:t>
      </w:r>
      <w:r w:rsidRPr="00E170D1">
        <w:rPr>
          <w:rFonts w:ascii="Cambria" w:hAnsi="Cambria"/>
          <w:bCs/>
          <w:sz w:val="22"/>
        </w:rPr>
        <w:t xml:space="preserve"> </w:t>
      </w:r>
      <w:r w:rsidRPr="00E170D1">
        <w:rPr>
          <w:bCs/>
          <w:sz w:val="22"/>
        </w:rPr>
        <w:t>სავალდებულო</w:t>
      </w:r>
      <w:r w:rsidRPr="00E170D1">
        <w:rPr>
          <w:rFonts w:ascii="Cambria" w:hAnsi="Cambria"/>
          <w:bCs/>
          <w:sz w:val="22"/>
        </w:rPr>
        <w:t xml:space="preserve"> </w:t>
      </w:r>
      <w:r w:rsidRPr="00E170D1">
        <w:rPr>
          <w:bCs/>
          <w:sz w:val="22"/>
        </w:rPr>
        <w:t>გამოცემასთან</w:t>
      </w:r>
      <w:r w:rsidRPr="00E170D1">
        <w:rPr>
          <w:rFonts w:ascii="Cambria" w:hAnsi="Cambria"/>
          <w:bCs/>
          <w:sz w:val="22"/>
        </w:rPr>
        <w:t xml:space="preserve"> </w:t>
      </w:r>
      <w:r w:rsidRPr="00E170D1">
        <w:rPr>
          <w:bCs/>
          <w:sz w:val="22"/>
        </w:rPr>
        <w:t>დაკავშირებით</w:t>
      </w:r>
      <w:r w:rsidRPr="00E170D1">
        <w:rPr>
          <w:rFonts w:ascii="Cambria" w:hAnsi="Cambria"/>
          <w:bCs/>
          <w:sz w:val="22"/>
        </w:rPr>
        <w:t xml:space="preserve"> </w:t>
      </w:r>
      <w:r w:rsidRPr="00E170D1">
        <w:rPr>
          <w:bCs/>
          <w:sz w:val="22"/>
        </w:rPr>
        <w:t>განხორციელებული</w:t>
      </w:r>
      <w:r w:rsidRPr="00E170D1">
        <w:rPr>
          <w:rFonts w:ascii="Cambria" w:hAnsi="Cambria"/>
          <w:bCs/>
          <w:sz w:val="22"/>
        </w:rPr>
        <w:t xml:space="preserve"> </w:t>
      </w:r>
      <w:r w:rsidRPr="00E170D1">
        <w:rPr>
          <w:bCs/>
          <w:sz w:val="22"/>
        </w:rPr>
        <w:t>საკანონმდებლო</w:t>
      </w:r>
      <w:r w:rsidRPr="00E170D1">
        <w:rPr>
          <w:rFonts w:ascii="Cambria" w:hAnsi="Cambria"/>
          <w:bCs/>
          <w:sz w:val="22"/>
        </w:rPr>
        <w:t xml:space="preserve"> </w:t>
      </w:r>
      <w:r w:rsidRPr="00E170D1">
        <w:rPr>
          <w:bCs/>
          <w:sz w:val="22"/>
        </w:rPr>
        <w:t>ცვლილებების</w:t>
      </w:r>
      <w:r w:rsidRPr="00E170D1">
        <w:rPr>
          <w:rFonts w:ascii="Cambria" w:hAnsi="Cambria"/>
          <w:bCs/>
          <w:sz w:val="22"/>
        </w:rPr>
        <w:t xml:space="preserve"> </w:t>
      </w:r>
      <w:r w:rsidRPr="00E170D1">
        <w:rPr>
          <w:bCs/>
          <w:sz w:val="22"/>
        </w:rPr>
        <w:t>შესახებ</w:t>
      </w:r>
      <w:r w:rsidRPr="00E170D1">
        <w:rPr>
          <w:rFonts w:ascii="Cambria" w:hAnsi="Cambria"/>
          <w:bCs/>
          <w:sz w:val="22"/>
        </w:rPr>
        <w:t>;</w:t>
      </w:r>
    </w:p>
    <w:p w14:paraId="37A956A8" w14:textId="77777777" w:rsidR="00777D94" w:rsidRPr="00E170D1" w:rsidRDefault="00777D94" w:rsidP="0067474E">
      <w:pPr>
        <w:numPr>
          <w:ilvl w:val="0"/>
          <w:numId w:val="42"/>
        </w:numPr>
        <w:tabs>
          <w:tab w:val="left" w:pos="426"/>
        </w:tabs>
        <w:spacing w:after="0" w:line="276" w:lineRule="auto"/>
        <w:ind w:right="2"/>
        <w:rPr>
          <w:rFonts w:ascii="Cambria" w:hAnsi="Cambria"/>
          <w:bCs/>
          <w:sz w:val="22"/>
        </w:rPr>
      </w:pPr>
      <w:r w:rsidRPr="00E170D1">
        <w:rPr>
          <w:bCs/>
          <w:sz w:val="22"/>
        </w:rPr>
        <w:t>რეკომენდაცია</w:t>
      </w:r>
      <w:r w:rsidRPr="00E170D1">
        <w:rPr>
          <w:rFonts w:ascii="Cambria" w:hAnsi="Cambria"/>
          <w:bCs/>
          <w:sz w:val="22"/>
        </w:rPr>
        <w:t xml:space="preserve"> </w:t>
      </w:r>
      <w:r w:rsidRPr="00E170D1">
        <w:rPr>
          <w:bCs/>
          <w:sz w:val="22"/>
        </w:rPr>
        <w:t>მსხვერპლისთვის</w:t>
      </w:r>
      <w:r w:rsidRPr="00E170D1">
        <w:rPr>
          <w:rFonts w:ascii="Cambria" w:hAnsi="Cambria"/>
          <w:bCs/>
          <w:sz w:val="22"/>
        </w:rPr>
        <w:t xml:space="preserve"> </w:t>
      </w:r>
      <w:r w:rsidRPr="00E170D1">
        <w:rPr>
          <w:bCs/>
          <w:sz w:val="22"/>
        </w:rPr>
        <w:t>დასასმელი</w:t>
      </w:r>
      <w:r w:rsidRPr="00E170D1">
        <w:rPr>
          <w:rFonts w:ascii="Cambria" w:hAnsi="Cambria"/>
          <w:bCs/>
          <w:sz w:val="22"/>
        </w:rPr>
        <w:t xml:space="preserve"> </w:t>
      </w:r>
      <w:r w:rsidRPr="00E170D1">
        <w:rPr>
          <w:bCs/>
          <w:sz w:val="22"/>
        </w:rPr>
        <w:t>კითხვების</w:t>
      </w:r>
      <w:r w:rsidRPr="00E170D1">
        <w:rPr>
          <w:rFonts w:ascii="Cambria" w:hAnsi="Cambria"/>
          <w:bCs/>
          <w:sz w:val="22"/>
        </w:rPr>
        <w:t xml:space="preserve"> </w:t>
      </w:r>
      <w:r w:rsidRPr="00E170D1">
        <w:rPr>
          <w:bCs/>
          <w:sz w:val="22"/>
        </w:rPr>
        <w:t>შესახებ</w:t>
      </w:r>
      <w:r w:rsidRPr="00E170D1">
        <w:rPr>
          <w:rFonts w:ascii="Cambria" w:hAnsi="Cambria"/>
          <w:bCs/>
          <w:sz w:val="22"/>
        </w:rPr>
        <w:t>;</w:t>
      </w:r>
    </w:p>
    <w:p w14:paraId="766E4611" w14:textId="77777777" w:rsidR="00777D94" w:rsidRPr="00E170D1" w:rsidRDefault="00777D94" w:rsidP="0067474E">
      <w:pPr>
        <w:numPr>
          <w:ilvl w:val="0"/>
          <w:numId w:val="42"/>
        </w:numPr>
        <w:tabs>
          <w:tab w:val="left" w:pos="426"/>
        </w:tabs>
        <w:spacing w:before="240" w:after="240" w:line="276" w:lineRule="auto"/>
        <w:ind w:right="2"/>
        <w:rPr>
          <w:rFonts w:ascii="Cambria" w:hAnsi="Cambria"/>
          <w:bCs/>
          <w:sz w:val="22"/>
        </w:rPr>
      </w:pPr>
      <w:r w:rsidRPr="00E170D1">
        <w:rPr>
          <w:bCs/>
          <w:sz w:val="22"/>
        </w:rPr>
        <w:t>რეკომენდაცია</w:t>
      </w:r>
      <w:r w:rsidRPr="00E170D1">
        <w:rPr>
          <w:rFonts w:ascii="Cambria" w:hAnsi="Cambria"/>
          <w:bCs/>
          <w:sz w:val="22"/>
        </w:rPr>
        <w:t xml:space="preserve"> </w:t>
      </w:r>
      <w:r w:rsidRPr="00E170D1">
        <w:rPr>
          <w:bCs/>
          <w:sz w:val="22"/>
        </w:rPr>
        <w:t>ქმედების</w:t>
      </w:r>
      <w:r w:rsidRPr="00E170D1">
        <w:rPr>
          <w:rFonts w:ascii="Cambria" w:hAnsi="Cambria"/>
          <w:bCs/>
          <w:sz w:val="22"/>
        </w:rPr>
        <w:t xml:space="preserve"> </w:t>
      </w:r>
      <w:r w:rsidRPr="00E170D1">
        <w:rPr>
          <w:bCs/>
          <w:sz w:val="22"/>
        </w:rPr>
        <w:t>კვალიფიკაციის</w:t>
      </w:r>
      <w:r w:rsidRPr="00E170D1">
        <w:rPr>
          <w:rFonts w:ascii="Cambria" w:hAnsi="Cambria"/>
          <w:bCs/>
          <w:sz w:val="22"/>
        </w:rPr>
        <w:t xml:space="preserve"> </w:t>
      </w:r>
      <w:r w:rsidRPr="00E170D1">
        <w:rPr>
          <w:bCs/>
          <w:sz w:val="22"/>
        </w:rPr>
        <w:t>შესახებ</w:t>
      </w:r>
      <w:r w:rsidRPr="00E170D1">
        <w:rPr>
          <w:rFonts w:ascii="Cambria" w:hAnsi="Cambria"/>
          <w:bCs/>
          <w:sz w:val="22"/>
        </w:rPr>
        <w:t>.</w:t>
      </w:r>
    </w:p>
    <w:p w14:paraId="530E012C" w14:textId="65B419CB" w:rsidR="00016449" w:rsidRPr="00E170D1" w:rsidRDefault="00777D94" w:rsidP="00E170D1">
      <w:pPr>
        <w:pStyle w:val="ListParagraph"/>
        <w:tabs>
          <w:tab w:val="left" w:pos="426"/>
        </w:tabs>
        <w:spacing w:before="240" w:after="240" w:line="276" w:lineRule="auto"/>
        <w:ind w:left="0" w:right="2"/>
        <w:contextualSpacing w:val="0"/>
        <w:jc w:val="both"/>
        <w:rPr>
          <w:rFonts w:ascii="Cambria" w:hAnsi="Cambria"/>
          <w:lang w:val="ka-GE"/>
        </w:rPr>
      </w:pPr>
      <w:r w:rsidRPr="00E170D1">
        <w:rPr>
          <w:rFonts w:ascii="Sylfaen" w:hAnsi="Sylfaen" w:cs="Sylfaen"/>
          <w:lang w:val="ka-GE"/>
        </w:rPr>
        <w:t>ამასთანავე</w:t>
      </w:r>
      <w:r w:rsidRPr="00E170D1">
        <w:rPr>
          <w:rFonts w:ascii="Cambria" w:hAnsi="Cambria"/>
          <w:lang w:val="ka-GE"/>
        </w:rPr>
        <w:t xml:space="preserve">, 2018 </w:t>
      </w:r>
      <w:r w:rsidRPr="00E170D1">
        <w:rPr>
          <w:rFonts w:ascii="Sylfaen" w:hAnsi="Sylfaen" w:cs="Sylfaen"/>
          <w:lang w:val="ka-GE"/>
        </w:rPr>
        <w:t>წლის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სექტემბერში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დაინერგა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რისკების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შეფასების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ინსტრუმენტი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რომლის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დანერგვის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პარალელურად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დეპარტამენტი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მუშაობს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მოძალადეთა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ელექტრონული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მონიტორინგის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სისტემის</w:t>
      </w:r>
      <w:r w:rsidRPr="00E170D1">
        <w:rPr>
          <w:rFonts w:ascii="Cambria" w:hAnsi="Cambria"/>
          <w:lang w:val="ka-GE"/>
        </w:rPr>
        <w:t xml:space="preserve"> (</w:t>
      </w:r>
      <w:r w:rsidRPr="00E170D1">
        <w:rPr>
          <w:rFonts w:ascii="Sylfaen" w:hAnsi="Sylfaen" w:cs="Sylfaen"/>
          <w:lang w:val="ka-GE"/>
        </w:rPr>
        <w:t>სამაჯურის</w:t>
      </w:r>
      <w:r w:rsidRPr="00E170D1">
        <w:rPr>
          <w:rFonts w:ascii="Cambria" w:hAnsi="Cambria"/>
          <w:lang w:val="ka-GE"/>
        </w:rPr>
        <w:t xml:space="preserve">) </w:t>
      </w:r>
      <w:r w:rsidRPr="00E170D1">
        <w:rPr>
          <w:rFonts w:ascii="Sylfaen" w:hAnsi="Sylfaen" w:cs="Sylfaen"/>
          <w:lang w:val="ka-GE"/>
        </w:rPr>
        <w:t>დანერგვის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ინიციატივაზე</w:t>
      </w:r>
      <w:r w:rsidRPr="00E170D1">
        <w:rPr>
          <w:rFonts w:ascii="Cambria" w:hAnsi="Cambria"/>
          <w:lang w:val="ka-GE"/>
        </w:rPr>
        <w:t>.</w:t>
      </w:r>
    </w:p>
    <w:p w14:paraId="01804BE8" w14:textId="1DFADF20" w:rsidR="00016449" w:rsidRPr="00E170D1" w:rsidRDefault="00016449" w:rsidP="00E170D1">
      <w:pPr>
        <w:spacing w:after="240" w:line="276" w:lineRule="auto"/>
        <w:ind w:left="0" w:right="0" w:firstLine="0"/>
        <w:rPr>
          <w:rFonts w:ascii="Cambria" w:hAnsi="Cambria"/>
          <w:sz w:val="22"/>
        </w:rPr>
      </w:pPr>
      <w:r w:rsidRPr="00E170D1">
        <w:rPr>
          <w:sz w:val="22"/>
        </w:rPr>
        <w:t>რისკების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შეფასების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ინსტრუმენტი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წარმოადგეს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სპეციალურ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კითხვარს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რომელიც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ინტეგრირებულია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შემაკავებელი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ორდერის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ოქმში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რომლის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შევსებაც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სავალდებულოა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ფაქტზე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რეაგირებისას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კითხვარის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პასუხები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შეფასებულია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ქულებით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რომელთა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ჯამის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მიხედვით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შესაძლებელია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გამოიკვეთოს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მოძალადისგან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მოსალოდნელი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რისკის</w:t>
      </w:r>
      <w:r w:rsidRPr="00E170D1">
        <w:rPr>
          <w:rFonts w:ascii="Cambria" w:hAnsi="Cambria"/>
          <w:sz w:val="22"/>
        </w:rPr>
        <w:t xml:space="preserve"> 3 </w:t>
      </w:r>
      <w:r w:rsidRPr="00E170D1">
        <w:rPr>
          <w:sz w:val="22"/>
        </w:rPr>
        <w:t>დონე</w:t>
      </w:r>
      <w:r w:rsidRPr="00E170D1">
        <w:rPr>
          <w:rFonts w:ascii="Cambria" w:hAnsi="Cambria"/>
          <w:sz w:val="22"/>
        </w:rPr>
        <w:t xml:space="preserve">: </w:t>
      </w:r>
      <w:r w:rsidRPr="00E170D1">
        <w:rPr>
          <w:b/>
          <w:sz w:val="22"/>
        </w:rPr>
        <w:t>მაღალი</w:t>
      </w:r>
      <w:r w:rsidRPr="00E170D1">
        <w:rPr>
          <w:rFonts w:ascii="Cambria" w:hAnsi="Cambria"/>
          <w:b/>
          <w:sz w:val="22"/>
        </w:rPr>
        <w:t xml:space="preserve">, </w:t>
      </w:r>
      <w:r w:rsidRPr="00E170D1">
        <w:rPr>
          <w:b/>
          <w:sz w:val="22"/>
        </w:rPr>
        <w:t>საშუალო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და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დაბალი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რისკი</w:t>
      </w:r>
      <w:r w:rsidRPr="00E170D1">
        <w:rPr>
          <w:rFonts w:ascii="Cambria" w:hAnsi="Cambria"/>
          <w:b/>
          <w:sz w:val="22"/>
        </w:rPr>
        <w:t>.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აღნიშნული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გრადაცია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ხელს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უწყობს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სამართალდამცავს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სწორად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განსაზღვროს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მსხვერპლის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დაცვისთვის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საჭირო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ღონისძიებები</w:t>
      </w:r>
      <w:r w:rsidRPr="00E170D1">
        <w:rPr>
          <w:rFonts w:ascii="Cambria" w:hAnsi="Cambria"/>
          <w:sz w:val="22"/>
        </w:rPr>
        <w:t xml:space="preserve">. </w:t>
      </w:r>
    </w:p>
    <w:p w14:paraId="621D7749" w14:textId="1B6930BD" w:rsidR="00016449" w:rsidRPr="00E170D1" w:rsidRDefault="00016449" w:rsidP="00E170D1">
      <w:pPr>
        <w:spacing w:after="240" w:line="276" w:lineRule="auto"/>
        <w:ind w:left="0" w:right="0" w:firstLine="0"/>
        <w:rPr>
          <w:rFonts w:ascii="Cambria" w:hAnsi="Cambria"/>
          <w:sz w:val="22"/>
        </w:rPr>
      </w:pPr>
      <w:r w:rsidRPr="00E170D1">
        <w:rPr>
          <w:sz w:val="22"/>
        </w:rPr>
        <w:t>კითხვარის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შედეგად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გამოვლენილი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რისკის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დონის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შესაბამისად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ხორცილდება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გამოცემული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შემაკავებელი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ორდერის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მოთხოვნების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შესრულების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მონიტორინგი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მონიტორინგის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პროცესი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გულისხმობს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რისკის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შესაბამისი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ინტენსივობით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მსხვერპლთან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მოძალადესთან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კომუნიკაციას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როგორს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სატელეფონო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საშუალებებით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ასევე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საცხოვრებელში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ვიზიტების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განხორციელებით</w:t>
      </w:r>
      <w:r w:rsidRPr="00E170D1">
        <w:rPr>
          <w:rFonts w:ascii="Cambria" w:hAnsi="Cambria"/>
          <w:sz w:val="22"/>
        </w:rPr>
        <w:t>.</w:t>
      </w:r>
      <w:r w:rsidR="00B62786" w:rsidRPr="00E170D1">
        <w:rPr>
          <w:rFonts w:ascii="Cambria" w:hAnsi="Cambria"/>
          <w:sz w:val="22"/>
        </w:rPr>
        <w:t xml:space="preserve"> </w:t>
      </w:r>
    </w:p>
    <w:p w14:paraId="0F3DEA9C" w14:textId="507870F5" w:rsidR="00016449" w:rsidRPr="00E170D1" w:rsidRDefault="00016449" w:rsidP="00E170D1">
      <w:pPr>
        <w:spacing w:after="240" w:line="276" w:lineRule="auto"/>
        <w:ind w:left="0" w:right="0" w:firstLine="0"/>
        <w:rPr>
          <w:rFonts w:ascii="Cambria" w:hAnsi="Cambria"/>
          <w:sz w:val="22"/>
        </w:rPr>
      </w:pPr>
      <w:r w:rsidRPr="00E170D1">
        <w:rPr>
          <w:sz w:val="22"/>
        </w:rPr>
        <w:t>მექანიზმი</w:t>
      </w:r>
      <w:r w:rsidR="00FA57D0" w:rsidRPr="00E170D1">
        <w:rPr>
          <w:rFonts w:ascii="Cambria" w:hAnsi="Cambria"/>
          <w:sz w:val="22"/>
        </w:rPr>
        <w:t xml:space="preserve"> </w:t>
      </w:r>
      <w:r w:rsidR="00FA57D0" w:rsidRPr="00E170D1">
        <w:rPr>
          <w:sz w:val="22"/>
        </w:rPr>
        <w:t>დამტკიცდა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მინისტრის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ბრძანებით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ბრძანების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მოთხოვნათა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შეუსრულებლობა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იწვევს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დისციპლინურ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პასუხისმგებლობას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რისკების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შეფასების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ინსტრუმენტი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ადრეულ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ეტაპზე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ძალადობის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პრევენციასა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ძალადობის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გამეორების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საფრთხეების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წინასწარ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განჭვრეტას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უწყობს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ხელს</w:t>
      </w:r>
      <w:r w:rsidRPr="00E170D1">
        <w:rPr>
          <w:rFonts w:ascii="Cambria" w:hAnsi="Cambria"/>
          <w:sz w:val="22"/>
        </w:rPr>
        <w:t>.</w:t>
      </w:r>
    </w:p>
    <w:p w14:paraId="5D08E15D" w14:textId="77777777" w:rsidR="00777D94" w:rsidRPr="00E170D1" w:rsidRDefault="00777D94" w:rsidP="00E170D1">
      <w:pPr>
        <w:pStyle w:val="ListParagraph"/>
        <w:tabs>
          <w:tab w:val="left" w:pos="426"/>
        </w:tabs>
        <w:spacing w:before="240" w:after="240" w:line="276" w:lineRule="auto"/>
        <w:ind w:left="0" w:right="2"/>
        <w:contextualSpacing w:val="0"/>
        <w:jc w:val="both"/>
        <w:rPr>
          <w:rFonts w:ascii="Cambria" w:hAnsi="Cambria"/>
          <w:lang w:val="ka-GE"/>
        </w:rPr>
      </w:pPr>
      <w:r w:rsidRPr="00E170D1">
        <w:rPr>
          <w:rFonts w:ascii="Sylfaen" w:hAnsi="Sylfaen" w:cs="Sylfaen"/>
          <w:lang w:val="ka-GE"/>
        </w:rPr>
        <w:t>ასევე</w:t>
      </w:r>
      <w:r w:rsidRPr="00E170D1">
        <w:rPr>
          <w:rFonts w:ascii="Cambria" w:hAnsi="Cambria"/>
          <w:lang w:val="ka-GE"/>
        </w:rPr>
        <w:t xml:space="preserve">, 2019 </w:t>
      </w:r>
      <w:r w:rsidRPr="00E170D1">
        <w:rPr>
          <w:rFonts w:ascii="Sylfaen" w:hAnsi="Sylfaen" w:cs="Sylfaen"/>
          <w:lang w:val="ka-GE"/>
        </w:rPr>
        <w:t>წლის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თებერვალში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შინაგან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საქმეთა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სამინისტროს</w:t>
      </w:r>
      <w:r w:rsidRPr="00E170D1">
        <w:rPr>
          <w:rFonts w:ascii="Cambria" w:hAnsi="Cambria"/>
          <w:lang w:val="ka-GE"/>
        </w:rPr>
        <w:t xml:space="preserve"> "</w:t>
      </w:r>
      <w:r w:rsidRPr="00E170D1">
        <w:rPr>
          <w:rFonts w:ascii="Sylfaen" w:hAnsi="Sylfaen" w:cs="Sylfaen"/>
          <w:lang w:val="ka-GE"/>
        </w:rPr>
        <w:t>სისტემური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განახლების</w:t>
      </w:r>
      <w:r w:rsidRPr="00E170D1">
        <w:rPr>
          <w:rFonts w:ascii="Cambria" w:hAnsi="Cambria"/>
          <w:lang w:val="ka-GE"/>
        </w:rPr>
        <w:t xml:space="preserve">" </w:t>
      </w:r>
      <w:r w:rsidRPr="00E170D1">
        <w:rPr>
          <w:rFonts w:ascii="Sylfaen" w:hAnsi="Sylfaen" w:cs="Sylfaen"/>
          <w:lang w:val="ka-GE"/>
        </w:rPr>
        <w:t>საგამოძიებო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მიმართულების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რეფორმის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ფარგლებში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b/>
          <w:lang w:val="ka-GE"/>
        </w:rPr>
        <w:t>მოწმისა</w:t>
      </w:r>
      <w:r w:rsidRPr="00E170D1">
        <w:rPr>
          <w:rFonts w:ascii="Cambria" w:hAnsi="Cambria"/>
          <w:b/>
          <w:lang w:val="ka-GE"/>
        </w:rPr>
        <w:t xml:space="preserve"> </w:t>
      </w:r>
      <w:r w:rsidRPr="00E170D1">
        <w:rPr>
          <w:rFonts w:ascii="Sylfaen" w:hAnsi="Sylfaen" w:cs="Sylfaen"/>
          <w:b/>
          <w:lang w:val="ka-GE"/>
        </w:rPr>
        <w:t>და</w:t>
      </w:r>
      <w:r w:rsidRPr="00E170D1">
        <w:rPr>
          <w:rFonts w:ascii="Cambria" w:hAnsi="Cambria"/>
          <w:b/>
          <w:lang w:val="ka-GE"/>
        </w:rPr>
        <w:t xml:space="preserve"> </w:t>
      </w:r>
      <w:r w:rsidRPr="00E170D1">
        <w:rPr>
          <w:rFonts w:ascii="Sylfaen" w:hAnsi="Sylfaen" w:cs="Sylfaen"/>
          <w:b/>
          <w:lang w:val="ka-GE"/>
        </w:rPr>
        <w:t>დაზარალებულის</w:t>
      </w:r>
      <w:r w:rsidRPr="00E170D1">
        <w:rPr>
          <w:rFonts w:ascii="Cambria" w:hAnsi="Cambria"/>
          <w:b/>
          <w:lang w:val="ka-GE"/>
        </w:rPr>
        <w:t xml:space="preserve"> </w:t>
      </w:r>
      <w:r w:rsidRPr="00E170D1">
        <w:rPr>
          <w:rFonts w:ascii="Sylfaen" w:hAnsi="Sylfaen" w:cs="Sylfaen"/>
          <w:b/>
          <w:lang w:val="ka-GE"/>
        </w:rPr>
        <w:t>კოორდინატორის</w:t>
      </w:r>
      <w:r w:rsidRPr="00E170D1">
        <w:rPr>
          <w:rFonts w:ascii="Cambria" w:hAnsi="Cambria"/>
          <w:b/>
          <w:lang w:val="ka-GE"/>
        </w:rPr>
        <w:t xml:space="preserve"> </w:t>
      </w:r>
      <w:r w:rsidRPr="00E170D1">
        <w:rPr>
          <w:rFonts w:ascii="Sylfaen" w:hAnsi="Sylfaen" w:cs="Sylfaen"/>
          <w:b/>
          <w:lang w:val="ka-GE"/>
        </w:rPr>
        <w:t>სამსახური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ამოქმედდა</w:t>
      </w:r>
      <w:r w:rsidRPr="00E170D1">
        <w:rPr>
          <w:rFonts w:ascii="Cambria" w:hAnsi="Cambria"/>
          <w:lang w:val="ka-GE"/>
        </w:rPr>
        <w:t xml:space="preserve">. </w:t>
      </w:r>
      <w:r w:rsidRPr="00E170D1">
        <w:rPr>
          <w:rFonts w:ascii="Sylfaen" w:hAnsi="Sylfaen" w:cs="Sylfaen"/>
          <w:lang w:val="ka-GE"/>
        </w:rPr>
        <w:t>შინაგან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საქმეთა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სამინისტროსთვის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დანაშაულის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ეფექტიან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გამოძიებასთან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ერთად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მნიშვნელოვანია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დანაშაულის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მსხვერპლისა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მოწმის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მხარდაჭერა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ასევე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მათი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დაცვა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ხელახალი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განმეორებითი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ვიქტიმიზაციისაგან</w:t>
      </w:r>
      <w:r w:rsidRPr="00E170D1">
        <w:rPr>
          <w:rFonts w:ascii="Cambria" w:hAnsi="Cambria"/>
          <w:lang w:val="ka-GE"/>
        </w:rPr>
        <w:t xml:space="preserve">. </w:t>
      </w:r>
    </w:p>
    <w:p w14:paraId="1E1C0E13" w14:textId="77777777" w:rsidR="00A75184" w:rsidRPr="00E170D1" w:rsidRDefault="00777D94" w:rsidP="00E170D1">
      <w:pPr>
        <w:tabs>
          <w:tab w:val="left" w:pos="426"/>
        </w:tabs>
        <w:spacing w:before="240"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sz w:val="22"/>
        </w:rPr>
        <w:t>სისხლის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სამართლის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სამართალწარმოებისას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კოორდინატორი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პრიორიტეტულად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განიხილავს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იმ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მსხვერპლებთან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კომუნიკაციის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საკითხს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რომლებიც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ოჯახში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ძალადობის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დისკრიმინაციული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ნიშნით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ჩადენილი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დანაშაულების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სექსუალური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ძალადობის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ადამიანით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ვაჭრობის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შედეგად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არიან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დაზარალებულები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ასევე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პრიორიტეტულია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არასრულწლოვან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შეზღუდული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შესაძლებლობების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მქონე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დაზარალებულებთან</w:t>
      </w:r>
      <w:r w:rsidRPr="00E170D1">
        <w:rPr>
          <w:rFonts w:ascii="Cambria" w:hAnsi="Cambria"/>
          <w:sz w:val="22"/>
        </w:rPr>
        <w:t>/</w:t>
      </w:r>
      <w:r w:rsidRPr="00E170D1">
        <w:rPr>
          <w:sz w:val="22"/>
        </w:rPr>
        <w:t>მოწმეებთან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კომუნიკაცია</w:t>
      </w:r>
      <w:r w:rsidR="00A75184" w:rsidRPr="00E170D1">
        <w:rPr>
          <w:rFonts w:ascii="Cambria" w:hAnsi="Cambria"/>
          <w:sz w:val="22"/>
        </w:rPr>
        <w:t>.</w:t>
      </w:r>
    </w:p>
    <w:p w14:paraId="68547D0F" w14:textId="320D4ADC" w:rsidR="00D415B3" w:rsidRPr="00E170D1" w:rsidRDefault="00D415B3" w:rsidP="0067474E">
      <w:pPr>
        <w:pStyle w:val="ListParagraph"/>
        <w:numPr>
          <w:ilvl w:val="0"/>
          <w:numId w:val="64"/>
        </w:numPr>
        <w:tabs>
          <w:tab w:val="left" w:pos="426"/>
        </w:tabs>
        <w:spacing w:before="240" w:after="240" w:line="276" w:lineRule="auto"/>
        <w:ind w:right="2"/>
        <w:jc w:val="both"/>
        <w:rPr>
          <w:rFonts w:ascii="Cambria" w:eastAsia="Sylfaen" w:hAnsi="Cambria"/>
        </w:rPr>
      </w:pPr>
      <w:r w:rsidRPr="00E170D1">
        <w:rPr>
          <w:rFonts w:ascii="Sylfaen" w:hAnsi="Sylfaen" w:cs="Sylfaen"/>
          <w:b/>
        </w:rPr>
        <w:lastRenderedPageBreak/>
        <w:t>ოჯახში</w:t>
      </w:r>
      <w:r w:rsidRPr="00E170D1">
        <w:rPr>
          <w:rFonts w:ascii="Cambria" w:hAnsi="Cambria"/>
          <w:b/>
        </w:rPr>
        <w:t xml:space="preserve"> </w:t>
      </w:r>
      <w:r w:rsidRPr="00E170D1">
        <w:rPr>
          <w:rFonts w:ascii="Sylfaen" w:hAnsi="Sylfaen" w:cs="Sylfaen"/>
          <w:b/>
        </w:rPr>
        <w:t>ძალადობისა</w:t>
      </w:r>
      <w:r w:rsidRPr="00E170D1">
        <w:rPr>
          <w:rFonts w:ascii="Cambria" w:hAnsi="Cambria"/>
          <w:b/>
        </w:rPr>
        <w:t xml:space="preserve"> </w:t>
      </w:r>
      <w:r w:rsidRPr="00E170D1">
        <w:rPr>
          <w:rFonts w:ascii="Sylfaen" w:hAnsi="Sylfaen" w:cs="Sylfaen"/>
          <w:b/>
        </w:rPr>
        <w:t>და</w:t>
      </w:r>
      <w:r w:rsidRPr="00E170D1">
        <w:rPr>
          <w:rFonts w:ascii="Cambria" w:hAnsi="Cambria"/>
          <w:b/>
        </w:rPr>
        <w:t xml:space="preserve"> </w:t>
      </w:r>
      <w:r w:rsidRPr="00E170D1">
        <w:rPr>
          <w:rFonts w:ascii="Sylfaen" w:hAnsi="Sylfaen" w:cs="Sylfaen"/>
          <w:b/>
        </w:rPr>
        <w:t>ქალთა</w:t>
      </w:r>
      <w:r w:rsidRPr="00E170D1">
        <w:rPr>
          <w:rFonts w:ascii="Cambria" w:hAnsi="Cambria"/>
          <w:b/>
        </w:rPr>
        <w:t xml:space="preserve"> </w:t>
      </w:r>
      <w:r w:rsidRPr="00E170D1">
        <w:rPr>
          <w:rFonts w:ascii="Sylfaen" w:hAnsi="Sylfaen" w:cs="Sylfaen"/>
          <w:b/>
        </w:rPr>
        <w:t>მიმართ</w:t>
      </w:r>
      <w:r w:rsidRPr="00E170D1">
        <w:rPr>
          <w:rFonts w:ascii="Cambria" w:hAnsi="Cambria"/>
          <w:b/>
        </w:rPr>
        <w:t xml:space="preserve"> </w:t>
      </w:r>
      <w:r w:rsidRPr="00E170D1">
        <w:rPr>
          <w:rFonts w:ascii="Sylfaen" w:hAnsi="Sylfaen" w:cs="Sylfaen"/>
          <w:b/>
        </w:rPr>
        <w:t>ძალადობის</w:t>
      </w:r>
      <w:r w:rsidRPr="00E170D1">
        <w:rPr>
          <w:rFonts w:ascii="Cambria" w:hAnsi="Cambria"/>
          <w:b/>
        </w:rPr>
        <w:t xml:space="preserve"> </w:t>
      </w:r>
      <w:r w:rsidRPr="00E170D1">
        <w:rPr>
          <w:rFonts w:ascii="Sylfaen" w:hAnsi="Sylfaen" w:cs="Sylfaen"/>
          <w:b/>
        </w:rPr>
        <w:t>მსხვერპლთა</w:t>
      </w:r>
      <w:r w:rsidRPr="00E170D1">
        <w:rPr>
          <w:rFonts w:ascii="Cambria" w:hAnsi="Cambria"/>
          <w:b/>
        </w:rPr>
        <w:t xml:space="preserve"> </w:t>
      </w:r>
      <w:r w:rsidRPr="00E170D1">
        <w:rPr>
          <w:rFonts w:ascii="Sylfaen" w:hAnsi="Sylfaen" w:cs="Sylfaen"/>
          <w:b/>
        </w:rPr>
        <w:t>სამართლებრივი</w:t>
      </w:r>
      <w:r w:rsidRPr="00E170D1">
        <w:rPr>
          <w:rFonts w:ascii="Cambria" w:hAnsi="Cambria"/>
          <w:b/>
        </w:rPr>
        <w:t xml:space="preserve"> </w:t>
      </w:r>
      <w:r w:rsidRPr="00E170D1">
        <w:rPr>
          <w:rFonts w:ascii="Sylfaen" w:hAnsi="Sylfaen" w:cs="Sylfaen"/>
          <w:b/>
        </w:rPr>
        <w:t>დახმარება</w:t>
      </w:r>
      <w:r w:rsidRPr="00E170D1">
        <w:rPr>
          <w:rFonts w:ascii="Cambria" w:hAnsi="Cambria"/>
          <w:b/>
        </w:rPr>
        <w:t xml:space="preserve">, </w:t>
      </w:r>
      <w:r w:rsidRPr="00E170D1">
        <w:rPr>
          <w:rFonts w:ascii="Sylfaen" w:hAnsi="Sylfaen" w:cs="Sylfaen"/>
          <w:b/>
        </w:rPr>
        <w:t>ფსიქო</w:t>
      </w:r>
      <w:r w:rsidRPr="00E170D1">
        <w:rPr>
          <w:rFonts w:ascii="Cambria" w:hAnsi="Cambria"/>
          <w:b/>
        </w:rPr>
        <w:t>-</w:t>
      </w:r>
      <w:r w:rsidRPr="00E170D1">
        <w:rPr>
          <w:rFonts w:ascii="Sylfaen" w:hAnsi="Sylfaen" w:cs="Sylfaen"/>
          <w:b/>
        </w:rPr>
        <w:t>სოციალური</w:t>
      </w:r>
      <w:r w:rsidRPr="00E170D1">
        <w:rPr>
          <w:rFonts w:ascii="Cambria" w:hAnsi="Cambria"/>
          <w:b/>
        </w:rPr>
        <w:t xml:space="preserve"> </w:t>
      </w:r>
      <w:r w:rsidRPr="00E170D1">
        <w:rPr>
          <w:rFonts w:ascii="Sylfaen" w:hAnsi="Sylfaen" w:cs="Sylfaen"/>
          <w:b/>
        </w:rPr>
        <w:t>რეაბილიტაციის</w:t>
      </w:r>
      <w:r w:rsidRPr="00E170D1">
        <w:rPr>
          <w:rFonts w:ascii="Cambria" w:hAnsi="Cambria"/>
          <w:b/>
        </w:rPr>
        <w:t xml:space="preserve"> </w:t>
      </w:r>
      <w:r w:rsidRPr="00E170D1">
        <w:rPr>
          <w:rFonts w:ascii="Sylfaen" w:hAnsi="Sylfaen" w:cs="Sylfaen"/>
          <w:b/>
        </w:rPr>
        <w:t>პროგრამებისა</w:t>
      </w:r>
      <w:r w:rsidRPr="00E170D1">
        <w:rPr>
          <w:rFonts w:ascii="Cambria" w:hAnsi="Cambria"/>
          <w:b/>
        </w:rPr>
        <w:t xml:space="preserve"> </w:t>
      </w:r>
      <w:r w:rsidRPr="00E170D1">
        <w:rPr>
          <w:rFonts w:ascii="Sylfaen" w:hAnsi="Sylfaen" w:cs="Sylfaen"/>
          <w:b/>
        </w:rPr>
        <w:t>და</w:t>
      </w:r>
      <w:r w:rsidRPr="00E170D1">
        <w:rPr>
          <w:rFonts w:ascii="Cambria" w:hAnsi="Cambria"/>
          <w:b/>
        </w:rPr>
        <w:t xml:space="preserve"> </w:t>
      </w:r>
      <w:r w:rsidRPr="00E170D1">
        <w:rPr>
          <w:rFonts w:ascii="Sylfaen" w:hAnsi="Sylfaen" w:cs="Sylfaen"/>
          <w:b/>
        </w:rPr>
        <w:t>თავშესაფრის</w:t>
      </w:r>
      <w:r w:rsidRPr="00E170D1">
        <w:rPr>
          <w:rFonts w:ascii="Cambria" w:hAnsi="Cambria"/>
          <w:b/>
        </w:rPr>
        <w:t>/</w:t>
      </w:r>
      <w:r w:rsidRPr="00E170D1">
        <w:rPr>
          <w:rFonts w:ascii="Sylfaen" w:hAnsi="Sylfaen" w:cs="Sylfaen"/>
          <w:b/>
        </w:rPr>
        <w:t>კრიზისული</w:t>
      </w:r>
      <w:r w:rsidRPr="00E170D1">
        <w:rPr>
          <w:rFonts w:ascii="Cambria" w:hAnsi="Cambria"/>
          <w:b/>
        </w:rPr>
        <w:t xml:space="preserve"> </w:t>
      </w:r>
      <w:r w:rsidRPr="00E170D1">
        <w:rPr>
          <w:rFonts w:ascii="Sylfaen" w:hAnsi="Sylfaen" w:cs="Sylfaen"/>
          <w:b/>
        </w:rPr>
        <w:t>ცენტრის</w:t>
      </w:r>
      <w:r w:rsidRPr="00E170D1">
        <w:rPr>
          <w:rFonts w:ascii="Cambria" w:hAnsi="Cambria"/>
          <w:b/>
        </w:rPr>
        <w:t xml:space="preserve"> </w:t>
      </w:r>
      <w:r w:rsidRPr="00E170D1">
        <w:rPr>
          <w:rFonts w:ascii="Sylfaen" w:hAnsi="Sylfaen" w:cs="Sylfaen"/>
          <w:b/>
        </w:rPr>
        <w:t>ხელმისაწვდომობა</w:t>
      </w:r>
    </w:p>
    <w:p w14:paraId="3DAF229D" w14:textId="5B1BC171" w:rsidR="00D415B3" w:rsidRPr="00E170D1" w:rsidRDefault="00D415B3" w:rsidP="00E170D1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240" w:line="276" w:lineRule="auto"/>
        <w:ind w:left="0" w:firstLine="0"/>
        <w:rPr>
          <w:rFonts w:ascii="Cambria" w:eastAsia="Times New Roman" w:hAnsi="Cambria"/>
          <w:sz w:val="22"/>
        </w:rPr>
      </w:pPr>
      <w:r w:rsidRPr="00E170D1">
        <w:rPr>
          <w:color w:val="1D2129"/>
          <w:sz w:val="22"/>
          <w:shd w:val="clear" w:color="auto" w:fill="FFFFFF"/>
        </w:rPr>
        <w:t>დღეის</w:t>
      </w:r>
      <w:r w:rsidRPr="00E170D1">
        <w:rPr>
          <w:rFonts w:ascii="Cambria" w:hAnsi="Cambria" w:cs="Helvetica"/>
          <w:color w:val="1D2129"/>
          <w:sz w:val="22"/>
          <w:shd w:val="clear" w:color="auto" w:fill="FFFFFF"/>
        </w:rPr>
        <w:t xml:space="preserve"> </w:t>
      </w:r>
      <w:r w:rsidRPr="00E170D1">
        <w:rPr>
          <w:color w:val="1D2129"/>
          <w:sz w:val="22"/>
          <w:shd w:val="clear" w:color="auto" w:fill="FFFFFF"/>
        </w:rPr>
        <w:t>მდგომარეობით</w:t>
      </w:r>
      <w:r w:rsidRPr="00E170D1">
        <w:rPr>
          <w:rFonts w:ascii="Cambria" w:hAnsi="Cambria" w:cs="Helvetica"/>
          <w:color w:val="1D2129"/>
          <w:sz w:val="22"/>
          <w:shd w:val="clear" w:color="auto" w:fill="FFFFFF"/>
        </w:rPr>
        <w:t xml:space="preserve"> </w:t>
      </w:r>
      <w:r w:rsidRPr="00E170D1">
        <w:rPr>
          <w:color w:val="1D2129"/>
          <w:sz w:val="22"/>
          <w:shd w:val="clear" w:color="auto" w:fill="FFFFFF"/>
        </w:rPr>
        <w:t>სსიპ</w:t>
      </w:r>
      <w:r w:rsidRPr="00E170D1">
        <w:rPr>
          <w:rFonts w:ascii="Cambria" w:hAnsi="Cambria" w:cs="Helvetica"/>
          <w:color w:val="1D2129"/>
          <w:sz w:val="22"/>
          <w:shd w:val="clear" w:color="auto" w:fill="FFFFFF"/>
        </w:rPr>
        <w:t xml:space="preserve"> </w:t>
      </w:r>
      <w:r w:rsidRPr="00E170D1">
        <w:rPr>
          <w:color w:val="1D2129"/>
          <w:sz w:val="22"/>
          <w:shd w:val="clear" w:color="auto" w:fill="FFFFFF"/>
        </w:rPr>
        <w:t>ადამიანით</w:t>
      </w:r>
      <w:r w:rsidRPr="00E170D1">
        <w:rPr>
          <w:rFonts w:ascii="Cambria" w:hAnsi="Cambria" w:cs="Helvetica"/>
          <w:color w:val="1D2129"/>
          <w:sz w:val="22"/>
          <w:shd w:val="clear" w:color="auto" w:fill="FFFFFF"/>
        </w:rPr>
        <w:t xml:space="preserve"> </w:t>
      </w:r>
      <w:r w:rsidRPr="00E170D1">
        <w:rPr>
          <w:color w:val="1D2129"/>
          <w:sz w:val="22"/>
          <w:shd w:val="clear" w:color="auto" w:fill="FFFFFF"/>
        </w:rPr>
        <w:t>ვაჭრობის</w:t>
      </w:r>
      <w:r w:rsidRPr="00E170D1">
        <w:rPr>
          <w:rFonts w:ascii="Cambria" w:hAnsi="Cambria" w:cs="Helvetica"/>
          <w:color w:val="1D2129"/>
          <w:sz w:val="22"/>
          <w:shd w:val="clear" w:color="auto" w:fill="FFFFFF"/>
        </w:rPr>
        <w:t xml:space="preserve"> (</w:t>
      </w:r>
      <w:r w:rsidRPr="00E170D1">
        <w:rPr>
          <w:color w:val="1D2129"/>
          <w:sz w:val="22"/>
          <w:shd w:val="clear" w:color="auto" w:fill="FFFFFF"/>
        </w:rPr>
        <w:t>ტრეფიკინგის</w:t>
      </w:r>
      <w:r w:rsidRPr="00E170D1">
        <w:rPr>
          <w:rFonts w:ascii="Cambria" w:hAnsi="Cambria" w:cs="Helvetica"/>
          <w:color w:val="1D2129"/>
          <w:sz w:val="22"/>
          <w:shd w:val="clear" w:color="auto" w:fill="FFFFFF"/>
        </w:rPr>
        <w:t xml:space="preserve">) </w:t>
      </w:r>
      <w:r w:rsidRPr="00E170D1">
        <w:rPr>
          <w:color w:val="1D2129"/>
          <w:sz w:val="22"/>
          <w:shd w:val="clear" w:color="auto" w:fill="FFFFFF"/>
        </w:rPr>
        <w:t>მსხვერპლთა</w:t>
      </w:r>
      <w:r w:rsidRPr="00E170D1">
        <w:rPr>
          <w:rFonts w:ascii="Cambria" w:hAnsi="Cambria" w:cs="Helvetica"/>
          <w:color w:val="1D2129"/>
          <w:sz w:val="22"/>
          <w:shd w:val="clear" w:color="auto" w:fill="FFFFFF"/>
        </w:rPr>
        <w:t xml:space="preserve">, </w:t>
      </w:r>
      <w:r w:rsidRPr="00E170D1">
        <w:rPr>
          <w:color w:val="1D2129"/>
          <w:sz w:val="22"/>
          <w:shd w:val="clear" w:color="auto" w:fill="FFFFFF"/>
        </w:rPr>
        <w:t>დაზარალებულთა</w:t>
      </w:r>
      <w:r w:rsidRPr="00E170D1">
        <w:rPr>
          <w:rFonts w:ascii="Cambria" w:hAnsi="Cambria" w:cs="Helvetica"/>
          <w:color w:val="1D2129"/>
          <w:sz w:val="22"/>
          <w:shd w:val="clear" w:color="auto" w:fill="FFFFFF"/>
        </w:rPr>
        <w:t xml:space="preserve"> </w:t>
      </w:r>
      <w:r w:rsidRPr="00E170D1">
        <w:rPr>
          <w:color w:val="1D2129"/>
          <w:sz w:val="22"/>
          <w:shd w:val="clear" w:color="auto" w:fill="FFFFFF"/>
        </w:rPr>
        <w:t>დაცვისა</w:t>
      </w:r>
      <w:r w:rsidRPr="00E170D1">
        <w:rPr>
          <w:rFonts w:ascii="Cambria" w:hAnsi="Cambria" w:cs="Helvetica"/>
          <w:color w:val="1D2129"/>
          <w:sz w:val="22"/>
          <w:shd w:val="clear" w:color="auto" w:fill="FFFFFF"/>
        </w:rPr>
        <w:t xml:space="preserve"> </w:t>
      </w:r>
      <w:r w:rsidRPr="00E170D1">
        <w:rPr>
          <w:color w:val="1D2129"/>
          <w:sz w:val="22"/>
          <w:shd w:val="clear" w:color="auto" w:fill="FFFFFF"/>
        </w:rPr>
        <w:t>და</w:t>
      </w:r>
      <w:r w:rsidRPr="00E170D1">
        <w:rPr>
          <w:rFonts w:ascii="Cambria" w:hAnsi="Cambria" w:cs="Helvetica"/>
          <w:color w:val="1D2129"/>
          <w:sz w:val="22"/>
          <w:shd w:val="clear" w:color="auto" w:fill="FFFFFF"/>
        </w:rPr>
        <w:t xml:space="preserve"> </w:t>
      </w:r>
      <w:r w:rsidRPr="00E170D1">
        <w:rPr>
          <w:color w:val="1D2129"/>
          <w:sz w:val="22"/>
          <w:shd w:val="clear" w:color="auto" w:fill="FFFFFF"/>
        </w:rPr>
        <w:t>დახმარების</w:t>
      </w:r>
      <w:r w:rsidRPr="00E170D1">
        <w:rPr>
          <w:rFonts w:ascii="Cambria" w:hAnsi="Cambria" w:cs="Helvetica"/>
          <w:color w:val="1D2129"/>
          <w:sz w:val="22"/>
          <w:shd w:val="clear" w:color="auto" w:fill="FFFFFF"/>
        </w:rPr>
        <w:t xml:space="preserve"> </w:t>
      </w:r>
      <w:r w:rsidRPr="00E170D1">
        <w:rPr>
          <w:color w:val="1D2129"/>
          <w:sz w:val="22"/>
          <w:shd w:val="clear" w:color="auto" w:fill="FFFFFF"/>
        </w:rPr>
        <w:t>სახელმწიფო</w:t>
      </w:r>
      <w:r w:rsidRPr="00E170D1">
        <w:rPr>
          <w:rFonts w:ascii="Cambria" w:hAnsi="Cambria" w:cs="Helvetica"/>
          <w:color w:val="1D2129"/>
          <w:sz w:val="22"/>
          <w:shd w:val="clear" w:color="auto" w:fill="FFFFFF"/>
        </w:rPr>
        <w:t xml:space="preserve"> </w:t>
      </w:r>
      <w:r w:rsidRPr="00E170D1">
        <w:rPr>
          <w:color w:val="1D2129"/>
          <w:sz w:val="22"/>
          <w:shd w:val="clear" w:color="auto" w:fill="FFFFFF"/>
        </w:rPr>
        <w:t>ფონდის</w:t>
      </w:r>
      <w:r w:rsidR="00B62786" w:rsidRPr="00E170D1">
        <w:rPr>
          <w:rFonts w:ascii="Cambria" w:hAnsi="Cambria" w:cs="Helvetica"/>
          <w:color w:val="1D2129"/>
          <w:sz w:val="22"/>
          <w:shd w:val="clear" w:color="auto" w:fill="FFFFFF"/>
        </w:rPr>
        <w:t xml:space="preserve"> </w:t>
      </w:r>
      <w:r w:rsidRPr="00E170D1">
        <w:rPr>
          <w:rFonts w:ascii="Cambria" w:hAnsi="Cambria" w:cs="Helvetica"/>
          <w:color w:val="1D2129"/>
          <w:sz w:val="22"/>
          <w:shd w:val="clear" w:color="auto" w:fill="FFFFFF"/>
        </w:rPr>
        <w:t>(</w:t>
      </w:r>
      <w:r w:rsidRPr="00E170D1">
        <w:rPr>
          <w:color w:val="1D2129"/>
          <w:sz w:val="22"/>
          <w:shd w:val="clear" w:color="auto" w:fill="FFFFFF"/>
        </w:rPr>
        <w:t>შემდგომში</w:t>
      </w:r>
      <w:r w:rsidRPr="00E170D1">
        <w:rPr>
          <w:rFonts w:ascii="Cambria" w:hAnsi="Cambria" w:cs="Helvetica"/>
          <w:color w:val="1D2129"/>
          <w:sz w:val="22"/>
          <w:shd w:val="clear" w:color="auto" w:fill="FFFFFF"/>
        </w:rPr>
        <w:t xml:space="preserve"> - </w:t>
      </w:r>
      <w:r w:rsidRPr="00E170D1">
        <w:rPr>
          <w:color w:val="1D2129"/>
          <w:sz w:val="22"/>
          <w:shd w:val="clear" w:color="auto" w:fill="FFFFFF"/>
        </w:rPr>
        <w:t>ფონდი</w:t>
      </w:r>
      <w:r w:rsidRPr="00E170D1">
        <w:rPr>
          <w:rFonts w:ascii="Cambria" w:hAnsi="Cambria" w:cs="Helvetica"/>
          <w:color w:val="1D2129"/>
          <w:sz w:val="22"/>
          <w:shd w:val="clear" w:color="auto" w:fill="FFFFFF"/>
        </w:rPr>
        <w:t xml:space="preserve">) </w:t>
      </w:r>
      <w:r w:rsidRPr="00E170D1">
        <w:rPr>
          <w:color w:val="1D2129"/>
          <w:sz w:val="22"/>
          <w:shd w:val="clear" w:color="auto" w:fill="FFFFFF"/>
        </w:rPr>
        <w:t>ფარგლებში</w:t>
      </w:r>
      <w:r w:rsidRPr="00E170D1">
        <w:rPr>
          <w:rFonts w:ascii="Cambria" w:hAnsi="Cambria" w:cs="Helvetica"/>
          <w:color w:val="1D2129"/>
          <w:sz w:val="22"/>
          <w:shd w:val="clear" w:color="auto" w:fill="FFFFFF"/>
        </w:rPr>
        <w:t xml:space="preserve"> </w:t>
      </w:r>
      <w:r w:rsidRPr="00E170D1">
        <w:rPr>
          <w:color w:val="1D2129"/>
          <w:sz w:val="22"/>
          <w:shd w:val="clear" w:color="auto" w:fill="FFFFFF"/>
        </w:rPr>
        <w:t>ძალადობის</w:t>
      </w:r>
      <w:r w:rsidRPr="00E170D1">
        <w:rPr>
          <w:rFonts w:ascii="Cambria" w:hAnsi="Cambria" w:cs="Helvetica"/>
          <w:color w:val="1D2129"/>
          <w:sz w:val="22"/>
          <w:shd w:val="clear" w:color="auto" w:fill="FFFFFF"/>
        </w:rPr>
        <w:t xml:space="preserve"> (</w:t>
      </w:r>
      <w:r w:rsidRPr="00E170D1">
        <w:rPr>
          <w:color w:val="1D2129"/>
          <w:sz w:val="22"/>
          <w:shd w:val="clear" w:color="auto" w:fill="FFFFFF"/>
        </w:rPr>
        <w:t>მათ</w:t>
      </w:r>
      <w:r w:rsidRPr="00E170D1">
        <w:rPr>
          <w:rFonts w:ascii="Cambria" w:hAnsi="Cambria" w:cs="Helvetica"/>
          <w:color w:val="1D2129"/>
          <w:sz w:val="22"/>
          <w:shd w:val="clear" w:color="auto" w:fill="FFFFFF"/>
        </w:rPr>
        <w:t xml:space="preserve"> </w:t>
      </w:r>
      <w:r w:rsidRPr="00E170D1">
        <w:rPr>
          <w:color w:val="1D2129"/>
          <w:sz w:val="22"/>
          <w:shd w:val="clear" w:color="auto" w:fill="FFFFFF"/>
        </w:rPr>
        <w:t>შორის</w:t>
      </w:r>
      <w:r w:rsidRPr="00E170D1">
        <w:rPr>
          <w:rFonts w:ascii="Cambria" w:hAnsi="Cambria" w:cs="Helvetica"/>
          <w:color w:val="1D2129"/>
          <w:sz w:val="22"/>
          <w:shd w:val="clear" w:color="auto" w:fill="FFFFFF"/>
        </w:rPr>
        <w:t xml:space="preserve">: </w:t>
      </w:r>
      <w:r w:rsidRPr="00E170D1">
        <w:rPr>
          <w:color w:val="1D2129"/>
          <w:sz w:val="22"/>
          <w:shd w:val="clear" w:color="auto" w:fill="FFFFFF"/>
        </w:rPr>
        <w:t>ოჯახში</w:t>
      </w:r>
      <w:r w:rsidRPr="00E170D1">
        <w:rPr>
          <w:rFonts w:ascii="Cambria" w:hAnsi="Cambria" w:cs="Helvetica"/>
          <w:color w:val="1D2129"/>
          <w:sz w:val="22"/>
          <w:shd w:val="clear" w:color="auto" w:fill="FFFFFF"/>
        </w:rPr>
        <w:t xml:space="preserve"> </w:t>
      </w:r>
      <w:r w:rsidRPr="00E170D1">
        <w:rPr>
          <w:color w:val="1D2129"/>
          <w:sz w:val="22"/>
          <w:shd w:val="clear" w:color="auto" w:fill="FFFFFF"/>
        </w:rPr>
        <w:t>ძალადობის</w:t>
      </w:r>
      <w:r w:rsidRPr="00E170D1">
        <w:rPr>
          <w:rFonts w:ascii="Cambria" w:hAnsi="Cambria" w:cs="Helvetica"/>
          <w:color w:val="1D2129"/>
          <w:sz w:val="22"/>
          <w:shd w:val="clear" w:color="auto" w:fill="FFFFFF"/>
        </w:rPr>
        <w:t xml:space="preserve">, </w:t>
      </w:r>
      <w:r w:rsidRPr="00E170D1">
        <w:rPr>
          <w:color w:val="1D2129"/>
          <w:sz w:val="22"/>
          <w:shd w:val="clear" w:color="auto" w:fill="FFFFFF"/>
        </w:rPr>
        <w:t>ქალთა</w:t>
      </w:r>
      <w:r w:rsidRPr="00E170D1">
        <w:rPr>
          <w:rFonts w:ascii="Cambria" w:hAnsi="Cambria" w:cs="Helvetica"/>
          <w:color w:val="1D2129"/>
          <w:sz w:val="22"/>
          <w:shd w:val="clear" w:color="auto" w:fill="FFFFFF"/>
        </w:rPr>
        <w:t xml:space="preserve"> </w:t>
      </w:r>
      <w:r w:rsidRPr="00E170D1">
        <w:rPr>
          <w:color w:val="1D2129"/>
          <w:sz w:val="22"/>
          <w:shd w:val="clear" w:color="auto" w:fill="FFFFFF"/>
        </w:rPr>
        <w:t>მიმართ</w:t>
      </w:r>
      <w:r w:rsidRPr="00E170D1">
        <w:rPr>
          <w:rFonts w:ascii="Cambria" w:hAnsi="Cambria" w:cs="Helvetica"/>
          <w:color w:val="1D2129"/>
          <w:sz w:val="22"/>
          <w:shd w:val="clear" w:color="auto" w:fill="FFFFFF"/>
        </w:rPr>
        <w:t xml:space="preserve"> </w:t>
      </w:r>
      <w:r w:rsidRPr="00E170D1">
        <w:rPr>
          <w:color w:val="1D2129"/>
          <w:sz w:val="22"/>
          <w:shd w:val="clear" w:color="auto" w:fill="FFFFFF"/>
        </w:rPr>
        <w:t>ძალადობის</w:t>
      </w:r>
      <w:r w:rsidRPr="00E170D1">
        <w:rPr>
          <w:rFonts w:ascii="Cambria" w:hAnsi="Cambria" w:cs="Helvetica"/>
          <w:color w:val="1D2129"/>
          <w:sz w:val="22"/>
          <w:shd w:val="clear" w:color="auto" w:fill="FFFFFF"/>
        </w:rPr>
        <w:t xml:space="preserve">, </w:t>
      </w:r>
      <w:r w:rsidRPr="00E170D1">
        <w:rPr>
          <w:color w:val="1D2129"/>
          <w:sz w:val="22"/>
          <w:shd w:val="clear" w:color="auto" w:fill="FFFFFF"/>
        </w:rPr>
        <w:t>ადამიანით</w:t>
      </w:r>
      <w:r w:rsidRPr="00E170D1">
        <w:rPr>
          <w:rFonts w:ascii="Cambria" w:hAnsi="Cambria" w:cs="Helvetica"/>
          <w:color w:val="1D2129"/>
          <w:sz w:val="22"/>
          <w:shd w:val="clear" w:color="auto" w:fill="FFFFFF"/>
        </w:rPr>
        <w:t xml:space="preserve"> </w:t>
      </w:r>
      <w:r w:rsidRPr="00E170D1">
        <w:rPr>
          <w:color w:val="1D2129"/>
          <w:sz w:val="22"/>
          <w:shd w:val="clear" w:color="auto" w:fill="FFFFFF"/>
        </w:rPr>
        <w:t>ვაჭრობის</w:t>
      </w:r>
      <w:r w:rsidRPr="00E170D1">
        <w:rPr>
          <w:rFonts w:ascii="Cambria" w:hAnsi="Cambria" w:cs="Helvetica"/>
          <w:color w:val="1D2129"/>
          <w:sz w:val="22"/>
          <w:shd w:val="clear" w:color="auto" w:fill="FFFFFF"/>
        </w:rPr>
        <w:t xml:space="preserve"> (</w:t>
      </w:r>
      <w:r w:rsidRPr="00E170D1">
        <w:rPr>
          <w:color w:val="1D2129"/>
          <w:sz w:val="22"/>
          <w:shd w:val="clear" w:color="auto" w:fill="FFFFFF"/>
        </w:rPr>
        <w:t>ტრეფიკინგის</w:t>
      </w:r>
      <w:r w:rsidRPr="00E170D1">
        <w:rPr>
          <w:rFonts w:ascii="Cambria" w:hAnsi="Cambria" w:cs="Helvetica"/>
          <w:color w:val="1D2129"/>
          <w:sz w:val="22"/>
          <w:shd w:val="clear" w:color="auto" w:fill="FFFFFF"/>
        </w:rPr>
        <w:t xml:space="preserve">) </w:t>
      </w:r>
      <w:r w:rsidRPr="00E170D1">
        <w:rPr>
          <w:color w:val="1D2129"/>
          <w:sz w:val="22"/>
          <w:shd w:val="clear" w:color="auto" w:fill="FFFFFF"/>
        </w:rPr>
        <w:t>და</w:t>
      </w:r>
      <w:r w:rsidRPr="00E170D1">
        <w:rPr>
          <w:rFonts w:ascii="Cambria" w:hAnsi="Cambria" w:cs="Helvetica"/>
          <w:color w:val="1D2129"/>
          <w:sz w:val="22"/>
          <w:shd w:val="clear" w:color="auto" w:fill="FFFFFF"/>
        </w:rPr>
        <w:t xml:space="preserve"> </w:t>
      </w:r>
      <w:r w:rsidRPr="00E170D1">
        <w:rPr>
          <w:color w:val="1D2129"/>
          <w:sz w:val="22"/>
          <w:shd w:val="clear" w:color="auto" w:fill="FFFFFF"/>
        </w:rPr>
        <w:t>სექსუალური</w:t>
      </w:r>
      <w:r w:rsidRPr="00E170D1">
        <w:rPr>
          <w:rFonts w:ascii="Cambria" w:hAnsi="Cambria" w:cs="Helvetica"/>
          <w:color w:val="1D2129"/>
          <w:sz w:val="22"/>
          <w:shd w:val="clear" w:color="auto" w:fill="FFFFFF"/>
        </w:rPr>
        <w:t xml:space="preserve"> </w:t>
      </w:r>
      <w:r w:rsidRPr="00E170D1">
        <w:rPr>
          <w:color w:val="1D2129"/>
          <w:sz w:val="22"/>
          <w:shd w:val="clear" w:color="auto" w:fill="FFFFFF"/>
        </w:rPr>
        <w:t>ძალადობის</w:t>
      </w:r>
      <w:r w:rsidRPr="00E170D1">
        <w:rPr>
          <w:rFonts w:ascii="Cambria" w:hAnsi="Cambria" w:cs="Helvetica"/>
          <w:color w:val="1D2129"/>
          <w:sz w:val="22"/>
          <w:shd w:val="clear" w:color="auto" w:fill="FFFFFF"/>
        </w:rPr>
        <w:t xml:space="preserve">) </w:t>
      </w:r>
      <w:r w:rsidRPr="00E170D1">
        <w:rPr>
          <w:color w:val="1D2129"/>
          <w:sz w:val="22"/>
          <w:shd w:val="clear" w:color="auto" w:fill="FFFFFF"/>
        </w:rPr>
        <w:t>მსხვერპლთათვის</w:t>
      </w:r>
      <w:r w:rsidRPr="00E170D1">
        <w:rPr>
          <w:rFonts w:ascii="Cambria" w:hAnsi="Cambria" w:cs="Helvetica"/>
          <w:color w:val="1D2129"/>
          <w:sz w:val="22"/>
          <w:shd w:val="clear" w:color="auto" w:fill="FFFFFF"/>
        </w:rPr>
        <w:t xml:space="preserve"> </w:t>
      </w:r>
      <w:r w:rsidRPr="00E170D1">
        <w:rPr>
          <w:color w:val="1D2129"/>
          <w:sz w:val="22"/>
          <w:shd w:val="clear" w:color="auto" w:fill="FFFFFF"/>
        </w:rPr>
        <w:t>ფუნქციონირებს</w:t>
      </w:r>
      <w:r w:rsidR="00B62786" w:rsidRPr="00E170D1">
        <w:rPr>
          <w:rFonts w:ascii="Cambria" w:hAnsi="Cambria" w:cs="Helvetica"/>
          <w:color w:val="1D2129"/>
          <w:sz w:val="22"/>
          <w:shd w:val="clear" w:color="auto" w:fill="FFFFFF"/>
        </w:rPr>
        <w:t xml:space="preserve"> </w:t>
      </w:r>
      <w:r w:rsidRPr="00E170D1">
        <w:rPr>
          <w:rFonts w:ascii="Cambria" w:hAnsi="Cambria" w:cs="Helvetica"/>
          <w:color w:val="1D2129"/>
          <w:sz w:val="22"/>
          <w:shd w:val="clear" w:color="auto" w:fill="FFFFFF"/>
        </w:rPr>
        <w:t xml:space="preserve">5 </w:t>
      </w:r>
      <w:r w:rsidRPr="00E170D1">
        <w:rPr>
          <w:color w:val="1D2129"/>
          <w:sz w:val="22"/>
          <w:shd w:val="clear" w:color="auto" w:fill="FFFFFF"/>
        </w:rPr>
        <w:t>თავშესაფარი</w:t>
      </w:r>
      <w:r w:rsidRPr="00E170D1">
        <w:rPr>
          <w:rFonts w:ascii="Cambria" w:hAnsi="Cambria" w:cs="Helvetica"/>
          <w:color w:val="1D2129"/>
          <w:sz w:val="22"/>
          <w:shd w:val="clear" w:color="auto" w:fill="FFFFFF"/>
        </w:rPr>
        <w:t xml:space="preserve"> (</w:t>
      </w:r>
      <w:r w:rsidRPr="00E170D1">
        <w:rPr>
          <w:color w:val="1D2129"/>
          <w:sz w:val="22"/>
          <w:shd w:val="clear" w:color="auto" w:fill="FFFFFF"/>
        </w:rPr>
        <w:t>თბილისში</w:t>
      </w:r>
      <w:r w:rsidRPr="00E170D1">
        <w:rPr>
          <w:rFonts w:ascii="Cambria" w:hAnsi="Cambria" w:cs="Helvetica"/>
          <w:color w:val="1D2129"/>
          <w:sz w:val="22"/>
          <w:shd w:val="clear" w:color="auto" w:fill="FFFFFF"/>
        </w:rPr>
        <w:t xml:space="preserve">, </w:t>
      </w:r>
      <w:r w:rsidRPr="00E170D1">
        <w:rPr>
          <w:color w:val="1D2129"/>
          <w:sz w:val="22"/>
          <w:shd w:val="clear" w:color="auto" w:fill="FFFFFF"/>
        </w:rPr>
        <w:t>გორში</w:t>
      </w:r>
      <w:r w:rsidRPr="00E170D1">
        <w:rPr>
          <w:rFonts w:ascii="Cambria" w:hAnsi="Cambria" w:cs="Helvetica"/>
          <w:color w:val="1D2129"/>
          <w:sz w:val="22"/>
          <w:shd w:val="clear" w:color="auto" w:fill="FFFFFF"/>
        </w:rPr>
        <w:t xml:space="preserve">, </w:t>
      </w:r>
      <w:r w:rsidRPr="00E170D1">
        <w:rPr>
          <w:color w:val="1D2129"/>
          <w:sz w:val="22"/>
          <w:shd w:val="clear" w:color="auto" w:fill="FFFFFF"/>
        </w:rPr>
        <w:t>ქუთაისში</w:t>
      </w:r>
      <w:r w:rsidRPr="00E170D1">
        <w:rPr>
          <w:rFonts w:ascii="Cambria" w:hAnsi="Cambria" w:cs="Helvetica"/>
          <w:color w:val="1D2129"/>
          <w:sz w:val="22"/>
          <w:shd w:val="clear" w:color="auto" w:fill="FFFFFF"/>
        </w:rPr>
        <w:t xml:space="preserve">, </w:t>
      </w:r>
      <w:r w:rsidRPr="00E170D1">
        <w:rPr>
          <w:color w:val="1D2129"/>
          <w:sz w:val="22"/>
          <w:shd w:val="clear" w:color="auto" w:fill="FFFFFF"/>
        </w:rPr>
        <w:t>სიღნაღსა</w:t>
      </w:r>
      <w:r w:rsidRPr="00E170D1">
        <w:rPr>
          <w:rFonts w:ascii="Cambria" w:hAnsi="Cambria" w:cs="Helvetica"/>
          <w:color w:val="1D2129"/>
          <w:sz w:val="22"/>
          <w:shd w:val="clear" w:color="auto" w:fill="FFFFFF"/>
        </w:rPr>
        <w:t xml:space="preserve"> </w:t>
      </w:r>
      <w:r w:rsidRPr="00E170D1">
        <w:rPr>
          <w:color w:val="1D2129"/>
          <w:sz w:val="22"/>
          <w:shd w:val="clear" w:color="auto" w:fill="FFFFFF"/>
        </w:rPr>
        <w:t>და</w:t>
      </w:r>
      <w:r w:rsidRPr="00E170D1">
        <w:rPr>
          <w:rFonts w:ascii="Cambria" w:hAnsi="Cambria" w:cs="Helvetica"/>
          <w:color w:val="1D2129"/>
          <w:sz w:val="22"/>
          <w:shd w:val="clear" w:color="auto" w:fill="FFFFFF"/>
        </w:rPr>
        <w:t xml:space="preserve"> </w:t>
      </w:r>
      <w:r w:rsidRPr="00E170D1">
        <w:rPr>
          <w:color w:val="1D2129"/>
          <w:sz w:val="22"/>
          <w:shd w:val="clear" w:color="auto" w:fill="FFFFFF"/>
        </w:rPr>
        <w:t>ბათუმში</w:t>
      </w:r>
      <w:r w:rsidRPr="00E170D1">
        <w:rPr>
          <w:rFonts w:ascii="Cambria" w:hAnsi="Cambria" w:cs="Helvetica"/>
          <w:color w:val="1D2129"/>
          <w:sz w:val="22"/>
          <w:shd w:val="clear" w:color="auto" w:fill="FFFFFF"/>
        </w:rPr>
        <w:t xml:space="preserve">) </w:t>
      </w:r>
      <w:r w:rsidRPr="00E170D1">
        <w:rPr>
          <w:color w:val="1D2129"/>
          <w:sz w:val="22"/>
          <w:shd w:val="clear" w:color="auto" w:fill="FFFFFF"/>
        </w:rPr>
        <w:t>და</w:t>
      </w:r>
      <w:r w:rsidRPr="00E170D1">
        <w:rPr>
          <w:rFonts w:ascii="Cambria" w:hAnsi="Cambria" w:cs="Helvetica"/>
          <w:color w:val="1D2129"/>
          <w:sz w:val="22"/>
          <w:shd w:val="clear" w:color="auto" w:fill="FFFFFF"/>
        </w:rPr>
        <w:t xml:space="preserve"> 5 </w:t>
      </w:r>
      <w:r w:rsidRPr="00E170D1">
        <w:rPr>
          <w:color w:val="1D2129"/>
          <w:sz w:val="22"/>
          <w:shd w:val="clear" w:color="auto" w:fill="FFFFFF"/>
        </w:rPr>
        <w:t>კრიზისული</w:t>
      </w:r>
      <w:r w:rsidRPr="00E170D1">
        <w:rPr>
          <w:rFonts w:ascii="Cambria" w:hAnsi="Cambria" w:cs="Helvetica"/>
          <w:color w:val="1D2129"/>
          <w:sz w:val="22"/>
          <w:shd w:val="clear" w:color="auto" w:fill="FFFFFF"/>
        </w:rPr>
        <w:t xml:space="preserve"> </w:t>
      </w:r>
      <w:r w:rsidRPr="00E170D1">
        <w:rPr>
          <w:color w:val="1D2129"/>
          <w:sz w:val="22"/>
          <w:shd w:val="clear" w:color="auto" w:fill="FFFFFF"/>
        </w:rPr>
        <w:t>ცენტრი</w:t>
      </w:r>
      <w:r w:rsidRPr="00E170D1">
        <w:rPr>
          <w:rFonts w:ascii="Cambria" w:hAnsi="Cambria" w:cs="Helvetica"/>
          <w:color w:val="1D2129"/>
          <w:sz w:val="22"/>
          <w:shd w:val="clear" w:color="auto" w:fill="FFFFFF"/>
        </w:rPr>
        <w:t xml:space="preserve"> (</w:t>
      </w:r>
      <w:r w:rsidRPr="00E170D1">
        <w:rPr>
          <w:color w:val="1D2129"/>
          <w:sz w:val="22"/>
          <w:shd w:val="clear" w:color="auto" w:fill="FFFFFF"/>
        </w:rPr>
        <w:t>თბილისში</w:t>
      </w:r>
      <w:r w:rsidRPr="00E170D1">
        <w:rPr>
          <w:rFonts w:ascii="Cambria" w:hAnsi="Cambria" w:cs="Helvetica"/>
          <w:color w:val="1D2129"/>
          <w:sz w:val="22"/>
          <w:shd w:val="clear" w:color="auto" w:fill="FFFFFF"/>
        </w:rPr>
        <w:t xml:space="preserve">, </w:t>
      </w:r>
      <w:r w:rsidRPr="00E170D1">
        <w:rPr>
          <w:color w:val="1D2129"/>
          <w:sz w:val="22"/>
          <w:shd w:val="clear" w:color="auto" w:fill="FFFFFF"/>
        </w:rPr>
        <w:t>გორში</w:t>
      </w:r>
      <w:r w:rsidRPr="00E170D1">
        <w:rPr>
          <w:rFonts w:ascii="Cambria" w:hAnsi="Cambria" w:cs="Helvetica"/>
          <w:color w:val="1D2129"/>
          <w:sz w:val="22"/>
          <w:shd w:val="clear" w:color="auto" w:fill="FFFFFF"/>
        </w:rPr>
        <w:t xml:space="preserve">, </w:t>
      </w:r>
      <w:r w:rsidRPr="00E170D1">
        <w:rPr>
          <w:color w:val="1D2129"/>
          <w:sz w:val="22"/>
          <w:shd w:val="clear" w:color="auto" w:fill="FFFFFF"/>
        </w:rPr>
        <w:t>ქუთაისში</w:t>
      </w:r>
      <w:r w:rsidRPr="00E170D1">
        <w:rPr>
          <w:rFonts w:ascii="Cambria" w:hAnsi="Cambria" w:cs="Helvetica"/>
          <w:color w:val="1D2129"/>
          <w:sz w:val="22"/>
          <w:shd w:val="clear" w:color="auto" w:fill="FFFFFF"/>
        </w:rPr>
        <w:t xml:space="preserve">, </w:t>
      </w:r>
      <w:r w:rsidRPr="00E170D1">
        <w:rPr>
          <w:color w:val="1D2129"/>
          <w:sz w:val="22"/>
          <w:shd w:val="clear" w:color="auto" w:fill="FFFFFF"/>
        </w:rPr>
        <w:t>ოზურგეთსა</w:t>
      </w:r>
      <w:r w:rsidRPr="00E170D1">
        <w:rPr>
          <w:rFonts w:ascii="Cambria" w:hAnsi="Cambria" w:cs="Helvetica"/>
          <w:color w:val="1D2129"/>
          <w:sz w:val="22"/>
          <w:shd w:val="clear" w:color="auto" w:fill="FFFFFF"/>
        </w:rPr>
        <w:t xml:space="preserve"> </w:t>
      </w:r>
      <w:r w:rsidRPr="00E170D1">
        <w:rPr>
          <w:color w:val="1D2129"/>
          <w:sz w:val="22"/>
          <w:shd w:val="clear" w:color="auto" w:fill="FFFFFF"/>
        </w:rPr>
        <w:t>და</w:t>
      </w:r>
      <w:r w:rsidRPr="00E170D1">
        <w:rPr>
          <w:rFonts w:ascii="Cambria" w:hAnsi="Cambria" w:cs="Helvetica"/>
          <w:color w:val="1D2129"/>
          <w:sz w:val="22"/>
          <w:shd w:val="clear" w:color="auto" w:fill="FFFFFF"/>
        </w:rPr>
        <w:t xml:space="preserve"> </w:t>
      </w:r>
      <w:r w:rsidRPr="00E170D1">
        <w:rPr>
          <w:color w:val="1D2129"/>
          <w:sz w:val="22"/>
          <w:shd w:val="clear" w:color="auto" w:fill="FFFFFF"/>
        </w:rPr>
        <w:t>მარნეულში</w:t>
      </w:r>
      <w:r w:rsidRPr="00E170D1">
        <w:rPr>
          <w:rFonts w:ascii="Cambria" w:hAnsi="Cambria" w:cs="Helvetica"/>
          <w:color w:val="1D2129"/>
          <w:sz w:val="22"/>
          <w:shd w:val="clear" w:color="auto" w:fill="FFFFFF"/>
        </w:rPr>
        <w:t xml:space="preserve">), </w:t>
      </w:r>
      <w:r w:rsidRPr="00E170D1">
        <w:rPr>
          <w:color w:val="1D2129"/>
          <w:sz w:val="22"/>
          <w:shd w:val="clear" w:color="auto" w:fill="FFFFFF"/>
        </w:rPr>
        <w:t>აქედან</w:t>
      </w:r>
      <w:r w:rsidRPr="00E170D1">
        <w:rPr>
          <w:rFonts w:ascii="Cambria" w:hAnsi="Cambria" w:cs="Helvetica"/>
          <w:color w:val="1D2129"/>
          <w:sz w:val="22"/>
          <w:shd w:val="clear" w:color="auto" w:fill="FFFFFF"/>
        </w:rPr>
        <w:t xml:space="preserve"> </w:t>
      </w:r>
      <w:r w:rsidRPr="00E170D1">
        <w:rPr>
          <w:color w:val="1D2129"/>
          <w:sz w:val="22"/>
          <w:shd w:val="clear" w:color="auto" w:fill="FFFFFF"/>
        </w:rPr>
        <w:t>საანგარიშო</w:t>
      </w:r>
      <w:r w:rsidRPr="00E170D1">
        <w:rPr>
          <w:rFonts w:ascii="Cambria" w:hAnsi="Cambria" w:cs="Helvetica"/>
          <w:color w:val="1D2129"/>
          <w:sz w:val="22"/>
          <w:shd w:val="clear" w:color="auto" w:fill="FFFFFF"/>
        </w:rPr>
        <w:t xml:space="preserve"> </w:t>
      </w:r>
      <w:r w:rsidRPr="00E170D1">
        <w:rPr>
          <w:color w:val="1D2129"/>
          <w:sz w:val="22"/>
          <w:shd w:val="clear" w:color="auto" w:fill="FFFFFF"/>
        </w:rPr>
        <w:t>პერიოდში</w:t>
      </w:r>
      <w:r w:rsidRPr="00E170D1">
        <w:rPr>
          <w:rFonts w:ascii="Cambria" w:hAnsi="Cambria" w:cs="Helvetica"/>
          <w:color w:val="1D2129"/>
          <w:sz w:val="22"/>
          <w:shd w:val="clear" w:color="auto" w:fill="FFFFFF"/>
        </w:rPr>
        <w:t xml:space="preserve"> </w:t>
      </w:r>
      <w:r w:rsidRPr="00E170D1">
        <w:rPr>
          <w:color w:val="1D2129"/>
          <w:sz w:val="22"/>
          <w:shd w:val="clear" w:color="auto" w:fill="FFFFFF"/>
        </w:rPr>
        <w:t>კრიზისული</w:t>
      </w:r>
      <w:r w:rsidRPr="00E170D1">
        <w:rPr>
          <w:rFonts w:ascii="Cambria" w:hAnsi="Cambria" w:cs="Helvetica"/>
          <w:color w:val="1D2129"/>
          <w:sz w:val="22"/>
          <w:shd w:val="clear" w:color="auto" w:fill="FFFFFF"/>
        </w:rPr>
        <w:t xml:space="preserve"> </w:t>
      </w:r>
      <w:r w:rsidRPr="00E170D1">
        <w:rPr>
          <w:color w:val="1D2129"/>
          <w:sz w:val="22"/>
          <w:shd w:val="clear" w:color="auto" w:fill="FFFFFF"/>
        </w:rPr>
        <w:t>ცენტრი</w:t>
      </w:r>
      <w:r w:rsidRPr="00E170D1">
        <w:rPr>
          <w:rFonts w:ascii="Cambria" w:hAnsi="Cambria" w:cs="Helvetica"/>
          <w:color w:val="1D2129"/>
          <w:sz w:val="22"/>
          <w:shd w:val="clear" w:color="auto" w:fill="FFFFFF"/>
        </w:rPr>
        <w:t xml:space="preserve"> </w:t>
      </w:r>
      <w:r w:rsidRPr="00E170D1">
        <w:rPr>
          <w:color w:val="1D2129"/>
          <w:sz w:val="22"/>
          <w:shd w:val="clear" w:color="auto" w:fill="FFFFFF"/>
        </w:rPr>
        <w:t>გაიხსნა</w:t>
      </w:r>
      <w:r w:rsidRPr="00E170D1">
        <w:rPr>
          <w:rFonts w:ascii="Cambria" w:hAnsi="Cambria" w:cs="Helvetica"/>
          <w:color w:val="1D2129"/>
          <w:sz w:val="22"/>
          <w:shd w:val="clear" w:color="auto" w:fill="FFFFFF"/>
        </w:rPr>
        <w:t xml:space="preserve"> </w:t>
      </w:r>
      <w:r w:rsidRPr="00E170D1">
        <w:rPr>
          <w:color w:val="1D2129"/>
          <w:sz w:val="22"/>
          <w:shd w:val="clear" w:color="auto" w:fill="FFFFFF"/>
        </w:rPr>
        <w:t>ოზურგეთსა</w:t>
      </w:r>
      <w:r w:rsidRPr="00E170D1">
        <w:rPr>
          <w:rFonts w:ascii="Cambria" w:hAnsi="Cambria" w:cs="Helvetica"/>
          <w:color w:val="1D2129"/>
          <w:sz w:val="22"/>
          <w:shd w:val="clear" w:color="auto" w:fill="FFFFFF"/>
        </w:rPr>
        <w:t xml:space="preserve"> (</w:t>
      </w:r>
      <w:r w:rsidRPr="00E170D1">
        <w:rPr>
          <w:rFonts w:ascii="Cambria" w:eastAsia="Times New Roman" w:hAnsi="Cambria"/>
          <w:sz w:val="22"/>
        </w:rPr>
        <w:t xml:space="preserve">2018 </w:t>
      </w:r>
      <w:r w:rsidRPr="00E170D1">
        <w:rPr>
          <w:rFonts w:eastAsia="Times New Roman"/>
          <w:sz w:val="22"/>
        </w:rPr>
        <w:t>წლის</w:t>
      </w:r>
      <w:r w:rsidRPr="00E170D1">
        <w:rPr>
          <w:rFonts w:ascii="Cambria" w:eastAsia="Times New Roman" w:hAnsi="Cambria"/>
          <w:sz w:val="22"/>
        </w:rPr>
        <w:t xml:space="preserve"> 07 </w:t>
      </w:r>
      <w:r w:rsidRPr="00E170D1">
        <w:rPr>
          <w:rFonts w:eastAsia="Times New Roman"/>
          <w:sz w:val="22"/>
        </w:rPr>
        <w:t>დეკემბერს</w:t>
      </w:r>
      <w:r w:rsidRPr="00E170D1">
        <w:rPr>
          <w:rFonts w:ascii="Cambria" w:eastAsia="Times New Roman" w:hAnsi="Cambria"/>
          <w:sz w:val="22"/>
        </w:rPr>
        <w:t xml:space="preserve">) </w:t>
      </w:r>
      <w:r w:rsidRPr="00E170D1">
        <w:rPr>
          <w:rFonts w:eastAsia="Times New Roman"/>
          <w:sz w:val="22"/>
        </w:rPr>
        <w:t>და</w:t>
      </w:r>
      <w:r w:rsidRPr="00E170D1">
        <w:rPr>
          <w:rFonts w:ascii="Cambria" w:eastAsia="Times New Roman" w:hAnsi="Cambria"/>
          <w:sz w:val="22"/>
        </w:rPr>
        <w:t xml:space="preserve"> </w:t>
      </w:r>
      <w:r w:rsidRPr="00E170D1">
        <w:rPr>
          <w:rFonts w:eastAsia="Times New Roman"/>
          <w:sz w:val="22"/>
        </w:rPr>
        <w:t>მარნეულში</w:t>
      </w:r>
      <w:r w:rsidRPr="00E170D1">
        <w:rPr>
          <w:rFonts w:ascii="Cambria" w:eastAsia="Times New Roman" w:hAnsi="Cambria"/>
          <w:sz w:val="22"/>
        </w:rPr>
        <w:t xml:space="preserve"> (2019 </w:t>
      </w:r>
      <w:r w:rsidRPr="00E170D1">
        <w:rPr>
          <w:rFonts w:eastAsia="Times New Roman"/>
          <w:sz w:val="22"/>
        </w:rPr>
        <w:t>წლის</w:t>
      </w:r>
      <w:r w:rsidRPr="00E170D1">
        <w:rPr>
          <w:rFonts w:ascii="Cambria" w:eastAsia="Times New Roman" w:hAnsi="Cambria"/>
          <w:sz w:val="22"/>
        </w:rPr>
        <w:t xml:space="preserve"> 27 </w:t>
      </w:r>
      <w:r w:rsidRPr="00E170D1">
        <w:rPr>
          <w:rFonts w:eastAsia="Times New Roman"/>
          <w:sz w:val="22"/>
        </w:rPr>
        <w:t>თებერვალს</w:t>
      </w:r>
      <w:r w:rsidRPr="00E170D1">
        <w:rPr>
          <w:rFonts w:ascii="Cambria" w:eastAsia="Times New Roman" w:hAnsi="Cambria"/>
          <w:sz w:val="22"/>
        </w:rPr>
        <w:t xml:space="preserve">). </w:t>
      </w:r>
    </w:p>
    <w:p w14:paraId="1CAF907C" w14:textId="69BF23FB" w:rsidR="00D415B3" w:rsidRPr="00E170D1" w:rsidRDefault="00D415B3" w:rsidP="00E170D1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240" w:line="276" w:lineRule="auto"/>
        <w:ind w:left="0" w:firstLine="0"/>
        <w:rPr>
          <w:rFonts w:ascii="Cambria" w:hAnsi="Cambria" w:cs="Helvetica"/>
          <w:color w:val="1D2129"/>
          <w:sz w:val="22"/>
          <w:shd w:val="clear" w:color="auto" w:fill="FFFFFF"/>
        </w:rPr>
      </w:pPr>
      <w:r w:rsidRPr="00E170D1">
        <w:rPr>
          <w:color w:val="1D2129"/>
          <w:sz w:val="22"/>
          <w:shd w:val="clear" w:color="auto" w:fill="FFFFFF"/>
        </w:rPr>
        <w:t>ასევე</w:t>
      </w:r>
      <w:r w:rsidRPr="00E170D1">
        <w:rPr>
          <w:rFonts w:ascii="Cambria" w:hAnsi="Cambria" w:cs="Helvetica"/>
          <w:color w:val="1D2129"/>
          <w:sz w:val="22"/>
          <w:shd w:val="clear" w:color="auto" w:fill="FFFFFF"/>
        </w:rPr>
        <w:t xml:space="preserve">, </w:t>
      </w:r>
      <w:r w:rsidRPr="00E170D1">
        <w:rPr>
          <w:color w:val="1D2129"/>
          <w:sz w:val="22"/>
          <w:shd w:val="clear" w:color="auto" w:fill="FFFFFF"/>
        </w:rPr>
        <w:t>შეუფერხებლად</w:t>
      </w:r>
      <w:r w:rsidRPr="00E170D1">
        <w:rPr>
          <w:rFonts w:ascii="Cambria" w:hAnsi="Cambria" w:cs="Helvetica"/>
          <w:color w:val="1D2129"/>
          <w:sz w:val="22"/>
          <w:shd w:val="clear" w:color="auto" w:fill="FFFFFF"/>
        </w:rPr>
        <w:t xml:space="preserve"> </w:t>
      </w:r>
      <w:r w:rsidRPr="00E170D1">
        <w:rPr>
          <w:color w:val="1D2129"/>
          <w:sz w:val="22"/>
          <w:shd w:val="clear" w:color="auto" w:fill="FFFFFF"/>
        </w:rPr>
        <w:t>აგრძელებს</w:t>
      </w:r>
      <w:r w:rsidRPr="00E170D1">
        <w:rPr>
          <w:rFonts w:ascii="Cambria" w:hAnsi="Cambria" w:cs="Helvetica"/>
          <w:color w:val="1D2129"/>
          <w:sz w:val="22"/>
          <w:shd w:val="clear" w:color="auto" w:fill="FFFFFF"/>
        </w:rPr>
        <w:t xml:space="preserve"> </w:t>
      </w:r>
      <w:r w:rsidRPr="00E170D1">
        <w:rPr>
          <w:color w:val="1D2129"/>
          <w:sz w:val="22"/>
          <w:shd w:val="clear" w:color="auto" w:fill="FFFFFF"/>
        </w:rPr>
        <w:t>ფუნქციონირებას</w:t>
      </w:r>
      <w:r w:rsidRPr="00E170D1">
        <w:rPr>
          <w:rFonts w:ascii="Cambria" w:hAnsi="Cambria" w:cs="Helvetica"/>
          <w:color w:val="1D2129"/>
          <w:sz w:val="22"/>
          <w:shd w:val="clear" w:color="auto" w:fill="FFFFFF"/>
        </w:rPr>
        <w:t xml:space="preserve"> 24-</w:t>
      </w:r>
      <w:r w:rsidRPr="00E170D1">
        <w:rPr>
          <w:color w:val="1D2129"/>
          <w:sz w:val="22"/>
          <w:shd w:val="clear" w:color="auto" w:fill="FFFFFF"/>
        </w:rPr>
        <w:t>საათიანი</w:t>
      </w:r>
      <w:r w:rsidRPr="00E170D1">
        <w:rPr>
          <w:rFonts w:ascii="Cambria" w:hAnsi="Cambria" w:cs="Helvetica"/>
          <w:color w:val="1D2129"/>
          <w:sz w:val="22"/>
          <w:shd w:val="clear" w:color="auto" w:fill="FFFFFF"/>
        </w:rPr>
        <w:t xml:space="preserve"> </w:t>
      </w:r>
      <w:r w:rsidRPr="00E170D1">
        <w:rPr>
          <w:color w:val="1D2129"/>
          <w:sz w:val="22"/>
          <w:shd w:val="clear" w:color="auto" w:fill="FFFFFF"/>
        </w:rPr>
        <w:t>საკონსულტაციო</w:t>
      </w:r>
      <w:r w:rsidRPr="00E170D1">
        <w:rPr>
          <w:rFonts w:ascii="Cambria" w:hAnsi="Cambria" w:cs="Helvetica"/>
          <w:color w:val="1D2129"/>
          <w:sz w:val="22"/>
          <w:shd w:val="clear" w:color="auto" w:fill="FFFFFF"/>
        </w:rPr>
        <w:t xml:space="preserve"> </w:t>
      </w:r>
      <w:r w:rsidRPr="00E170D1">
        <w:rPr>
          <w:color w:val="1D2129"/>
          <w:sz w:val="22"/>
          <w:shd w:val="clear" w:color="auto" w:fill="FFFFFF"/>
        </w:rPr>
        <w:t>ცხელი</w:t>
      </w:r>
      <w:r w:rsidRPr="00E170D1">
        <w:rPr>
          <w:rFonts w:ascii="Cambria" w:hAnsi="Cambria" w:cs="Helvetica"/>
          <w:color w:val="1D2129"/>
          <w:sz w:val="22"/>
          <w:shd w:val="clear" w:color="auto" w:fill="FFFFFF"/>
        </w:rPr>
        <w:t xml:space="preserve"> </w:t>
      </w:r>
      <w:r w:rsidRPr="00E170D1">
        <w:rPr>
          <w:color w:val="1D2129"/>
          <w:sz w:val="22"/>
          <w:shd w:val="clear" w:color="auto" w:fill="FFFFFF"/>
        </w:rPr>
        <w:t>ხაზი</w:t>
      </w:r>
      <w:r w:rsidR="00D44B82" w:rsidRPr="00E170D1">
        <w:rPr>
          <w:rFonts w:ascii="Cambria" w:hAnsi="Cambria" w:cs="Helvetica"/>
          <w:color w:val="1D2129"/>
          <w:sz w:val="22"/>
          <w:shd w:val="clear" w:color="auto" w:fill="FFFFFF"/>
        </w:rPr>
        <w:t xml:space="preserve"> (116 006).</w:t>
      </w:r>
    </w:p>
    <w:p w14:paraId="398F9059" w14:textId="30117C51" w:rsidR="00777D94" w:rsidRPr="00E170D1" w:rsidRDefault="00777D94" w:rsidP="0067474E">
      <w:pPr>
        <w:pStyle w:val="ListParagraph"/>
        <w:numPr>
          <w:ilvl w:val="0"/>
          <w:numId w:val="64"/>
        </w:numPr>
        <w:tabs>
          <w:tab w:val="left" w:pos="426"/>
        </w:tabs>
        <w:spacing w:after="240" w:line="276" w:lineRule="auto"/>
        <w:ind w:right="2"/>
        <w:contextualSpacing w:val="0"/>
        <w:rPr>
          <w:rFonts w:ascii="Cambria" w:hAnsi="Cambria"/>
          <w:b/>
          <w:u w:val="single"/>
        </w:rPr>
      </w:pPr>
      <w:r w:rsidRPr="00E170D1">
        <w:rPr>
          <w:rFonts w:ascii="Sylfaen" w:hAnsi="Sylfaen" w:cs="Sylfaen"/>
          <w:b/>
          <w:u w:val="single"/>
        </w:rPr>
        <w:t>ცნობიერების</w:t>
      </w:r>
      <w:r w:rsidRPr="00E170D1">
        <w:rPr>
          <w:rFonts w:ascii="Cambria" w:hAnsi="Cambria"/>
          <w:b/>
          <w:u w:val="single"/>
        </w:rPr>
        <w:t xml:space="preserve"> </w:t>
      </w:r>
      <w:r w:rsidRPr="00E170D1">
        <w:rPr>
          <w:rFonts w:ascii="Sylfaen" w:hAnsi="Sylfaen" w:cs="Sylfaen"/>
          <w:b/>
          <w:u w:val="single"/>
        </w:rPr>
        <w:t>ამაღლება</w:t>
      </w:r>
    </w:p>
    <w:p w14:paraId="53A1706F" w14:textId="7983EBAB" w:rsidR="00777D94" w:rsidRPr="00E170D1" w:rsidRDefault="00777D94" w:rsidP="00E170D1">
      <w:pPr>
        <w:tabs>
          <w:tab w:val="left" w:pos="426"/>
        </w:tabs>
        <w:spacing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sz w:val="22"/>
        </w:rPr>
        <w:t>არასამთავრობო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ორგანიზაცია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ძალადობისგან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დაცვის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ეროვნულ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ქსელთან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თანამშრომლობით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გაეროს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ქალთა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ორგანიზაციის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დაფინანსებით</w:t>
      </w:r>
      <w:r w:rsidRPr="00E170D1">
        <w:rPr>
          <w:rFonts w:ascii="Cambria" w:hAnsi="Cambria"/>
          <w:sz w:val="22"/>
        </w:rPr>
        <w:t>,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ქალთა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ან</w:t>
      </w:r>
      <w:r w:rsidRPr="00E170D1">
        <w:rPr>
          <w:rFonts w:ascii="Cambria" w:hAnsi="Cambria"/>
          <w:sz w:val="22"/>
        </w:rPr>
        <w:t>/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ოჯახში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ძალადობის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წინააღმდეგ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ბრძოლის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სამართლებრივ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მექანიზმებზე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სამართალდამცავთა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კვალიფიკაციის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ამაღლების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მიზნით</w:t>
      </w:r>
      <w:r w:rsidRPr="00E170D1">
        <w:rPr>
          <w:rFonts w:ascii="Cambria" w:hAnsi="Cambria"/>
          <w:sz w:val="22"/>
        </w:rPr>
        <w:t xml:space="preserve"> 2018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განმავლობაში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სწავლების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კურსი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გაირა</w:t>
      </w:r>
      <w:r w:rsidRPr="00E170D1">
        <w:rPr>
          <w:rFonts w:ascii="Cambria" w:hAnsi="Cambria"/>
          <w:sz w:val="22"/>
        </w:rPr>
        <w:t xml:space="preserve"> 325 </w:t>
      </w:r>
      <w:r w:rsidRPr="00E170D1">
        <w:rPr>
          <w:sz w:val="22"/>
        </w:rPr>
        <w:t>პატრულ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ინსპექტორმა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უბნის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ინსპექტორმა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ასევე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გაეროს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ქალთა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ორგანიზაციის</w:t>
      </w:r>
      <w:r w:rsidRPr="00E170D1">
        <w:rPr>
          <w:rFonts w:ascii="Cambria" w:hAnsi="Cambria"/>
          <w:sz w:val="22"/>
        </w:rPr>
        <w:t xml:space="preserve"> </w:t>
      </w:r>
      <w:r w:rsidR="0073145A" w:rsidRPr="00E170D1">
        <w:rPr>
          <w:sz w:val="22"/>
        </w:rPr>
        <w:t>მხარდაჭერით</w:t>
      </w:r>
      <w:r w:rsidR="0073145A" w:rsidRPr="00E170D1">
        <w:rPr>
          <w:rFonts w:ascii="Cambria" w:hAnsi="Cambria"/>
          <w:sz w:val="22"/>
        </w:rPr>
        <w:t xml:space="preserve"> </w:t>
      </w:r>
      <w:r w:rsidRPr="00E170D1">
        <w:rPr>
          <w:rFonts w:ascii="Cambria" w:hAnsi="Cambria"/>
          <w:sz w:val="22"/>
        </w:rPr>
        <w:t xml:space="preserve">2018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აპრილში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დაიწყო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გამომძიებელთა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სპეციალიზაცია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ოჯახური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დანაშაულის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გამოძიების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საკითხებზე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ბოლომდე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გადამზადდა</w:t>
      </w:r>
      <w:r w:rsidRPr="00E170D1">
        <w:rPr>
          <w:rFonts w:ascii="Cambria" w:hAnsi="Cambria"/>
          <w:sz w:val="22"/>
        </w:rPr>
        <w:t xml:space="preserve"> 112 </w:t>
      </w:r>
      <w:r w:rsidRPr="00E170D1">
        <w:rPr>
          <w:sz w:val="22"/>
        </w:rPr>
        <w:t>გამომძიებელი</w:t>
      </w:r>
      <w:r w:rsidRPr="00E170D1">
        <w:rPr>
          <w:rFonts w:ascii="Cambria" w:hAnsi="Cambria"/>
          <w:sz w:val="22"/>
        </w:rPr>
        <w:t>.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სპეციალიზაციის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ინტენსიურ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კურსს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სახალხო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დამცველის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მოადგილე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ფსიქოლოგი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შინაგან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საქმეთა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სამინისტროს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ადამიანის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უფლებათა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დაცვისა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გამოძიების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ხარისხის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მონიტორინგის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დეპარტამენტისა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პროკურატურის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წარმომადგენლები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უძღვებოდნენ</w:t>
      </w:r>
      <w:r w:rsidRPr="00E170D1">
        <w:rPr>
          <w:rFonts w:ascii="Cambria" w:hAnsi="Cambria"/>
          <w:sz w:val="22"/>
        </w:rPr>
        <w:t>.</w:t>
      </w:r>
    </w:p>
    <w:p w14:paraId="736344D0" w14:textId="36897482" w:rsidR="00777D94" w:rsidRPr="00E170D1" w:rsidRDefault="00777D94" w:rsidP="00E170D1">
      <w:pPr>
        <w:tabs>
          <w:tab w:val="left" w:pos="426"/>
        </w:tabs>
        <w:spacing w:after="240" w:line="276" w:lineRule="auto"/>
        <w:ind w:left="0" w:right="2"/>
        <w:rPr>
          <w:rFonts w:ascii="Cambria" w:hAnsi="Cambria"/>
          <w:bCs/>
          <w:sz w:val="22"/>
        </w:rPr>
      </w:pPr>
      <w:r w:rsidRPr="00E170D1">
        <w:rPr>
          <w:bCs/>
          <w:sz w:val="22"/>
        </w:rPr>
        <w:t>თანამშრომლობის</w:t>
      </w:r>
      <w:r w:rsidRPr="00E170D1">
        <w:rPr>
          <w:rFonts w:ascii="Cambria" w:hAnsi="Cambria"/>
          <w:bCs/>
          <w:sz w:val="22"/>
        </w:rPr>
        <w:t xml:space="preserve"> </w:t>
      </w:r>
      <w:r w:rsidRPr="00E170D1">
        <w:rPr>
          <w:bCs/>
          <w:sz w:val="22"/>
        </w:rPr>
        <w:t>სხვადასხვა</w:t>
      </w:r>
      <w:r w:rsidRPr="00E170D1">
        <w:rPr>
          <w:rFonts w:ascii="Cambria" w:hAnsi="Cambria"/>
          <w:bCs/>
          <w:sz w:val="22"/>
        </w:rPr>
        <w:t xml:space="preserve"> </w:t>
      </w:r>
      <w:r w:rsidRPr="00E170D1">
        <w:rPr>
          <w:bCs/>
          <w:sz w:val="22"/>
        </w:rPr>
        <w:t>ფორმატში</w:t>
      </w:r>
      <w:r w:rsidRPr="00E170D1">
        <w:rPr>
          <w:rFonts w:ascii="Cambria" w:hAnsi="Cambria"/>
          <w:bCs/>
          <w:sz w:val="22"/>
        </w:rPr>
        <w:t xml:space="preserve"> </w:t>
      </w:r>
      <w:r w:rsidRPr="00E170D1">
        <w:rPr>
          <w:bCs/>
          <w:sz w:val="22"/>
        </w:rPr>
        <w:t>ჩატარებული</w:t>
      </w:r>
      <w:r w:rsidRPr="00E170D1">
        <w:rPr>
          <w:rFonts w:ascii="Cambria" w:hAnsi="Cambria"/>
          <w:bCs/>
          <w:sz w:val="22"/>
        </w:rPr>
        <w:t xml:space="preserve"> </w:t>
      </w:r>
      <w:r w:rsidRPr="00E170D1">
        <w:rPr>
          <w:bCs/>
          <w:sz w:val="22"/>
        </w:rPr>
        <w:t>ტრეინინგების</w:t>
      </w:r>
      <w:r w:rsidRPr="00E170D1">
        <w:rPr>
          <w:rFonts w:ascii="Cambria" w:hAnsi="Cambria"/>
          <w:bCs/>
          <w:sz w:val="22"/>
        </w:rPr>
        <w:t xml:space="preserve"> </w:t>
      </w:r>
      <w:r w:rsidRPr="00E170D1">
        <w:rPr>
          <w:bCs/>
          <w:sz w:val="22"/>
        </w:rPr>
        <w:t>შედეგად</w:t>
      </w:r>
      <w:r w:rsidRPr="00E170D1">
        <w:rPr>
          <w:rFonts w:ascii="Cambria" w:hAnsi="Cambria"/>
          <w:bCs/>
          <w:sz w:val="22"/>
        </w:rPr>
        <w:t xml:space="preserve"> 2018 </w:t>
      </w:r>
      <w:r w:rsidRPr="00E170D1">
        <w:rPr>
          <w:bCs/>
          <w:sz w:val="22"/>
        </w:rPr>
        <w:t>წელს</w:t>
      </w:r>
      <w:r w:rsidRPr="00E170D1">
        <w:rPr>
          <w:rFonts w:ascii="Cambria" w:hAnsi="Cambria"/>
          <w:bCs/>
          <w:sz w:val="22"/>
        </w:rPr>
        <w:t xml:space="preserve"> </w:t>
      </w:r>
      <w:r w:rsidRPr="00E170D1">
        <w:rPr>
          <w:bCs/>
          <w:sz w:val="22"/>
        </w:rPr>
        <w:t>გადამზადდა</w:t>
      </w:r>
      <w:r w:rsidRPr="00E170D1">
        <w:rPr>
          <w:rFonts w:ascii="Cambria" w:hAnsi="Cambria"/>
          <w:bCs/>
          <w:sz w:val="22"/>
        </w:rPr>
        <w:t xml:space="preserve"> 700-</w:t>
      </w:r>
      <w:r w:rsidRPr="00E170D1">
        <w:rPr>
          <w:bCs/>
          <w:sz w:val="22"/>
        </w:rPr>
        <w:t>ზე</w:t>
      </w:r>
      <w:r w:rsidRPr="00E170D1">
        <w:rPr>
          <w:rFonts w:ascii="Cambria" w:hAnsi="Cambria"/>
          <w:bCs/>
          <w:sz w:val="22"/>
        </w:rPr>
        <w:t xml:space="preserve"> </w:t>
      </w:r>
      <w:r w:rsidRPr="00E170D1">
        <w:rPr>
          <w:bCs/>
          <w:sz w:val="22"/>
        </w:rPr>
        <w:t>მეტი</w:t>
      </w:r>
      <w:r w:rsidRPr="00E170D1">
        <w:rPr>
          <w:rFonts w:ascii="Cambria" w:hAnsi="Cambria"/>
          <w:bCs/>
          <w:sz w:val="22"/>
        </w:rPr>
        <w:t xml:space="preserve"> </w:t>
      </w:r>
      <w:r w:rsidRPr="00E170D1">
        <w:rPr>
          <w:bCs/>
          <w:sz w:val="22"/>
        </w:rPr>
        <w:t>პოლიციელი</w:t>
      </w:r>
      <w:r w:rsidR="008D7643" w:rsidRPr="00E170D1">
        <w:rPr>
          <w:rFonts w:ascii="Cambria" w:hAnsi="Cambria"/>
          <w:bCs/>
          <w:sz w:val="22"/>
        </w:rPr>
        <w:t xml:space="preserve"> </w:t>
      </w:r>
      <w:r w:rsidR="008D7643" w:rsidRPr="00E170D1">
        <w:rPr>
          <w:bCs/>
          <w:sz w:val="22"/>
        </w:rPr>
        <w:t>გენდერული</w:t>
      </w:r>
      <w:r w:rsidR="008D7643" w:rsidRPr="00E170D1">
        <w:rPr>
          <w:rFonts w:ascii="Cambria" w:hAnsi="Cambria"/>
          <w:bCs/>
          <w:sz w:val="22"/>
        </w:rPr>
        <w:t xml:space="preserve"> </w:t>
      </w:r>
      <w:r w:rsidR="008D7643" w:rsidRPr="00E170D1">
        <w:rPr>
          <w:bCs/>
          <w:sz w:val="22"/>
        </w:rPr>
        <w:t>თანასწორობის</w:t>
      </w:r>
      <w:r w:rsidR="008D7643" w:rsidRPr="00E170D1">
        <w:rPr>
          <w:rFonts w:ascii="Cambria" w:hAnsi="Cambria"/>
          <w:bCs/>
          <w:sz w:val="22"/>
        </w:rPr>
        <w:t xml:space="preserve"> </w:t>
      </w:r>
      <w:r w:rsidR="008D7643" w:rsidRPr="00E170D1">
        <w:rPr>
          <w:bCs/>
          <w:sz w:val="22"/>
        </w:rPr>
        <w:t>საკითხებზე</w:t>
      </w:r>
      <w:r w:rsidRPr="00E170D1">
        <w:rPr>
          <w:rFonts w:ascii="Cambria" w:hAnsi="Cambria"/>
          <w:bCs/>
          <w:sz w:val="22"/>
        </w:rPr>
        <w:t>.</w:t>
      </w:r>
    </w:p>
    <w:p w14:paraId="4253CE62" w14:textId="54B1F362" w:rsidR="00777D94" w:rsidRPr="00E170D1" w:rsidRDefault="00777D94" w:rsidP="00E170D1">
      <w:pPr>
        <w:tabs>
          <w:tab w:val="left" w:pos="426"/>
        </w:tabs>
        <w:spacing w:after="240" w:line="276" w:lineRule="auto"/>
        <w:ind w:left="-10" w:right="2" w:firstLine="0"/>
        <w:rPr>
          <w:rFonts w:ascii="Cambria" w:hAnsi="Cambria"/>
          <w:bCs/>
          <w:sz w:val="22"/>
        </w:rPr>
      </w:pPr>
      <w:r w:rsidRPr="00E170D1">
        <w:rPr>
          <w:rFonts w:ascii="Cambria" w:hAnsi="Cambria"/>
          <w:bCs/>
          <w:sz w:val="22"/>
        </w:rPr>
        <w:t xml:space="preserve">2018 </w:t>
      </w:r>
      <w:r w:rsidRPr="00E170D1">
        <w:rPr>
          <w:bCs/>
          <w:sz w:val="22"/>
        </w:rPr>
        <w:t>წელს</w:t>
      </w:r>
      <w:r w:rsidRPr="00E170D1">
        <w:rPr>
          <w:rFonts w:ascii="Cambria" w:hAnsi="Cambria"/>
          <w:bCs/>
          <w:sz w:val="22"/>
        </w:rPr>
        <w:t xml:space="preserve"> </w:t>
      </w:r>
      <w:r w:rsidRPr="00E170D1">
        <w:rPr>
          <w:bCs/>
          <w:sz w:val="22"/>
        </w:rPr>
        <w:t>ასევე</w:t>
      </w:r>
      <w:r w:rsidRPr="00E170D1">
        <w:rPr>
          <w:rFonts w:ascii="Cambria" w:hAnsi="Cambria"/>
          <w:bCs/>
          <w:sz w:val="22"/>
        </w:rPr>
        <w:t xml:space="preserve">, </w:t>
      </w:r>
      <w:r w:rsidRPr="00E170D1">
        <w:rPr>
          <w:bCs/>
          <w:sz w:val="22"/>
        </w:rPr>
        <w:t>შინაგან</w:t>
      </w:r>
      <w:r w:rsidRPr="00E170D1">
        <w:rPr>
          <w:rFonts w:ascii="Cambria" w:hAnsi="Cambria"/>
          <w:bCs/>
          <w:sz w:val="22"/>
        </w:rPr>
        <w:t xml:space="preserve"> </w:t>
      </w:r>
      <w:r w:rsidRPr="00E170D1">
        <w:rPr>
          <w:bCs/>
          <w:sz w:val="22"/>
        </w:rPr>
        <w:t>საქმეთა</w:t>
      </w:r>
      <w:r w:rsidRPr="00E170D1">
        <w:rPr>
          <w:rFonts w:ascii="Cambria" w:hAnsi="Cambria"/>
          <w:bCs/>
          <w:sz w:val="22"/>
        </w:rPr>
        <w:t xml:space="preserve"> </w:t>
      </w:r>
      <w:r w:rsidRPr="00E170D1">
        <w:rPr>
          <w:bCs/>
          <w:sz w:val="22"/>
        </w:rPr>
        <w:t>სამინისტრო</w:t>
      </w:r>
      <w:r w:rsidR="00E24C0C" w:rsidRPr="00E170D1">
        <w:rPr>
          <w:bCs/>
          <w:sz w:val="22"/>
        </w:rPr>
        <w:t>მ</w:t>
      </w:r>
      <w:r w:rsidR="00E24C0C" w:rsidRPr="00E170D1">
        <w:rPr>
          <w:rFonts w:ascii="Cambria" w:hAnsi="Cambria"/>
          <w:bCs/>
          <w:sz w:val="22"/>
        </w:rPr>
        <w:t>,</w:t>
      </w:r>
      <w:r w:rsidR="00B62786" w:rsidRPr="00E170D1">
        <w:rPr>
          <w:rFonts w:ascii="Cambria" w:hAnsi="Cambria"/>
          <w:bCs/>
          <w:sz w:val="22"/>
        </w:rPr>
        <w:t xml:space="preserve"> </w:t>
      </w:r>
      <w:r w:rsidRPr="00E170D1">
        <w:rPr>
          <w:bCs/>
          <w:sz w:val="22"/>
        </w:rPr>
        <w:t>აკადემიასთან</w:t>
      </w:r>
      <w:r w:rsidRPr="00E170D1">
        <w:rPr>
          <w:rFonts w:ascii="Cambria" w:hAnsi="Cambria"/>
          <w:bCs/>
          <w:sz w:val="22"/>
        </w:rPr>
        <w:t xml:space="preserve"> </w:t>
      </w:r>
      <w:r w:rsidRPr="00E170D1">
        <w:rPr>
          <w:bCs/>
          <w:sz w:val="22"/>
        </w:rPr>
        <w:t>თანამშრომლობით</w:t>
      </w:r>
      <w:r w:rsidRPr="00E170D1">
        <w:rPr>
          <w:rFonts w:ascii="Cambria" w:hAnsi="Cambria"/>
          <w:bCs/>
          <w:sz w:val="22"/>
        </w:rPr>
        <w:t xml:space="preserve">, </w:t>
      </w:r>
      <w:r w:rsidRPr="00E170D1">
        <w:rPr>
          <w:bCs/>
          <w:sz w:val="22"/>
        </w:rPr>
        <w:t>შეიმუშავა</w:t>
      </w:r>
      <w:r w:rsidRPr="00E170D1">
        <w:rPr>
          <w:rFonts w:ascii="Cambria" w:hAnsi="Cambria"/>
          <w:bCs/>
          <w:sz w:val="22"/>
        </w:rPr>
        <w:t xml:space="preserve"> </w:t>
      </w:r>
      <w:r w:rsidRPr="00E170D1">
        <w:rPr>
          <w:bCs/>
          <w:sz w:val="22"/>
        </w:rPr>
        <w:t>დისტანციური</w:t>
      </w:r>
      <w:r w:rsidRPr="00E170D1">
        <w:rPr>
          <w:rFonts w:ascii="Cambria" w:hAnsi="Cambria"/>
          <w:bCs/>
          <w:sz w:val="22"/>
        </w:rPr>
        <w:t xml:space="preserve"> </w:t>
      </w:r>
      <w:r w:rsidRPr="00E170D1">
        <w:rPr>
          <w:bCs/>
          <w:sz w:val="22"/>
        </w:rPr>
        <w:t>სწავლების</w:t>
      </w:r>
      <w:r w:rsidRPr="00E170D1">
        <w:rPr>
          <w:rFonts w:ascii="Cambria" w:hAnsi="Cambria"/>
          <w:bCs/>
          <w:sz w:val="22"/>
        </w:rPr>
        <w:t xml:space="preserve"> </w:t>
      </w:r>
      <w:r w:rsidRPr="00E170D1">
        <w:rPr>
          <w:bCs/>
          <w:sz w:val="22"/>
        </w:rPr>
        <w:t>კურსი</w:t>
      </w:r>
      <w:r w:rsidRPr="00E170D1">
        <w:rPr>
          <w:rFonts w:ascii="Cambria" w:hAnsi="Cambria"/>
          <w:bCs/>
          <w:sz w:val="22"/>
        </w:rPr>
        <w:t xml:space="preserve"> </w:t>
      </w:r>
      <w:r w:rsidRPr="00E170D1">
        <w:rPr>
          <w:bCs/>
          <w:sz w:val="22"/>
        </w:rPr>
        <w:t>რისკების</w:t>
      </w:r>
      <w:r w:rsidRPr="00E170D1">
        <w:rPr>
          <w:rFonts w:ascii="Cambria" w:hAnsi="Cambria"/>
          <w:bCs/>
          <w:sz w:val="22"/>
        </w:rPr>
        <w:t xml:space="preserve"> </w:t>
      </w:r>
      <w:r w:rsidRPr="00E170D1">
        <w:rPr>
          <w:bCs/>
          <w:sz w:val="22"/>
        </w:rPr>
        <w:t>შეფასების</w:t>
      </w:r>
      <w:r w:rsidRPr="00E170D1">
        <w:rPr>
          <w:rFonts w:ascii="Cambria" w:hAnsi="Cambria"/>
          <w:bCs/>
          <w:sz w:val="22"/>
        </w:rPr>
        <w:t xml:space="preserve"> </w:t>
      </w:r>
      <w:r w:rsidRPr="00E170D1">
        <w:rPr>
          <w:bCs/>
          <w:sz w:val="22"/>
        </w:rPr>
        <w:t>ინსტრუმენტის</w:t>
      </w:r>
      <w:r w:rsidRPr="00E170D1">
        <w:rPr>
          <w:rFonts w:ascii="Cambria" w:hAnsi="Cambria"/>
          <w:bCs/>
          <w:sz w:val="22"/>
        </w:rPr>
        <w:t xml:space="preserve"> </w:t>
      </w:r>
      <w:r w:rsidRPr="00E170D1">
        <w:rPr>
          <w:bCs/>
          <w:sz w:val="22"/>
        </w:rPr>
        <w:t>გამოყენებისა</w:t>
      </w:r>
      <w:r w:rsidRPr="00E170D1">
        <w:rPr>
          <w:rFonts w:ascii="Cambria" w:hAnsi="Cambria"/>
          <w:bCs/>
          <w:sz w:val="22"/>
        </w:rPr>
        <w:t xml:space="preserve"> </w:t>
      </w:r>
      <w:r w:rsidRPr="00E170D1">
        <w:rPr>
          <w:bCs/>
          <w:sz w:val="22"/>
        </w:rPr>
        <w:t>და</w:t>
      </w:r>
      <w:r w:rsidRPr="00E170D1">
        <w:rPr>
          <w:rFonts w:ascii="Cambria" w:hAnsi="Cambria"/>
          <w:bCs/>
          <w:sz w:val="22"/>
        </w:rPr>
        <w:t xml:space="preserve"> </w:t>
      </w:r>
      <w:r w:rsidRPr="00E170D1">
        <w:rPr>
          <w:bCs/>
          <w:sz w:val="22"/>
        </w:rPr>
        <w:t>შემაკავებელი</w:t>
      </w:r>
      <w:r w:rsidRPr="00E170D1">
        <w:rPr>
          <w:rFonts w:ascii="Cambria" w:hAnsi="Cambria"/>
          <w:bCs/>
          <w:sz w:val="22"/>
        </w:rPr>
        <w:t xml:space="preserve"> </w:t>
      </w:r>
      <w:r w:rsidRPr="00E170D1">
        <w:rPr>
          <w:bCs/>
          <w:sz w:val="22"/>
        </w:rPr>
        <w:t>ორდერის</w:t>
      </w:r>
      <w:r w:rsidRPr="00E170D1">
        <w:rPr>
          <w:rFonts w:ascii="Cambria" w:hAnsi="Cambria"/>
          <w:bCs/>
          <w:sz w:val="22"/>
        </w:rPr>
        <w:t xml:space="preserve"> </w:t>
      </w:r>
      <w:r w:rsidRPr="00E170D1">
        <w:rPr>
          <w:bCs/>
          <w:sz w:val="22"/>
        </w:rPr>
        <w:t>მონიტორინგის</w:t>
      </w:r>
      <w:r w:rsidRPr="00E170D1">
        <w:rPr>
          <w:rFonts w:ascii="Cambria" w:hAnsi="Cambria"/>
          <w:bCs/>
          <w:sz w:val="22"/>
        </w:rPr>
        <w:t xml:space="preserve"> </w:t>
      </w:r>
      <w:r w:rsidRPr="00E170D1">
        <w:rPr>
          <w:bCs/>
          <w:sz w:val="22"/>
        </w:rPr>
        <w:t>საკითხებზე</w:t>
      </w:r>
      <w:r w:rsidRPr="00E170D1">
        <w:rPr>
          <w:rFonts w:ascii="Cambria" w:hAnsi="Cambria"/>
          <w:bCs/>
          <w:sz w:val="22"/>
        </w:rPr>
        <w:t xml:space="preserve">. </w:t>
      </w:r>
      <w:r w:rsidRPr="00E170D1">
        <w:rPr>
          <w:bCs/>
          <w:sz w:val="22"/>
        </w:rPr>
        <w:t>დისტანციური</w:t>
      </w:r>
      <w:r w:rsidRPr="00E170D1">
        <w:rPr>
          <w:rFonts w:ascii="Cambria" w:hAnsi="Cambria"/>
          <w:bCs/>
          <w:sz w:val="22"/>
        </w:rPr>
        <w:t xml:space="preserve"> </w:t>
      </w:r>
      <w:r w:rsidRPr="00E170D1">
        <w:rPr>
          <w:bCs/>
          <w:sz w:val="22"/>
        </w:rPr>
        <w:t>სწავლების</w:t>
      </w:r>
      <w:r w:rsidRPr="00E170D1">
        <w:rPr>
          <w:rFonts w:ascii="Cambria" w:hAnsi="Cambria"/>
          <w:bCs/>
          <w:sz w:val="22"/>
        </w:rPr>
        <w:t xml:space="preserve"> </w:t>
      </w:r>
      <w:r w:rsidRPr="00E170D1">
        <w:rPr>
          <w:bCs/>
          <w:sz w:val="22"/>
        </w:rPr>
        <w:t>კურსი</w:t>
      </w:r>
      <w:r w:rsidRPr="00E170D1">
        <w:rPr>
          <w:rFonts w:ascii="Cambria" w:hAnsi="Cambria"/>
          <w:bCs/>
          <w:sz w:val="22"/>
        </w:rPr>
        <w:t xml:space="preserve"> </w:t>
      </w:r>
      <w:r w:rsidRPr="00E170D1">
        <w:rPr>
          <w:bCs/>
          <w:sz w:val="22"/>
        </w:rPr>
        <w:t>გაიარა</w:t>
      </w:r>
      <w:r w:rsidRPr="00E170D1">
        <w:rPr>
          <w:rFonts w:ascii="Cambria" w:hAnsi="Cambria"/>
          <w:bCs/>
          <w:sz w:val="22"/>
        </w:rPr>
        <w:t xml:space="preserve"> </w:t>
      </w:r>
      <w:r w:rsidRPr="00E170D1">
        <w:rPr>
          <w:bCs/>
          <w:sz w:val="22"/>
        </w:rPr>
        <w:t>პოლიციის</w:t>
      </w:r>
      <w:r w:rsidRPr="00E170D1">
        <w:rPr>
          <w:rFonts w:ascii="Cambria" w:hAnsi="Cambria"/>
          <w:bCs/>
          <w:sz w:val="22"/>
        </w:rPr>
        <w:t xml:space="preserve"> 10 000-</w:t>
      </w:r>
      <w:r w:rsidRPr="00E170D1">
        <w:rPr>
          <w:bCs/>
          <w:sz w:val="22"/>
        </w:rPr>
        <w:t>მა</w:t>
      </w:r>
      <w:r w:rsidRPr="00E170D1">
        <w:rPr>
          <w:rFonts w:ascii="Cambria" w:hAnsi="Cambria"/>
          <w:bCs/>
          <w:sz w:val="22"/>
        </w:rPr>
        <w:t xml:space="preserve"> </w:t>
      </w:r>
      <w:r w:rsidRPr="00E170D1">
        <w:rPr>
          <w:bCs/>
          <w:sz w:val="22"/>
        </w:rPr>
        <w:t>თანამშრომელმა</w:t>
      </w:r>
      <w:r w:rsidRPr="00E170D1">
        <w:rPr>
          <w:rFonts w:ascii="Cambria" w:hAnsi="Cambria"/>
          <w:bCs/>
          <w:sz w:val="22"/>
        </w:rPr>
        <w:t>.</w:t>
      </w:r>
    </w:p>
    <w:p w14:paraId="4AE4FE74" w14:textId="058CD4FC" w:rsidR="00403A09" w:rsidRPr="00E170D1" w:rsidRDefault="00403A09" w:rsidP="00E170D1">
      <w:pPr>
        <w:tabs>
          <w:tab w:val="left" w:pos="426"/>
        </w:tabs>
        <w:spacing w:before="240"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rFonts w:ascii="Cambria" w:hAnsi="Cambria"/>
          <w:sz w:val="22"/>
        </w:rPr>
        <w:t>2018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წელს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გაერო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ქალთა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ფონდის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აო</w:t>
      </w:r>
      <w:r w:rsidRPr="00E170D1">
        <w:rPr>
          <w:rFonts w:ascii="Cambria" w:hAnsi="Cambria"/>
          <w:sz w:val="22"/>
        </w:rPr>
        <w:t xml:space="preserve"> „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ახალგაზრდა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იურისტთა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ასოციაციისა</w:t>
      </w:r>
      <w:r w:rsidRPr="00E170D1">
        <w:rPr>
          <w:rFonts w:ascii="Cambria" w:hAnsi="Cambria"/>
          <w:sz w:val="22"/>
        </w:rPr>
        <w:t xml:space="preserve">“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აო</w:t>
      </w:r>
      <w:r w:rsidRPr="00E170D1">
        <w:rPr>
          <w:rFonts w:ascii="Cambria" w:hAnsi="Cambria"/>
          <w:sz w:val="22"/>
        </w:rPr>
        <w:t xml:space="preserve"> „</w:t>
      </w:r>
      <w:r w:rsidRPr="00E170D1">
        <w:rPr>
          <w:sz w:val="22"/>
        </w:rPr>
        <w:t>ძალადობისგან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დაცვის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ეროვნული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ქსელის</w:t>
      </w:r>
      <w:r w:rsidRPr="00E170D1">
        <w:rPr>
          <w:rFonts w:ascii="Cambria" w:hAnsi="Cambria"/>
          <w:sz w:val="22"/>
        </w:rPr>
        <w:t xml:space="preserve">“ </w:t>
      </w:r>
      <w:r w:rsidRPr="00E170D1">
        <w:rPr>
          <w:sz w:val="22"/>
        </w:rPr>
        <w:t>ერთობლივი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პროექტის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ფარგლებში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შეიქმნა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სპეციალისტებისგან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შემდგარი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მულტისექტორული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სამუშაო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ჯგუფი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მოძალადეთა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ქცევის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კორექციის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პროგრამის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შექმნა</w:t>
      </w:r>
      <w:r w:rsidRPr="00E170D1">
        <w:rPr>
          <w:rFonts w:ascii="Cambria" w:hAnsi="Cambria"/>
          <w:sz w:val="22"/>
        </w:rPr>
        <w:t>/</w:t>
      </w:r>
      <w:r w:rsidRPr="00E170D1">
        <w:rPr>
          <w:sz w:val="22"/>
        </w:rPr>
        <w:t>დახვეწის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მიზნით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დაიწერა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მოძალადეთა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ქცევის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კორექციის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პროგრამა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პილოტირებაც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დაიწყო</w:t>
      </w:r>
      <w:r w:rsidRPr="00E170D1">
        <w:rPr>
          <w:rFonts w:ascii="Cambria" w:hAnsi="Cambria"/>
          <w:sz w:val="22"/>
        </w:rPr>
        <w:t xml:space="preserve"> №16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№17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პენიტენციურ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დაწესებულებებსა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თბილისის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პრობაციის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lastRenderedPageBreak/>
        <w:t>ბიუროში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შემდეგაც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ახალი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ქცევის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კორექციის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პროგრამა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მოძალადეებისათვის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ინსტიტუციონალიზაციის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მიზნით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გადაეცემა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იუსტიციის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სამინისტროს</w:t>
      </w:r>
      <w:r w:rsidRPr="00E170D1">
        <w:rPr>
          <w:rFonts w:ascii="Cambria" w:hAnsi="Cambria"/>
          <w:sz w:val="22"/>
        </w:rPr>
        <w:t xml:space="preserve">. </w:t>
      </w:r>
    </w:p>
    <w:p w14:paraId="4E029204" w14:textId="45DB78F8" w:rsidR="00403A09" w:rsidRPr="00E170D1" w:rsidRDefault="00403A09" w:rsidP="00E170D1">
      <w:pPr>
        <w:tabs>
          <w:tab w:val="left" w:pos="426"/>
        </w:tabs>
        <w:spacing w:before="240"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rFonts w:ascii="Cambria" w:hAnsi="Cambria"/>
          <w:sz w:val="22"/>
        </w:rPr>
        <w:t xml:space="preserve">2018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პირველი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სექტემბრიდან</w:t>
      </w:r>
      <w:r w:rsidRPr="00E170D1">
        <w:rPr>
          <w:rFonts w:ascii="Cambria" w:hAnsi="Cambria"/>
          <w:sz w:val="22"/>
        </w:rPr>
        <w:t xml:space="preserve"> 2018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31 </w:t>
      </w:r>
      <w:r w:rsidRPr="00E170D1">
        <w:rPr>
          <w:sz w:val="22"/>
        </w:rPr>
        <w:t>დეკემბრის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ჩათვლით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პერიოდში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ქცევის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კორექციის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პროგრამით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რომელიც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გათვალისწინებულია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პარტნიორის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მიმართ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ოჯახში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მოძალადეებისთვის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ისარგებლა</w:t>
      </w:r>
      <w:r w:rsidRPr="00E170D1">
        <w:rPr>
          <w:rFonts w:ascii="Cambria" w:hAnsi="Cambria"/>
          <w:sz w:val="22"/>
        </w:rPr>
        <w:t xml:space="preserve"> 8 </w:t>
      </w:r>
      <w:r w:rsidRPr="00E170D1">
        <w:rPr>
          <w:sz w:val="22"/>
        </w:rPr>
        <w:t>მსჯავრდებულმა</w:t>
      </w:r>
      <w:r w:rsidRPr="00E170D1">
        <w:rPr>
          <w:rFonts w:ascii="Cambria" w:hAnsi="Cambria"/>
          <w:sz w:val="22"/>
        </w:rPr>
        <w:t>, „</w:t>
      </w:r>
      <w:r w:rsidRPr="00E170D1">
        <w:rPr>
          <w:sz w:val="22"/>
        </w:rPr>
        <w:t>სასარგებლო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უნარების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განვითარების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პროგრამაში</w:t>
      </w:r>
      <w:r w:rsidRPr="00E170D1">
        <w:rPr>
          <w:rFonts w:ascii="Cambria" w:hAnsi="Cambria"/>
          <w:sz w:val="22"/>
        </w:rPr>
        <w:t xml:space="preserve">“ </w:t>
      </w:r>
      <w:r w:rsidRPr="00E170D1">
        <w:rPr>
          <w:sz w:val="22"/>
        </w:rPr>
        <w:t>ჩართული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იყო</w:t>
      </w:r>
      <w:r w:rsidRPr="00E170D1">
        <w:rPr>
          <w:rFonts w:ascii="Cambria" w:hAnsi="Cambria"/>
          <w:sz w:val="22"/>
        </w:rPr>
        <w:t xml:space="preserve"> 8 </w:t>
      </w:r>
      <w:r w:rsidRPr="00E170D1">
        <w:rPr>
          <w:sz w:val="22"/>
        </w:rPr>
        <w:t>მსჯავრდებული</w:t>
      </w:r>
      <w:r w:rsidRPr="00E170D1">
        <w:rPr>
          <w:rFonts w:ascii="Cambria" w:hAnsi="Cambria"/>
          <w:sz w:val="22"/>
        </w:rPr>
        <w:t xml:space="preserve">, 2018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ნოემბერში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დაწყებულ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ახალ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rFonts w:ascii="Cambria" w:hAnsi="Cambria"/>
          <w:sz w:val="22"/>
        </w:rPr>
        <w:t xml:space="preserve"> „</w:t>
      </w:r>
      <w:r w:rsidRPr="00E170D1">
        <w:rPr>
          <w:sz w:val="22"/>
        </w:rPr>
        <w:t>მოძალადეთა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ქცევის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კორექციის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პროგრამაში</w:t>
      </w:r>
      <w:r w:rsidRPr="00E170D1">
        <w:rPr>
          <w:rFonts w:ascii="Cambria" w:hAnsi="Cambria"/>
          <w:sz w:val="22"/>
        </w:rPr>
        <w:t xml:space="preserve">“ </w:t>
      </w:r>
      <w:r w:rsidRPr="00E170D1">
        <w:rPr>
          <w:sz w:val="22"/>
        </w:rPr>
        <w:t>ჩართული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იყო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rFonts w:ascii="Cambria" w:hAnsi="Cambria"/>
          <w:sz w:val="22"/>
        </w:rPr>
        <w:t xml:space="preserve">12 </w:t>
      </w:r>
      <w:r w:rsidRPr="00E170D1">
        <w:rPr>
          <w:sz w:val="22"/>
        </w:rPr>
        <w:t>მსჯავრდებული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ამ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ეტაპზე</w:t>
      </w:r>
      <w:r w:rsidRPr="00E170D1">
        <w:rPr>
          <w:rFonts w:ascii="Cambria" w:hAnsi="Cambria"/>
          <w:sz w:val="22"/>
        </w:rPr>
        <w:t xml:space="preserve"> 4 </w:t>
      </w:r>
      <w:r w:rsidRPr="00E170D1">
        <w:rPr>
          <w:sz w:val="22"/>
        </w:rPr>
        <w:t>მსჯავრდებულის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გათავისუფლების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შედეგად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ამ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პროგრამაში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ჩართულია</w:t>
      </w:r>
      <w:r w:rsidRPr="00E170D1">
        <w:rPr>
          <w:rFonts w:ascii="Cambria" w:hAnsi="Cambria"/>
          <w:sz w:val="22"/>
        </w:rPr>
        <w:t xml:space="preserve"> 8 </w:t>
      </w:r>
      <w:r w:rsidRPr="00E170D1">
        <w:rPr>
          <w:sz w:val="22"/>
        </w:rPr>
        <w:t>მსჯავრდებული</w:t>
      </w:r>
      <w:r w:rsidRPr="00E170D1">
        <w:rPr>
          <w:rFonts w:ascii="Cambria" w:hAnsi="Cambria"/>
          <w:sz w:val="22"/>
        </w:rPr>
        <w:t>.</w:t>
      </w:r>
    </w:p>
    <w:p w14:paraId="53A8702E" w14:textId="516B534E" w:rsidR="00403A09" w:rsidRPr="00E170D1" w:rsidRDefault="00403A09" w:rsidP="00E170D1">
      <w:pPr>
        <w:tabs>
          <w:tab w:val="left" w:pos="426"/>
        </w:tabs>
        <w:spacing w:before="240"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sz w:val="22"/>
        </w:rPr>
        <w:t>სსიპ</w:t>
      </w:r>
      <w:r w:rsidRPr="00E170D1">
        <w:rPr>
          <w:rFonts w:ascii="Cambria" w:hAnsi="Cambria"/>
          <w:sz w:val="22"/>
        </w:rPr>
        <w:t xml:space="preserve"> „</w:t>
      </w:r>
      <w:r w:rsidRPr="00E170D1">
        <w:rPr>
          <w:sz w:val="22"/>
        </w:rPr>
        <w:t>არასაპატიმრო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სასჯელთა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აღსრულებისა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პრობაციის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ეროვნულ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სააგენტოში</w:t>
      </w:r>
      <w:r w:rsidRPr="00E170D1">
        <w:rPr>
          <w:rFonts w:ascii="Cambria" w:hAnsi="Cambria"/>
          <w:sz w:val="22"/>
        </w:rPr>
        <w:t xml:space="preserve">“ 2018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პირველი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სექტემბრიდან</w:t>
      </w:r>
      <w:r w:rsidRPr="00E170D1">
        <w:rPr>
          <w:rFonts w:ascii="Cambria" w:hAnsi="Cambria"/>
          <w:sz w:val="22"/>
        </w:rPr>
        <w:t xml:space="preserve"> 2019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31 </w:t>
      </w:r>
      <w:r w:rsidRPr="00E170D1">
        <w:rPr>
          <w:sz w:val="22"/>
        </w:rPr>
        <w:t>მარტის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ჩათვლით</w:t>
      </w:r>
      <w:r w:rsidRPr="00E170D1">
        <w:rPr>
          <w:rFonts w:ascii="Cambria" w:hAnsi="Cambria"/>
          <w:sz w:val="22"/>
        </w:rPr>
        <w:t xml:space="preserve"> „</w:t>
      </w:r>
      <w:r w:rsidRPr="00E170D1">
        <w:rPr>
          <w:sz w:val="22"/>
        </w:rPr>
        <w:t>ძალადობრივი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ქცევის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მართვის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სარეაბილიტაციო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პროგრამა</w:t>
      </w:r>
      <w:r w:rsidRPr="00E170D1">
        <w:rPr>
          <w:rFonts w:ascii="Cambria" w:hAnsi="Cambria"/>
          <w:sz w:val="22"/>
        </w:rPr>
        <w:t>“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გაიარა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rFonts w:ascii="Cambria" w:hAnsi="Cambria"/>
          <w:sz w:val="22"/>
        </w:rPr>
        <w:t>70 -</w:t>
      </w:r>
      <w:r w:rsidRPr="00E170D1">
        <w:rPr>
          <w:sz w:val="22"/>
        </w:rPr>
        <w:t>მა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პირობით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მსჯავრდებულმა</w:t>
      </w:r>
      <w:r w:rsidRPr="00E170D1">
        <w:rPr>
          <w:rFonts w:ascii="Cambria" w:hAnsi="Cambria"/>
          <w:sz w:val="22"/>
        </w:rPr>
        <w:t>,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პროგრამა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rFonts w:ascii="Cambria" w:hAnsi="Cambria"/>
          <w:sz w:val="22"/>
        </w:rPr>
        <w:t>„</w:t>
      </w:r>
      <w:r w:rsidRPr="00E170D1">
        <w:rPr>
          <w:sz w:val="22"/>
        </w:rPr>
        <w:t>ძალადობის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რაობა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ძალადობისგან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დაცვის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საკანონმდებლო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მიმოხილვა</w:t>
      </w:r>
      <w:r w:rsidRPr="00E170D1">
        <w:rPr>
          <w:rFonts w:ascii="Cambria" w:hAnsi="Cambria"/>
          <w:sz w:val="22"/>
        </w:rPr>
        <w:t>“ − 12-</w:t>
      </w:r>
      <w:r w:rsidRPr="00E170D1">
        <w:rPr>
          <w:sz w:val="22"/>
        </w:rPr>
        <w:t>მა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პირობით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მსჯავრდებულმა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ხოლო</w:t>
      </w:r>
      <w:r w:rsidRPr="00E170D1">
        <w:rPr>
          <w:rFonts w:ascii="Cambria" w:hAnsi="Cambria"/>
          <w:sz w:val="22"/>
        </w:rPr>
        <w:t xml:space="preserve"> „</w:t>
      </w:r>
      <w:r w:rsidRPr="00E170D1">
        <w:rPr>
          <w:sz w:val="22"/>
        </w:rPr>
        <w:t>ბრაზის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მართვა</w:t>
      </w:r>
      <w:r w:rsidRPr="00E170D1">
        <w:rPr>
          <w:rFonts w:ascii="Cambria" w:hAnsi="Cambria"/>
          <w:sz w:val="22"/>
        </w:rPr>
        <w:t>“ – 38-</w:t>
      </w:r>
      <w:r w:rsidRPr="00E170D1">
        <w:rPr>
          <w:sz w:val="22"/>
        </w:rPr>
        <w:t>მა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პირობით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მსჯავრდებულმა</w:t>
      </w:r>
      <w:r w:rsidRPr="00E170D1">
        <w:rPr>
          <w:rFonts w:ascii="Cambria" w:hAnsi="Cambria"/>
          <w:sz w:val="22"/>
        </w:rPr>
        <w:t>.</w:t>
      </w:r>
      <w:r w:rsidR="00B62786" w:rsidRPr="00E170D1">
        <w:rPr>
          <w:rFonts w:ascii="Cambria" w:hAnsi="Cambria"/>
          <w:sz w:val="22"/>
        </w:rPr>
        <w:t xml:space="preserve"> </w:t>
      </w:r>
    </w:p>
    <w:p w14:paraId="7FE46E8C" w14:textId="7AF54F06" w:rsidR="00403A09" w:rsidRPr="00E170D1" w:rsidRDefault="00403A09" w:rsidP="00E170D1">
      <w:pPr>
        <w:tabs>
          <w:tab w:val="left" w:pos="426"/>
        </w:tabs>
        <w:spacing w:before="240"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sz w:val="22"/>
        </w:rPr>
        <w:t>გარდა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ამისა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აღსანიშნავია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</w:t>
      </w:r>
      <w:r w:rsidRPr="00E170D1">
        <w:rPr>
          <w:rFonts w:ascii="Cambria" w:hAnsi="Cambria"/>
          <w:sz w:val="22"/>
        </w:rPr>
        <w:t xml:space="preserve"> 2018 </w:t>
      </w:r>
      <w:r w:rsidRPr="00E170D1">
        <w:rPr>
          <w:sz w:val="22"/>
        </w:rPr>
        <w:t>წელს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ნიდერლანდების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სამეფოს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საელჩოს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მხარდაჭერით</w:t>
      </w:r>
      <w:r w:rsidRPr="00E170D1">
        <w:rPr>
          <w:rFonts w:ascii="Cambria" w:hAnsi="Cambria"/>
          <w:sz w:val="22"/>
        </w:rPr>
        <w:t xml:space="preserve"> „</w:t>
      </w:r>
      <w:r w:rsidRPr="00E170D1">
        <w:rPr>
          <w:sz w:val="22"/>
        </w:rPr>
        <w:t>ფიზიკური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ფსიქოლოგიური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სექსუალური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ძალადობის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მსხვერპლ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მსჯავრდებულ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ქალთა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რესოციალიზაციის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ხელშეწყობის</w:t>
      </w:r>
      <w:r w:rsidRPr="00E170D1">
        <w:rPr>
          <w:rFonts w:ascii="Cambria" w:hAnsi="Cambria"/>
          <w:sz w:val="22"/>
        </w:rPr>
        <w:t xml:space="preserve">“ </w:t>
      </w:r>
      <w:r w:rsidRPr="00E170D1">
        <w:rPr>
          <w:sz w:val="22"/>
        </w:rPr>
        <w:t>პროექტის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თანადგომით</w:t>
      </w:r>
      <w:r w:rsidRPr="00E170D1">
        <w:rPr>
          <w:rFonts w:ascii="Cambria" w:hAnsi="Cambria"/>
          <w:sz w:val="22"/>
        </w:rPr>
        <w:t>,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სსიპ</w:t>
      </w:r>
      <w:r w:rsidRPr="00E170D1">
        <w:rPr>
          <w:rFonts w:ascii="Cambria" w:hAnsi="Cambria"/>
          <w:sz w:val="22"/>
        </w:rPr>
        <w:t xml:space="preserve"> „</w:t>
      </w:r>
      <w:r w:rsidRPr="00E170D1">
        <w:rPr>
          <w:sz w:val="22"/>
        </w:rPr>
        <w:t>არასაპატიმრო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სასჯელთა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აღსრულებისა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პრობაციის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ეროვნული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სააგენტოს</w:t>
      </w:r>
      <w:r w:rsidRPr="00E170D1">
        <w:rPr>
          <w:rFonts w:ascii="Cambria" w:hAnsi="Cambria"/>
          <w:sz w:val="22"/>
        </w:rPr>
        <w:t xml:space="preserve">“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სპეციალური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პენიტენციური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სამსახურის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თანამშრომლების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დახმარებით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შეიქმნა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კითხვარი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რომელიც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პრობაციის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პენიტენციური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სისტემის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თანამშრომლებს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დაეხმარება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პატიმრობამდე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ძალადობაგადატანილი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ქალების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იდენტიფიცირებაში</w:t>
      </w:r>
      <w:r w:rsidRPr="00E170D1">
        <w:rPr>
          <w:rFonts w:ascii="Cambria" w:hAnsi="Cambria"/>
          <w:sz w:val="22"/>
        </w:rPr>
        <w:t>.</w:t>
      </w:r>
    </w:p>
    <w:p w14:paraId="3CD39A01" w14:textId="78DC29FC" w:rsidR="00777D94" w:rsidRPr="00E170D1" w:rsidRDefault="00403A09" w:rsidP="00E170D1">
      <w:pPr>
        <w:tabs>
          <w:tab w:val="left" w:pos="426"/>
        </w:tabs>
        <w:spacing w:before="240"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sz w:val="22"/>
        </w:rPr>
        <w:t>ამასთან</w:t>
      </w:r>
      <w:r w:rsidRPr="00E170D1">
        <w:rPr>
          <w:rFonts w:ascii="Cambria" w:hAnsi="Cambria"/>
          <w:sz w:val="22"/>
        </w:rPr>
        <w:t xml:space="preserve">, 2018 </w:t>
      </w:r>
      <w:r w:rsidRPr="00E170D1">
        <w:rPr>
          <w:sz w:val="22"/>
        </w:rPr>
        <w:t>წელს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ნიდერლანდების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სამეფოს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საელჩოსა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„</w:t>
      </w:r>
      <w:r w:rsidRPr="00E170D1">
        <w:rPr>
          <w:sz w:val="22"/>
        </w:rPr>
        <w:t>ფიზიკური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ფსიქოლოგიური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სექსუალური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ძალადობის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მსხვერპლ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მსჯავრდებულ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ქალთა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რესოციალიზაციის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ხელშეწყობის</w:t>
      </w:r>
      <w:r w:rsidRPr="00E170D1">
        <w:rPr>
          <w:rFonts w:ascii="Cambria" w:hAnsi="Cambria"/>
          <w:sz w:val="22"/>
        </w:rPr>
        <w:t xml:space="preserve">“ </w:t>
      </w:r>
      <w:r w:rsidRPr="00E170D1">
        <w:rPr>
          <w:sz w:val="22"/>
        </w:rPr>
        <w:t>პროექტის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თანადგომით</w:t>
      </w:r>
      <w:r w:rsidRPr="00E170D1">
        <w:rPr>
          <w:rFonts w:ascii="Cambria" w:hAnsi="Cambria"/>
          <w:sz w:val="22"/>
        </w:rPr>
        <w:t>,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პრობაციის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პენიტენციური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სამსახურის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თანამშრომლების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დახმარებით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შეიქმნა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ჯგუფური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სამოტივაციო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პროგრამა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ქალებისთვის</w:t>
      </w:r>
      <w:r w:rsidRPr="00E170D1">
        <w:rPr>
          <w:rFonts w:ascii="Cambria" w:hAnsi="Cambria"/>
          <w:sz w:val="22"/>
        </w:rPr>
        <w:t xml:space="preserve"> „</w:t>
      </w:r>
      <w:r w:rsidRPr="00E170D1">
        <w:rPr>
          <w:sz w:val="22"/>
        </w:rPr>
        <w:t>ქალგა</w:t>
      </w:r>
      <w:r w:rsidRPr="00E170D1">
        <w:rPr>
          <w:rFonts w:ascii="Cambria" w:hAnsi="Cambria"/>
          <w:sz w:val="22"/>
        </w:rPr>
        <w:t>“,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რომლის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მიზანია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მონაწილე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მსჯავრდებული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ქალების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პიროვნული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გაძლიერება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თვითშეფასების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ამაღლება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პრობლემის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გადაჭრის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ალტერნატიული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გზების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პოვნაზე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მუშაობა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პროსოციალური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ქცევების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ფორმირების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ხელშეწყობა</w:t>
      </w:r>
      <w:r w:rsidRPr="00E170D1">
        <w:rPr>
          <w:rFonts w:ascii="Cambria" w:hAnsi="Cambria"/>
          <w:sz w:val="22"/>
        </w:rPr>
        <w:t>.</w:t>
      </w:r>
    </w:p>
    <w:p w14:paraId="18A8A05D" w14:textId="51EA6952" w:rsidR="0082224E" w:rsidRPr="00E170D1" w:rsidRDefault="0082224E" w:rsidP="00E170D1">
      <w:pPr>
        <w:tabs>
          <w:tab w:val="left" w:pos="426"/>
        </w:tabs>
        <w:spacing w:before="240"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sz w:val="22"/>
        </w:rPr>
        <w:t>სსიპ</w:t>
      </w:r>
      <w:r w:rsidRPr="00E170D1">
        <w:rPr>
          <w:rFonts w:ascii="Cambria" w:hAnsi="Cambria"/>
          <w:sz w:val="22"/>
        </w:rPr>
        <w:t xml:space="preserve"> - 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შსს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აკადემიაში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ყველა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საბაზისო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მომზადების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პროგრამაში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ისწავლება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ადამიანის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უფლებები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სადაც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განხილულია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გენდერული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თანასწორობისა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დისკრიმინაციის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დაუშვებლობის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გენდერული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სტერეოტიპების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საკითხები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გენდერისა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სქესის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განსაზღვრას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გენდრული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იდენტიფიკაციისა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სოციალიზაციის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პროცესი</w:t>
      </w:r>
      <w:r w:rsidRPr="00E170D1">
        <w:rPr>
          <w:rFonts w:ascii="Cambria" w:hAnsi="Cambria"/>
          <w:sz w:val="22"/>
        </w:rPr>
        <w:t xml:space="preserve">. </w:t>
      </w:r>
    </w:p>
    <w:p w14:paraId="43508DA4" w14:textId="1C78976B" w:rsidR="0082224E" w:rsidRPr="00E170D1" w:rsidRDefault="0082224E" w:rsidP="00E170D1">
      <w:pPr>
        <w:tabs>
          <w:tab w:val="left" w:pos="426"/>
        </w:tabs>
        <w:autoSpaceDE w:val="0"/>
        <w:autoSpaceDN w:val="0"/>
        <w:adjustRightInd w:val="0"/>
        <w:spacing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rFonts w:ascii="Cambria" w:hAnsi="Cambria"/>
          <w:bCs/>
          <w:sz w:val="22"/>
        </w:rPr>
        <w:t xml:space="preserve">2018 </w:t>
      </w:r>
      <w:r w:rsidRPr="00E170D1">
        <w:rPr>
          <w:bCs/>
          <w:sz w:val="22"/>
        </w:rPr>
        <w:t>წლის</w:t>
      </w:r>
      <w:r w:rsidRPr="00E170D1">
        <w:rPr>
          <w:rFonts w:ascii="Cambria" w:hAnsi="Cambria"/>
          <w:bCs/>
          <w:sz w:val="22"/>
        </w:rPr>
        <w:t xml:space="preserve"> 1 </w:t>
      </w:r>
      <w:r w:rsidRPr="00E170D1">
        <w:rPr>
          <w:bCs/>
          <w:sz w:val="22"/>
        </w:rPr>
        <w:t>სექტემბრიდან</w:t>
      </w:r>
      <w:r w:rsidRPr="00E170D1">
        <w:rPr>
          <w:rFonts w:ascii="Cambria" w:hAnsi="Cambria"/>
          <w:bCs/>
          <w:sz w:val="22"/>
        </w:rPr>
        <w:t xml:space="preserve"> 2019 </w:t>
      </w:r>
      <w:r w:rsidRPr="00E170D1">
        <w:rPr>
          <w:bCs/>
          <w:sz w:val="22"/>
        </w:rPr>
        <w:t>წლის</w:t>
      </w:r>
      <w:r w:rsidRPr="00E170D1">
        <w:rPr>
          <w:rFonts w:ascii="Cambria" w:hAnsi="Cambria"/>
          <w:bCs/>
          <w:sz w:val="22"/>
        </w:rPr>
        <w:t xml:space="preserve"> 31 </w:t>
      </w:r>
      <w:r w:rsidRPr="00E170D1">
        <w:rPr>
          <w:bCs/>
          <w:sz w:val="22"/>
        </w:rPr>
        <w:t>მარტის</w:t>
      </w:r>
      <w:r w:rsidRPr="00E170D1">
        <w:rPr>
          <w:rFonts w:ascii="Cambria" w:hAnsi="Cambria"/>
          <w:bCs/>
          <w:sz w:val="22"/>
        </w:rPr>
        <w:t xml:space="preserve"> </w:t>
      </w:r>
      <w:r w:rsidRPr="00E170D1">
        <w:rPr>
          <w:bCs/>
          <w:sz w:val="22"/>
        </w:rPr>
        <w:t>ჩათვლით</w:t>
      </w:r>
      <w:r w:rsidRPr="00E170D1">
        <w:rPr>
          <w:rFonts w:ascii="Cambria" w:hAnsi="Cambria"/>
          <w:b/>
          <w:bCs/>
          <w:sz w:val="22"/>
        </w:rPr>
        <w:t xml:space="preserve"> </w:t>
      </w:r>
      <w:r w:rsidRPr="00E170D1">
        <w:rPr>
          <w:bCs/>
          <w:sz w:val="22"/>
        </w:rPr>
        <w:t>ზემოხსენებული</w:t>
      </w:r>
      <w:r w:rsidRPr="00E170D1">
        <w:rPr>
          <w:rFonts w:ascii="Cambria" w:hAnsi="Cambria"/>
          <w:bCs/>
          <w:sz w:val="22"/>
        </w:rPr>
        <w:t xml:space="preserve"> </w:t>
      </w:r>
      <w:r w:rsidRPr="00E170D1">
        <w:rPr>
          <w:bCs/>
          <w:sz w:val="22"/>
        </w:rPr>
        <w:t>თემატიკით</w:t>
      </w:r>
      <w:r w:rsidRPr="00E170D1">
        <w:rPr>
          <w:rFonts w:ascii="Cambria" w:hAnsi="Cambria"/>
          <w:bCs/>
          <w:sz w:val="22"/>
        </w:rPr>
        <w:t xml:space="preserve"> </w:t>
      </w:r>
      <w:r w:rsidRPr="00E170D1">
        <w:rPr>
          <w:bCs/>
          <w:sz w:val="22"/>
        </w:rPr>
        <w:t>მომზადდა</w:t>
      </w:r>
      <w:r w:rsidRPr="00E170D1">
        <w:rPr>
          <w:rFonts w:ascii="Cambria" w:hAnsi="Cambria"/>
          <w:bCs/>
          <w:sz w:val="22"/>
        </w:rPr>
        <w:t>/</w:t>
      </w:r>
      <w:r w:rsidRPr="00E170D1">
        <w:rPr>
          <w:bCs/>
          <w:sz w:val="22"/>
        </w:rPr>
        <w:t>გადამზადდა</w:t>
      </w:r>
      <w:r w:rsidRPr="00E170D1">
        <w:rPr>
          <w:rFonts w:ascii="Cambria" w:hAnsi="Cambria"/>
          <w:bCs/>
          <w:sz w:val="22"/>
        </w:rPr>
        <w:t xml:space="preserve"> 55 </w:t>
      </w:r>
      <w:r w:rsidRPr="00E170D1">
        <w:rPr>
          <w:bCs/>
          <w:sz w:val="22"/>
        </w:rPr>
        <w:t>ჯგუფი</w:t>
      </w:r>
      <w:r w:rsidRPr="00E170D1">
        <w:rPr>
          <w:rFonts w:ascii="Cambria" w:hAnsi="Cambria"/>
          <w:bCs/>
          <w:sz w:val="22"/>
        </w:rPr>
        <w:t xml:space="preserve">, 934 </w:t>
      </w:r>
      <w:r w:rsidRPr="00E170D1">
        <w:rPr>
          <w:bCs/>
          <w:sz w:val="22"/>
        </w:rPr>
        <w:t>მსმენელი</w:t>
      </w:r>
      <w:r w:rsidRPr="00E170D1">
        <w:rPr>
          <w:rFonts w:ascii="Cambria" w:hAnsi="Cambria"/>
          <w:bCs/>
          <w:sz w:val="22"/>
        </w:rPr>
        <w:t>.</w:t>
      </w:r>
      <w:r w:rsidRPr="00E170D1">
        <w:rPr>
          <w:sz w:val="22"/>
        </w:rPr>
        <w:t>სსიპ</w:t>
      </w:r>
      <w:r w:rsidRPr="00E170D1">
        <w:rPr>
          <w:rFonts w:ascii="Cambria" w:hAnsi="Cambria"/>
          <w:sz w:val="22"/>
        </w:rPr>
        <w:t xml:space="preserve"> 112 </w:t>
      </w:r>
      <w:r w:rsidRPr="00E170D1">
        <w:rPr>
          <w:sz w:val="22"/>
        </w:rPr>
        <w:t>შექმნის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დღიდან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მუდმივად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ცდილობს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მოქალაქეზე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ორიენტირებული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სერვისების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განვითარებას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რათა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უმოკლეს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დროში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შეძლონ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გადაუდებელი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დახმარების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მიღება</w:t>
      </w:r>
      <w:r w:rsidRPr="00E170D1">
        <w:rPr>
          <w:rFonts w:ascii="Cambria" w:hAnsi="Cambria"/>
          <w:sz w:val="22"/>
        </w:rPr>
        <w:t xml:space="preserve">. 112 </w:t>
      </w:r>
      <w:r w:rsidRPr="00E170D1">
        <w:rPr>
          <w:sz w:val="22"/>
        </w:rPr>
        <w:t>მოქალაქეებს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ინოვაციურ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თანამედროვე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ტექნოლოგიებზე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დაფუძნებულ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სერვისს</w:t>
      </w:r>
      <w:r w:rsidRPr="00E170D1">
        <w:rPr>
          <w:rFonts w:ascii="Cambria" w:hAnsi="Cambria"/>
          <w:sz w:val="22"/>
        </w:rPr>
        <w:t xml:space="preserve"> - 112-</w:t>
      </w:r>
      <w:r w:rsidRPr="00E170D1">
        <w:rPr>
          <w:sz w:val="22"/>
        </w:rPr>
        <w:t>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მობილურ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აპლიკაციას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სთავაზობს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მობილური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აპლიკაცია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მოქალაქესა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lastRenderedPageBreak/>
        <w:t>და</w:t>
      </w:r>
      <w:r w:rsidRPr="00E170D1">
        <w:rPr>
          <w:rFonts w:ascii="Cambria" w:hAnsi="Cambria"/>
          <w:sz w:val="22"/>
        </w:rPr>
        <w:t xml:space="preserve"> 112-</w:t>
      </w:r>
      <w:r w:rsidRPr="00E170D1">
        <w:rPr>
          <w:sz w:val="22"/>
        </w:rPr>
        <w:t>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ოპერატორს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შორის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უმოკლეს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დროში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კავშირის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დამყარებისა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ადგილმდებარეობის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დაუყოვნებლივ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განსაზღვრის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შესაძლებლობას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იძლევა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აპლიკაცია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უფასოა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გააჩნია</w:t>
      </w:r>
      <w:r w:rsidRPr="00E170D1">
        <w:rPr>
          <w:rFonts w:ascii="Cambria" w:hAnsi="Cambria"/>
          <w:sz w:val="22"/>
        </w:rPr>
        <w:t xml:space="preserve"> IOS-</w:t>
      </w:r>
      <w:r w:rsidRPr="00E170D1">
        <w:rPr>
          <w:sz w:val="22"/>
        </w:rPr>
        <w:t>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Android-</w:t>
      </w:r>
      <w:r w:rsidRPr="00E170D1">
        <w:rPr>
          <w:sz w:val="22"/>
        </w:rPr>
        <w:t>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პლატფორმების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მხარდაჭერა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ხელმისაწვდომია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როგორც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ქართულ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ასევე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ინგლისურ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რუსულ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ენებზე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გარდა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ზემოთ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აღნიშნულისა</w:t>
      </w:r>
      <w:r w:rsidRPr="00E170D1">
        <w:rPr>
          <w:rFonts w:ascii="Cambria" w:hAnsi="Cambria"/>
          <w:sz w:val="22"/>
        </w:rPr>
        <w:t>, 112-</w:t>
      </w:r>
      <w:r w:rsidRPr="00E170D1">
        <w:rPr>
          <w:sz w:val="22"/>
        </w:rPr>
        <w:t>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მობილურ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აპლიკაციაში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პერიოდულად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ხდება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სხვადასხვა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საკითხთან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დაკავშირებული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სასარგებლო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ინფორმაციის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დამატება</w:t>
      </w:r>
      <w:r w:rsidRPr="00E170D1">
        <w:rPr>
          <w:rFonts w:ascii="Cambria" w:hAnsi="Cambria"/>
          <w:sz w:val="22"/>
        </w:rPr>
        <w:t>.</w:t>
      </w:r>
    </w:p>
    <w:p w14:paraId="006317B2" w14:textId="77777777" w:rsidR="0082224E" w:rsidRPr="00E170D1" w:rsidRDefault="0082224E" w:rsidP="00E170D1">
      <w:pPr>
        <w:tabs>
          <w:tab w:val="left" w:pos="426"/>
        </w:tabs>
        <w:autoSpaceDE w:val="0"/>
        <w:autoSpaceDN w:val="0"/>
        <w:adjustRightInd w:val="0"/>
        <w:spacing w:after="240" w:line="276" w:lineRule="auto"/>
        <w:ind w:left="-10" w:right="2" w:firstLine="0"/>
        <w:rPr>
          <w:rFonts w:ascii="Cambria" w:hAnsi="Cambria"/>
          <w:sz w:val="22"/>
        </w:rPr>
      </w:pPr>
      <w:r w:rsidRPr="00E170D1">
        <w:rPr>
          <w:sz w:val="22"/>
        </w:rPr>
        <w:t>გაეროს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ქალთა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ორგანიზაციის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მხარდაჭერით</w:t>
      </w:r>
      <w:r w:rsidRPr="00E170D1">
        <w:rPr>
          <w:rFonts w:ascii="Cambria" w:hAnsi="Cambria"/>
          <w:sz w:val="22"/>
        </w:rPr>
        <w:t>, 112-</w:t>
      </w:r>
      <w:r w:rsidRPr="00E170D1">
        <w:rPr>
          <w:sz w:val="22"/>
        </w:rPr>
        <w:t>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აპლიკაციის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სასარგებლო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რჩევებს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ოჯახში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ძალადობის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საინფორმაციო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ჩანართი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დაემატა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რომელიც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მოქალაქეებს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აცნობს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ოჯახში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ძალადობის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ფორმებს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მასთან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დაკავშირებულ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კანონმდებლობასა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მსხვერპლთა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დახმარების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სერვისების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შესახებ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ინფორმაციას</w:t>
      </w:r>
      <w:r w:rsidRPr="00E170D1">
        <w:rPr>
          <w:rFonts w:ascii="Cambria" w:hAnsi="Cambria"/>
          <w:sz w:val="22"/>
        </w:rPr>
        <w:t xml:space="preserve">. </w:t>
      </w:r>
    </w:p>
    <w:p w14:paraId="196C0E4B" w14:textId="4362F90F" w:rsidR="00A4264D" w:rsidRPr="00E170D1" w:rsidRDefault="00A4264D" w:rsidP="00E170D1">
      <w:pPr>
        <w:tabs>
          <w:tab w:val="left" w:pos="426"/>
        </w:tabs>
        <w:autoSpaceDE w:val="0"/>
        <w:autoSpaceDN w:val="0"/>
        <w:adjustRightInd w:val="0"/>
        <w:spacing w:after="240" w:line="276" w:lineRule="auto"/>
        <w:ind w:left="-10" w:right="2" w:firstLine="0"/>
        <w:rPr>
          <w:rFonts w:ascii="Cambria" w:hAnsi="Cambria"/>
          <w:sz w:val="22"/>
        </w:rPr>
      </w:pPr>
      <w:r w:rsidRPr="00E170D1">
        <w:rPr>
          <w:sz w:val="22"/>
        </w:rPr>
        <w:t>გენდერული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ნიშნით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ძალადობის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წინააღმდეგ</w:t>
      </w:r>
      <w:r w:rsidRPr="00E170D1">
        <w:rPr>
          <w:rFonts w:ascii="Cambria" w:hAnsi="Cambria"/>
          <w:sz w:val="22"/>
        </w:rPr>
        <w:t xml:space="preserve"> 16 -</w:t>
      </w:r>
      <w:r w:rsidRPr="00E170D1">
        <w:rPr>
          <w:sz w:val="22"/>
        </w:rPr>
        <w:t>დღიანი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კამპანიის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ფარგლებში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წელს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სსიპ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ადამიანით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ვაჭრობის</w:t>
      </w:r>
      <w:r w:rsidRPr="00E170D1">
        <w:rPr>
          <w:rFonts w:ascii="Cambria" w:hAnsi="Cambria"/>
          <w:sz w:val="22"/>
        </w:rPr>
        <w:t xml:space="preserve"> (</w:t>
      </w:r>
      <w:r w:rsidRPr="00E170D1">
        <w:rPr>
          <w:sz w:val="22"/>
        </w:rPr>
        <w:t>ტრეფიკინგის</w:t>
      </w:r>
      <w:r w:rsidRPr="00E170D1">
        <w:rPr>
          <w:rFonts w:ascii="Cambria" w:hAnsi="Cambria"/>
          <w:sz w:val="22"/>
        </w:rPr>
        <w:t xml:space="preserve">) </w:t>
      </w:r>
      <w:r w:rsidRPr="00E170D1">
        <w:rPr>
          <w:sz w:val="22"/>
        </w:rPr>
        <w:t>მსხვერპლთა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დაზარალებულთა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დაცვისა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დახმარების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სახელმწიფო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ფონდის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მიერ</w:t>
      </w:r>
      <w:r w:rsidRPr="00E170D1">
        <w:rPr>
          <w:rFonts w:ascii="Cambria" w:hAnsi="Cambria"/>
          <w:sz w:val="22"/>
        </w:rPr>
        <w:t xml:space="preserve"> 2018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25 </w:t>
      </w:r>
      <w:r w:rsidRPr="00E170D1">
        <w:rPr>
          <w:sz w:val="22"/>
        </w:rPr>
        <w:t>ნოემბრიდან</w:t>
      </w:r>
      <w:r w:rsidRPr="00E170D1">
        <w:rPr>
          <w:rFonts w:ascii="Cambria" w:hAnsi="Cambria"/>
          <w:sz w:val="22"/>
        </w:rPr>
        <w:t xml:space="preserve"> 10 </w:t>
      </w:r>
      <w:r w:rsidRPr="00E170D1">
        <w:rPr>
          <w:sz w:val="22"/>
        </w:rPr>
        <w:t>დეკემბრის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პერიოდში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გაიმართა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სხვადასხვა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სახის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ღონისძიებები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რომელთა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მიზანსაც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პრობლემის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აქტუალიზაცია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ფართო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საზოგადოების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ყურადღების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მიპყრობა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წარმოადგენდა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ღონისძიებებს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ჯამში</w:t>
      </w:r>
      <w:r w:rsidRPr="00E170D1">
        <w:rPr>
          <w:rFonts w:ascii="Cambria" w:hAnsi="Cambria"/>
          <w:sz w:val="22"/>
        </w:rPr>
        <w:t xml:space="preserve"> 1000-</w:t>
      </w:r>
      <w:r w:rsidRPr="00E170D1">
        <w:rPr>
          <w:sz w:val="22"/>
        </w:rPr>
        <w:t>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მეტი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ადამიანი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დაესწრო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გავრცელდა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საინფორმაციო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მასალები</w:t>
      </w:r>
      <w:r w:rsidRPr="00E170D1">
        <w:rPr>
          <w:rFonts w:ascii="Cambria" w:hAnsi="Cambria"/>
          <w:sz w:val="22"/>
        </w:rPr>
        <w:t>.</w:t>
      </w:r>
    </w:p>
    <w:p w14:paraId="1CB737F9" w14:textId="5CAB61B8" w:rsidR="0082224E" w:rsidRPr="00E170D1" w:rsidRDefault="0082224E" w:rsidP="00E170D1">
      <w:pPr>
        <w:tabs>
          <w:tab w:val="left" w:pos="426"/>
        </w:tabs>
        <w:autoSpaceDE w:val="0"/>
        <w:autoSpaceDN w:val="0"/>
        <w:adjustRightInd w:val="0"/>
        <w:spacing w:after="240" w:line="276" w:lineRule="auto"/>
        <w:ind w:left="-10" w:right="2" w:firstLine="0"/>
        <w:rPr>
          <w:rFonts w:ascii="Cambria" w:hAnsi="Cambria"/>
          <w:sz w:val="22"/>
        </w:rPr>
      </w:pPr>
      <w:r w:rsidRPr="00E170D1">
        <w:rPr>
          <w:rFonts w:ascii="Cambria" w:hAnsi="Cambria"/>
          <w:sz w:val="22"/>
        </w:rPr>
        <w:t xml:space="preserve">2018 </w:t>
      </w:r>
      <w:r w:rsidRPr="00E170D1">
        <w:rPr>
          <w:sz w:val="22"/>
        </w:rPr>
        <w:t>წელს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სსიპ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ადამიანით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ვაჭრობის</w:t>
      </w:r>
      <w:r w:rsidRPr="00E170D1">
        <w:rPr>
          <w:rFonts w:ascii="Cambria" w:hAnsi="Cambria"/>
          <w:sz w:val="22"/>
        </w:rPr>
        <w:t xml:space="preserve"> (</w:t>
      </w:r>
      <w:r w:rsidRPr="00E170D1">
        <w:rPr>
          <w:sz w:val="22"/>
        </w:rPr>
        <w:t>ტრეფიკინგის</w:t>
      </w:r>
      <w:r w:rsidRPr="00E170D1">
        <w:rPr>
          <w:rFonts w:ascii="Cambria" w:hAnsi="Cambria"/>
          <w:sz w:val="22"/>
        </w:rPr>
        <w:t xml:space="preserve">) </w:t>
      </w:r>
      <w:r w:rsidRPr="00E170D1">
        <w:rPr>
          <w:sz w:val="22"/>
        </w:rPr>
        <w:t>მსხვერპლთა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დაზარალებულთა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დაცვისა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დახმარების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სახელმწიფო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ფონდის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მიერ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ქალთა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მიმართ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ძალადობისა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ოჯახში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ძალადობის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საკითხებსა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ფონდის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მომსახურებებზე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ქვეყნის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მასშტაბით</w:t>
      </w:r>
      <w:r w:rsidRPr="00E170D1">
        <w:rPr>
          <w:rFonts w:ascii="Cambria" w:hAnsi="Cambria"/>
          <w:sz w:val="22"/>
        </w:rPr>
        <w:t xml:space="preserve"> </w:t>
      </w:r>
      <w:r w:rsidR="00A4264D" w:rsidRPr="00E170D1">
        <w:rPr>
          <w:sz w:val="22"/>
        </w:rPr>
        <w:t>ჩატარდა</w:t>
      </w:r>
      <w:r w:rsidR="00A4264D" w:rsidRPr="00E170D1">
        <w:rPr>
          <w:rFonts w:ascii="Cambria" w:hAnsi="Cambria"/>
          <w:sz w:val="22"/>
        </w:rPr>
        <w:t xml:space="preserve"> 14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საინფორმაციო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შეხვედრა</w:t>
      </w:r>
      <w:r w:rsidRPr="00E170D1">
        <w:rPr>
          <w:rFonts w:ascii="Cambria" w:hAnsi="Cambria"/>
          <w:sz w:val="22"/>
        </w:rPr>
        <w:t xml:space="preserve">, </w:t>
      </w:r>
      <w:r w:rsidR="00A4264D" w:rsidRPr="00E170D1">
        <w:rPr>
          <w:sz w:val="22"/>
        </w:rPr>
        <w:t>ხოლო</w:t>
      </w:r>
      <w:r w:rsidR="00A4264D" w:rsidRPr="00E170D1">
        <w:rPr>
          <w:rFonts w:ascii="Cambria" w:hAnsi="Cambria"/>
          <w:sz w:val="22"/>
        </w:rPr>
        <w:t xml:space="preserve"> 2019 </w:t>
      </w:r>
      <w:r w:rsidR="00A4264D" w:rsidRPr="00E170D1">
        <w:rPr>
          <w:sz w:val="22"/>
        </w:rPr>
        <w:t>წლის</w:t>
      </w:r>
      <w:r w:rsidR="00A4264D" w:rsidRPr="00E170D1">
        <w:rPr>
          <w:rFonts w:ascii="Cambria" w:hAnsi="Cambria"/>
          <w:sz w:val="22"/>
        </w:rPr>
        <w:t xml:space="preserve"> </w:t>
      </w:r>
      <w:r w:rsidR="00A4264D" w:rsidRPr="00E170D1">
        <w:rPr>
          <w:sz w:val="22"/>
        </w:rPr>
        <w:t>პირველ</w:t>
      </w:r>
      <w:r w:rsidR="00A4264D" w:rsidRPr="00E170D1">
        <w:rPr>
          <w:rFonts w:ascii="Cambria" w:hAnsi="Cambria"/>
          <w:sz w:val="22"/>
        </w:rPr>
        <w:t xml:space="preserve"> </w:t>
      </w:r>
      <w:r w:rsidR="00A4264D" w:rsidRPr="00E170D1">
        <w:rPr>
          <w:sz w:val="22"/>
        </w:rPr>
        <w:t>კვარტალში</w:t>
      </w:r>
      <w:r w:rsidR="00A4264D" w:rsidRPr="00E170D1">
        <w:rPr>
          <w:rFonts w:ascii="Cambria" w:hAnsi="Cambria"/>
          <w:sz w:val="22"/>
        </w:rPr>
        <w:t xml:space="preserve"> </w:t>
      </w:r>
      <w:r w:rsidR="00A4264D" w:rsidRPr="00E170D1">
        <w:rPr>
          <w:sz w:val="22"/>
        </w:rPr>
        <w:t>კი</w:t>
      </w:r>
      <w:r w:rsidR="00A4264D" w:rsidRPr="00E170D1">
        <w:rPr>
          <w:rFonts w:ascii="Cambria" w:hAnsi="Cambria"/>
          <w:sz w:val="22"/>
        </w:rPr>
        <w:t xml:space="preserve"> 15 </w:t>
      </w:r>
      <w:r w:rsidR="00A4264D" w:rsidRPr="00E170D1">
        <w:rPr>
          <w:sz w:val="22"/>
        </w:rPr>
        <w:t>შეხვედრა</w:t>
      </w:r>
      <w:r w:rsidR="00A4264D" w:rsidRPr="00E170D1">
        <w:rPr>
          <w:rFonts w:ascii="Cambria" w:hAnsi="Cambria"/>
          <w:sz w:val="22"/>
        </w:rPr>
        <w:t xml:space="preserve">. </w:t>
      </w:r>
    </w:p>
    <w:p w14:paraId="057E0069" w14:textId="41778BBF" w:rsidR="00590706" w:rsidRPr="00E170D1" w:rsidRDefault="00590706" w:rsidP="00E170D1">
      <w:pPr>
        <w:spacing w:before="240" w:after="240" w:line="276" w:lineRule="auto"/>
        <w:ind w:left="0" w:right="2"/>
        <w:rPr>
          <w:rFonts w:ascii="Cambria" w:hAnsi="Cambria"/>
          <w:b/>
          <w:sz w:val="22"/>
        </w:rPr>
      </w:pPr>
      <w:r w:rsidRPr="00E170D1">
        <w:rPr>
          <w:b/>
          <w:sz w:val="22"/>
        </w:rPr>
        <w:t>ტრეფიკინგის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წინააღმდეგ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ბრძოლა</w:t>
      </w:r>
      <w:r w:rsidR="009D3227" w:rsidRPr="00E170D1">
        <w:rPr>
          <w:rFonts w:ascii="Cambria" w:hAnsi="Cambria"/>
          <w:b/>
          <w:sz w:val="22"/>
        </w:rPr>
        <w:t xml:space="preserve">, </w:t>
      </w:r>
      <w:r w:rsidR="009D3227" w:rsidRPr="00E170D1">
        <w:rPr>
          <w:b/>
          <w:sz w:val="22"/>
        </w:rPr>
        <w:t>დაზარალებულთა</w:t>
      </w:r>
      <w:r w:rsidR="009D3227" w:rsidRPr="00E170D1">
        <w:rPr>
          <w:rFonts w:ascii="Cambria" w:hAnsi="Cambria"/>
          <w:b/>
          <w:sz w:val="22"/>
        </w:rPr>
        <w:t xml:space="preserve"> </w:t>
      </w:r>
      <w:r w:rsidR="009D3227" w:rsidRPr="00E170D1">
        <w:rPr>
          <w:b/>
          <w:sz w:val="22"/>
        </w:rPr>
        <w:t>დაცვა</w:t>
      </w:r>
      <w:r w:rsidR="009D3227" w:rsidRPr="00E170D1">
        <w:rPr>
          <w:rFonts w:ascii="Cambria" w:hAnsi="Cambria"/>
          <w:b/>
          <w:sz w:val="22"/>
        </w:rPr>
        <w:t xml:space="preserve"> </w:t>
      </w:r>
      <w:r w:rsidR="009D3227" w:rsidRPr="00E170D1">
        <w:rPr>
          <w:b/>
          <w:sz w:val="22"/>
        </w:rPr>
        <w:t>და</w:t>
      </w:r>
      <w:r w:rsidR="009D3227" w:rsidRPr="00E170D1">
        <w:rPr>
          <w:rFonts w:ascii="Cambria" w:hAnsi="Cambria"/>
          <w:b/>
          <w:sz w:val="22"/>
        </w:rPr>
        <w:t xml:space="preserve"> </w:t>
      </w:r>
      <w:r w:rsidR="009D3227" w:rsidRPr="00E170D1">
        <w:rPr>
          <w:b/>
          <w:sz w:val="22"/>
        </w:rPr>
        <w:t>დახმარება</w:t>
      </w:r>
    </w:p>
    <w:p w14:paraId="5560FB06" w14:textId="68BEDAFE" w:rsidR="00403A09" w:rsidRPr="00E170D1" w:rsidRDefault="00403A09" w:rsidP="00E170D1">
      <w:pPr>
        <w:tabs>
          <w:tab w:val="left" w:pos="426"/>
        </w:tabs>
        <w:spacing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მთავრობა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პრიორიტეტულად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აგრძელებს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ადამიანით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ვაჭრობის</w:t>
      </w:r>
      <w:r w:rsidRPr="00E170D1">
        <w:rPr>
          <w:rFonts w:ascii="Cambria" w:hAnsi="Cambria"/>
          <w:sz w:val="22"/>
        </w:rPr>
        <w:t xml:space="preserve"> (</w:t>
      </w:r>
      <w:r w:rsidRPr="00E170D1">
        <w:rPr>
          <w:sz w:val="22"/>
        </w:rPr>
        <w:t>ტრეფიკინგის</w:t>
      </w:r>
      <w:r w:rsidRPr="00E170D1">
        <w:rPr>
          <w:rFonts w:ascii="Cambria" w:hAnsi="Cambria"/>
          <w:sz w:val="22"/>
        </w:rPr>
        <w:t xml:space="preserve">) </w:t>
      </w:r>
      <w:r w:rsidRPr="00E170D1">
        <w:rPr>
          <w:sz w:val="22"/>
        </w:rPr>
        <w:t>წინააღმდეგ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ბრძოლას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რასაც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მოწმობს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არაერთი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საერთაშორისო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შეფასება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თუ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მიღწეული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წარმატება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საერთაშორისო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ასპარეზზე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ადამიანით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ვაჭრობის</w:t>
      </w:r>
      <w:r w:rsidRPr="00E170D1">
        <w:rPr>
          <w:rFonts w:ascii="Cambria" w:hAnsi="Cambria"/>
          <w:sz w:val="22"/>
        </w:rPr>
        <w:t xml:space="preserve"> (</w:t>
      </w:r>
      <w:r w:rsidRPr="00E170D1">
        <w:rPr>
          <w:sz w:val="22"/>
        </w:rPr>
        <w:t>ტრეფიკინგის</w:t>
      </w:r>
      <w:r w:rsidRPr="00E170D1">
        <w:rPr>
          <w:rFonts w:ascii="Cambria" w:hAnsi="Cambria"/>
          <w:sz w:val="22"/>
        </w:rPr>
        <w:t xml:space="preserve">) </w:t>
      </w:r>
      <w:r w:rsidRPr="00E170D1">
        <w:rPr>
          <w:sz w:val="22"/>
        </w:rPr>
        <w:t>წინააღმდეგ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ბრძოლის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ქართული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წარმატებული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პოლიტიკისა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არსებული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ეფექტიანი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რეფერირების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მექანიზმის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შედეგია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ის</w:t>
      </w:r>
      <w:r w:rsidRPr="00E170D1">
        <w:rPr>
          <w:rFonts w:ascii="Cambria" w:hAnsi="Cambria"/>
          <w:sz w:val="22"/>
        </w:rPr>
        <w:t>,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რომ</w:t>
      </w:r>
      <w:r w:rsidRPr="00E170D1">
        <w:rPr>
          <w:rFonts w:ascii="Cambria" w:hAnsi="Cambria"/>
          <w:sz w:val="22"/>
        </w:rPr>
        <w:t xml:space="preserve"> 2018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9 </w:t>
      </w:r>
      <w:r w:rsidRPr="00E170D1">
        <w:rPr>
          <w:sz w:val="22"/>
        </w:rPr>
        <w:t>ნოემბერს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ქ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სტრასბურგში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ევროპის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საბჭოს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ადამიანით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ვაჭრობის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წინააღმდეგ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ბრძოლის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ექსპერტთა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ჯგუფის</w:t>
      </w:r>
      <w:r w:rsidRPr="00E170D1">
        <w:rPr>
          <w:rFonts w:ascii="Cambria" w:hAnsi="Cambria"/>
          <w:sz w:val="22"/>
        </w:rPr>
        <w:t xml:space="preserve"> (GRETA) 7 </w:t>
      </w:r>
      <w:r w:rsidRPr="00E170D1">
        <w:rPr>
          <w:sz w:val="22"/>
        </w:rPr>
        <w:t>ვაკანტური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წევრის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არჩევნებში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ერთ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ერთ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ექსპერტად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აირჩიეს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წარმომადგენელი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რომელიც</w:t>
      </w:r>
      <w:r w:rsidRPr="00E170D1">
        <w:rPr>
          <w:rFonts w:ascii="Cambria" w:hAnsi="Cambria"/>
          <w:sz w:val="22"/>
        </w:rPr>
        <w:t xml:space="preserve"> 4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განმავლობაში</w:t>
      </w:r>
      <w:r w:rsidRPr="00E170D1">
        <w:rPr>
          <w:rFonts w:ascii="Cambria" w:hAnsi="Cambria"/>
          <w:sz w:val="22"/>
        </w:rPr>
        <w:t xml:space="preserve">, 2019-2022 </w:t>
      </w:r>
      <w:r w:rsidRPr="00E170D1">
        <w:rPr>
          <w:sz w:val="22"/>
        </w:rPr>
        <w:t>წლებში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გაუწევს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მონიტორინგს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მხარე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სახელმწიფოთა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მიერ</w:t>
      </w:r>
      <w:r w:rsidRPr="00E170D1">
        <w:rPr>
          <w:rFonts w:ascii="Cambria" w:hAnsi="Cambria"/>
          <w:sz w:val="22"/>
        </w:rPr>
        <w:t xml:space="preserve"> „</w:t>
      </w:r>
      <w:r w:rsidRPr="00E170D1">
        <w:rPr>
          <w:sz w:val="22"/>
        </w:rPr>
        <w:t>ადამიანით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ვაჭრობის</w:t>
      </w:r>
      <w:r w:rsidRPr="00E170D1">
        <w:rPr>
          <w:rFonts w:ascii="Cambria" w:hAnsi="Cambria"/>
          <w:sz w:val="22"/>
        </w:rPr>
        <w:t xml:space="preserve"> (</w:t>
      </w:r>
      <w:r w:rsidRPr="00E170D1">
        <w:rPr>
          <w:sz w:val="22"/>
        </w:rPr>
        <w:t>ტრეფიკინგის</w:t>
      </w:r>
      <w:r w:rsidRPr="00E170D1">
        <w:rPr>
          <w:rFonts w:ascii="Cambria" w:hAnsi="Cambria"/>
          <w:sz w:val="22"/>
        </w:rPr>
        <w:t xml:space="preserve">) </w:t>
      </w:r>
      <w:r w:rsidRPr="00E170D1">
        <w:rPr>
          <w:sz w:val="22"/>
        </w:rPr>
        <w:t>წინააღმდეგ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ბრძოლის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კონვენციის</w:t>
      </w:r>
      <w:r w:rsidRPr="00E170D1">
        <w:rPr>
          <w:rFonts w:ascii="Cambria" w:hAnsi="Cambria"/>
          <w:sz w:val="22"/>
        </w:rPr>
        <w:t xml:space="preserve">“ </w:t>
      </w:r>
      <w:r w:rsidRPr="00E170D1">
        <w:rPr>
          <w:sz w:val="22"/>
        </w:rPr>
        <w:t>მოთხოვნათა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შესრულებას</w:t>
      </w:r>
      <w:r w:rsidRPr="00E170D1">
        <w:rPr>
          <w:rFonts w:ascii="Cambria" w:hAnsi="Cambria"/>
          <w:sz w:val="22"/>
        </w:rPr>
        <w:t>.</w:t>
      </w:r>
    </w:p>
    <w:p w14:paraId="048AE655" w14:textId="77777777" w:rsidR="00403A09" w:rsidRPr="00E170D1" w:rsidRDefault="00403A09" w:rsidP="00E170D1">
      <w:pPr>
        <w:tabs>
          <w:tab w:val="left" w:pos="426"/>
        </w:tabs>
        <w:spacing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sz w:val="22"/>
        </w:rPr>
        <w:t>საანგარიშო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პერიოდში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ადამიანით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ვაჭრობის</w:t>
      </w:r>
      <w:r w:rsidRPr="00E170D1">
        <w:rPr>
          <w:rFonts w:ascii="Cambria" w:hAnsi="Cambria"/>
          <w:sz w:val="22"/>
        </w:rPr>
        <w:t xml:space="preserve"> (</w:t>
      </w:r>
      <w:r w:rsidRPr="00E170D1">
        <w:rPr>
          <w:sz w:val="22"/>
        </w:rPr>
        <w:t>ტრეფიკინგის</w:t>
      </w:r>
      <w:r w:rsidRPr="00E170D1">
        <w:rPr>
          <w:rFonts w:ascii="Cambria" w:hAnsi="Cambria"/>
          <w:sz w:val="22"/>
        </w:rPr>
        <w:t xml:space="preserve">) </w:t>
      </w:r>
      <w:r w:rsidRPr="00E170D1">
        <w:rPr>
          <w:sz w:val="22"/>
        </w:rPr>
        <w:t>წინააღმდეგ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მიმართული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ღონისძიებების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განმახორციელებელი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საუწყებათაშორისო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საკოორდინაციო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საბჭოს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ეფექტიანი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მუშაობის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შედეგად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რომელსაც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იუსტიციის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მინისტრი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ხელმძღვანელობს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რომლის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შემადგენლობაში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შედიან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სხვადასხვა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სახელმწიფო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უწყების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ადგილობრივი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საერთაშორისო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ორგანიზაციების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წარმომადგენლები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განხორციელდა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შემდეგი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ღონისძიებები</w:t>
      </w:r>
      <w:r w:rsidRPr="00E170D1">
        <w:rPr>
          <w:rFonts w:ascii="Cambria" w:hAnsi="Cambria"/>
          <w:sz w:val="22"/>
        </w:rPr>
        <w:t>:</w:t>
      </w:r>
    </w:p>
    <w:p w14:paraId="5FB2F37D" w14:textId="56A9EF9C" w:rsidR="00403A09" w:rsidRPr="00E170D1" w:rsidRDefault="00403A09" w:rsidP="0067474E">
      <w:pPr>
        <w:pStyle w:val="ListParagraph"/>
        <w:numPr>
          <w:ilvl w:val="0"/>
          <w:numId w:val="56"/>
        </w:numPr>
        <w:tabs>
          <w:tab w:val="left" w:pos="426"/>
        </w:tabs>
        <w:spacing w:after="240" w:line="276" w:lineRule="auto"/>
        <w:ind w:left="426" w:right="2" w:hanging="426"/>
        <w:contextualSpacing w:val="0"/>
        <w:jc w:val="both"/>
        <w:rPr>
          <w:rFonts w:ascii="Cambria" w:hAnsi="Cambria"/>
        </w:rPr>
      </w:pPr>
      <w:r w:rsidRPr="00E170D1">
        <w:rPr>
          <w:rFonts w:ascii="Cambria" w:hAnsi="Cambria"/>
        </w:rPr>
        <w:lastRenderedPageBreak/>
        <w:t xml:space="preserve">2018 </w:t>
      </w:r>
      <w:r w:rsidRPr="00E170D1">
        <w:rPr>
          <w:rFonts w:ascii="Sylfaen" w:hAnsi="Sylfaen" w:cs="Sylfaen"/>
        </w:rPr>
        <w:t>წლის</w:t>
      </w:r>
      <w:r w:rsidRPr="00E170D1">
        <w:rPr>
          <w:rFonts w:ascii="Cambria" w:hAnsi="Cambria"/>
        </w:rPr>
        <w:t xml:space="preserve"> 24 </w:t>
      </w:r>
      <w:r w:rsidRPr="00E170D1">
        <w:rPr>
          <w:rFonts w:ascii="Sylfaen" w:hAnsi="Sylfaen" w:cs="Sylfaen"/>
        </w:rPr>
        <w:t>დეკემბერს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ადამიანით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ვაჭრობის</w:t>
      </w:r>
      <w:r w:rsidRPr="00E170D1">
        <w:rPr>
          <w:rFonts w:ascii="Cambria" w:hAnsi="Cambria"/>
        </w:rPr>
        <w:t xml:space="preserve"> (</w:t>
      </w:r>
      <w:r w:rsidRPr="00E170D1">
        <w:rPr>
          <w:rFonts w:ascii="Sylfaen" w:hAnsi="Sylfaen" w:cs="Sylfaen"/>
        </w:rPr>
        <w:t>ტრეფიკინგის</w:t>
      </w:r>
      <w:r w:rsidRPr="00E170D1">
        <w:rPr>
          <w:rFonts w:ascii="Cambria" w:hAnsi="Cambria"/>
        </w:rPr>
        <w:t xml:space="preserve">) </w:t>
      </w:r>
      <w:r w:rsidRPr="00E170D1">
        <w:rPr>
          <w:rFonts w:ascii="Sylfaen" w:hAnsi="Sylfaen" w:cs="Sylfaen"/>
        </w:rPr>
        <w:t>წინააღმდეგ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მიმართული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ღონისძიებების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განმახორციელებელმა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საუწყებათაშორისო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საკოორდინაციო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საბჭომ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დაამტკიცა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ადამიანით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ვაჭრობის</w:t>
      </w:r>
      <w:r w:rsidRPr="00E170D1">
        <w:rPr>
          <w:rFonts w:ascii="Cambria" w:hAnsi="Cambria"/>
        </w:rPr>
        <w:t xml:space="preserve"> (</w:t>
      </w:r>
      <w:r w:rsidRPr="00E170D1">
        <w:rPr>
          <w:rFonts w:ascii="Sylfaen" w:hAnsi="Sylfaen" w:cs="Sylfaen"/>
        </w:rPr>
        <w:t>ტრეფიკინგის</w:t>
      </w:r>
      <w:r w:rsidRPr="00E170D1">
        <w:rPr>
          <w:rFonts w:ascii="Cambria" w:hAnsi="Cambria"/>
        </w:rPr>
        <w:t xml:space="preserve">) </w:t>
      </w:r>
      <w:r w:rsidRPr="00E170D1">
        <w:rPr>
          <w:rFonts w:ascii="Sylfaen" w:hAnsi="Sylfaen" w:cs="Sylfaen"/>
        </w:rPr>
        <w:t>წინააღმდეგ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ბრძოლის</w:t>
      </w:r>
      <w:r w:rsidRPr="00E170D1">
        <w:rPr>
          <w:rFonts w:ascii="Cambria" w:hAnsi="Cambria"/>
        </w:rPr>
        <w:t xml:space="preserve"> 2019-2020 </w:t>
      </w:r>
      <w:r w:rsidRPr="00E170D1">
        <w:rPr>
          <w:rFonts w:ascii="Sylfaen" w:hAnsi="Sylfaen" w:cs="Sylfaen"/>
        </w:rPr>
        <w:t>წლების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სამოქმედო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გეგმა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რომელიც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ეყრდნობა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როგორც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სახალხო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დამცველის</w:t>
      </w:r>
      <w:r w:rsidRPr="00E170D1">
        <w:rPr>
          <w:rFonts w:ascii="Cambria" w:hAnsi="Cambria"/>
        </w:rPr>
        <w:t>,</w:t>
      </w:r>
      <w:r w:rsidR="00B62786"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ამერიკის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სახელმწიფო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დეპარტამენტისა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არაერთი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საერთაშორისო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ორგანიზაციების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რეკომენდაციებს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ისე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ადამიანის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უფლებათა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დაცვის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ევროპული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სასამართლოს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პრაქტიკას</w:t>
      </w:r>
      <w:r w:rsidRPr="00E170D1">
        <w:rPr>
          <w:rFonts w:ascii="Cambria" w:hAnsi="Cambria"/>
        </w:rPr>
        <w:t xml:space="preserve">. </w:t>
      </w:r>
      <w:r w:rsidRPr="00E170D1">
        <w:rPr>
          <w:rFonts w:ascii="Sylfaen" w:hAnsi="Sylfaen" w:cs="Sylfaen"/>
        </w:rPr>
        <w:t>აღსანიშნავია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რომ</w:t>
      </w:r>
      <w:r w:rsidRPr="00E170D1">
        <w:rPr>
          <w:rFonts w:ascii="Cambria" w:hAnsi="Cambria"/>
        </w:rPr>
        <w:t xml:space="preserve"> 2019-2020 </w:t>
      </w:r>
      <w:r w:rsidRPr="00E170D1">
        <w:rPr>
          <w:rFonts w:ascii="Sylfaen" w:hAnsi="Sylfaen" w:cs="Sylfaen"/>
        </w:rPr>
        <w:t>წლების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სამოქმედო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გეგმა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ითვალისწინებს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ქუჩაში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მცხოვრები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ან</w:t>
      </w:r>
      <w:r w:rsidRPr="00E170D1">
        <w:rPr>
          <w:rFonts w:ascii="Cambria" w:hAnsi="Cambria"/>
        </w:rPr>
        <w:t>/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მომუშავე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ბავშვების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ყველა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სახის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ძალადობისგან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მათ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შორის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ტრეფიკინგისაგან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დაცვის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მიზნით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სახელმწიფო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სტრატეგიის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შემუშავებას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რომელზეც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საბჭოს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ფარგლებში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უკვე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დაწყებულია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მუშაობა</w:t>
      </w:r>
      <w:r w:rsidRPr="00E170D1">
        <w:rPr>
          <w:rFonts w:ascii="Cambria" w:hAnsi="Cambria"/>
        </w:rPr>
        <w:t>;</w:t>
      </w:r>
    </w:p>
    <w:p w14:paraId="6F33ED7B" w14:textId="2CB64A61" w:rsidR="00403A09" w:rsidRPr="00E170D1" w:rsidRDefault="00403A09" w:rsidP="0067474E">
      <w:pPr>
        <w:pStyle w:val="ListParagraph"/>
        <w:numPr>
          <w:ilvl w:val="0"/>
          <w:numId w:val="56"/>
        </w:numPr>
        <w:tabs>
          <w:tab w:val="left" w:pos="426"/>
        </w:tabs>
        <w:spacing w:after="240" w:line="276" w:lineRule="auto"/>
        <w:ind w:left="426" w:right="2" w:hanging="426"/>
        <w:contextualSpacing w:val="0"/>
        <w:jc w:val="both"/>
        <w:rPr>
          <w:rFonts w:ascii="Cambria" w:hAnsi="Cambria"/>
        </w:rPr>
      </w:pPr>
      <w:r w:rsidRPr="00E170D1">
        <w:rPr>
          <w:rFonts w:ascii="Sylfaen" w:hAnsi="Sylfaen" w:cs="Sylfaen"/>
        </w:rPr>
        <w:t>შინაგან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საქმეთა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სამინისტროს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ინსპექტირების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სპეციალური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მობილური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ჯგუფებისა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პროკურორებისა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გამომძიებლებისგან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დაკომპლექტებული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სპეციალისტების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ჯგუფის</w:t>
      </w:r>
      <w:r w:rsidRPr="00E170D1">
        <w:rPr>
          <w:rFonts w:ascii="Cambria" w:hAnsi="Cambria"/>
        </w:rPr>
        <w:t xml:space="preserve"> (Task Force) </w:t>
      </w:r>
      <w:r w:rsidRPr="00E170D1">
        <w:rPr>
          <w:rFonts w:ascii="Sylfaen" w:hAnsi="Sylfaen" w:cs="Sylfaen"/>
        </w:rPr>
        <w:t>ეფექტიანი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მუშაობის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შედეგად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რომლებიც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სისტემატურად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ახორციელებენ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მაღალი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რისკის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მქონე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ადგილების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შემოწმებას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საანგარიშო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პერიოდში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პროაქტიულად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დაიწყო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გამოძიება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ტრეფიკინგის</w:t>
      </w:r>
      <w:r w:rsidRPr="00E170D1">
        <w:rPr>
          <w:rFonts w:ascii="Cambria" w:hAnsi="Cambria"/>
        </w:rPr>
        <w:t xml:space="preserve"> 9 </w:t>
      </w:r>
      <w:r w:rsidRPr="00E170D1">
        <w:rPr>
          <w:rFonts w:ascii="Sylfaen" w:hAnsi="Sylfaen" w:cs="Sylfaen"/>
        </w:rPr>
        <w:t>სავარაუდო</w:t>
      </w:r>
      <w:r w:rsidR="00B62786"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ფაქტზე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ხოლო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მომართვის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საფუძველზე</w:t>
      </w:r>
      <w:r w:rsidRPr="00E170D1">
        <w:rPr>
          <w:rFonts w:ascii="Cambria" w:hAnsi="Cambria"/>
        </w:rPr>
        <w:t xml:space="preserve"> − 3 </w:t>
      </w:r>
      <w:r w:rsidRPr="00E170D1">
        <w:rPr>
          <w:rFonts w:ascii="Sylfaen" w:hAnsi="Sylfaen" w:cs="Sylfaen"/>
        </w:rPr>
        <w:t>სავარაუდო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ფაქტზე</w:t>
      </w:r>
      <w:r w:rsidRPr="00E170D1">
        <w:rPr>
          <w:rFonts w:ascii="Cambria" w:hAnsi="Cambria"/>
        </w:rPr>
        <w:t xml:space="preserve">; </w:t>
      </w:r>
      <w:r w:rsidRPr="00E170D1">
        <w:rPr>
          <w:rFonts w:ascii="Sylfaen" w:hAnsi="Sylfaen" w:cs="Sylfaen"/>
        </w:rPr>
        <w:t>შედეგად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გამამტყუნებელი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განაჩენი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დადგა</w:t>
      </w:r>
      <w:r w:rsidRPr="00E170D1">
        <w:rPr>
          <w:rFonts w:ascii="Cambria" w:hAnsi="Cambria"/>
        </w:rPr>
        <w:t xml:space="preserve"> 3 </w:t>
      </w:r>
      <w:r w:rsidRPr="00E170D1">
        <w:rPr>
          <w:rFonts w:ascii="Sylfaen" w:hAnsi="Sylfaen" w:cs="Sylfaen"/>
        </w:rPr>
        <w:t>საქმეზე</w:t>
      </w:r>
      <w:r w:rsidRPr="00E170D1">
        <w:rPr>
          <w:rFonts w:ascii="Cambria" w:hAnsi="Cambria"/>
        </w:rPr>
        <w:t xml:space="preserve"> 4 </w:t>
      </w:r>
      <w:r w:rsidRPr="00E170D1">
        <w:rPr>
          <w:rFonts w:ascii="Sylfaen" w:hAnsi="Sylfaen" w:cs="Sylfaen"/>
        </w:rPr>
        <w:t>პირის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მიმართ</w:t>
      </w:r>
      <w:r w:rsidRPr="00E170D1">
        <w:rPr>
          <w:rFonts w:ascii="Cambria" w:hAnsi="Cambria"/>
        </w:rPr>
        <w:t>;</w:t>
      </w:r>
    </w:p>
    <w:p w14:paraId="362A772E" w14:textId="5178C270" w:rsidR="00403A09" w:rsidRPr="00E170D1" w:rsidRDefault="00403A09" w:rsidP="0067474E">
      <w:pPr>
        <w:pStyle w:val="ListParagraph"/>
        <w:numPr>
          <w:ilvl w:val="0"/>
          <w:numId w:val="56"/>
        </w:numPr>
        <w:tabs>
          <w:tab w:val="left" w:pos="426"/>
        </w:tabs>
        <w:spacing w:after="240" w:line="276" w:lineRule="auto"/>
        <w:ind w:left="426" w:right="2" w:hanging="426"/>
        <w:contextualSpacing w:val="0"/>
        <w:jc w:val="both"/>
        <w:rPr>
          <w:rFonts w:ascii="Cambria" w:hAnsi="Cambria"/>
        </w:rPr>
      </w:pPr>
      <w:r w:rsidRPr="00E170D1">
        <w:rPr>
          <w:rFonts w:ascii="Sylfaen" w:hAnsi="Sylfaen" w:cs="Sylfaen"/>
        </w:rPr>
        <w:t>საგამოძიებო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მოქმედებების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ჩატარებისას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სამართალდამცავები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აქტიურად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იყენებენ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ადამიანით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ვაჭრობის</w:t>
      </w:r>
      <w:r w:rsidRPr="00E170D1">
        <w:rPr>
          <w:rFonts w:ascii="Cambria" w:hAnsi="Cambria"/>
        </w:rPr>
        <w:t xml:space="preserve"> (</w:t>
      </w:r>
      <w:r w:rsidRPr="00E170D1">
        <w:rPr>
          <w:rFonts w:ascii="Sylfaen" w:hAnsi="Sylfaen" w:cs="Sylfaen"/>
        </w:rPr>
        <w:t>ტრეფიკინგის</w:t>
      </w:r>
      <w:r w:rsidRPr="00E170D1">
        <w:rPr>
          <w:rFonts w:ascii="Cambria" w:hAnsi="Cambria"/>
        </w:rPr>
        <w:t xml:space="preserve">) </w:t>
      </w:r>
      <w:r w:rsidRPr="00E170D1">
        <w:rPr>
          <w:rFonts w:ascii="Sylfaen" w:hAnsi="Sylfaen" w:cs="Sylfaen"/>
        </w:rPr>
        <w:t>წინააღმდეგ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მიმართული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ღონისძიებების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განმახორციელებელი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საუწყებათაშორისო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საკოორდინაციო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საბჭოს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მიერ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დამტკიცებულ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სახელმძღვანელო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პრინციპებს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შინაგან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საქმეთა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მინისტრის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მიერ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დამტკიცებულ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დოკუმენტს</w:t>
      </w:r>
      <w:r w:rsidRPr="00E170D1">
        <w:rPr>
          <w:rFonts w:ascii="Cambria" w:hAnsi="Cambria"/>
        </w:rPr>
        <w:t xml:space="preserve"> - </w:t>
      </w:r>
      <w:r w:rsidRPr="00E170D1">
        <w:rPr>
          <w:rFonts w:ascii="Sylfaen" w:hAnsi="Sylfaen" w:cs="Sylfaen"/>
        </w:rPr>
        <w:t>სპეციალურ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ოპერაციულ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პროცედურებს</w:t>
      </w:r>
      <w:r w:rsidRPr="00E170D1">
        <w:rPr>
          <w:rFonts w:ascii="Cambria" w:hAnsi="Cambria"/>
        </w:rPr>
        <w:t xml:space="preserve"> (SOP); </w:t>
      </w:r>
      <w:r w:rsidRPr="00E170D1">
        <w:rPr>
          <w:rFonts w:ascii="Sylfaen" w:hAnsi="Sylfaen" w:cs="Sylfaen"/>
        </w:rPr>
        <w:t>დოკუმენტები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ეყრდნობა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ადამიანის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უფლებებზე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დაფუძნებულ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მიდგომას</w:t>
      </w:r>
      <w:r w:rsidRPr="00E170D1">
        <w:rPr>
          <w:rFonts w:ascii="Cambria" w:hAnsi="Cambria"/>
        </w:rPr>
        <w:t>;</w:t>
      </w:r>
    </w:p>
    <w:p w14:paraId="162ADDFB" w14:textId="60246133" w:rsidR="00403A09" w:rsidRPr="00E170D1" w:rsidRDefault="00403A09" w:rsidP="0067474E">
      <w:pPr>
        <w:pStyle w:val="ListParagraph"/>
        <w:numPr>
          <w:ilvl w:val="0"/>
          <w:numId w:val="56"/>
        </w:numPr>
        <w:tabs>
          <w:tab w:val="left" w:pos="426"/>
        </w:tabs>
        <w:spacing w:after="240" w:line="276" w:lineRule="auto"/>
        <w:ind w:left="426" w:right="2" w:hanging="426"/>
        <w:contextualSpacing w:val="0"/>
        <w:jc w:val="both"/>
        <w:rPr>
          <w:rFonts w:ascii="Cambria" w:hAnsi="Cambria"/>
        </w:rPr>
      </w:pPr>
      <w:r w:rsidRPr="00E170D1">
        <w:rPr>
          <w:rFonts w:ascii="Sylfaen" w:hAnsi="Sylfaen" w:cs="Sylfaen"/>
        </w:rPr>
        <w:t>გრძელდება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ცნობიერების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ასამაღლებელი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ღონისძიებები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ადამიანით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ვაჭრობის</w:t>
      </w:r>
      <w:r w:rsidRPr="00E170D1">
        <w:rPr>
          <w:rFonts w:ascii="Cambria" w:hAnsi="Cambria"/>
        </w:rPr>
        <w:t xml:space="preserve"> (</w:t>
      </w:r>
      <w:r w:rsidRPr="00E170D1">
        <w:rPr>
          <w:rFonts w:ascii="Sylfaen" w:hAnsi="Sylfaen" w:cs="Sylfaen"/>
        </w:rPr>
        <w:t>ტრეფიკინგის</w:t>
      </w:r>
      <w:r w:rsidRPr="00E170D1">
        <w:rPr>
          <w:rFonts w:ascii="Cambria" w:hAnsi="Cambria"/>
        </w:rPr>
        <w:t xml:space="preserve">) </w:t>
      </w:r>
      <w:r w:rsidRPr="00E170D1">
        <w:rPr>
          <w:rFonts w:ascii="Sylfaen" w:hAnsi="Sylfaen" w:cs="Sylfaen"/>
        </w:rPr>
        <w:t>წინააღმდეგ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მიმართული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ღონისძიებების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განმახორციელებელი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საუწყებათაშორისო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საკოორდინაციო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საბჭოს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მიერ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შემუშავებული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საინფორმაციო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სტრატეგიის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საფუძველზე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რაც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უნიკალურია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ჩვენს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რეგიონში</w:t>
      </w:r>
      <w:r w:rsidRPr="00E170D1">
        <w:rPr>
          <w:rFonts w:ascii="Cambria" w:hAnsi="Cambria"/>
        </w:rPr>
        <w:t xml:space="preserve">; </w:t>
      </w:r>
      <w:r w:rsidRPr="00E170D1">
        <w:rPr>
          <w:rFonts w:ascii="Sylfaen" w:hAnsi="Sylfaen" w:cs="Sylfaen"/>
        </w:rPr>
        <w:t>საანგარიშო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პერიოდში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ცნობიერების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ამაღლების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ღონისძიებები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ჩატარდა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სხვადასხვა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სამიზნე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ჯგუფთან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მათ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შორის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სკოლის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მოსწავლეებთან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სტუდენტებთან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ეთნიკურ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უმცირესობებთან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გამყოფ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ხაზთან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მცხოვრებ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მოსახლეობასთან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დამსაქმებლებთან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ადგილობრივი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თვითმმართველობის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ორგანოების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წარმომადგენლებთან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ადგილობრივ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მოსახლეობასთან</w:t>
      </w:r>
      <w:r w:rsidRPr="00E170D1">
        <w:rPr>
          <w:rFonts w:ascii="Cambria" w:hAnsi="Cambria"/>
        </w:rPr>
        <w:t xml:space="preserve"> (</w:t>
      </w:r>
      <w:r w:rsidRPr="00E170D1">
        <w:rPr>
          <w:rFonts w:ascii="Sylfaen" w:hAnsi="Sylfaen" w:cs="Sylfaen"/>
        </w:rPr>
        <w:t>სულ</w:t>
      </w:r>
      <w:r w:rsidRPr="00E170D1">
        <w:rPr>
          <w:rFonts w:ascii="Cambria" w:hAnsi="Cambria"/>
        </w:rPr>
        <w:t xml:space="preserve"> − 500-</w:t>
      </w:r>
      <w:r w:rsidRPr="00E170D1">
        <w:rPr>
          <w:rFonts w:ascii="Sylfaen" w:hAnsi="Sylfaen" w:cs="Sylfaen"/>
        </w:rPr>
        <w:t>მდე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მონაწილე</w:t>
      </w:r>
      <w:r w:rsidRPr="00E170D1">
        <w:rPr>
          <w:rFonts w:ascii="Cambria" w:hAnsi="Cambria"/>
        </w:rPr>
        <w:t>);</w:t>
      </w:r>
    </w:p>
    <w:p w14:paraId="0592977E" w14:textId="4447B2C2" w:rsidR="00403A09" w:rsidRPr="00E170D1" w:rsidRDefault="00403A09" w:rsidP="0067474E">
      <w:pPr>
        <w:pStyle w:val="ListParagraph"/>
        <w:numPr>
          <w:ilvl w:val="0"/>
          <w:numId w:val="56"/>
        </w:numPr>
        <w:tabs>
          <w:tab w:val="left" w:pos="426"/>
        </w:tabs>
        <w:spacing w:after="240" w:line="276" w:lineRule="auto"/>
        <w:ind w:left="426" w:right="2" w:hanging="426"/>
        <w:contextualSpacing w:val="0"/>
        <w:jc w:val="both"/>
        <w:rPr>
          <w:rFonts w:ascii="Cambria" w:hAnsi="Cambria"/>
        </w:rPr>
      </w:pPr>
      <w:r w:rsidRPr="00E170D1">
        <w:rPr>
          <w:rFonts w:ascii="Sylfaen" w:hAnsi="Sylfaen" w:cs="Sylfaen"/>
        </w:rPr>
        <w:t>გრძელდება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კვალიფიკაციის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ასამაღლებელი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ღონისძიებების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სხვადასხვა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სამთავრობო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უწყების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წარმომადგენლებისათვის</w:t>
      </w:r>
      <w:r w:rsidRPr="00E170D1">
        <w:rPr>
          <w:rFonts w:ascii="Cambria" w:hAnsi="Cambria"/>
        </w:rPr>
        <w:t xml:space="preserve">. </w:t>
      </w:r>
      <w:r w:rsidRPr="00E170D1">
        <w:rPr>
          <w:rFonts w:ascii="Sylfaen" w:hAnsi="Sylfaen" w:cs="Sylfaen"/>
        </w:rPr>
        <w:t>საქართველოში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ან</w:t>
      </w:r>
      <w:r w:rsidRPr="00E170D1">
        <w:rPr>
          <w:rFonts w:ascii="Cambria" w:hAnsi="Cambria"/>
        </w:rPr>
        <w:t>/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საზღვარგარეთ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განხორციელებულ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კვალიფიკაციის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ამაღლების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ღონისძიებებში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მონაწილეობდნენ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როგორც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გამომძიებლები</w:t>
      </w:r>
      <w:r w:rsidRPr="00E170D1">
        <w:rPr>
          <w:rFonts w:ascii="Cambria" w:hAnsi="Cambria"/>
        </w:rPr>
        <w:t xml:space="preserve"> (9 </w:t>
      </w:r>
      <w:r w:rsidRPr="00E170D1">
        <w:rPr>
          <w:rFonts w:ascii="Sylfaen" w:hAnsi="Sylfaen" w:cs="Sylfaen"/>
        </w:rPr>
        <w:t>მონაწილე</w:t>
      </w:r>
      <w:r w:rsidRPr="00E170D1">
        <w:rPr>
          <w:rFonts w:ascii="Cambria" w:hAnsi="Cambria"/>
        </w:rPr>
        <w:t xml:space="preserve">), </w:t>
      </w:r>
      <w:r w:rsidRPr="00E170D1">
        <w:rPr>
          <w:rFonts w:ascii="Sylfaen" w:hAnsi="Sylfaen" w:cs="Sylfaen"/>
        </w:rPr>
        <w:t>ისე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პროკურორები</w:t>
      </w:r>
      <w:r w:rsidRPr="00E170D1">
        <w:rPr>
          <w:rFonts w:ascii="Cambria" w:hAnsi="Cambria"/>
        </w:rPr>
        <w:t xml:space="preserve"> (29 </w:t>
      </w:r>
      <w:r w:rsidRPr="00E170D1">
        <w:rPr>
          <w:rFonts w:ascii="Sylfaen" w:hAnsi="Sylfaen" w:cs="Sylfaen"/>
        </w:rPr>
        <w:t>მონაწილე</w:t>
      </w:r>
      <w:r w:rsidRPr="00E170D1">
        <w:rPr>
          <w:rFonts w:ascii="Cambria" w:hAnsi="Cambria"/>
        </w:rPr>
        <w:t xml:space="preserve">), </w:t>
      </w:r>
      <w:r w:rsidRPr="00E170D1">
        <w:rPr>
          <w:rFonts w:ascii="Sylfaen" w:hAnsi="Sylfaen" w:cs="Sylfaen"/>
        </w:rPr>
        <w:t>მოსამართლეები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სასამართლო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მოხელეები</w:t>
      </w:r>
      <w:r w:rsidRPr="00E170D1">
        <w:rPr>
          <w:rFonts w:ascii="Cambria" w:hAnsi="Cambria"/>
        </w:rPr>
        <w:t xml:space="preserve"> (27 </w:t>
      </w:r>
      <w:r w:rsidRPr="00E170D1">
        <w:rPr>
          <w:rFonts w:ascii="Sylfaen" w:hAnsi="Sylfaen" w:cs="Sylfaen"/>
        </w:rPr>
        <w:t>მონაწილე</w:t>
      </w:r>
      <w:r w:rsidRPr="00E170D1">
        <w:rPr>
          <w:rFonts w:ascii="Cambria" w:hAnsi="Cambria"/>
        </w:rPr>
        <w:t xml:space="preserve">), </w:t>
      </w:r>
      <w:r w:rsidRPr="00E170D1">
        <w:rPr>
          <w:rFonts w:ascii="Sylfaen" w:hAnsi="Sylfaen" w:cs="Sylfaen"/>
        </w:rPr>
        <w:t>კონსულები</w:t>
      </w:r>
      <w:r w:rsidRPr="00E170D1">
        <w:rPr>
          <w:rFonts w:ascii="Cambria" w:hAnsi="Cambria"/>
        </w:rPr>
        <w:t xml:space="preserve"> (79 </w:t>
      </w:r>
      <w:r w:rsidRPr="00E170D1">
        <w:rPr>
          <w:rFonts w:ascii="Sylfaen" w:hAnsi="Sylfaen" w:cs="Sylfaen"/>
        </w:rPr>
        <w:t>მონაწილე</w:t>
      </w:r>
      <w:r w:rsidRPr="00E170D1">
        <w:rPr>
          <w:rFonts w:ascii="Cambria" w:hAnsi="Cambria"/>
        </w:rPr>
        <w:t xml:space="preserve">), </w:t>
      </w:r>
      <w:r w:rsidRPr="00E170D1">
        <w:rPr>
          <w:rFonts w:ascii="Sylfaen" w:hAnsi="Sylfaen" w:cs="Sylfaen"/>
        </w:rPr>
        <w:t>იუსტიციის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სამინისტროს</w:t>
      </w:r>
      <w:r w:rsidRPr="00E170D1">
        <w:rPr>
          <w:rFonts w:ascii="Cambria" w:hAnsi="Cambria"/>
        </w:rPr>
        <w:t xml:space="preserve"> (1 </w:t>
      </w:r>
      <w:r w:rsidRPr="00E170D1">
        <w:rPr>
          <w:rFonts w:ascii="Sylfaen" w:hAnsi="Sylfaen" w:cs="Sylfaen"/>
        </w:rPr>
        <w:t>მონაწილე</w:t>
      </w:r>
      <w:r w:rsidRPr="00E170D1">
        <w:rPr>
          <w:rFonts w:ascii="Cambria" w:hAnsi="Cambria"/>
        </w:rPr>
        <w:t xml:space="preserve">), </w:t>
      </w:r>
      <w:r w:rsidRPr="00E170D1">
        <w:rPr>
          <w:rFonts w:ascii="Sylfaen" w:hAnsi="Sylfaen" w:cs="Sylfaen"/>
        </w:rPr>
        <w:t>სსიპ</w:t>
      </w:r>
      <w:r w:rsidRPr="00E170D1">
        <w:rPr>
          <w:rFonts w:ascii="Cambria" w:hAnsi="Cambria"/>
        </w:rPr>
        <w:t xml:space="preserve"> „</w:t>
      </w:r>
      <w:r w:rsidRPr="00E170D1">
        <w:rPr>
          <w:rFonts w:ascii="Sylfaen" w:hAnsi="Sylfaen" w:cs="Sylfaen"/>
        </w:rPr>
        <w:t>იუსტიციის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სახლისა</w:t>
      </w:r>
      <w:r w:rsidRPr="00E170D1">
        <w:rPr>
          <w:rFonts w:ascii="Cambria" w:hAnsi="Cambria"/>
        </w:rPr>
        <w:t xml:space="preserve">“ 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სსიპ</w:t>
      </w:r>
      <w:r w:rsidRPr="00E170D1">
        <w:rPr>
          <w:rFonts w:ascii="Cambria" w:hAnsi="Cambria"/>
        </w:rPr>
        <w:t xml:space="preserve"> „</w:t>
      </w:r>
      <w:r w:rsidRPr="00E170D1">
        <w:rPr>
          <w:rFonts w:ascii="Sylfaen" w:hAnsi="Sylfaen" w:cs="Sylfaen"/>
        </w:rPr>
        <w:t>სახელმწიფო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სერვისების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განვითარების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სააგენტოს</w:t>
      </w:r>
      <w:r w:rsidRPr="00E170D1">
        <w:rPr>
          <w:rFonts w:ascii="Cambria" w:hAnsi="Cambria"/>
        </w:rPr>
        <w:t xml:space="preserve">“ </w:t>
      </w:r>
      <w:r w:rsidRPr="00E170D1">
        <w:rPr>
          <w:rFonts w:ascii="Sylfaen" w:hAnsi="Sylfaen" w:cs="Sylfaen"/>
        </w:rPr>
        <w:t>თანამშრომლები</w:t>
      </w:r>
      <w:r w:rsidRPr="00E170D1">
        <w:rPr>
          <w:rFonts w:ascii="Cambria" w:hAnsi="Cambria"/>
        </w:rPr>
        <w:t xml:space="preserve"> (15 </w:t>
      </w:r>
      <w:r w:rsidRPr="00E170D1">
        <w:rPr>
          <w:rFonts w:ascii="Sylfaen" w:hAnsi="Sylfaen" w:cs="Sylfaen"/>
        </w:rPr>
        <w:t>მონაწილე</w:t>
      </w:r>
      <w:r w:rsidRPr="00E170D1">
        <w:rPr>
          <w:rFonts w:ascii="Cambria" w:hAnsi="Cambria"/>
        </w:rPr>
        <w:t xml:space="preserve">) 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იურიდიული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დახმარების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სამსახურის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ადვოკატები</w:t>
      </w:r>
      <w:r w:rsidRPr="00E170D1">
        <w:rPr>
          <w:rFonts w:ascii="Cambria" w:hAnsi="Cambria"/>
        </w:rPr>
        <w:t xml:space="preserve"> (31 </w:t>
      </w:r>
      <w:r w:rsidRPr="00E170D1">
        <w:rPr>
          <w:rFonts w:ascii="Sylfaen" w:hAnsi="Sylfaen" w:cs="Sylfaen"/>
        </w:rPr>
        <w:t>მონაწილე</w:t>
      </w:r>
      <w:r w:rsidRPr="00E170D1">
        <w:rPr>
          <w:rFonts w:ascii="Cambria" w:hAnsi="Cambria"/>
        </w:rPr>
        <w:t>).</w:t>
      </w:r>
    </w:p>
    <w:p w14:paraId="75B8BE3F" w14:textId="7998E3B6" w:rsidR="00A045CB" w:rsidRPr="00E170D1" w:rsidRDefault="00403A09" w:rsidP="0067474E">
      <w:pPr>
        <w:pStyle w:val="ListParagraph"/>
        <w:numPr>
          <w:ilvl w:val="0"/>
          <w:numId w:val="56"/>
        </w:numPr>
        <w:tabs>
          <w:tab w:val="left" w:pos="426"/>
        </w:tabs>
        <w:spacing w:after="240" w:line="276" w:lineRule="auto"/>
        <w:ind w:left="426" w:right="2" w:hanging="426"/>
        <w:contextualSpacing w:val="0"/>
        <w:jc w:val="both"/>
        <w:rPr>
          <w:rFonts w:ascii="Cambria" w:hAnsi="Cambria"/>
        </w:rPr>
      </w:pPr>
      <w:r w:rsidRPr="00E170D1">
        <w:rPr>
          <w:rFonts w:ascii="Sylfaen" w:hAnsi="Sylfaen" w:cs="Sylfaen"/>
        </w:rPr>
        <w:lastRenderedPageBreak/>
        <w:t>ტრეფიკინგის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წინააღმდეგ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ბრძოლის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საქმიანობაში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აქტიური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თანამშრომლობა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მიმდინარეობს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არასამთავრობო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საერთაშორისო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ორგანიზაციებთან</w:t>
      </w:r>
      <w:r w:rsidR="006C204A" w:rsidRPr="00E170D1">
        <w:rPr>
          <w:rFonts w:ascii="Cambria" w:hAnsi="Cambria"/>
          <w:lang w:val="ka-GE"/>
        </w:rPr>
        <w:t>;</w:t>
      </w:r>
    </w:p>
    <w:p w14:paraId="258BCCB6" w14:textId="6D5924C4" w:rsidR="009D3227" w:rsidRPr="00E170D1" w:rsidRDefault="006C204A" w:rsidP="0067474E">
      <w:pPr>
        <w:pStyle w:val="ListParagraph"/>
        <w:numPr>
          <w:ilvl w:val="0"/>
          <w:numId w:val="56"/>
        </w:numPr>
        <w:tabs>
          <w:tab w:val="left" w:pos="426"/>
        </w:tabs>
        <w:spacing w:after="240" w:line="276" w:lineRule="auto"/>
        <w:ind w:left="426" w:right="2" w:hanging="426"/>
        <w:contextualSpacing w:val="0"/>
        <w:jc w:val="both"/>
        <w:rPr>
          <w:rFonts w:ascii="Cambria" w:hAnsi="Cambria"/>
        </w:rPr>
      </w:pP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</w:t>
      </w:r>
      <w:r w:rsidR="00A045CB" w:rsidRPr="00E170D1">
        <w:rPr>
          <w:rFonts w:ascii="Sylfaen" w:hAnsi="Sylfaen" w:cs="Sylfaen"/>
          <w:lang w:val="ka-GE"/>
        </w:rPr>
        <w:t>აანგარიშო</w:t>
      </w:r>
      <w:r w:rsidR="00A045CB" w:rsidRPr="00E170D1">
        <w:rPr>
          <w:rFonts w:ascii="Cambria" w:hAnsi="Cambria"/>
          <w:lang w:val="ka-GE"/>
        </w:rPr>
        <w:t xml:space="preserve"> </w:t>
      </w:r>
      <w:r w:rsidR="00A045CB" w:rsidRPr="00E170D1">
        <w:rPr>
          <w:rFonts w:ascii="Sylfaen" w:hAnsi="Sylfaen" w:cs="Sylfaen"/>
          <w:lang w:val="ka-GE"/>
        </w:rPr>
        <w:t>პერიოდში</w:t>
      </w:r>
      <w:r w:rsidR="00A045CB"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სსიპ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ადამიანით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ვაჭრობის</w:t>
      </w:r>
      <w:r w:rsidRPr="00E170D1">
        <w:rPr>
          <w:rFonts w:ascii="Cambria" w:hAnsi="Cambria"/>
          <w:lang w:val="ka-GE"/>
        </w:rPr>
        <w:t xml:space="preserve"> (</w:t>
      </w:r>
      <w:r w:rsidRPr="00E170D1">
        <w:rPr>
          <w:rFonts w:ascii="Sylfaen" w:hAnsi="Sylfaen" w:cs="Sylfaen"/>
          <w:lang w:val="ka-GE"/>
        </w:rPr>
        <w:t>ტრეფიკინგის</w:t>
      </w:r>
      <w:r w:rsidRPr="00E170D1">
        <w:rPr>
          <w:rFonts w:ascii="Cambria" w:hAnsi="Cambria"/>
          <w:lang w:val="ka-GE"/>
        </w:rPr>
        <w:t xml:space="preserve">) </w:t>
      </w:r>
      <w:r w:rsidRPr="00E170D1">
        <w:rPr>
          <w:rFonts w:ascii="Sylfaen" w:hAnsi="Sylfaen" w:cs="Sylfaen"/>
          <w:lang w:val="ka-GE"/>
        </w:rPr>
        <w:t>მსხვერპლთა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დაზარალებულთა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დაცვისა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დახმარების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სახელმწიფო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ფონდი</w:t>
      </w:r>
      <w:r w:rsidRPr="00E170D1">
        <w:rPr>
          <w:rFonts w:ascii="Cambria" w:hAnsi="Cambria"/>
          <w:lang w:val="ka-GE"/>
        </w:rPr>
        <w:t xml:space="preserve"> </w:t>
      </w:r>
      <w:r w:rsidR="00A045CB" w:rsidRPr="00E170D1">
        <w:rPr>
          <w:rFonts w:ascii="Sylfaen" w:hAnsi="Sylfaen" w:cs="Sylfaen"/>
          <w:lang w:val="ka-GE"/>
        </w:rPr>
        <w:t>სტრუქტურული</w:t>
      </w:r>
      <w:r w:rsidR="00A045CB" w:rsidRPr="00E170D1">
        <w:rPr>
          <w:rFonts w:ascii="Cambria" w:hAnsi="Cambria"/>
          <w:lang w:val="ka-GE"/>
        </w:rPr>
        <w:t xml:space="preserve"> </w:t>
      </w:r>
      <w:r w:rsidR="00A045CB" w:rsidRPr="00E170D1">
        <w:rPr>
          <w:rFonts w:ascii="Sylfaen" w:hAnsi="Sylfaen" w:cs="Sylfaen"/>
          <w:lang w:val="ka-GE"/>
        </w:rPr>
        <w:t>ერთეულების</w:t>
      </w:r>
      <w:r w:rsidR="00A045CB" w:rsidRPr="00E170D1">
        <w:rPr>
          <w:rFonts w:ascii="Cambria" w:hAnsi="Cambria"/>
          <w:lang w:val="ka-GE"/>
        </w:rPr>
        <w:t xml:space="preserve"> - </w:t>
      </w:r>
      <w:r w:rsidR="00A045CB" w:rsidRPr="00E170D1">
        <w:rPr>
          <w:rFonts w:ascii="Sylfaen" w:hAnsi="Sylfaen" w:cs="Sylfaen"/>
          <w:lang w:val="ka-GE"/>
        </w:rPr>
        <w:t>თავშესაფრებისა</w:t>
      </w:r>
      <w:r w:rsidR="00A045CB" w:rsidRPr="00E170D1">
        <w:rPr>
          <w:rFonts w:ascii="Cambria" w:hAnsi="Cambria"/>
          <w:lang w:val="ka-GE"/>
        </w:rPr>
        <w:t xml:space="preserve"> </w:t>
      </w:r>
      <w:r w:rsidR="00A045CB" w:rsidRPr="00E170D1">
        <w:rPr>
          <w:rFonts w:ascii="Sylfaen" w:hAnsi="Sylfaen" w:cs="Sylfaen"/>
          <w:lang w:val="ka-GE"/>
        </w:rPr>
        <w:t>და</w:t>
      </w:r>
      <w:r w:rsidR="00A045CB" w:rsidRPr="00E170D1">
        <w:rPr>
          <w:rFonts w:ascii="Cambria" w:hAnsi="Cambria"/>
          <w:lang w:val="ka-GE"/>
        </w:rPr>
        <w:t xml:space="preserve"> </w:t>
      </w:r>
      <w:r w:rsidR="00A045CB" w:rsidRPr="00E170D1">
        <w:rPr>
          <w:rFonts w:ascii="Sylfaen" w:hAnsi="Sylfaen" w:cs="Sylfaen"/>
          <w:lang w:val="ka-GE"/>
        </w:rPr>
        <w:t>კრიზისული</w:t>
      </w:r>
      <w:r w:rsidR="00A045CB" w:rsidRPr="00E170D1">
        <w:rPr>
          <w:rFonts w:ascii="Cambria" w:hAnsi="Cambria"/>
          <w:lang w:val="ka-GE"/>
        </w:rPr>
        <w:t xml:space="preserve"> </w:t>
      </w:r>
      <w:r w:rsidR="00A045CB" w:rsidRPr="00E170D1">
        <w:rPr>
          <w:rFonts w:ascii="Sylfaen" w:hAnsi="Sylfaen" w:cs="Sylfaen"/>
          <w:lang w:val="ka-GE"/>
        </w:rPr>
        <w:t>ცენტრების</w:t>
      </w:r>
      <w:r w:rsidR="00A045CB" w:rsidRPr="00E170D1">
        <w:rPr>
          <w:rFonts w:ascii="Cambria" w:hAnsi="Cambria"/>
          <w:lang w:val="ka-GE"/>
        </w:rPr>
        <w:t xml:space="preserve"> (2 </w:t>
      </w:r>
      <w:r w:rsidR="00A045CB" w:rsidRPr="00E170D1">
        <w:rPr>
          <w:rFonts w:ascii="Sylfaen" w:hAnsi="Sylfaen" w:cs="Sylfaen"/>
          <w:lang w:val="ka-GE"/>
        </w:rPr>
        <w:t>თავშესაფარი</w:t>
      </w:r>
      <w:r w:rsidR="00A045CB" w:rsidRPr="00E170D1">
        <w:rPr>
          <w:rFonts w:ascii="Cambria" w:hAnsi="Cambria"/>
          <w:lang w:val="ka-GE"/>
        </w:rPr>
        <w:t xml:space="preserve"> </w:t>
      </w:r>
      <w:r w:rsidR="00A045CB" w:rsidRPr="00E170D1">
        <w:rPr>
          <w:rFonts w:ascii="Sylfaen" w:hAnsi="Sylfaen" w:cs="Sylfaen"/>
          <w:lang w:val="ka-GE"/>
        </w:rPr>
        <w:t>და</w:t>
      </w:r>
      <w:r w:rsidR="00A045CB" w:rsidRPr="00E170D1">
        <w:rPr>
          <w:rFonts w:ascii="Cambria" w:hAnsi="Cambria"/>
          <w:lang w:val="ka-GE"/>
        </w:rPr>
        <w:t xml:space="preserve"> 5 </w:t>
      </w:r>
      <w:r w:rsidR="00A045CB" w:rsidRPr="00E170D1">
        <w:rPr>
          <w:rFonts w:ascii="Sylfaen" w:hAnsi="Sylfaen" w:cs="Sylfaen"/>
          <w:lang w:val="ka-GE"/>
        </w:rPr>
        <w:t>კრიზისული</w:t>
      </w:r>
      <w:r w:rsidR="00A045CB" w:rsidRPr="00E170D1">
        <w:rPr>
          <w:rFonts w:ascii="Cambria" w:hAnsi="Cambria"/>
          <w:lang w:val="ka-GE"/>
        </w:rPr>
        <w:t xml:space="preserve"> </w:t>
      </w:r>
      <w:r w:rsidR="00A045CB" w:rsidRPr="00E170D1">
        <w:rPr>
          <w:rFonts w:ascii="Sylfaen" w:hAnsi="Sylfaen" w:cs="Sylfaen"/>
          <w:lang w:val="ka-GE"/>
        </w:rPr>
        <w:t>ცენტრი</w:t>
      </w:r>
      <w:r w:rsidR="00A045CB" w:rsidRPr="00E170D1">
        <w:rPr>
          <w:rFonts w:ascii="Cambria" w:hAnsi="Cambria"/>
          <w:lang w:val="ka-GE"/>
        </w:rPr>
        <w:t xml:space="preserve">) </w:t>
      </w:r>
      <w:r w:rsidR="00A045CB" w:rsidRPr="00E170D1">
        <w:rPr>
          <w:rFonts w:ascii="Sylfaen" w:hAnsi="Sylfaen" w:cs="Sylfaen"/>
          <w:lang w:val="ka-GE"/>
        </w:rPr>
        <w:t>ბაზაზე</w:t>
      </w:r>
      <w:r w:rsidR="00A045CB" w:rsidRPr="00E170D1">
        <w:rPr>
          <w:rFonts w:ascii="Cambria" w:hAnsi="Cambria"/>
          <w:lang w:val="ka-GE"/>
        </w:rPr>
        <w:t xml:space="preserve"> </w:t>
      </w:r>
      <w:r w:rsidR="00A045CB" w:rsidRPr="00E170D1">
        <w:rPr>
          <w:rFonts w:ascii="Sylfaen" w:hAnsi="Sylfaen" w:cs="Sylfaen"/>
          <w:lang w:val="ka-GE"/>
        </w:rPr>
        <w:t>უფასო</w:t>
      </w:r>
      <w:r w:rsidR="00A045CB" w:rsidRPr="00E170D1">
        <w:rPr>
          <w:rFonts w:ascii="Cambria" w:hAnsi="Cambria"/>
          <w:lang w:val="ka-GE"/>
        </w:rPr>
        <w:t xml:space="preserve"> </w:t>
      </w:r>
      <w:r w:rsidR="00A045CB" w:rsidRPr="00E170D1">
        <w:rPr>
          <w:rFonts w:ascii="Sylfaen" w:hAnsi="Sylfaen" w:cs="Sylfaen"/>
          <w:b/>
          <w:lang w:val="ka-GE"/>
        </w:rPr>
        <w:t>სახელმწიფო</w:t>
      </w:r>
      <w:r w:rsidR="00A045CB" w:rsidRPr="00E170D1">
        <w:rPr>
          <w:rFonts w:ascii="Cambria" w:hAnsi="Cambria"/>
          <w:b/>
          <w:lang w:val="ka-GE"/>
        </w:rPr>
        <w:t xml:space="preserve"> </w:t>
      </w:r>
      <w:r w:rsidR="00A045CB" w:rsidRPr="00E170D1">
        <w:rPr>
          <w:rFonts w:ascii="Sylfaen" w:hAnsi="Sylfaen" w:cs="Sylfaen"/>
          <w:b/>
          <w:lang w:val="ka-GE"/>
        </w:rPr>
        <w:t>მომსახურებებს</w:t>
      </w:r>
      <w:r w:rsidRPr="00E170D1">
        <w:rPr>
          <w:rStyle w:val="FootnoteReference"/>
          <w:rFonts w:ascii="Cambria" w:hAnsi="Cambria"/>
          <w:b/>
          <w:lang w:val="ka-GE"/>
        </w:rPr>
        <w:footnoteReference w:id="5"/>
      </w:r>
      <w:r w:rsidR="00B62786" w:rsidRPr="00E170D1">
        <w:rPr>
          <w:rFonts w:ascii="Cambria" w:hAnsi="Cambria"/>
          <w:lang w:val="ka-GE"/>
        </w:rPr>
        <w:t xml:space="preserve"> </w:t>
      </w:r>
      <w:r w:rsidR="00A045CB" w:rsidRPr="00E170D1">
        <w:rPr>
          <w:rFonts w:ascii="Sylfaen" w:hAnsi="Sylfaen" w:cs="Sylfaen"/>
          <w:lang w:val="ka-GE"/>
        </w:rPr>
        <w:t>უწყვეტ</w:t>
      </w:r>
      <w:r w:rsidR="00A045CB" w:rsidRPr="00E170D1">
        <w:rPr>
          <w:rFonts w:ascii="Cambria" w:hAnsi="Cambria"/>
          <w:lang w:val="ka-GE"/>
        </w:rPr>
        <w:t xml:space="preserve"> </w:t>
      </w:r>
      <w:r w:rsidR="00A045CB" w:rsidRPr="00E170D1">
        <w:rPr>
          <w:rFonts w:ascii="Sylfaen" w:hAnsi="Sylfaen" w:cs="Sylfaen"/>
          <w:lang w:val="ka-GE"/>
        </w:rPr>
        <w:t>რეჟიმში</w:t>
      </w:r>
      <w:r w:rsidR="00A045CB" w:rsidRPr="00E170D1">
        <w:rPr>
          <w:rFonts w:ascii="Cambria" w:hAnsi="Cambria"/>
          <w:lang w:val="ka-GE"/>
        </w:rPr>
        <w:t xml:space="preserve"> </w:t>
      </w:r>
      <w:r w:rsidR="00A045CB" w:rsidRPr="00E170D1">
        <w:rPr>
          <w:rFonts w:ascii="Sylfaen" w:hAnsi="Sylfaen" w:cs="Sylfaen"/>
          <w:lang w:val="ka-GE"/>
        </w:rPr>
        <w:t>აწვდიდა</w:t>
      </w:r>
      <w:r w:rsidR="00A045CB" w:rsidRPr="00E170D1">
        <w:rPr>
          <w:rFonts w:ascii="Cambria" w:hAnsi="Cambria"/>
          <w:lang w:val="ka-GE"/>
        </w:rPr>
        <w:t xml:space="preserve"> </w:t>
      </w:r>
      <w:r w:rsidR="00A045CB" w:rsidRPr="00E170D1">
        <w:rPr>
          <w:rFonts w:ascii="Sylfaen" w:hAnsi="Sylfaen" w:cs="Sylfaen"/>
          <w:lang w:val="ka-GE"/>
        </w:rPr>
        <w:t>ადამიანით</w:t>
      </w:r>
      <w:r w:rsidR="00A045CB" w:rsidRPr="00E170D1">
        <w:rPr>
          <w:rFonts w:ascii="Cambria" w:hAnsi="Cambria"/>
          <w:lang w:val="ka-GE"/>
        </w:rPr>
        <w:t xml:space="preserve"> </w:t>
      </w:r>
      <w:r w:rsidR="00A045CB" w:rsidRPr="00E170D1">
        <w:rPr>
          <w:rFonts w:ascii="Sylfaen" w:hAnsi="Sylfaen" w:cs="Sylfaen"/>
          <w:lang w:val="ka-GE"/>
        </w:rPr>
        <w:t>ვაჭრობის</w:t>
      </w:r>
      <w:r w:rsidR="00A045CB" w:rsidRPr="00E170D1">
        <w:rPr>
          <w:rFonts w:ascii="Cambria" w:hAnsi="Cambria"/>
          <w:lang w:val="ka-GE"/>
        </w:rPr>
        <w:t xml:space="preserve"> (</w:t>
      </w:r>
      <w:r w:rsidR="00A045CB" w:rsidRPr="00E170D1">
        <w:rPr>
          <w:rFonts w:ascii="Sylfaen" w:hAnsi="Sylfaen" w:cs="Sylfaen"/>
          <w:lang w:val="ka-GE"/>
        </w:rPr>
        <w:t>ტრეფიკინგის</w:t>
      </w:r>
      <w:r w:rsidR="00A045CB" w:rsidRPr="00E170D1">
        <w:rPr>
          <w:rFonts w:ascii="Cambria" w:hAnsi="Cambria"/>
          <w:lang w:val="ka-GE"/>
        </w:rPr>
        <w:t>)</w:t>
      </w:r>
      <w:r w:rsidR="00B62786" w:rsidRPr="00E170D1">
        <w:rPr>
          <w:rFonts w:ascii="Cambria" w:hAnsi="Cambria"/>
          <w:lang w:val="ka-GE"/>
        </w:rPr>
        <w:t xml:space="preserve"> </w:t>
      </w:r>
      <w:r w:rsidR="00A045CB" w:rsidRPr="00E170D1">
        <w:rPr>
          <w:rFonts w:ascii="Sylfaen" w:hAnsi="Sylfaen" w:cs="Sylfaen"/>
          <w:lang w:val="ka-GE"/>
        </w:rPr>
        <w:t>დაზარალებულებს</w:t>
      </w:r>
      <w:r w:rsidR="00A045CB" w:rsidRPr="00E170D1">
        <w:rPr>
          <w:rFonts w:ascii="Cambria" w:hAnsi="Cambria"/>
          <w:lang w:val="ka-GE"/>
        </w:rPr>
        <w:t xml:space="preserve"> /</w:t>
      </w:r>
      <w:r w:rsidR="00A045CB" w:rsidRPr="00E170D1">
        <w:rPr>
          <w:rFonts w:ascii="Sylfaen" w:hAnsi="Sylfaen" w:cs="Sylfaen"/>
          <w:lang w:val="ka-GE"/>
        </w:rPr>
        <w:t>მსხვერპლებს</w:t>
      </w:r>
      <w:r w:rsidR="00A045CB" w:rsidRPr="00E170D1">
        <w:rPr>
          <w:rFonts w:ascii="Cambria" w:hAnsi="Cambria"/>
          <w:lang w:val="ka-GE"/>
        </w:rPr>
        <w:t>/</w:t>
      </w:r>
      <w:r w:rsidR="00A045CB" w:rsidRPr="00E170D1">
        <w:rPr>
          <w:rFonts w:ascii="Sylfaen" w:hAnsi="Sylfaen" w:cs="Sylfaen"/>
          <w:lang w:val="ka-GE"/>
        </w:rPr>
        <w:t>სავარაუდო</w:t>
      </w:r>
      <w:r w:rsidR="00A045CB" w:rsidRPr="00E170D1">
        <w:rPr>
          <w:rFonts w:ascii="Cambria" w:hAnsi="Cambria"/>
          <w:lang w:val="ka-GE"/>
        </w:rPr>
        <w:t xml:space="preserve"> </w:t>
      </w:r>
      <w:r w:rsidR="00A045CB" w:rsidRPr="00E170D1">
        <w:rPr>
          <w:rFonts w:ascii="Sylfaen" w:hAnsi="Sylfaen" w:cs="Sylfaen"/>
          <w:lang w:val="ka-GE"/>
        </w:rPr>
        <w:t>მსხვერპლებს</w:t>
      </w:r>
      <w:r w:rsidR="00A045CB" w:rsidRPr="00E170D1">
        <w:rPr>
          <w:rFonts w:ascii="Cambria" w:hAnsi="Cambria"/>
          <w:lang w:val="ka-GE"/>
        </w:rPr>
        <w:t xml:space="preserve">. </w:t>
      </w:r>
    </w:p>
    <w:p w14:paraId="7B02438F" w14:textId="4A09B014" w:rsidR="009D3227" w:rsidRPr="00E170D1" w:rsidRDefault="00A045CB" w:rsidP="0067474E">
      <w:pPr>
        <w:pStyle w:val="ListParagraph"/>
        <w:numPr>
          <w:ilvl w:val="0"/>
          <w:numId w:val="56"/>
        </w:numPr>
        <w:tabs>
          <w:tab w:val="left" w:pos="426"/>
        </w:tabs>
        <w:spacing w:after="240" w:line="276" w:lineRule="auto"/>
        <w:ind w:left="426" w:right="2" w:hanging="426"/>
        <w:contextualSpacing w:val="0"/>
        <w:jc w:val="both"/>
        <w:rPr>
          <w:rFonts w:ascii="Cambria" w:hAnsi="Cambria"/>
        </w:rPr>
      </w:pPr>
      <w:r w:rsidRPr="00E170D1">
        <w:rPr>
          <w:rFonts w:ascii="Sylfaen" w:hAnsi="Sylfaen" w:cs="Sylfaen"/>
          <w:lang w:val="ka-GE"/>
        </w:rPr>
        <w:t>საანგარიშო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პერიოდში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გაიზარდა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ფონდის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ბაზაზე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არსებული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კრიზისული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ცენტრების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ოდენობა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გაიხსნა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Cambria" w:hAnsi="Cambria"/>
          <w:b/>
          <w:lang w:val="ka-GE"/>
        </w:rPr>
        <w:t xml:space="preserve">2 </w:t>
      </w:r>
      <w:r w:rsidRPr="00E170D1">
        <w:rPr>
          <w:rFonts w:ascii="Sylfaen" w:hAnsi="Sylfaen" w:cs="Sylfaen"/>
          <w:b/>
          <w:lang w:val="ka-GE"/>
        </w:rPr>
        <w:t>ახალი</w:t>
      </w:r>
      <w:r w:rsidRPr="00E170D1">
        <w:rPr>
          <w:rFonts w:ascii="Cambria" w:hAnsi="Cambria"/>
          <w:b/>
          <w:lang w:val="ka-GE"/>
        </w:rPr>
        <w:t xml:space="preserve"> </w:t>
      </w:r>
      <w:r w:rsidRPr="00E170D1">
        <w:rPr>
          <w:rFonts w:ascii="Sylfaen" w:hAnsi="Sylfaen" w:cs="Sylfaen"/>
          <w:b/>
          <w:lang w:val="ka-GE"/>
        </w:rPr>
        <w:t>კრიზისული</w:t>
      </w:r>
      <w:r w:rsidRPr="00E170D1">
        <w:rPr>
          <w:rFonts w:ascii="Cambria" w:hAnsi="Cambria"/>
          <w:b/>
          <w:lang w:val="ka-GE"/>
        </w:rPr>
        <w:t xml:space="preserve"> </w:t>
      </w:r>
      <w:r w:rsidRPr="00E170D1">
        <w:rPr>
          <w:rFonts w:ascii="Sylfaen" w:hAnsi="Sylfaen" w:cs="Sylfaen"/>
          <w:b/>
          <w:lang w:val="ka-GE"/>
        </w:rPr>
        <w:t>ცენტრი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მარნეულსა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ოზურგეთში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რომელიც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ზემოთ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აღნიშნული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მომსახურებებით</w:t>
      </w:r>
      <w:r w:rsidRPr="00E170D1">
        <w:rPr>
          <w:rFonts w:ascii="Cambria" w:hAnsi="Cambria"/>
          <w:lang w:val="ka-GE"/>
        </w:rPr>
        <w:t xml:space="preserve"> (</w:t>
      </w:r>
      <w:r w:rsidRPr="00E170D1">
        <w:rPr>
          <w:rFonts w:ascii="Sylfaen" w:hAnsi="Sylfaen" w:cs="Sylfaen"/>
          <w:lang w:val="ka-GE"/>
        </w:rPr>
        <w:t>გარდა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სადღეღამისო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საცხოვრისისა</w:t>
      </w:r>
      <w:r w:rsidRPr="00E170D1">
        <w:rPr>
          <w:rFonts w:ascii="Cambria" w:hAnsi="Cambria"/>
          <w:lang w:val="ka-GE"/>
        </w:rPr>
        <w:t xml:space="preserve">) </w:t>
      </w:r>
      <w:r w:rsidRPr="00E170D1">
        <w:rPr>
          <w:rFonts w:ascii="Sylfaen" w:hAnsi="Sylfaen" w:cs="Sylfaen"/>
          <w:lang w:val="ka-GE"/>
        </w:rPr>
        <w:t>უზრუნველყოფს</w:t>
      </w:r>
      <w:r w:rsidR="00B62786"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ადამიანით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ვაჭრობის</w:t>
      </w:r>
      <w:r w:rsidRPr="00E170D1">
        <w:rPr>
          <w:rFonts w:ascii="Cambria" w:hAnsi="Cambria"/>
          <w:lang w:val="ka-GE"/>
        </w:rPr>
        <w:t xml:space="preserve"> (</w:t>
      </w:r>
      <w:r w:rsidRPr="00E170D1">
        <w:rPr>
          <w:rFonts w:ascii="Sylfaen" w:hAnsi="Sylfaen" w:cs="Sylfaen"/>
          <w:lang w:val="ka-GE"/>
        </w:rPr>
        <w:t>ტრეფიკინგის</w:t>
      </w:r>
      <w:r w:rsidRPr="00E170D1">
        <w:rPr>
          <w:rFonts w:ascii="Cambria" w:hAnsi="Cambria"/>
          <w:lang w:val="ka-GE"/>
        </w:rPr>
        <w:t xml:space="preserve">) </w:t>
      </w:r>
      <w:r w:rsidRPr="00E170D1">
        <w:rPr>
          <w:rFonts w:ascii="Sylfaen" w:hAnsi="Sylfaen" w:cs="Sylfaen"/>
          <w:lang w:val="ka-GE"/>
        </w:rPr>
        <w:t>მსხვერპლებს</w:t>
      </w:r>
      <w:r w:rsidRPr="00E170D1">
        <w:rPr>
          <w:rFonts w:ascii="Cambria" w:hAnsi="Cambria"/>
          <w:lang w:val="ka-GE"/>
        </w:rPr>
        <w:t>/</w:t>
      </w:r>
      <w:r w:rsidRPr="00E170D1">
        <w:rPr>
          <w:rFonts w:ascii="Sylfaen" w:hAnsi="Sylfaen" w:cs="Sylfaen"/>
          <w:lang w:val="ka-GE"/>
        </w:rPr>
        <w:t>დაზარალებულებს</w:t>
      </w:r>
      <w:r w:rsidRPr="00E170D1">
        <w:rPr>
          <w:rFonts w:ascii="Cambria" w:hAnsi="Cambria"/>
          <w:lang w:val="ka-GE"/>
        </w:rPr>
        <w:t xml:space="preserve">/ </w:t>
      </w:r>
      <w:r w:rsidRPr="00E170D1">
        <w:rPr>
          <w:rFonts w:ascii="Sylfaen" w:hAnsi="Sylfaen" w:cs="Sylfaen"/>
          <w:lang w:val="ka-GE"/>
        </w:rPr>
        <w:t>სავარაუდო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მსხვერპლებს</w:t>
      </w:r>
      <w:r w:rsidR="009D3227" w:rsidRPr="00E170D1">
        <w:rPr>
          <w:rFonts w:ascii="Cambria" w:hAnsi="Cambria"/>
          <w:lang w:val="ka-GE"/>
        </w:rPr>
        <w:t>;</w:t>
      </w:r>
    </w:p>
    <w:p w14:paraId="613E845A" w14:textId="2D8916A9" w:rsidR="00A045CB" w:rsidRPr="00E170D1" w:rsidRDefault="00A045CB" w:rsidP="0067474E">
      <w:pPr>
        <w:pStyle w:val="ListParagraph"/>
        <w:numPr>
          <w:ilvl w:val="0"/>
          <w:numId w:val="56"/>
        </w:numPr>
        <w:tabs>
          <w:tab w:val="left" w:pos="426"/>
        </w:tabs>
        <w:spacing w:after="240" w:line="276" w:lineRule="auto"/>
        <w:ind w:left="426" w:right="2" w:hanging="426"/>
        <w:contextualSpacing w:val="0"/>
        <w:jc w:val="both"/>
        <w:rPr>
          <w:rFonts w:ascii="Cambria" w:hAnsi="Cambria"/>
        </w:rPr>
      </w:pPr>
      <w:r w:rsidRPr="00E170D1">
        <w:rPr>
          <w:rFonts w:ascii="Sylfaen" w:hAnsi="Sylfaen" w:cs="Sylfaen"/>
          <w:lang w:val="ka-GE"/>
        </w:rPr>
        <w:t>საანგარიშო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პერიოდში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უწყვეტად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ფუნქციონირებდა</w:t>
      </w:r>
      <w:r w:rsidRPr="00E170D1">
        <w:rPr>
          <w:rFonts w:ascii="Cambria" w:hAnsi="Cambria"/>
          <w:lang w:val="ka-GE"/>
        </w:rPr>
        <w:t xml:space="preserve"> (</w:t>
      </w:r>
      <w:r w:rsidRPr="00E170D1">
        <w:rPr>
          <w:rFonts w:ascii="Sylfaen" w:hAnsi="Sylfaen" w:cs="Sylfaen"/>
          <w:lang w:val="ka-GE"/>
        </w:rPr>
        <w:t>ძალადობის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მსხვერპლთა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დახმარების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ცხელი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ხაზის</w:t>
      </w:r>
      <w:r w:rsidRPr="00E170D1">
        <w:rPr>
          <w:rFonts w:ascii="Cambria" w:hAnsi="Cambria"/>
          <w:lang w:val="ka-GE"/>
        </w:rPr>
        <w:t xml:space="preserve">) </w:t>
      </w:r>
      <w:r w:rsidRPr="00E170D1">
        <w:rPr>
          <w:rFonts w:ascii="Cambria" w:hAnsi="Cambria"/>
          <w:b/>
          <w:lang w:val="ka-GE"/>
        </w:rPr>
        <w:t>116006,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სადაც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ხორციელდებოდა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როგორც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ძალადობის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ასევე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ადამიანით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ვაჭრობის</w:t>
      </w:r>
      <w:r w:rsidRPr="00E170D1">
        <w:rPr>
          <w:rFonts w:ascii="Cambria" w:hAnsi="Cambria"/>
          <w:lang w:val="ka-GE"/>
        </w:rPr>
        <w:t xml:space="preserve"> (</w:t>
      </w:r>
      <w:r w:rsidRPr="00E170D1">
        <w:rPr>
          <w:rFonts w:ascii="Sylfaen" w:hAnsi="Sylfaen" w:cs="Sylfaen"/>
          <w:lang w:val="ka-GE"/>
        </w:rPr>
        <w:t>ტრეფიკინგის</w:t>
      </w:r>
      <w:r w:rsidRPr="00E170D1">
        <w:rPr>
          <w:rFonts w:ascii="Cambria" w:hAnsi="Cambria"/>
          <w:lang w:val="ka-GE"/>
        </w:rPr>
        <w:t xml:space="preserve">) </w:t>
      </w:r>
      <w:r w:rsidRPr="00E170D1">
        <w:rPr>
          <w:rFonts w:ascii="Sylfaen" w:hAnsi="Sylfaen" w:cs="Sylfaen"/>
          <w:lang w:val="ka-GE"/>
        </w:rPr>
        <w:t>საკითხებზე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სამართლებრივი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კონსულტაციის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მიღება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დაინტერესებული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პირებისათვის</w:t>
      </w:r>
      <w:r w:rsidRPr="00E170D1">
        <w:rPr>
          <w:rFonts w:ascii="Cambria" w:hAnsi="Cambria"/>
          <w:lang w:val="ka-GE"/>
        </w:rPr>
        <w:t xml:space="preserve">. </w:t>
      </w:r>
      <w:r w:rsidRPr="00E170D1">
        <w:rPr>
          <w:rFonts w:ascii="Sylfaen" w:hAnsi="Sylfaen" w:cs="Sylfaen"/>
          <w:lang w:val="ka-GE"/>
        </w:rPr>
        <w:t>მომსახურების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მიწოდება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ხორციელდებოდა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შეუფერხებლად</w:t>
      </w:r>
      <w:r w:rsidRPr="00E170D1">
        <w:rPr>
          <w:rFonts w:ascii="Cambria" w:hAnsi="Cambria"/>
          <w:lang w:val="ka-GE"/>
        </w:rPr>
        <w:t xml:space="preserve">, 24 </w:t>
      </w:r>
      <w:r w:rsidRPr="00E170D1">
        <w:rPr>
          <w:rFonts w:ascii="Sylfaen" w:hAnsi="Sylfaen" w:cs="Sylfaen"/>
          <w:lang w:val="ka-GE"/>
        </w:rPr>
        <w:t>საათის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განმავლობაში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კვირაში</w:t>
      </w:r>
      <w:r w:rsidRPr="00E170D1">
        <w:rPr>
          <w:rFonts w:ascii="Cambria" w:hAnsi="Cambria"/>
          <w:lang w:val="ka-GE"/>
        </w:rPr>
        <w:t xml:space="preserve"> 7 </w:t>
      </w:r>
      <w:r w:rsidRPr="00E170D1">
        <w:rPr>
          <w:rFonts w:ascii="Sylfaen" w:hAnsi="Sylfaen" w:cs="Sylfaen"/>
          <w:lang w:val="ka-GE"/>
        </w:rPr>
        <w:t>დღე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ქვეყნის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მასშტაბით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საქართველოში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მოქმედ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ყველა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ოპერატორიდან</w:t>
      </w:r>
      <w:r w:rsidRPr="00E170D1">
        <w:rPr>
          <w:rFonts w:ascii="Cambria" w:hAnsi="Cambria"/>
          <w:lang w:val="ka-GE"/>
        </w:rPr>
        <w:t xml:space="preserve">. </w:t>
      </w:r>
      <w:r w:rsidRPr="00E170D1">
        <w:rPr>
          <w:rFonts w:ascii="Sylfaen" w:hAnsi="Sylfaen" w:cs="Sylfaen"/>
          <w:lang w:val="ka-GE"/>
        </w:rPr>
        <w:t>მომსახურება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მომხმარებლებისათვის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იყო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უფასო</w:t>
      </w:r>
      <w:r w:rsidRPr="00E170D1">
        <w:rPr>
          <w:rFonts w:ascii="Cambria" w:hAnsi="Cambria"/>
          <w:lang w:val="ka-GE"/>
        </w:rPr>
        <w:t xml:space="preserve">. </w:t>
      </w:r>
      <w:r w:rsidRPr="00E170D1">
        <w:rPr>
          <w:rFonts w:ascii="Sylfaen" w:hAnsi="Sylfaen" w:cs="Sylfaen"/>
          <w:lang w:val="ka-GE"/>
        </w:rPr>
        <w:t>ცხელი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ხაზის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ხელმისაწვდომობა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უზრუნველყოფილი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იყო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ქართულად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7 </w:t>
      </w:r>
      <w:r w:rsidRPr="00E170D1">
        <w:rPr>
          <w:rFonts w:ascii="Sylfaen" w:hAnsi="Sylfaen" w:cs="Sylfaen"/>
          <w:lang w:val="ka-GE"/>
        </w:rPr>
        <w:t>უცხოურ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ენაზე</w:t>
      </w:r>
      <w:r w:rsidRPr="00E170D1">
        <w:rPr>
          <w:rFonts w:ascii="Cambria" w:hAnsi="Cambria"/>
          <w:lang w:val="ka-GE"/>
        </w:rPr>
        <w:t xml:space="preserve"> (</w:t>
      </w:r>
      <w:r w:rsidRPr="00E170D1">
        <w:rPr>
          <w:rFonts w:ascii="Sylfaen" w:hAnsi="Sylfaen" w:cs="Sylfaen"/>
          <w:lang w:val="ka-GE"/>
        </w:rPr>
        <w:t>ინგლისურ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რუსულ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თურქულ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აზერბაიჯანულ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სომხურ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არაბულ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სპარსულ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ენებზე</w:t>
      </w:r>
      <w:r w:rsidRPr="00E170D1">
        <w:rPr>
          <w:rFonts w:ascii="Cambria" w:hAnsi="Cambria"/>
          <w:lang w:val="ka-GE"/>
        </w:rPr>
        <w:t xml:space="preserve">). </w:t>
      </w:r>
    </w:p>
    <w:p w14:paraId="57334F58" w14:textId="6FD00FB0" w:rsidR="00A44369" w:rsidRPr="00E170D1" w:rsidRDefault="00A44369" w:rsidP="00E170D1">
      <w:pPr>
        <w:tabs>
          <w:tab w:val="left" w:pos="426"/>
        </w:tabs>
        <w:spacing w:after="240" w:line="276" w:lineRule="auto"/>
        <w:ind w:left="0" w:right="2" w:firstLine="0"/>
        <w:rPr>
          <w:rFonts w:ascii="Cambria" w:hAnsi="Cambria"/>
          <w:b/>
          <w:sz w:val="22"/>
        </w:rPr>
      </w:pPr>
      <w:r w:rsidRPr="00E170D1">
        <w:rPr>
          <w:b/>
          <w:sz w:val="22"/>
        </w:rPr>
        <w:t>საარჩევნო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სიების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სრულყოფა</w:t>
      </w:r>
    </w:p>
    <w:p w14:paraId="2CBC2E06" w14:textId="65376416" w:rsidR="00403A09" w:rsidRPr="00E170D1" w:rsidRDefault="00403A09" w:rsidP="00E170D1">
      <w:pPr>
        <w:tabs>
          <w:tab w:val="left" w:pos="426"/>
        </w:tabs>
        <w:spacing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sz w:val="22"/>
        </w:rPr>
        <w:t>აღსანიშნავია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საარჩევნო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სიების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ხარისხის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გაუმჯობესების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მიზნით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საანგარიშო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პერიოდში</w:t>
      </w:r>
      <w:r w:rsidRPr="00E170D1">
        <w:rPr>
          <w:rFonts w:ascii="Cambria" w:hAnsi="Cambria"/>
          <w:sz w:val="22"/>
        </w:rPr>
        <w:t xml:space="preserve">, 2018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1 </w:t>
      </w:r>
      <w:r w:rsidRPr="00E170D1">
        <w:rPr>
          <w:sz w:val="22"/>
        </w:rPr>
        <w:t>სექტემბრიდან</w:t>
      </w:r>
      <w:r w:rsidRPr="00E170D1">
        <w:rPr>
          <w:rFonts w:ascii="Cambria" w:hAnsi="Cambria"/>
          <w:sz w:val="22"/>
        </w:rPr>
        <w:t xml:space="preserve"> 2019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31 </w:t>
      </w:r>
      <w:r w:rsidRPr="00E170D1">
        <w:rPr>
          <w:sz w:val="22"/>
        </w:rPr>
        <w:t>მარტამდე</w:t>
      </w:r>
      <w:r w:rsidRPr="00E170D1">
        <w:rPr>
          <w:rFonts w:ascii="Cambria" w:hAnsi="Cambria"/>
          <w:sz w:val="22"/>
        </w:rPr>
        <w:t>,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rFonts w:ascii="Cambria" w:hAnsi="Cambria"/>
          <w:sz w:val="22"/>
        </w:rPr>
        <w:t>„</w:t>
      </w:r>
      <w:r w:rsidRPr="00E170D1">
        <w:rPr>
          <w:sz w:val="22"/>
        </w:rPr>
        <w:t>საარჩევნო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სიების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სრულყოფის</w:t>
      </w:r>
      <w:r w:rsidRPr="00E170D1">
        <w:rPr>
          <w:rFonts w:ascii="Cambria" w:hAnsi="Cambria"/>
          <w:sz w:val="22"/>
        </w:rPr>
        <w:t xml:space="preserve">“ </w:t>
      </w:r>
      <w:r w:rsidRPr="00E170D1">
        <w:rPr>
          <w:sz w:val="22"/>
        </w:rPr>
        <w:t>პროექტის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ფარგლებში</w:t>
      </w:r>
      <w:r w:rsidRPr="00E170D1">
        <w:rPr>
          <w:rFonts w:ascii="Cambria" w:hAnsi="Cambria"/>
          <w:sz w:val="22"/>
        </w:rPr>
        <w:t>,</w:t>
      </w:r>
    </w:p>
    <w:p w14:paraId="4A3E5AF8" w14:textId="5323C0A6" w:rsidR="00403A09" w:rsidRPr="00E170D1" w:rsidRDefault="00403A09" w:rsidP="0067474E">
      <w:pPr>
        <w:pStyle w:val="ListParagraph"/>
        <w:numPr>
          <w:ilvl w:val="0"/>
          <w:numId w:val="56"/>
        </w:numPr>
        <w:tabs>
          <w:tab w:val="left" w:pos="426"/>
        </w:tabs>
        <w:spacing w:after="240" w:line="276" w:lineRule="auto"/>
        <w:ind w:left="426" w:right="2" w:hanging="426"/>
        <w:contextualSpacing w:val="0"/>
        <w:jc w:val="both"/>
        <w:rPr>
          <w:rFonts w:ascii="Cambria" w:hAnsi="Cambria"/>
        </w:rPr>
      </w:pPr>
      <w:r w:rsidRPr="00E170D1">
        <w:rPr>
          <w:rFonts w:ascii="Sylfaen" w:hAnsi="Sylfaen" w:cs="Sylfaen"/>
        </w:rPr>
        <w:t>რეგისტრაციიდან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მოხსნილ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პირთა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ინფორმირების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მიზნით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განხორციელდა</w:t>
      </w:r>
      <w:r w:rsidRPr="00E170D1">
        <w:rPr>
          <w:rFonts w:ascii="Cambria" w:hAnsi="Cambria"/>
        </w:rPr>
        <w:t xml:space="preserve"> 9445 </w:t>
      </w:r>
      <w:r w:rsidRPr="00E170D1">
        <w:rPr>
          <w:rFonts w:ascii="Sylfaen" w:hAnsi="Sylfaen" w:cs="Sylfaen"/>
        </w:rPr>
        <w:t>სატელეფონო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ზარი</w:t>
      </w:r>
      <w:r w:rsidRPr="00E170D1">
        <w:rPr>
          <w:rFonts w:ascii="Cambria" w:hAnsi="Cambria"/>
        </w:rPr>
        <w:t>.</w:t>
      </w:r>
      <w:r w:rsidR="00B62786" w:rsidRPr="00E170D1">
        <w:rPr>
          <w:rFonts w:ascii="Cambria" w:hAnsi="Cambria"/>
        </w:rPr>
        <w:t xml:space="preserve"> 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მოქალაქეებს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მიეწოდათ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ინფორმაცია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სააგენტოში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მიმდინარე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აქციის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შესახებ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რაც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მოიაზრებდა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კონკრეტულ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მისამართზე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დარეგისტრირების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შემთხვევაში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პირადობის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ელექტრონული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მოწმობის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დამზადების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საფასურისგან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გათავისუფლებას</w:t>
      </w:r>
      <w:r w:rsidRPr="00E170D1">
        <w:rPr>
          <w:rFonts w:ascii="Cambria" w:hAnsi="Cambria"/>
        </w:rPr>
        <w:t xml:space="preserve">. </w:t>
      </w:r>
      <w:r w:rsidRPr="00E170D1">
        <w:rPr>
          <w:rFonts w:ascii="Sylfaen" w:hAnsi="Sylfaen" w:cs="Sylfaen"/>
        </w:rPr>
        <w:t>შედეგად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აქციით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ისარგებლა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ძველი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პირადობის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მოწმობის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მქონე</w:t>
      </w:r>
      <w:r w:rsidRPr="00E170D1">
        <w:rPr>
          <w:rFonts w:ascii="Cambria" w:hAnsi="Cambria"/>
        </w:rPr>
        <w:t xml:space="preserve"> 1969 </w:t>
      </w:r>
      <w:r w:rsidRPr="00E170D1">
        <w:rPr>
          <w:rFonts w:ascii="Sylfaen" w:hAnsi="Sylfaen" w:cs="Sylfaen"/>
        </w:rPr>
        <w:t>პირმა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ხოლო</w:t>
      </w:r>
      <w:r w:rsidRPr="00E170D1">
        <w:rPr>
          <w:rFonts w:ascii="Cambria" w:hAnsi="Cambria"/>
        </w:rPr>
        <w:t xml:space="preserve"> ID </w:t>
      </w:r>
      <w:r w:rsidRPr="00E170D1">
        <w:rPr>
          <w:rFonts w:ascii="Sylfaen" w:hAnsi="Sylfaen" w:cs="Sylfaen"/>
        </w:rPr>
        <w:t>ბარათის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მქონე</w:t>
      </w:r>
      <w:r w:rsidRPr="00E170D1">
        <w:rPr>
          <w:rFonts w:ascii="Cambria" w:hAnsi="Cambria"/>
        </w:rPr>
        <w:t xml:space="preserve"> 4289 </w:t>
      </w:r>
      <w:r w:rsidRPr="00E170D1">
        <w:rPr>
          <w:rFonts w:ascii="Sylfaen" w:hAnsi="Sylfaen" w:cs="Sylfaen"/>
        </w:rPr>
        <w:t>მოქალაქე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დარეგისტრირდა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იდენტიფიცირებად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მისამართზე</w:t>
      </w:r>
      <w:r w:rsidRPr="00E170D1">
        <w:rPr>
          <w:rFonts w:ascii="Cambria" w:hAnsi="Cambria"/>
        </w:rPr>
        <w:t xml:space="preserve">. </w:t>
      </w:r>
      <w:r w:rsidRPr="00E170D1">
        <w:rPr>
          <w:rFonts w:ascii="Sylfaen" w:hAnsi="Sylfaen" w:cs="Sylfaen"/>
        </w:rPr>
        <w:t>მოქალაქეებთან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სატელეფონო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lastRenderedPageBreak/>
        <w:t>კომუნიკაციის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დროს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მიღებული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ინფორმაციის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საფუძველზე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შედგენილია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ბაზაში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დარეგისტრირებულია</w:t>
      </w:r>
      <w:r w:rsidRPr="00E170D1">
        <w:rPr>
          <w:rFonts w:ascii="Cambria" w:hAnsi="Cambria"/>
        </w:rPr>
        <w:t xml:space="preserve"> 91 </w:t>
      </w:r>
      <w:r w:rsidRPr="00E170D1">
        <w:rPr>
          <w:rFonts w:ascii="Sylfaen" w:hAnsi="Sylfaen" w:cs="Sylfaen"/>
        </w:rPr>
        <w:t>გარდაცვალების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ოქმი</w:t>
      </w:r>
      <w:r w:rsidRPr="00E170D1">
        <w:rPr>
          <w:rFonts w:ascii="Cambria" w:hAnsi="Cambria"/>
        </w:rPr>
        <w:t>;</w:t>
      </w:r>
    </w:p>
    <w:p w14:paraId="5534BE2D" w14:textId="16916387" w:rsidR="00403A09" w:rsidRPr="00E170D1" w:rsidRDefault="00403A09" w:rsidP="0067474E">
      <w:pPr>
        <w:pStyle w:val="ListParagraph"/>
        <w:numPr>
          <w:ilvl w:val="0"/>
          <w:numId w:val="56"/>
        </w:numPr>
        <w:tabs>
          <w:tab w:val="left" w:pos="426"/>
        </w:tabs>
        <w:spacing w:after="240" w:line="276" w:lineRule="auto"/>
        <w:ind w:left="426" w:right="2" w:hanging="426"/>
        <w:contextualSpacing w:val="0"/>
        <w:jc w:val="both"/>
        <w:rPr>
          <w:rFonts w:ascii="Cambria" w:hAnsi="Cambria"/>
        </w:rPr>
      </w:pPr>
      <w:r w:rsidRPr="00E170D1">
        <w:rPr>
          <w:rFonts w:ascii="Sylfaen" w:hAnsi="Sylfaen" w:cs="Sylfaen"/>
        </w:rPr>
        <w:t>არარსებულ</w:t>
      </w:r>
      <w:r w:rsidRPr="00E170D1">
        <w:rPr>
          <w:rFonts w:ascii="Cambria" w:hAnsi="Cambria"/>
        </w:rPr>
        <w:t>/</w:t>
      </w:r>
      <w:r w:rsidRPr="00E170D1">
        <w:rPr>
          <w:rFonts w:ascii="Sylfaen" w:hAnsi="Sylfaen" w:cs="Sylfaen"/>
        </w:rPr>
        <w:t>არასრულ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მისამართზე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რეგისტრირებული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მოქალაქეების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ინფორმირების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შედეგად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შესწორდა</w:t>
      </w:r>
      <w:r w:rsidRPr="00E170D1">
        <w:rPr>
          <w:rFonts w:ascii="Cambria" w:hAnsi="Cambria"/>
        </w:rPr>
        <w:t xml:space="preserve"> 1085 </w:t>
      </w:r>
      <w:r w:rsidRPr="00E170D1">
        <w:rPr>
          <w:rFonts w:ascii="Sylfaen" w:hAnsi="Sylfaen" w:cs="Sylfaen"/>
        </w:rPr>
        <w:t>მისამართი</w:t>
      </w:r>
      <w:r w:rsidRPr="00E170D1">
        <w:rPr>
          <w:rFonts w:ascii="Cambria" w:hAnsi="Cambria"/>
        </w:rPr>
        <w:t>;</w:t>
      </w:r>
    </w:p>
    <w:p w14:paraId="63709545" w14:textId="706A705F" w:rsidR="00403A09" w:rsidRPr="00E170D1" w:rsidRDefault="00403A09" w:rsidP="0067474E">
      <w:pPr>
        <w:pStyle w:val="ListParagraph"/>
        <w:numPr>
          <w:ilvl w:val="0"/>
          <w:numId w:val="56"/>
        </w:numPr>
        <w:tabs>
          <w:tab w:val="left" w:pos="426"/>
        </w:tabs>
        <w:spacing w:after="240" w:line="276" w:lineRule="auto"/>
        <w:ind w:left="426" w:right="2" w:hanging="426"/>
        <w:contextualSpacing w:val="0"/>
        <w:jc w:val="both"/>
        <w:rPr>
          <w:rFonts w:ascii="Cambria" w:hAnsi="Cambria"/>
        </w:rPr>
      </w:pPr>
      <w:r w:rsidRPr="00E170D1">
        <w:rPr>
          <w:rFonts w:ascii="Sylfaen" w:hAnsi="Sylfaen" w:cs="Sylfaen"/>
        </w:rPr>
        <w:t>მოკლე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ტექსტური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შეტყობინების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გაგზავნის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შედეგად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იურიდიული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ძალის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არმქონე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დოკუმენტის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მფლობელმა</w:t>
      </w:r>
      <w:r w:rsidRPr="00E170D1">
        <w:rPr>
          <w:rFonts w:ascii="Cambria" w:hAnsi="Cambria"/>
        </w:rPr>
        <w:t xml:space="preserve"> 45908 </w:t>
      </w:r>
      <w:r w:rsidRPr="00E170D1">
        <w:rPr>
          <w:rFonts w:ascii="Sylfaen" w:hAnsi="Sylfaen" w:cs="Sylfaen"/>
        </w:rPr>
        <w:t>პირმა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ისარგებლა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სსიპ</w:t>
      </w:r>
      <w:r w:rsidRPr="00E170D1">
        <w:rPr>
          <w:rFonts w:ascii="Cambria" w:hAnsi="Cambria"/>
        </w:rPr>
        <w:t xml:space="preserve"> „</w:t>
      </w:r>
      <w:r w:rsidRPr="00E170D1">
        <w:rPr>
          <w:rFonts w:ascii="Sylfaen" w:hAnsi="Sylfaen" w:cs="Sylfaen"/>
        </w:rPr>
        <w:t>სახეწლმწიფო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სერვისების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განვითარების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სააგენტოში</w:t>
      </w:r>
      <w:r w:rsidRPr="00E170D1">
        <w:rPr>
          <w:rFonts w:ascii="Cambria" w:hAnsi="Cambria"/>
        </w:rPr>
        <w:t xml:space="preserve">“ </w:t>
      </w:r>
      <w:r w:rsidRPr="00E170D1">
        <w:rPr>
          <w:rFonts w:ascii="Sylfaen" w:hAnsi="Sylfaen" w:cs="Sylfaen"/>
        </w:rPr>
        <w:t>მიმდინარე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აქციით</w:t>
      </w:r>
      <w:r w:rsidRPr="00E170D1">
        <w:rPr>
          <w:rFonts w:ascii="Cambria" w:hAnsi="Cambria"/>
        </w:rPr>
        <w:t>;</w:t>
      </w:r>
    </w:p>
    <w:p w14:paraId="711B587F" w14:textId="4D9ACC68" w:rsidR="00403A09" w:rsidRPr="00E170D1" w:rsidRDefault="00403A09" w:rsidP="0067474E">
      <w:pPr>
        <w:pStyle w:val="ListParagraph"/>
        <w:numPr>
          <w:ilvl w:val="0"/>
          <w:numId w:val="56"/>
        </w:numPr>
        <w:tabs>
          <w:tab w:val="left" w:pos="426"/>
        </w:tabs>
        <w:spacing w:after="240" w:line="276" w:lineRule="auto"/>
        <w:ind w:left="426" w:right="2" w:hanging="426"/>
        <w:contextualSpacing w:val="0"/>
        <w:jc w:val="both"/>
        <w:rPr>
          <w:rFonts w:ascii="Cambria" w:hAnsi="Cambria"/>
        </w:rPr>
      </w:pPr>
      <w:r w:rsidRPr="00E170D1">
        <w:rPr>
          <w:rFonts w:ascii="Sylfaen" w:hAnsi="Sylfaen" w:cs="Sylfaen"/>
        </w:rPr>
        <w:t>საქართველოს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ოკუპირებულ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ტერიტორიაზე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რეგისტრირებული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დევნილის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სტატუსშეჩერებული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მოქალაქეების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საარჩევნო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სიაში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მოხვედრის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მიზნით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სატელეფონო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ზარი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განხორციელდა</w:t>
      </w:r>
      <w:r w:rsidRPr="00E170D1">
        <w:rPr>
          <w:rFonts w:ascii="Cambria" w:hAnsi="Cambria"/>
        </w:rPr>
        <w:t xml:space="preserve"> 2000 </w:t>
      </w:r>
      <w:r w:rsidRPr="00E170D1">
        <w:rPr>
          <w:rFonts w:ascii="Sylfaen" w:hAnsi="Sylfaen" w:cs="Sylfaen"/>
        </w:rPr>
        <w:t>მოქალაქესთან</w:t>
      </w:r>
      <w:r w:rsidRPr="00E170D1">
        <w:rPr>
          <w:rFonts w:ascii="Cambria" w:hAnsi="Cambria"/>
        </w:rPr>
        <w:t xml:space="preserve">. </w:t>
      </w:r>
      <w:r w:rsidRPr="00E170D1">
        <w:rPr>
          <w:rFonts w:ascii="Sylfaen" w:hAnsi="Sylfaen" w:cs="Sylfaen"/>
        </w:rPr>
        <w:t>აქციით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ისარგებლა</w:t>
      </w:r>
      <w:r w:rsidRPr="00E170D1">
        <w:rPr>
          <w:rFonts w:ascii="Cambria" w:hAnsi="Cambria"/>
        </w:rPr>
        <w:t xml:space="preserve"> 35-</w:t>
      </w:r>
      <w:r w:rsidRPr="00E170D1">
        <w:rPr>
          <w:rFonts w:ascii="Sylfaen" w:hAnsi="Sylfaen" w:cs="Sylfaen"/>
        </w:rPr>
        <w:t>მა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მოქალაქემ</w:t>
      </w:r>
      <w:r w:rsidRPr="00E170D1">
        <w:rPr>
          <w:rFonts w:ascii="Cambria" w:hAnsi="Cambria"/>
        </w:rPr>
        <w:t>;</w:t>
      </w:r>
    </w:p>
    <w:p w14:paraId="411EF793" w14:textId="2578E351" w:rsidR="00403A09" w:rsidRPr="00E170D1" w:rsidRDefault="00403A09" w:rsidP="0067474E">
      <w:pPr>
        <w:pStyle w:val="ListParagraph"/>
        <w:numPr>
          <w:ilvl w:val="0"/>
          <w:numId w:val="56"/>
        </w:numPr>
        <w:tabs>
          <w:tab w:val="left" w:pos="426"/>
        </w:tabs>
        <w:spacing w:after="240" w:line="276" w:lineRule="auto"/>
        <w:ind w:left="426" w:right="2" w:hanging="426"/>
        <w:contextualSpacing w:val="0"/>
        <w:jc w:val="both"/>
        <w:rPr>
          <w:rFonts w:ascii="Cambria" w:hAnsi="Cambria"/>
        </w:rPr>
      </w:pPr>
      <w:r w:rsidRPr="00E170D1">
        <w:rPr>
          <w:rFonts w:ascii="Sylfaen" w:hAnsi="Sylfaen" w:cs="Sylfaen"/>
        </w:rPr>
        <w:t>სსიპ</w:t>
      </w:r>
      <w:r w:rsidRPr="00E170D1">
        <w:rPr>
          <w:rFonts w:ascii="Cambria" w:hAnsi="Cambria"/>
        </w:rPr>
        <w:t xml:space="preserve"> „</w:t>
      </w:r>
      <w:r w:rsidRPr="00E170D1">
        <w:rPr>
          <w:rFonts w:ascii="Sylfaen" w:hAnsi="Sylfaen" w:cs="Sylfaen"/>
        </w:rPr>
        <w:t>სახელმწიფო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სერვისების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განვითარების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სააგენტოს</w:t>
      </w:r>
      <w:r w:rsidRPr="00E170D1">
        <w:rPr>
          <w:rFonts w:ascii="Cambria" w:hAnsi="Cambria"/>
        </w:rPr>
        <w:t xml:space="preserve">“ </w:t>
      </w:r>
      <w:r w:rsidRPr="00E170D1">
        <w:rPr>
          <w:rFonts w:ascii="Sylfaen" w:hAnsi="Sylfaen" w:cs="Sylfaen"/>
        </w:rPr>
        <w:t>მონაცემთა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ბაზაში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ადგილსამყოფელი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ქვეყნისა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ქალაქის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დონეზე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დაკორექტირდა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საზღვარგარეთ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რეგისტრირებული</w:t>
      </w:r>
      <w:r w:rsidRPr="00E170D1">
        <w:rPr>
          <w:rFonts w:ascii="Cambria" w:hAnsi="Cambria"/>
        </w:rPr>
        <w:t xml:space="preserve"> 1624 </w:t>
      </w:r>
      <w:r w:rsidRPr="00E170D1">
        <w:rPr>
          <w:rFonts w:ascii="Sylfaen" w:hAnsi="Sylfaen" w:cs="Sylfaen"/>
        </w:rPr>
        <w:t>საქართველოს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მოქალაქის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მისამართი</w:t>
      </w:r>
      <w:r w:rsidRPr="00E170D1">
        <w:rPr>
          <w:rFonts w:ascii="Cambria" w:hAnsi="Cambria"/>
        </w:rPr>
        <w:t>;</w:t>
      </w:r>
    </w:p>
    <w:p w14:paraId="5C0C8A8F" w14:textId="7CEFB237" w:rsidR="00403A09" w:rsidRPr="00E170D1" w:rsidRDefault="00403A09" w:rsidP="0067474E">
      <w:pPr>
        <w:pStyle w:val="ListParagraph"/>
        <w:numPr>
          <w:ilvl w:val="0"/>
          <w:numId w:val="56"/>
        </w:numPr>
        <w:tabs>
          <w:tab w:val="left" w:pos="426"/>
        </w:tabs>
        <w:spacing w:after="240" w:line="276" w:lineRule="auto"/>
        <w:ind w:left="426" w:right="2" w:hanging="426"/>
        <w:contextualSpacing w:val="0"/>
        <w:jc w:val="both"/>
        <w:rPr>
          <w:rFonts w:ascii="Cambria" w:hAnsi="Cambria"/>
        </w:rPr>
      </w:pPr>
      <w:r w:rsidRPr="00E170D1">
        <w:rPr>
          <w:rFonts w:ascii="Cambria" w:hAnsi="Cambria"/>
        </w:rPr>
        <w:t>„</w:t>
      </w:r>
      <w:r w:rsidRPr="00E170D1">
        <w:rPr>
          <w:rFonts w:ascii="Sylfaen" w:hAnsi="Sylfaen" w:cs="Sylfaen"/>
        </w:rPr>
        <w:t>სავარაუდოდ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გარდაცვლილ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პირთა</w:t>
      </w:r>
      <w:r w:rsidRPr="00E170D1">
        <w:rPr>
          <w:rFonts w:ascii="Cambria" w:hAnsi="Cambria"/>
        </w:rPr>
        <w:t xml:space="preserve">“ </w:t>
      </w:r>
      <w:r w:rsidRPr="00E170D1">
        <w:rPr>
          <w:rFonts w:ascii="Sylfaen" w:hAnsi="Sylfaen" w:cs="Sylfaen"/>
        </w:rPr>
        <w:t>აქტიური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ჩანაწერების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შემცირების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მიზნით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გადამოწმებულია</w:t>
      </w:r>
      <w:r w:rsidRPr="00E170D1">
        <w:rPr>
          <w:rFonts w:ascii="Cambria" w:hAnsi="Cambria"/>
        </w:rPr>
        <w:t xml:space="preserve"> 5416 </w:t>
      </w:r>
      <w:r w:rsidRPr="00E170D1">
        <w:rPr>
          <w:rFonts w:ascii="Sylfaen" w:hAnsi="Sylfaen" w:cs="Sylfaen"/>
        </w:rPr>
        <w:t>მისამართი</w:t>
      </w:r>
      <w:r w:rsidRPr="00E170D1">
        <w:rPr>
          <w:rFonts w:ascii="Cambria" w:hAnsi="Cambria"/>
        </w:rPr>
        <w:t>.</w:t>
      </w:r>
      <w:r w:rsidR="00B62786"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შედგენილია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ბაზაში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დარეგისტრირებულია</w:t>
      </w:r>
      <w:r w:rsidRPr="00E170D1">
        <w:rPr>
          <w:rFonts w:ascii="Cambria" w:hAnsi="Cambria"/>
        </w:rPr>
        <w:t xml:space="preserve"> 454 </w:t>
      </w:r>
      <w:r w:rsidRPr="00E170D1">
        <w:rPr>
          <w:rFonts w:ascii="Sylfaen" w:hAnsi="Sylfaen" w:cs="Sylfaen"/>
        </w:rPr>
        <w:t>გარდაცვალების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ოქმი</w:t>
      </w:r>
      <w:r w:rsidRPr="00E170D1">
        <w:rPr>
          <w:rFonts w:ascii="Cambria" w:hAnsi="Cambria"/>
        </w:rPr>
        <w:t>;</w:t>
      </w:r>
    </w:p>
    <w:p w14:paraId="682C66B7" w14:textId="731E0187" w:rsidR="00403A09" w:rsidRPr="00E170D1" w:rsidRDefault="00403A09" w:rsidP="0067474E">
      <w:pPr>
        <w:pStyle w:val="ListParagraph"/>
        <w:numPr>
          <w:ilvl w:val="0"/>
          <w:numId w:val="56"/>
        </w:numPr>
        <w:tabs>
          <w:tab w:val="left" w:pos="426"/>
        </w:tabs>
        <w:spacing w:after="240" w:line="276" w:lineRule="auto"/>
        <w:ind w:left="426" w:right="2" w:hanging="426"/>
        <w:contextualSpacing w:val="0"/>
        <w:jc w:val="both"/>
        <w:rPr>
          <w:rFonts w:ascii="Cambria" w:hAnsi="Cambria"/>
        </w:rPr>
      </w:pPr>
      <w:r w:rsidRPr="00E170D1">
        <w:rPr>
          <w:rFonts w:ascii="Sylfaen" w:hAnsi="Sylfaen" w:cs="Sylfaen"/>
        </w:rPr>
        <w:t>გარდაცვალების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ფაქტების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გამოვლენის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მიზნით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სამოქალაქე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აქტების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ბაზა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დადარდა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საპასპორტო</w:t>
      </w:r>
      <w:r w:rsidRPr="00E170D1">
        <w:rPr>
          <w:rFonts w:ascii="Cambria" w:hAnsi="Cambria"/>
        </w:rPr>
        <w:t xml:space="preserve"> (ID) </w:t>
      </w:r>
      <w:r w:rsidRPr="00E170D1">
        <w:rPr>
          <w:rFonts w:ascii="Sylfaen" w:hAnsi="Sylfaen" w:cs="Sylfaen"/>
        </w:rPr>
        <w:t>ბაზას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რის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შედეგადაც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გამოვლინდა</w:t>
      </w:r>
      <w:r w:rsidRPr="00E170D1">
        <w:rPr>
          <w:rFonts w:ascii="Cambria" w:hAnsi="Cambria"/>
        </w:rPr>
        <w:t xml:space="preserve"> 1100 </w:t>
      </w:r>
      <w:r w:rsidRPr="00E170D1">
        <w:rPr>
          <w:rFonts w:ascii="Sylfaen" w:hAnsi="Sylfaen" w:cs="Sylfaen"/>
        </w:rPr>
        <w:t>გარდაცვალების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სააქტო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ჩანაწერი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პირადი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ნომრის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გარეშე</w:t>
      </w:r>
      <w:r w:rsidRPr="00E170D1">
        <w:rPr>
          <w:rFonts w:ascii="Cambria" w:hAnsi="Cambria"/>
        </w:rPr>
        <w:t xml:space="preserve">. </w:t>
      </w:r>
      <w:r w:rsidRPr="00E170D1">
        <w:rPr>
          <w:rFonts w:ascii="Sylfaen" w:hAnsi="Sylfaen" w:cs="Sylfaen"/>
        </w:rPr>
        <w:t>დაიწერა</w:t>
      </w:r>
      <w:r w:rsidRPr="00E170D1">
        <w:rPr>
          <w:rFonts w:ascii="Cambria" w:hAnsi="Cambria"/>
        </w:rPr>
        <w:t xml:space="preserve"> 102 </w:t>
      </w:r>
      <w:r w:rsidRPr="00E170D1">
        <w:rPr>
          <w:rFonts w:ascii="Sylfaen" w:hAnsi="Sylfaen" w:cs="Sylfaen"/>
        </w:rPr>
        <w:t>განმარტებითი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ბარათი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მათ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შორის</w:t>
      </w:r>
      <w:r w:rsidRPr="00E170D1">
        <w:rPr>
          <w:rFonts w:ascii="Cambria" w:hAnsi="Cambria"/>
        </w:rPr>
        <w:t>, 49</w:t>
      </w:r>
      <w:r w:rsidR="00B62786"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გარდაცვალების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აქტის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ბათილობის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შესახებ</w:t>
      </w:r>
      <w:r w:rsidRPr="00E170D1">
        <w:rPr>
          <w:rFonts w:ascii="Cambria" w:hAnsi="Cambria"/>
        </w:rPr>
        <w:t xml:space="preserve">. </w:t>
      </w:r>
      <w:r w:rsidRPr="00E170D1">
        <w:rPr>
          <w:rFonts w:ascii="Sylfaen" w:hAnsi="Sylfaen" w:cs="Sylfaen"/>
        </w:rPr>
        <w:t>გარდაცვალების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აქტს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დაემატა</w:t>
      </w:r>
      <w:r w:rsidRPr="00E170D1">
        <w:rPr>
          <w:rFonts w:ascii="Cambria" w:hAnsi="Cambria"/>
        </w:rPr>
        <w:t xml:space="preserve"> 94 </w:t>
      </w:r>
      <w:r w:rsidRPr="00E170D1">
        <w:rPr>
          <w:rFonts w:ascii="Sylfaen" w:hAnsi="Sylfaen" w:cs="Sylfaen"/>
        </w:rPr>
        <w:t>პირადი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ნომერი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მათ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შორის</w:t>
      </w:r>
      <w:r w:rsidRPr="00E170D1">
        <w:rPr>
          <w:rFonts w:ascii="Cambria" w:hAnsi="Cambria"/>
        </w:rPr>
        <w:t xml:space="preserve"> 36 </w:t>
      </w:r>
      <w:r w:rsidRPr="00E170D1">
        <w:rPr>
          <w:rFonts w:ascii="Sylfaen" w:hAnsi="Sylfaen" w:cs="Sylfaen"/>
        </w:rPr>
        <w:t>შემთხვევაში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დარედაქტირდა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საპასპორტო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ბაზა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ფორმა</w:t>
      </w:r>
      <w:r w:rsidRPr="00E170D1">
        <w:rPr>
          <w:rFonts w:ascii="Cambria" w:hAnsi="Cambria"/>
        </w:rPr>
        <w:t xml:space="preserve"> №1-</w:t>
      </w:r>
      <w:r w:rsidRPr="00E170D1">
        <w:rPr>
          <w:rFonts w:ascii="Sylfaen" w:hAnsi="Sylfaen" w:cs="Sylfaen"/>
        </w:rPr>
        <w:t>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საფუძველზე</w:t>
      </w:r>
      <w:r w:rsidRPr="00E170D1">
        <w:rPr>
          <w:rFonts w:ascii="Cambria" w:hAnsi="Cambria"/>
        </w:rPr>
        <w:t xml:space="preserve">. </w:t>
      </w:r>
      <w:r w:rsidRPr="00E170D1">
        <w:rPr>
          <w:rFonts w:ascii="Sylfaen" w:hAnsi="Sylfaen" w:cs="Sylfaen"/>
        </w:rPr>
        <w:t>აღმოჩენილ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იქნა</w:t>
      </w:r>
      <w:r w:rsidRPr="00E170D1">
        <w:rPr>
          <w:rFonts w:ascii="Cambria" w:hAnsi="Cambria"/>
        </w:rPr>
        <w:t xml:space="preserve"> 3 </w:t>
      </w:r>
      <w:r w:rsidRPr="00E170D1">
        <w:rPr>
          <w:rFonts w:ascii="Sylfaen" w:hAnsi="Sylfaen" w:cs="Sylfaen"/>
        </w:rPr>
        <w:t>მოქალაქის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გარდაცვალების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სააქტო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ჩანაწერი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რომელთა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დოკუმენტები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საპასპორტო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მონაცემთა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ბაზაში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ირიცხებოდა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აქტიურად</w:t>
      </w:r>
      <w:r w:rsidRPr="00E170D1">
        <w:rPr>
          <w:rFonts w:ascii="Cambria" w:hAnsi="Cambria"/>
        </w:rPr>
        <w:t xml:space="preserve">. </w:t>
      </w:r>
    </w:p>
    <w:p w14:paraId="0A6D615C" w14:textId="022D51F1" w:rsidR="00403A09" w:rsidRPr="00E170D1" w:rsidRDefault="00403A09" w:rsidP="0067474E">
      <w:pPr>
        <w:pStyle w:val="ListParagraph"/>
        <w:numPr>
          <w:ilvl w:val="0"/>
          <w:numId w:val="56"/>
        </w:numPr>
        <w:tabs>
          <w:tab w:val="left" w:pos="426"/>
        </w:tabs>
        <w:spacing w:after="240" w:line="276" w:lineRule="auto"/>
        <w:ind w:left="426" w:right="2" w:hanging="426"/>
        <w:contextualSpacing w:val="0"/>
        <w:jc w:val="both"/>
        <w:rPr>
          <w:rFonts w:ascii="Cambria" w:hAnsi="Cambria"/>
        </w:rPr>
      </w:pPr>
      <w:r w:rsidRPr="00E170D1">
        <w:rPr>
          <w:rFonts w:ascii="Sylfaen" w:hAnsi="Sylfaen" w:cs="Sylfaen"/>
        </w:rPr>
        <w:t>ამომრჩეველთა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ერთიანი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სიის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სრულყოფისა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საქართველოს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მოქალაქის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პირადობის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ელექტრონული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მოწმობის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როგორც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უსაფრთხო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დოკუმენტის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პოპულარიზაციის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მიზნით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საქართველოს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იუსტიციის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მინისტრის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ბრძანებით</w:t>
      </w:r>
      <w:r w:rsidRPr="00E170D1">
        <w:rPr>
          <w:rFonts w:ascii="Cambria" w:hAnsi="Cambria"/>
        </w:rPr>
        <w:t xml:space="preserve"> 2019 </w:t>
      </w:r>
      <w:r w:rsidRPr="00E170D1">
        <w:rPr>
          <w:rFonts w:ascii="Sylfaen" w:hAnsi="Sylfaen" w:cs="Sylfaen"/>
        </w:rPr>
        <w:t>წლის</w:t>
      </w:r>
      <w:r w:rsidRPr="00E170D1">
        <w:rPr>
          <w:rFonts w:ascii="Cambria" w:hAnsi="Cambria"/>
        </w:rPr>
        <w:t xml:space="preserve"> 1 </w:t>
      </w:r>
      <w:r w:rsidRPr="00E170D1">
        <w:rPr>
          <w:rFonts w:ascii="Sylfaen" w:hAnsi="Sylfaen" w:cs="Sylfaen"/>
        </w:rPr>
        <w:t>თებერვლიდან</w:t>
      </w:r>
      <w:r w:rsidRPr="00E170D1">
        <w:rPr>
          <w:rFonts w:ascii="Cambria" w:hAnsi="Cambria"/>
        </w:rPr>
        <w:t xml:space="preserve"> 2019 </w:t>
      </w:r>
      <w:r w:rsidRPr="00E170D1">
        <w:rPr>
          <w:rFonts w:ascii="Sylfaen" w:hAnsi="Sylfaen" w:cs="Sylfaen"/>
        </w:rPr>
        <w:t>წლის</w:t>
      </w:r>
      <w:r w:rsidRPr="00E170D1">
        <w:rPr>
          <w:rFonts w:ascii="Cambria" w:hAnsi="Cambria"/>
        </w:rPr>
        <w:t xml:space="preserve"> 2 </w:t>
      </w:r>
      <w:r w:rsidRPr="00E170D1">
        <w:rPr>
          <w:rFonts w:ascii="Sylfaen" w:hAnsi="Sylfaen" w:cs="Sylfaen"/>
        </w:rPr>
        <w:t>მარტამდე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გამოცხადდა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აქცია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ძველი</w:t>
      </w:r>
      <w:r w:rsidRPr="00E170D1">
        <w:rPr>
          <w:rFonts w:ascii="Cambria" w:hAnsi="Cambria"/>
        </w:rPr>
        <w:t xml:space="preserve"> (</w:t>
      </w:r>
      <w:r w:rsidRPr="00E170D1">
        <w:rPr>
          <w:rFonts w:ascii="Sylfaen" w:hAnsi="Sylfaen" w:cs="Sylfaen"/>
        </w:rPr>
        <w:t>ქაღალდის</w:t>
      </w:r>
      <w:r w:rsidRPr="00E170D1">
        <w:rPr>
          <w:rFonts w:ascii="Cambria" w:hAnsi="Cambria"/>
        </w:rPr>
        <w:t xml:space="preserve">) </w:t>
      </w:r>
      <w:r w:rsidRPr="00E170D1">
        <w:rPr>
          <w:rFonts w:ascii="Sylfaen" w:hAnsi="Sylfaen" w:cs="Sylfaen"/>
        </w:rPr>
        <w:t>პირადობის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მოწმობის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ახალი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ელექტრონული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მოწმობით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უფასოდ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შეცვლის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შესახებ</w:t>
      </w:r>
      <w:r w:rsidRPr="00E170D1">
        <w:rPr>
          <w:rFonts w:ascii="Cambria" w:hAnsi="Cambria"/>
        </w:rPr>
        <w:t xml:space="preserve">. </w:t>
      </w:r>
      <w:r w:rsidRPr="00E170D1">
        <w:rPr>
          <w:rFonts w:ascii="Sylfaen" w:hAnsi="Sylfaen" w:cs="Sylfaen"/>
        </w:rPr>
        <w:t>აქციით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ისარგებლა</w:t>
      </w:r>
      <w:r w:rsidRPr="00E170D1">
        <w:rPr>
          <w:rFonts w:ascii="Cambria" w:hAnsi="Cambria"/>
        </w:rPr>
        <w:t xml:space="preserve"> 92 412-</w:t>
      </w:r>
      <w:r w:rsidRPr="00E170D1">
        <w:rPr>
          <w:rFonts w:ascii="Sylfaen" w:hAnsi="Sylfaen" w:cs="Sylfaen"/>
        </w:rPr>
        <w:t>მა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საქართველოს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მოქალაქემ</w:t>
      </w:r>
      <w:r w:rsidRPr="00E170D1">
        <w:rPr>
          <w:rFonts w:ascii="Cambria" w:hAnsi="Cambria"/>
        </w:rPr>
        <w:t>.</w:t>
      </w:r>
    </w:p>
    <w:p w14:paraId="2AE9D0B6" w14:textId="09EB1B74" w:rsidR="00631FF6" w:rsidRPr="0072048D" w:rsidRDefault="00631FF6" w:rsidP="00E170D1">
      <w:pPr>
        <w:pStyle w:val="Heading2"/>
        <w:spacing w:before="100" w:beforeAutospacing="1" w:after="240" w:line="276" w:lineRule="auto"/>
        <w:ind w:right="0"/>
        <w:rPr>
          <w:rFonts w:ascii="Cambria" w:hAnsi="Cambria"/>
          <w:b/>
          <w:color w:val="auto"/>
        </w:rPr>
      </w:pPr>
      <w:bookmarkStart w:id="94" w:name="_Toc516925182"/>
      <w:bookmarkStart w:id="95" w:name="_Toc8905809"/>
      <w:bookmarkStart w:id="96" w:name="_Toc516925179"/>
      <w:r w:rsidRPr="0072048D">
        <w:rPr>
          <w:b/>
          <w:color w:val="auto"/>
        </w:rPr>
        <w:t>ადამიანის</w:t>
      </w:r>
      <w:r w:rsidRPr="0072048D">
        <w:rPr>
          <w:rFonts w:ascii="Cambria" w:hAnsi="Cambria"/>
          <w:b/>
          <w:color w:val="auto"/>
        </w:rPr>
        <w:t xml:space="preserve"> </w:t>
      </w:r>
      <w:r w:rsidRPr="0072048D">
        <w:rPr>
          <w:b/>
          <w:color w:val="auto"/>
        </w:rPr>
        <w:t>უფლებების</w:t>
      </w:r>
      <w:r w:rsidRPr="0072048D">
        <w:rPr>
          <w:rFonts w:ascii="Cambria" w:hAnsi="Cambria"/>
          <w:b/>
          <w:color w:val="auto"/>
        </w:rPr>
        <w:t xml:space="preserve"> </w:t>
      </w:r>
      <w:r w:rsidRPr="0072048D">
        <w:rPr>
          <w:b/>
          <w:color w:val="auto"/>
        </w:rPr>
        <w:t>დაცვის</w:t>
      </w:r>
      <w:r w:rsidRPr="0072048D">
        <w:rPr>
          <w:rFonts w:ascii="Cambria" w:hAnsi="Cambria"/>
          <w:b/>
          <w:color w:val="auto"/>
        </w:rPr>
        <w:t xml:space="preserve"> </w:t>
      </w:r>
      <w:r w:rsidRPr="0072048D">
        <w:rPr>
          <w:b/>
          <w:color w:val="auto"/>
        </w:rPr>
        <w:t>ინსტიტუციონალური</w:t>
      </w:r>
      <w:r w:rsidRPr="0072048D">
        <w:rPr>
          <w:rFonts w:ascii="Cambria" w:hAnsi="Cambria"/>
          <w:b/>
          <w:color w:val="auto"/>
        </w:rPr>
        <w:t xml:space="preserve"> </w:t>
      </w:r>
      <w:r w:rsidRPr="0072048D">
        <w:rPr>
          <w:b/>
          <w:color w:val="auto"/>
        </w:rPr>
        <w:t>მექანიზმები</w:t>
      </w:r>
      <w:bookmarkEnd w:id="94"/>
      <w:bookmarkEnd w:id="95"/>
    </w:p>
    <w:p w14:paraId="228DE17B" w14:textId="0A30D80D" w:rsidR="00403A09" w:rsidRPr="00E170D1" w:rsidRDefault="00403A09" w:rsidP="00E170D1">
      <w:pPr>
        <w:spacing w:after="240" w:line="276" w:lineRule="auto"/>
        <w:ind w:left="0" w:right="2" w:firstLine="0"/>
        <w:rPr>
          <w:rFonts w:ascii="Cambria" w:hAnsi="Cambria"/>
          <w:sz w:val="22"/>
        </w:rPr>
      </w:pPr>
      <w:r w:rsidRPr="00E170D1">
        <w:rPr>
          <w:sz w:val="22"/>
        </w:rPr>
        <w:t>პარლამენტს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განსახილველად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წარედგინა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მრავალმხრივი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კონსულტაციების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შედეგად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მომზადებული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კანონპროექტი</w:t>
      </w:r>
      <w:r w:rsidRPr="00E170D1">
        <w:rPr>
          <w:rFonts w:ascii="Cambria" w:hAnsi="Cambria"/>
          <w:sz w:val="22"/>
        </w:rPr>
        <w:t xml:space="preserve"> „</w:t>
      </w:r>
      <w:r w:rsidRPr="00E170D1">
        <w:rPr>
          <w:sz w:val="22"/>
        </w:rPr>
        <w:t>მედიაციის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შესახებ</w:t>
      </w:r>
      <w:r w:rsidRPr="00E170D1">
        <w:rPr>
          <w:rFonts w:ascii="Cambria" w:hAnsi="Cambria"/>
          <w:sz w:val="22"/>
        </w:rPr>
        <w:t xml:space="preserve">“. </w:t>
      </w:r>
      <w:r w:rsidRPr="00E170D1">
        <w:rPr>
          <w:sz w:val="22"/>
        </w:rPr>
        <w:t>ამ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საკანონმდებლო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სხვა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ინსტიტუციონალური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მექანიზმების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მეშვეობით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ხელი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შეეწყობა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მედიაციის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როგორც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დავების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მოგვარების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ალტერნატიული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საშუალების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lastRenderedPageBreak/>
        <w:t>დამკვიდრებას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განვითარებას</w:t>
      </w:r>
      <w:r w:rsidRPr="00E170D1">
        <w:rPr>
          <w:rFonts w:ascii="Cambria" w:hAnsi="Cambria"/>
          <w:sz w:val="22"/>
        </w:rPr>
        <w:t xml:space="preserve">; </w:t>
      </w:r>
      <w:r w:rsidRPr="00E170D1">
        <w:rPr>
          <w:sz w:val="22"/>
        </w:rPr>
        <w:t>მედიაციის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პროცესში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სათანადოდ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მომზადებული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მიუკერძოებელი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მესამე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პირი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დაეხმარება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მოქალაქეებს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ბიზნესის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წარმომადგენლებს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სამოქალაქო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დავების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ხანგრძლივი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ძვირადღირებული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სასამართლო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პროცესის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გარეშე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ურთიერთშეთანხმებით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სწრაფად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ეფექტიანად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მოგვარებაში</w:t>
      </w:r>
      <w:r w:rsidRPr="00E170D1">
        <w:rPr>
          <w:rFonts w:ascii="Cambria" w:hAnsi="Cambria"/>
          <w:sz w:val="22"/>
        </w:rPr>
        <w:t>.</w:t>
      </w:r>
    </w:p>
    <w:p w14:paraId="380FF869" w14:textId="77777777" w:rsidR="00403A09" w:rsidRPr="00E170D1" w:rsidRDefault="00403A09" w:rsidP="00E170D1">
      <w:pPr>
        <w:spacing w:after="240" w:line="276" w:lineRule="auto"/>
        <w:ind w:left="0" w:right="2" w:firstLine="0"/>
        <w:rPr>
          <w:rFonts w:ascii="Cambria" w:hAnsi="Cambria"/>
          <w:sz w:val="22"/>
        </w:rPr>
      </w:pPr>
      <w:r w:rsidRPr="00E170D1">
        <w:rPr>
          <w:sz w:val="22"/>
        </w:rPr>
        <w:t>კანონპროექტი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დამტკიცებულია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მთავრობის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მიერ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განსახილველად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წარდგენილია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პარლამენტში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ამჟამად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მიმდინარეობს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მისი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საკომიტეტო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განხილვის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პროცესი</w:t>
      </w:r>
      <w:r w:rsidRPr="00E170D1">
        <w:rPr>
          <w:rFonts w:ascii="Cambria" w:hAnsi="Cambria"/>
          <w:sz w:val="22"/>
        </w:rPr>
        <w:t>.</w:t>
      </w:r>
    </w:p>
    <w:p w14:paraId="2DA28A33" w14:textId="2D505965" w:rsidR="00403A09" w:rsidRPr="00E170D1" w:rsidRDefault="00403A09" w:rsidP="00E170D1">
      <w:pPr>
        <w:spacing w:after="240" w:line="276" w:lineRule="auto"/>
        <w:ind w:left="0" w:right="2" w:firstLine="0"/>
        <w:rPr>
          <w:rFonts w:ascii="Cambria" w:hAnsi="Cambria"/>
          <w:sz w:val="22"/>
        </w:rPr>
      </w:pPr>
      <w:r w:rsidRPr="00E170D1">
        <w:rPr>
          <w:sz w:val="22"/>
        </w:rPr>
        <w:t>ქვეყანაში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ადამიანის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უფლებების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დაცვის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კუთხით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განხორციელებული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რეფორმების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წარმატებისა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ნდობის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ნათელი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დასტურია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ადამიანის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უფლებათა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ევროპულ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სასამართლოში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წარდგენილი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საჩივრების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მკვეთრი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შემცირება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ევროპული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სასამართლოს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მიერ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გამოქვეყნებული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სტატისტიკის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თანახმად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სტრასბურგის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სასამართლოში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ბოლო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განმავლობაში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დაფიქსირდა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წინააღმდეგ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წარდგენილ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საჩივართა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მკვეთრი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ტენდენცია</w:t>
      </w:r>
      <w:r w:rsidRPr="00E170D1">
        <w:rPr>
          <w:rFonts w:ascii="Cambria" w:hAnsi="Cambria"/>
          <w:sz w:val="22"/>
        </w:rPr>
        <w:t xml:space="preserve"> − 2011 </w:t>
      </w:r>
      <w:r w:rsidRPr="00E170D1">
        <w:rPr>
          <w:sz w:val="22"/>
        </w:rPr>
        <w:t>წელს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წინააღმდეგ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წარდგენილი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იყო</w:t>
      </w:r>
      <w:r w:rsidRPr="00E170D1">
        <w:rPr>
          <w:rFonts w:ascii="Cambria" w:hAnsi="Cambria"/>
          <w:sz w:val="22"/>
        </w:rPr>
        <w:t xml:space="preserve"> 395 </w:t>
      </w:r>
      <w:r w:rsidRPr="00E170D1">
        <w:rPr>
          <w:sz w:val="22"/>
        </w:rPr>
        <w:t>საჩივარი</w:t>
      </w:r>
      <w:r w:rsidRPr="00E170D1">
        <w:rPr>
          <w:rFonts w:ascii="Cambria" w:hAnsi="Cambria"/>
          <w:sz w:val="22"/>
        </w:rPr>
        <w:t xml:space="preserve">, 2012 </w:t>
      </w:r>
      <w:r w:rsidRPr="00E170D1">
        <w:rPr>
          <w:sz w:val="22"/>
        </w:rPr>
        <w:t>წელს</w:t>
      </w:r>
      <w:r w:rsidRPr="00E170D1">
        <w:rPr>
          <w:rFonts w:ascii="Cambria" w:hAnsi="Cambria"/>
          <w:sz w:val="22"/>
        </w:rPr>
        <w:t xml:space="preserve"> − 367, </w:t>
      </w:r>
      <w:r w:rsidRPr="00E170D1">
        <w:rPr>
          <w:sz w:val="22"/>
        </w:rPr>
        <w:t>ხოლო</w:t>
      </w:r>
      <w:r w:rsidRPr="00E170D1">
        <w:rPr>
          <w:rFonts w:ascii="Cambria" w:hAnsi="Cambria"/>
          <w:sz w:val="22"/>
        </w:rPr>
        <w:t xml:space="preserve"> 2018 </w:t>
      </w:r>
      <w:r w:rsidRPr="00E170D1">
        <w:rPr>
          <w:sz w:val="22"/>
        </w:rPr>
        <w:t>წელს</w:t>
      </w:r>
      <w:r w:rsidRPr="00E170D1">
        <w:rPr>
          <w:rFonts w:ascii="Cambria" w:hAnsi="Cambria"/>
          <w:sz w:val="22"/>
        </w:rPr>
        <w:t xml:space="preserve"> −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rFonts w:ascii="Cambria" w:hAnsi="Cambria"/>
          <w:sz w:val="22"/>
        </w:rPr>
        <w:t xml:space="preserve">99. </w:t>
      </w:r>
      <w:r w:rsidRPr="00E170D1">
        <w:rPr>
          <w:sz w:val="22"/>
        </w:rPr>
        <w:t>სტრასბურგის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სტატისტიკა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ადასტურებს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ეროვნული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ორგანოების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საქმიანობა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გახდა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ეფექტიანი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მიმართ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ნდობა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გაუჩნდათ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მოქალაქეებსა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ტერიტორიაზე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მყოფ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სხვა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პირებს</w:t>
      </w:r>
      <w:r w:rsidRPr="00E170D1">
        <w:rPr>
          <w:rFonts w:ascii="Cambria" w:hAnsi="Cambria"/>
          <w:sz w:val="22"/>
        </w:rPr>
        <w:t>.</w:t>
      </w:r>
    </w:p>
    <w:p w14:paraId="7C71C5FB" w14:textId="5F910528" w:rsidR="00225B5B" w:rsidRPr="00E170D1" w:rsidRDefault="00F04B63" w:rsidP="00E170D1">
      <w:pPr>
        <w:pStyle w:val="ListParagraph"/>
        <w:spacing w:before="240" w:after="240" w:line="276" w:lineRule="auto"/>
        <w:ind w:left="0"/>
        <w:contextualSpacing w:val="0"/>
        <w:jc w:val="both"/>
        <w:rPr>
          <w:rFonts w:ascii="Cambria" w:hAnsi="Cambria"/>
          <w:lang w:val="ka-GE"/>
        </w:rPr>
      </w:pPr>
      <w:r w:rsidRPr="00E170D1">
        <w:rPr>
          <w:rFonts w:ascii="Sylfaen" w:hAnsi="Sylfaen" w:cs="Sylfaen"/>
          <w:b/>
          <w:lang w:val="ka-GE"/>
        </w:rPr>
        <w:t>კრიმინალური</w:t>
      </w:r>
      <w:r w:rsidRPr="00E170D1">
        <w:rPr>
          <w:rFonts w:ascii="Cambria" w:hAnsi="Cambria" w:cs="Sylfaen"/>
          <w:b/>
          <w:lang w:val="ka-GE"/>
        </w:rPr>
        <w:t xml:space="preserve"> </w:t>
      </w:r>
      <w:r w:rsidRPr="00E170D1">
        <w:rPr>
          <w:rFonts w:ascii="Sylfaen" w:hAnsi="Sylfaen" w:cs="Sylfaen"/>
          <w:b/>
          <w:lang w:val="ka-GE"/>
        </w:rPr>
        <w:t>პოლიციის</w:t>
      </w:r>
      <w:r w:rsidRPr="00E170D1">
        <w:rPr>
          <w:rFonts w:ascii="Cambria" w:hAnsi="Cambria" w:cs="Sylfaen"/>
          <w:b/>
          <w:lang w:val="ka-GE"/>
        </w:rPr>
        <w:t xml:space="preserve"> </w:t>
      </w:r>
      <w:r w:rsidRPr="00E170D1">
        <w:rPr>
          <w:rFonts w:ascii="Sylfaen" w:hAnsi="Sylfaen" w:cs="Sylfaen"/>
          <w:b/>
          <w:lang w:val="ka-GE"/>
        </w:rPr>
        <w:t>სტრუქტურული</w:t>
      </w:r>
      <w:r w:rsidRPr="00E170D1">
        <w:rPr>
          <w:rFonts w:ascii="Cambria" w:hAnsi="Cambria" w:cs="Sylfaen"/>
          <w:b/>
          <w:lang w:val="ka-GE"/>
        </w:rPr>
        <w:t xml:space="preserve"> </w:t>
      </w:r>
      <w:r w:rsidRPr="00E170D1">
        <w:rPr>
          <w:rFonts w:ascii="Sylfaen" w:hAnsi="Sylfaen" w:cs="Sylfaen"/>
          <w:b/>
          <w:lang w:val="ka-GE"/>
        </w:rPr>
        <w:t>რეფორმა</w:t>
      </w:r>
    </w:p>
    <w:p w14:paraId="2F196B5F" w14:textId="77777777" w:rsidR="00163CF1" w:rsidRPr="00E170D1" w:rsidRDefault="00163CF1" w:rsidP="00E170D1">
      <w:pPr>
        <w:pStyle w:val="ListParagraph"/>
        <w:spacing w:after="240" w:line="276" w:lineRule="auto"/>
        <w:ind w:left="0"/>
        <w:contextualSpacing w:val="0"/>
        <w:jc w:val="both"/>
        <w:rPr>
          <w:rFonts w:ascii="Cambria" w:hAnsi="Cambria" w:cs="Sylfaen"/>
          <w:lang w:val="ka-GE"/>
        </w:rPr>
      </w:pPr>
      <w:r w:rsidRPr="00E170D1">
        <w:rPr>
          <w:rFonts w:ascii="Cambria" w:hAnsi="Cambria" w:cs="Sylfaen"/>
          <w:lang w:val="ka-GE"/>
        </w:rPr>
        <w:t>„</w:t>
      </w:r>
      <w:r w:rsidRPr="00E170D1">
        <w:rPr>
          <w:rFonts w:ascii="Sylfaen" w:hAnsi="Sylfaen" w:cs="Sylfaen"/>
          <w:lang w:val="ka-GE"/>
        </w:rPr>
        <w:t>სისტემური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განახლების</w:t>
      </w:r>
      <w:r w:rsidRPr="00E170D1">
        <w:rPr>
          <w:rFonts w:ascii="Cambria" w:hAnsi="Cambria" w:cs="Sylfaen"/>
          <w:lang w:val="ka-GE"/>
        </w:rPr>
        <w:t xml:space="preserve">“ </w:t>
      </w:r>
      <w:r w:rsidRPr="00E170D1">
        <w:rPr>
          <w:rFonts w:ascii="Sylfaen" w:hAnsi="Sylfaen" w:cs="Sylfaen"/>
          <w:lang w:val="ka-GE"/>
        </w:rPr>
        <w:t>ფარგლებში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მიმდინარე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კრიმინალური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პოლიციის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რეფორმა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გულისხმობს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პოლიციის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საქმიანობაში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პრევენციული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მექანიზმების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გაძლიერებას</w:t>
      </w:r>
      <w:r w:rsidRPr="00E170D1">
        <w:rPr>
          <w:rFonts w:ascii="Cambria" w:hAnsi="Cambria" w:cs="Sylfaen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მაღალკვალიფიცირებული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კადრებისა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თანამედროვე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ტექნოლოგიების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მაქსიმალური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გამოყენებით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დანაშაულის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ეფექტურ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გამოძიებას</w:t>
      </w:r>
      <w:r w:rsidRPr="00E170D1">
        <w:rPr>
          <w:rFonts w:ascii="Cambria" w:hAnsi="Cambria" w:cs="Sylfaen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რაც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საბოლო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ჯამში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ემსახურება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დანაშაულთან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ბრძოლის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სამინისტროში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არსებული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მექანიზმების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გაძლიერებას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უსაფრთხო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გარემოს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შექმნას</w:t>
      </w:r>
      <w:r w:rsidRPr="00E170D1">
        <w:rPr>
          <w:rFonts w:ascii="Cambria" w:hAnsi="Cambria" w:cs="Sylfaen"/>
          <w:lang w:val="ka-GE"/>
        </w:rPr>
        <w:t xml:space="preserve">. </w:t>
      </w:r>
    </w:p>
    <w:p w14:paraId="39F53559" w14:textId="6E75255A" w:rsidR="00825359" w:rsidRPr="00E170D1" w:rsidRDefault="00825359" w:rsidP="00E170D1">
      <w:pPr>
        <w:pStyle w:val="ListParagraph"/>
        <w:spacing w:after="240" w:line="276" w:lineRule="auto"/>
        <w:ind w:left="0"/>
        <w:contextualSpacing w:val="0"/>
        <w:jc w:val="both"/>
        <w:rPr>
          <w:rFonts w:ascii="Cambria" w:hAnsi="Cambria" w:cs="Sylfaen"/>
          <w:lang w:val="ka-GE"/>
        </w:rPr>
      </w:pPr>
      <w:r w:rsidRPr="00E170D1">
        <w:rPr>
          <w:rFonts w:ascii="Sylfaen" w:hAnsi="Sylfaen" w:cs="Sylfaen"/>
          <w:lang w:val="ka-GE"/>
        </w:rPr>
        <w:t>საქართველოს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შინაგან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საქმეთა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მინისტრის</w:t>
      </w:r>
      <w:r w:rsidRPr="00E170D1">
        <w:rPr>
          <w:rFonts w:ascii="Cambria" w:hAnsi="Cambria" w:cs="Sylfaen"/>
          <w:lang w:val="ka-GE"/>
        </w:rPr>
        <w:t xml:space="preserve"> 2019 </w:t>
      </w:r>
      <w:r w:rsidRPr="00E170D1">
        <w:rPr>
          <w:rFonts w:ascii="Sylfaen" w:hAnsi="Sylfaen" w:cs="Sylfaen"/>
          <w:lang w:val="ka-GE"/>
        </w:rPr>
        <w:t>წლის</w:t>
      </w:r>
      <w:r w:rsidRPr="00E170D1">
        <w:rPr>
          <w:rFonts w:ascii="Cambria" w:hAnsi="Cambria" w:cs="Sylfaen"/>
          <w:lang w:val="ka-GE"/>
        </w:rPr>
        <w:t xml:space="preserve"> 1 </w:t>
      </w:r>
      <w:r w:rsidRPr="00E170D1">
        <w:rPr>
          <w:rFonts w:ascii="Sylfaen" w:hAnsi="Sylfaen" w:cs="Sylfaen"/>
          <w:lang w:val="ka-GE"/>
        </w:rPr>
        <w:t>თებერვლის</w:t>
      </w:r>
      <w:r w:rsidRPr="00E170D1">
        <w:rPr>
          <w:rFonts w:ascii="Cambria" w:hAnsi="Cambria" w:cs="Sylfaen"/>
          <w:lang w:val="ka-GE"/>
        </w:rPr>
        <w:t xml:space="preserve"> №9 </w:t>
      </w:r>
      <w:r w:rsidRPr="00E170D1">
        <w:rPr>
          <w:rFonts w:ascii="Sylfaen" w:hAnsi="Sylfaen" w:cs="Sylfaen"/>
          <w:lang w:val="ka-GE"/>
        </w:rPr>
        <w:t>ბრძანებით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დამტკიცდა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საქართველოს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შინაგან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საქმეთა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სამინისტროს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ქ</w:t>
      </w:r>
      <w:r w:rsidRPr="00E170D1">
        <w:rPr>
          <w:rFonts w:ascii="Cambria" w:hAnsi="Cambria" w:cs="Sylfaen"/>
          <w:lang w:val="ka-GE"/>
        </w:rPr>
        <w:t xml:space="preserve">. </w:t>
      </w:r>
      <w:r w:rsidRPr="00E170D1">
        <w:rPr>
          <w:rFonts w:ascii="Sylfaen" w:hAnsi="Sylfaen" w:cs="Sylfaen"/>
          <w:lang w:val="ka-GE"/>
        </w:rPr>
        <w:t>თბილისის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პოლიციის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დეპარტამენტის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დებულება</w:t>
      </w:r>
      <w:r w:rsidRPr="00E170D1">
        <w:rPr>
          <w:rFonts w:ascii="Cambria" w:hAnsi="Cambria" w:cs="Sylfaen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რომლითაც</w:t>
      </w:r>
      <w:r w:rsidRPr="00E170D1">
        <w:rPr>
          <w:rFonts w:ascii="Cambria" w:hAnsi="Cambria" w:cs="Sylfaen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სამინისტროში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მიმდინარე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რეფორმის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ფარგლებში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ქ</w:t>
      </w:r>
      <w:r w:rsidRPr="00E170D1">
        <w:rPr>
          <w:rFonts w:ascii="Cambria" w:hAnsi="Cambria" w:cs="Sylfaen"/>
          <w:lang w:val="ka-GE"/>
        </w:rPr>
        <w:t xml:space="preserve">. </w:t>
      </w:r>
      <w:r w:rsidRPr="00E170D1">
        <w:rPr>
          <w:rFonts w:ascii="Sylfaen" w:hAnsi="Sylfaen" w:cs="Sylfaen"/>
          <w:lang w:val="ka-GE"/>
        </w:rPr>
        <w:t>თბილისის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პოლიციის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დეპარტამენტში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გაიმიჯნა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საგამოძიებო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ოპერატიული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ფუნქციები</w:t>
      </w:r>
      <w:r w:rsidR="00FE2274" w:rsidRPr="00E170D1">
        <w:rPr>
          <w:rFonts w:ascii="Cambria" w:hAnsi="Cambria" w:cs="Sylfaen"/>
          <w:lang w:val="ka-GE"/>
        </w:rPr>
        <w:t xml:space="preserve">. </w:t>
      </w:r>
      <w:r w:rsidR="00FE2274" w:rsidRPr="00E170D1">
        <w:rPr>
          <w:rFonts w:ascii="Sylfaen" w:hAnsi="Sylfaen" w:cs="Sylfaen"/>
          <w:lang w:val="ka-GE"/>
        </w:rPr>
        <w:t>კერძოდ</w:t>
      </w:r>
      <w:r w:rsidR="00FE2274" w:rsidRPr="00E170D1">
        <w:rPr>
          <w:rFonts w:ascii="Cambria" w:hAnsi="Cambria" w:cs="Sylfaen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ოპერატიული</w:t>
      </w:r>
      <w:r w:rsidRPr="00E170D1">
        <w:rPr>
          <w:rFonts w:ascii="Cambria" w:hAnsi="Cambria" w:cs="Sylfaen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საგამოძიებო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საუბნო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მიმართულებების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ფუნქციების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გამიჯვნის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პროცესის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ფარგლებში</w:t>
      </w:r>
      <w:r w:rsidRPr="00E170D1">
        <w:rPr>
          <w:rFonts w:ascii="Cambria" w:hAnsi="Cambria" w:cs="Sylfaen"/>
          <w:lang w:val="ka-GE"/>
        </w:rPr>
        <w:t xml:space="preserve"> 2019 </w:t>
      </w:r>
      <w:r w:rsidRPr="00E170D1">
        <w:rPr>
          <w:rFonts w:ascii="Sylfaen" w:hAnsi="Sylfaen" w:cs="Sylfaen"/>
          <w:lang w:val="ka-GE"/>
        </w:rPr>
        <w:t>წლის</w:t>
      </w:r>
      <w:r w:rsidRPr="00E170D1">
        <w:rPr>
          <w:rFonts w:ascii="Cambria" w:hAnsi="Cambria" w:cs="Sylfaen"/>
          <w:lang w:val="ka-GE"/>
        </w:rPr>
        <w:t xml:space="preserve"> 1 </w:t>
      </w:r>
      <w:r w:rsidRPr="00E170D1">
        <w:rPr>
          <w:rFonts w:ascii="Sylfaen" w:hAnsi="Sylfaen" w:cs="Sylfaen"/>
          <w:lang w:val="ka-GE"/>
        </w:rPr>
        <w:t>თებერვალს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შსს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მინისტრის</w:t>
      </w:r>
      <w:r w:rsidRPr="00E170D1">
        <w:rPr>
          <w:rFonts w:ascii="Cambria" w:hAnsi="Cambria" w:cs="Sylfaen"/>
          <w:lang w:val="ka-GE"/>
        </w:rPr>
        <w:t xml:space="preserve"> № 9 </w:t>
      </w:r>
      <w:r w:rsidRPr="00E170D1">
        <w:rPr>
          <w:rFonts w:ascii="Sylfaen" w:hAnsi="Sylfaen" w:cs="Sylfaen"/>
          <w:lang w:val="ka-GE"/>
        </w:rPr>
        <w:t>ნორმატიული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ბრძანებით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დამტკიცდა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თბილისის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პოლიციის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დეპარტამენტის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ახალი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სტრუქტურა</w:t>
      </w:r>
      <w:r w:rsidRPr="00E170D1">
        <w:rPr>
          <w:rFonts w:ascii="Cambria" w:hAnsi="Cambria" w:cs="Sylfaen"/>
          <w:lang w:val="ka-GE"/>
        </w:rPr>
        <w:t xml:space="preserve">. </w:t>
      </w:r>
      <w:r w:rsidRPr="00E170D1">
        <w:rPr>
          <w:rFonts w:ascii="Sylfaen" w:hAnsi="Sylfaen" w:cs="Sylfaen"/>
          <w:lang w:val="ka-GE"/>
        </w:rPr>
        <w:t>ცვლილების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მიზანია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სპეციალიზაციის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ხარისხის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ზრდა</w:t>
      </w:r>
      <w:r w:rsidRPr="00E170D1">
        <w:rPr>
          <w:rFonts w:ascii="Cambria" w:hAnsi="Cambria" w:cs="Sylfaen"/>
          <w:lang w:val="ka-GE"/>
        </w:rPr>
        <w:t xml:space="preserve">. </w:t>
      </w:r>
      <w:r w:rsidRPr="00E170D1">
        <w:rPr>
          <w:rFonts w:ascii="Sylfaen" w:hAnsi="Sylfaen" w:cs="Sylfaen"/>
          <w:lang w:val="ka-GE"/>
        </w:rPr>
        <w:t>მიმდინარეობს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გამომძიებლების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გადამზადების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პროცესი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კვალიფიკაციის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ამაღლების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მიზნით</w:t>
      </w:r>
      <w:r w:rsidRPr="00E170D1">
        <w:rPr>
          <w:rFonts w:ascii="Cambria" w:hAnsi="Cambria" w:cs="Sylfaen"/>
          <w:lang w:val="ka-GE"/>
        </w:rPr>
        <w:t xml:space="preserve">. </w:t>
      </w:r>
      <w:r w:rsidRPr="00E170D1">
        <w:rPr>
          <w:rFonts w:ascii="Sylfaen" w:hAnsi="Sylfaen" w:cs="Sylfaen"/>
          <w:lang w:val="ka-GE"/>
        </w:rPr>
        <w:t>ამასთანავე</w:t>
      </w:r>
      <w:r w:rsidRPr="00E170D1">
        <w:rPr>
          <w:rFonts w:ascii="Cambria" w:hAnsi="Cambria" w:cs="Sylfaen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ეტაპობრივად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ინერგება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საზოგადოებაზე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ორიენტირებული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პოლიციის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შემადგენელი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ნაწილი</w:t>
      </w:r>
      <w:r w:rsidRPr="00E170D1">
        <w:rPr>
          <w:rFonts w:ascii="Cambria" w:hAnsi="Cambria" w:cs="Sylfaen"/>
          <w:lang w:val="ka-GE"/>
        </w:rPr>
        <w:t xml:space="preserve"> - </w:t>
      </w:r>
      <w:r w:rsidRPr="00E170D1">
        <w:rPr>
          <w:rFonts w:ascii="Sylfaen" w:hAnsi="Sylfaen" w:cs="Sylfaen"/>
          <w:lang w:val="ka-GE"/>
        </w:rPr>
        <w:t>მართლწესრიგის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ოფიცერი</w:t>
      </w:r>
      <w:r w:rsidRPr="00E170D1">
        <w:rPr>
          <w:rFonts w:ascii="Cambria" w:hAnsi="Cambria" w:cs="Sylfaen"/>
          <w:lang w:val="ka-GE"/>
        </w:rPr>
        <w:t xml:space="preserve">. </w:t>
      </w:r>
      <w:r w:rsidRPr="00E170D1">
        <w:rPr>
          <w:rFonts w:ascii="Sylfaen" w:hAnsi="Sylfaen" w:cs="Sylfaen"/>
          <w:lang w:val="ka-GE"/>
        </w:rPr>
        <w:t>მიმდინარე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წლის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მე</w:t>
      </w:r>
      <w:r w:rsidRPr="00E170D1">
        <w:rPr>
          <w:rFonts w:ascii="Cambria" w:hAnsi="Cambria" w:cs="Sylfaen"/>
          <w:lang w:val="ka-GE"/>
        </w:rPr>
        <w:t xml:space="preserve">-3 </w:t>
      </w:r>
      <w:r w:rsidRPr="00E170D1">
        <w:rPr>
          <w:rFonts w:ascii="Sylfaen" w:hAnsi="Sylfaen" w:cs="Sylfaen"/>
          <w:lang w:val="ka-GE"/>
        </w:rPr>
        <w:t>კვარტალში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იგეგმება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ხსენებული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ცვლილების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ეფექტიანობის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შეფასება</w:t>
      </w:r>
      <w:r w:rsidRPr="00E170D1">
        <w:rPr>
          <w:rFonts w:ascii="Cambria" w:hAnsi="Cambria" w:cs="Sylfaen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რომლის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შემდეგაც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გაგრძელდება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ფუნქციების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გამიჯვნის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პროცესი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საქართველოს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მასშტაბით</w:t>
      </w:r>
      <w:r w:rsidRPr="00E170D1">
        <w:rPr>
          <w:rFonts w:ascii="Cambria" w:hAnsi="Cambria" w:cs="Sylfaen"/>
          <w:lang w:val="ka-GE"/>
        </w:rPr>
        <w:t>.</w:t>
      </w:r>
      <w:r w:rsidR="00FE2274"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თბილისის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პოლიციის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დეპარტამენტის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შემადგენლობაში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სტრუქტურული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ერთეულის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სახით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ჩამოყალიბდა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საგამოძიებო</w:t>
      </w:r>
      <w:r w:rsidRPr="00E170D1">
        <w:rPr>
          <w:rFonts w:ascii="Cambria" w:hAnsi="Cambria" w:cs="Sylfaen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დეტექტივებისა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არასრულწლოვნების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სამმართველო</w:t>
      </w:r>
      <w:r w:rsidRPr="00E170D1">
        <w:rPr>
          <w:rFonts w:ascii="Cambria" w:hAnsi="Cambria" w:cs="Sylfaen"/>
          <w:lang w:val="ka-GE"/>
        </w:rPr>
        <w:t xml:space="preserve">. </w:t>
      </w:r>
      <w:r w:rsidRPr="00E170D1">
        <w:rPr>
          <w:rFonts w:ascii="Sylfaen" w:hAnsi="Sylfaen" w:cs="Sylfaen"/>
          <w:lang w:val="ka-GE"/>
        </w:rPr>
        <w:t>ქ</w:t>
      </w:r>
      <w:r w:rsidRPr="00E170D1">
        <w:rPr>
          <w:rFonts w:ascii="Cambria" w:hAnsi="Cambria" w:cs="Sylfaen"/>
          <w:lang w:val="ka-GE"/>
        </w:rPr>
        <w:t xml:space="preserve">. </w:t>
      </w:r>
      <w:r w:rsidRPr="00E170D1">
        <w:rPr>
          <w:rFonts w:ascii="Sylfaen" w:hAnsi="Sylfaen" w:cs="Sylfaen"/>
          <w:lang w:val="ka-GE"/>
        </w:rPr>
        <w:t>თბილისის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პოლიციის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დეპარტამენტში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საგამოძიებო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მიმართულებით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სისხლის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სამართლის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საქმის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გამოძიებასა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საქართველოს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კანონმდებლობით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lastRenderedPageBreak/>
        <w:t>განსაზღვრულ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სხვა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უფლება</w:t>
      </w:r>
      <w:r w:rsidRPr="00E170D1">
        <w:rPr>
          <w:rFonts w:ascii="Cambria" w:hAnsi="Cambria" w:cs="Sylfaen"/>
          <w:lang w:val="ka-GE"/>
        </w:rPr>
        <w:t>–</w:t>
      </w:r>
      <w:r w:rsidRPr="00E170D1">
        <w:rPr>
          <w:rFonts w:ascii="Sylfaen" w:hAnsi="Sylfaen" w:cs="Sylfaen"/>
          <w:lang w:val="ka-GE"/>
        </w:rPr>
        <w:t>მოვალეობებს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განახორციელებს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საგამოძიებო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სამმართველო</w:t>
      </w:r>
      <w:r w:rsidRPr="00E170D1">
        <w:rPr>
          <w:rFonts w:ascii="Cambria" w:hAnsi="Cambria" w:cs="Sylfaen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ხოლო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ოპერატიულ</w:t>
      </w:r>
      <w:r w:rsidRPr="00E170D1">
        <w:rPr>
          <w:rFonts w:ascii="Cambria" w:hAnsi="Cambria" w:cs="Sylfaen"/>
          <w:lang w:val="ka-GE"/>
        </w:rPr>
        <w:t>-</w:t>
      </w:r>
      <w:r w:rsidRPr="00E170D1">
        <w:rPr>
          <w:rFonts w:ascii="Sylfaen" w:hAnsi="Sylfaen" w:cs="Sylfaen"/>
          <w:lang w:val="ka-GE"/>
        </w:rPr>
        <w:t>სამძებრო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ღონისძიებებს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შეითავსებს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დეტექტივების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სამმართველო</w:t>
      </w:r>
      <w:r w:rsidRPr="00E170D1">
        <w:rPr>
          <w:rFonts w:ascii="Cambria" w:hAnsi="Cambria" w:cs="Sylfaen"/>
          <w:lang w:val="ka-GE"/>
        </w:rPr>
        <w:t xml:space="preserve">. </w:t>
      </w:r>
      <w:r w:rsidRPr="00E170D1">
        <w:rPr>
          <w:rFonts w:ascii="Sylfaen" w:hAnsi="Sylfaen" w:cs="Sylfaen"/>
          <w:lang w:val="ka-GE"/>
        </w:rPr>
        <w:t>ამასთან</w:t>
      </w:r>
      <w:r w:rsidRPr="00E170D1">
        <w:rPr>
          <w:rFonts w:ascii="Cambria" w:hAnsi="Cambria" w:cs="Sylfaen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არასრულწლოვანის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მიერ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ან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მათ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მიმართ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ჩადენილი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დანაშაულის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შესახებ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შეტყობინებაზე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რეაგირებას</w:t>
      </w:r>
      <w:r w:rsidRPr="00E170D1">
        <w:rPr>
          <w:rFonts w:ascii="Cambria" w:hAnsi="Cambria" w:cs="Sylfaen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კომპეტენციის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ფარგლებში</w:t>
      </w:r>
      <w:r w:rsidRPr="00E170D1">
        <w:rPr>
          <w:rFonts w:ascii="Cambria" w:hAnsi="Cambria" w:cs="Sylfaen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განახორციელებს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არასრულწლოვნების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სამმართველო</w:t>
      </w:r>
      <w:r w:rsidRPr="00E170D1">
        <w:rPr>
          <w:rFonts w:ascii="Cambria" w:hAnsi="Cambria" w:cs="Sylfaen"/>
          <w:lang w:val="ka-GE"/>
        </w:rPr>
        <w:t>.</w:t>
      </w:r>
    </w:p>
    <w:p w14:paraId="75A4C670" w14:textId="1449D3CF" w:rsidR="007E76A1" w:rsidRPr="00E170D1" w:rsidRDefault="007E76A1" w:rsidP="00E170D1">
      <w:pPr>
        <w:pStyle w:val="ListParagraph"/>
        <w:spacing w:after="240" w:line="276" w:lineRule="auto"/>
        <w:ind w:left="0"/>
        <w:contextualSpacing w:val="0"/>
        <w:jc w:val="both"/>
        <w:rPr>
          <w:rFonts w:ascii="Cambria" w:hAnsi="Cambria" w:cs="Sylfaen"/>
          <w:lang w:val="ka-GE"/>
        </w:rPr>
      </w:pPr>
      <w:r w:rsidRPr="00E170D1">
        <w:rPr>
          <w:rFonts w:ascii="Sylfaen" w:hAnsi="Sylfaen" w:cs="Sylfaen"/>
          <w:lang w:val="ka-GE"/>
        </w:rPr>
        <w:t>სსიპ</w:t>
      </w:r>
      <w:r w:rsidRPr="00E170D1">
        <w:rPr>
          <w:rFonts w:ascii="Cambria" w:hAnsi="Cambria" w:cs="Sylfaen"/>
          <w:lang w:val="ka-GE"/>
        </w:rPr>
        <w:t xml:space="preserve"> - </w:t>
      </w:r>
      <w:r w:rsidRPr="00E170D1">
        <w:rPr>
          <w:rFonts w:ascii="Sylfaen" w:hAnsi="Sylfaen" w:cs="Sylfaen"/>
          <w:lang w:val="ka-GE"/>
        </w:rPr>
        <w:t>საქართველოს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შსს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აკადემიაში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შემუშავდა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გამომძიებელთა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საბაზისო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მომზადების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პროგრამა</w:t>
      </w:r>
      <w:r w:rsidRPr="00E170D1">
        <w:rPr>
          <w:rFonts w:ascii="Cambria" w:hAnsi="Cambria" w:cs="Sylfaen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რომლის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გავლის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შემდეგ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შერჩეული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კანდიდატი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იმუშავებს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გამომძიებლის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პოზიციაზე</w:t>
      </w:r>
      <w:r w:rsidRPr="00E170D1">
        <w:rPr>
          <w:rFonts w:ascii="Cambria" w:hAnsi="Cambria" w:cs="Sylfaen"/>
          <w:lang w:val="ka-GE"/>
        </w:rPr>
        <w:t xml:space="preserve">. </w:t>
      </w:r>
      <w:r w:rsidRPr="00E170D1">
        <w:rPr>
          <w:rFonts w:ascii="Sylfaen" w:hAnsi="Sylfaen" w:cs="Sylfaen"/>
          <w:lang w:val="ka-GE"/>
        </w:rPr>
        <w:t>ამჟამად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სსიპ</w:t>
      </w:r>
      <w:r w:rsidRPr="00E170D1">
        <w:rPr>
          <w:rFonts w:ascii="Cambria" w:hAnsi="Cambria" w:cs="Sylfaen"/>
          <w:lang w:val="ka-GE"/>
        </w:rPr>
        <w:t xml:space="preserve"> - </w:t>
      </w:r>
      <w:r w:rsidRPr="00E170D1">
        <w:rPr>
          <w:rFonts w:ascii="Sylfaen" w:hAnsi="Sylfaen" w:cs="Sylfaen"/>
          <w:lang w:val="ka-GE"/>
        </w:rPr>
        <w:t>საქართველოს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შსს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აკადემიაში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მიმდინარეობს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გამომძიებელთა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კვალიფიკაციის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ამაღლების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კურსი</w:t>
      </w:r>
      <w:r w:rsidRPr="00E170D1">
        <w:rPr>
          <w:rFonts w:ascii="Cambria" w:hAnsi="Cambria" w:cs="Sylfaen"/>
          <w:lang w:val="ka-GE"/>
        </w:rPr>
        <w:t xml:space="preserve"> - 5 </w:t>
      </w:r>
      <w:r w:rsidRPr="00E170D1">
        <w:rPr>
          <w:rFonts w:ascii="Sylfaen" w:hAnsi="Sylfaen" w:cs="Sylfaen"/>
          <w:lang w:val="ka-GE"/>
        </w:rPr>
        <w:t>ჯგუფი</w:t>
      </w:r>
      <w:r w:rsidRPr="00E170D1">
        <w:rPr>
          <w:rFonts w:ascii="Cambria" w:hAnsi="Cambria" w:cs="Sylfaen"/>
          <w:lang w:val="ka-GE"/>
        </w:rPr>
        <w:t xml:space="preserve">, 94 </w:t>
      </w:r>
      <w:r w:rsidRPr="00E170D1">
        <w:rPr>
          <w:rFonts w:ascii="Sylfaen" w:hAnsi="Sylfaen" w:cs="Sylfaen"/>
          <w:lang w:val="ka-GE"/>
        </w:rPr>
        <w:t>მსმენელი</w:t>
      </w:r>
      <w:r w:rsidRPr="00E170D1">
        <w:rPr>
          <w:rFonts w:ascii="Cambria" w:hAnsi="Cambria" w:cs="Sylfaen"/>
          <w:lang w:val="ka-GE"/>
        </w:rPr>
        <w:t xml:space="preserve">. 2019 </w:t>
      </w:r>
      <w:r w:rsidRPr="00E170D1">
        <w:rPr>
          <w:rFonts w:ascii="Sylfaen" w:hAnsi="Sylfaen" w:cs="Sylfaen"/>
          <w:lang w:val="ka-GE"/>
        </w:rPr>
        <w:t>წლის</w:t>
      </w:r>
      <w:r w:rsidRPr="00E170D1">
        <w:rPr>
          <w:rFonts w:ascii="Cambria" w:hAnsi="Cambria" w:cs="Sylfaen"/>
          <w:lang w:val="ka-GE"/>
        </w:rPr>
        <w:t xml:space="preserve"> 4 </w:t>
      </w:r>
      <w:r w:rsidRPr="00E170D1">
        <w:rPr>
          <w:rFonts w:ascii="Sylfaen" w:hAnsi="Sylfaen" w:cs="Sylfaen"/>
          <w:lang w:val="ka-GE"/>
        </w:rPr>
        <w:t>მარტის</w:t>
      </w:r>
      <w:r w:rsidRPr="00E170D1">
        <w:rPr>
          <w:rFonts w:ascii="Cambria" w:hAnsi="Cambria" w:cs="Sylfaen"/>
          <w:lang w:val="ka-GE"/>
        </w:rPr>
        <w:t xml:space="preserve"> N563103 </w:t>
      </w:r>
      <w:r w:rsidRPr="00E170D1">
        <w:rPr>
          <w:rFonts w:ascii="Sylfaen" w:hAnsi="Sylfaen" w:cs="Sylfaen"/>
          <w:lang w:val="ka-GE"/>
        </w:rPr>
        <w:t>ბრძანებით</w:t>
      </w:r>
      <w:r w:rsidRPr="00E170D1">
        <w:rPr>
          <w:rFonts w:ascii="Cambria" w:hAnsi="Cambria" w:cs="Sylfaen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განახლდა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გამომძიებელთა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კვალიფიკაციის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ამაღლების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კურსი</w:t>
      </w:r>
      <w:r w:rsidRPr="00E170D1">
        <w:rPr>
          <w:rFonts w:ascii="Cambria" w:hAnsi="Cambria" w:cs="Sylfaen"/>
          <w:lang w:val="ka-GE"/>
        </w:rPr>
        <w:t xml:space="preserve">. </w:t>
      </w:r>
      <w:r w:rsidRPr="00E170D1">
        <w:rPr>
          <w:rFonts w:ascii="Sylfaen" w:hAnsi="Sylfaen" w:cs="Sylfaen"/>
          <w:lang w:val="ka-GE"/>
        </w:rPr>
        <w:t>ახალი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საბაზისო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კურსის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შინაარსი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ეფუძნება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გამომძიებლების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საქმიანობის</w:t>
      </w:r>
      <w:r w:rsidRPr="00E170D1">
        <w:rPr>
          <w:rFonts w:ascii="Cambria" w:hAnsi="Cambria" w:cs="Sylfaen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დატვირთულობის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ეფექტიანობის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კვლევის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შედეგებს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ასახავს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საგამოძიებო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მიმართულებით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არსებულ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საჭიროებებს</w:t>
      </w:r>
      <w:r w:rsidRPr="00E170D1">
        <w:rPr>
          <w:rFonts w:ascii="Cambria" w:hAnsi="Cambria" w:cs="Sylfaen"/>
          <w:lang w:val="ka-GE"/>
        </w:rPr>
        <w:t>.</w:t>
      </w:r>
    </w:p>
    <w:p w14:paraId="6B0B1A68" w14:textId="5AEA6F78" w:rsidR="00825359" w:rsidRPr="00E170D1" w:rsidRDefault="00825359" w:rsidP="00E170D1">
      <w:pPr>
        <w:pStyle w:val="ListParagraph"/>
        <w:spacing w:after="240" w:line="276" w:lineRule="auto"/>
        <w:ind w:left="0"/>
        <w:contextualSpacing w:val="0"/>
        <w:jc w:val="both"/>
        <w:rPr>
          <w:rFonts w:ascii="Cambria" w:hAnsi="Cambria" w:cs="Sylfaen"/>
          <w:lang w:val="ka-GE"/>
        </w:rPr>
      </w:pPr>
      <w:r w:rsidRPr="00E170D1">
        <w:rPr>
          <w:rFonts w:ascii="Sylfaen" w:hAnsi="Sylfaen" w:cs="Sylfaen"/>
          <w:lang w:val="ka-GE"/>
        </w:rPr>
        <w:t>უნდა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აღინიშნოს</w:t>
      </w:r>
      <w:r w:rsidRPr="00E170D1">
        <w:rPr>
          <w:rFonts w:ascii="Cambria" w:hAnsi="Cambria" w:cs="Sylfaen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რომ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საგამოძიებო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საქმიანობის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სპეციფიკიდან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გამომდინარე</w:t>
      </w:r>
      <w:r w:rsidRPr="00E170D1">
        <w:rPr>
          <w:rFonts w:ascii="Cambria" w:hAnsi="Cambria" w:cs="Sylfaen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რიგ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შემთხვევებში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საზოგადოების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უცნობია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საქმესთან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დაკავშირებული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დეტალები</w:t>
      </w:r>
      <w:r w:rsidRPr="00E170D1">
        <w:rPr>
          <w:rFonts w:ascii="Cambria" w:hAnsi="Cambria" w:cs="Sylfaen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რაც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ხშირ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შემთხვევაში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ზრდის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უსაფუძვლო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კითხვებს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საზოგადოების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მხრიდან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უმეტესად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უარყოფითად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აისახება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სამინისტროს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იმიჯზე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ეჭვქვეშ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აყენებს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გამოძიების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ხარისხსა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პოლიციის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მიმართ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საზოგადოებრივ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ნდობას</w:t>
      </w:r>
      <w:r w:rsidRPr="00E170D1">
        <w:rPr>
          <w:rFonts w:ascii="Cambria" w:hAnsi="Cambria" w:cs="Sylfaen"/>
          <w:lang w:val="ka-GE"/>
        </w:rPr>
        <w:t xml:space="preserve">. </w:t>
      </w:r>
    </w:p>
    <w:p w14:paraId="30BEAFDB" w14:textId="542BCB5E" w:rsidR="00825359" w:rsidRPr="00E170D1" w:rsidRDefault="00825359" w:rsidP="00E170D1">
      <w:pPr>
        <w:pStyle w:val="ListParagraph"/>
        <w:spacing w:after="240" w:line="276" w:lineRule="auto"/>
        <w:ind w:left="0"/>
        <w:contextualSpacing w:val="0"/>
        <w:jc w:val="both"/>
        <w:rPr>
          <w:rFonts w:ascii="Cambria" w:hAnsi="Cambria" w:cs="Sylfaen"/>
          <w:lang w:val="ka-GE"/>
        </w:rPr>
      </w:pPr>
      <w:r w:rsidRPr="00E170D1">
        <w:rPr>
          <w:rFonts w:ascii="Sylfaen" w:hAnsi="Sylfaen" w:cs="Sylfaen"/>
          <w:lang w:val="ka-GE"/>
        </w:rPr>
        <w:t>ზემოაღნიშნულიდან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გამომდინარე</w:t>
      </w:r>
      <w:r w:rsidRPr="00E170D1">
        <w:rPr>
          <w:rFonts w:ascii="Cambria" w:hAnsi="Cambria" w:cs="Sylfaen"/>
          <w:lang w:val="ka-GE"/>
        </w:rPr>
        <w:t xml:space="preserve"> </w:t>
      </w:r>
      <w:r w:rsidR="00163CF1" w:rsidRPr="00E170D1">
        <w:rPr>
          <w:rFonts w:ascii="Sylfaen" w:hAnsi="Sylfaen" w:cs="Sylfaen"/>
          <w:lang w:val="ka-GE"/>
        </w:rPr>
        <w:t>შსს</w:t>
      </w:r>
      <w:r w:rsidR="00163CF1" w:rsidRPr="00E170D1">
        <w:rPr>
          <w:rFonts w:ascii="Cambria" w:hAnsi="Cambria" w:cs="Sylfaen"/>
          <w:lang w:val="ka-GE"/>
        </w:rPr>
        <w:t xml:space="preserve"> </w:t>
      </w:r>
      <w:r w:rsidR="00163CF1" w:rsidRPr="00E170D1">
        <w:rPr>
          <w:rFonts w:ascii="Sylfaen" w:hAnsi="Sylfaen" w:cs="Sylfaen"/>
          <w:lang w:val="ka-GE"/>
        </w:rPr>
        <w:t>მუშაობს</w:t>
      </w:r>
      <w:r w:rsidR="00163CF1"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კრიმინალურ</w:t>
      </w:r>
      <w:r w:rsidRPr="00E170D1">
        <w:rPr>
          <w:rFonts w:ascii="Cambria" w:hAnsi="Cambria" w:cs="Sylfaen"/>
          <w:lang w:val="ka-GE"/>
        </w:rPr>
        <w:t>-</w:t>
      </w:r>
      <w:r w:rsidRPr="00E170D1">
        <w:rPr>
          <w:rFonts w:ascii="Sylfaen" w:hAnsi="Sylfaen" w:cs="Sylfaen"/>
          <w:lang w:val="ka-GE"/>
        </w:rPr>
        <w:t>დეტექტიური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დოკუმენტალური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ფილმის</w:t>
      </w:r>
      <w:r w:rsidRPr="00E170D1">
        <w:rPr>
          <w:rFonts w:ascii="Cambria" w:hAnsi="Cambria" w:cs="Sylfaen"/>
          <w:lang w:val="ka-GE"/>
        </w:rPr>
        <w:t xml:space="preserve"> </w:t>
      </w:r>
      <w:r w:rsidR="00163CF1" w:rsidRPr="00E170D1">
        <w:rPr>
          <w:rFonts w:ascii="Sylfaen" w:hAnsi="Sylfaen" w:cs="Sylfaen"/>
          <w:lang w:val="ka-GE"/>
        </w:rPr>
        <w:t>გადაღებაზე</w:t>
      </w:r>
      <w:r w:rsidR="00163CF1" w:rsidRPr="00E170D1">
        <w:rPr>
          <w:rFonts w:ascii="Cambria" w:hAnsi="Cambria" w:cs="Sylfaen"/>
          <w:lang w:val="ka-GE"/>
        </w:rPr>
        <w:t xml:space="preserve">, </w:t>
      </w:r>
      <w:r w:rsidR="00163CF1" w:rsidRPr="00E170D1">
        <w:rPr>
          <w:rFonts w:ascii="Sylfaen" w:hAnsi="Sylfaen" w:cs="Sylfaen"/>
          <w:lang w:val="ka-GE"/>
        </w:rPr>
        <w:t>რომლის</w:t>
      </w:r>
      <w:r w:rsidR="00163CF1"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მთავარი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მიზანია</w:t>
      </w:r>
      <w:r w:rsidR="00163CF1" w:rsidRPr="00E170D1">
        <w:rPr>
          <w:rFonts w:ascii="Cambria" w:hAnsi="Cambria" w:cs="Sylfaen"/>
          <w:lang w:val="ka-GE"/>
        </w:rPr>
        <w:t>,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რომ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ფართო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საზოგადება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გაეცნოს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პოლიციის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საქმიანობის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დეტალებს</w:t>
      </w:r>
      <w:r w:rsidRPr="00E170D1">
        <w:rPr>
          <w:rFonts w:ascii="Cambria" w:hAnsi="Cambria" w:cs="Sylfaen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კომპლექსურ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საგამოძიებო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პროცედურებს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დანაშაულთან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ბრძოლის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მექანიზმებს</w:t>
      </w:r>
      <w:r w:rsidRPr="00E170D1">
        <w:rPr>
          <w:rFonts w:ascii="Cambria" w:hAnsi="Cambria" w:cs="Sylfaen"/>
          <w:lang w:val="ka-GE"/>
        </w:rPr>
        <w:t xml:space="preserve">. </w:t>
      </w:r>
      <w:r w:rsidRPr="00E170D1">
        <w:rPr>
          <w:rFonts w:ascii="Sylfaen" w:hAnsi="Sylfaen" w:cs="Sylfaen"/>
          <w:lang w:val="ka-GE"/>
        </w:rPr>
        <w:t>ტელესერიალის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ძირითადი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სცენარი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აგებული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იქნება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გახმაურებული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საქმეების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გამოძიების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პროცესებზე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დანაშაულის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წინააღდეგ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ბრძოლის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მექანიზმებისა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გამოძიების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კომპონენტში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ჩატარებული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რეფორმების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დემონსტრირებით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ორიენტირებული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იქნება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პოლიციის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მიმართ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საზოგადოებრივი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ნდობის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ამაღლებაზე</w:t>
      </w:r>
      <w:r w:rsidRPr="00E170D1">
        <w:rPr>
          <w:rFonts w:ascii="Cambria" w:hAnsi="Cambria" w:cs="Sylfaen"/>
          <w:lang w:val="ka-GE"/>
        </w:rPr>
        <w:t>.</w:t>
      </w:r>
    </w:p>
    <w:p w14:paraId="20B571C6" w14:textId="1E5CE136" w:rsidR="007E76A1" w:rsidRPr="00E170D1" w:rsidRDefault="007E76A1" w:rsidP="00E170D1">
      <w:pPr>
        <w:pStyle w:val="ListParagraph"/>
        <w:spacing w:after="240" w:line="276" w:lineRule="auto"/>
        <w:ind w:left="0"/>
        <w:contextualSpacing w:val="0"/>
        <w:jc w:val="both"/>
        <w:rPr>
          <w:rFonts w:ascii="Cambria" w:hAnsi="Cambria" w:cs="Sylfaen"/>
          <w:b/>
          <w:lang w:val="ka-GE"/>
        </w:rPr>
      </w:pPr>
      <w:r w:rsidRPr="00E170D1">
        <w:rPr>
          <w:rFonts w:ascii="Sylfaen" w:hAnsi="Sylfaen" w:cs="Sylfaen"/>
          <w:b/>
          <w:lang w:val="ka-GE"/>
        </w:rPr>
        <w:t>საზოგადოებრივი</w:t>
      </w:r>
      <w:r w:rsidRPr="00E170D1">
        <w:rPr>
          <w:rFonts w:ascii="Cambria" w:hAnsi="Cambria" w:cs="Sylfaen"/>
          <w:b/>
          <w:lang w:val="ka-GE"/>
        </w:rPr>
        <w:t xml:space="preserve"> </w:t>
      </w:r>
      <w:r w:rsidRPr="00E170D1">
        <w:rPr>
          <w:rFonts w:ascii="Sylfaen" w:hAnsi="Sylfaen" w:cs="Sylfaen"/>
          <w:b/>
          <w:lang w:val="ka-GE"/>
        </w:rPr>
        <w:t>უსაფრთხოებისა</w:t>
      </w:r>
      <w:r w:rsidRPr="00E170D1">
        <w:rPr>
          <w:rFonts w:ascii="Cambria" w:hAnsi="Cambria" w:cs="Sylfaen"/>
          <w:b/>
          <w:lang w:val="ka-GE"/>
        </w:rPr>
        <w:t xml:space="preserve"> </w:t>
      </w:r>
      <w:r w:rsidRPr="00E170D1">
        <w:rPr>
          <w:rFonts w:ascii="Sylfaen" w:hAnsi="Sylfaen" w:cs="Sylfaen"/>
          <w:b/>
          <w:lang w:val="ka-GE"/>
        </w:rPr>
        <w:t>და</w:t>
      </w:r>
      <w:r w:rsidRPr="00E170D1">
        <w:rPr>
          <w:rFonts w:ascii="Cambria" w:hAnsi="Cambria" w:cs="Sylfaen"/>
          <w:b/>
          <w:lang w:val="ka-GE"/>
        </w:rPr>
        <w:t xml:space="preserve"> </w:t>
      </w:r>
      <w:r w:rsidRPr="00E170D1">
        <w:rPr>
          <w:rFonts w:ascii="Sylfaen" w:hAnsi="Sylfaen" w:cs="Sylfaen"/>
          <w:b/>
          <w:lang w:val="ka-GE"/>
        </w:rPr>
        <w:t>მართლწესრიგის</w:t>
      </w:r>
      <w:r w:rsidRPr="00E170D1">
        <w:rPr>
          <w:rFonts w:ascii="Cambria" w:hAnsi="Cambria" w:cs="Sylfaen"/>
          <w:b/>
          <w:lang w:val="ka-GE"/>
        </w:rPr>
        <w:t xml:space="preserve"> </w:t>
      </w:r>
      <w:r w:rsidRPr="00E170D1">
        <w:rPr>
          <w:rFonts w:ascii="Sylfaen" w:hAnsi="Sylfaen" w:cs="Sylfaen"/>
          <w:b/>
          <w:lang w:val="ka-GE"/>
        </w:rPr>
        <w:t>სისტემ</w:t>
      </w:r>
      <w:r w:rsidR="00163CF1" w:rsidRPr="00E170D1">
        <w:rPr>
          <w:rFonts w:ascii="Sylfaen" w:hAnsi="Sylfaen" w:cs="Sylfaen"/>
          <w:b/>
          <w:lang w:val="ka-GE"/>
        </w:rPr>
        <w:t>ის</w:t>
      </w:r>
      <w:r w:rsidR="00163CF1" w:rsidRPr="00E170D1">
        <w:rPr>
          <w:rFonts w:ascii="Cambria" w:hAnsi="Cambria" w:cs="Sylfaen"/>
          <w:b/>
          <w:lang w:val="ka-GE"/>
        </w:rPr>
        <w:t xml:space="preserve"> </w:t>
      </w:r>
      <w:r w:rsidR="00163CF1" w:rsidRPr="00E170D1">
        <w:rPr>
          <w:rFonts w:ascii="Sylfaen" w:hAnsi="Sylfaen" w:cs="Sylfaen"/>
          <w:b/>
          <w:lang w:val="ka-GE"/>
        </w:rPr>
        <w:t>დამატებითი</w:t>
      </w:r>
      <w:r w:rsidR="00163CF1" w:rsidRPr="00E170D1">
        <w:rPr>
          <w:rFonts w:ascii="Cambria" w:hAnsi="Cambria" w:cs="Sylfaen"/>
          <w:b/>
          <w:lang w:val="ka-GE"/>
        </w:rPr>
        <w:t xml:space="preserve"> </w:t>
      </w:r>
      <w:r w:rsidR="00163CF1" w:rsidRPr="00E170D1">
        <w:rPr>
          <w:rFonts w:ascii="Sylfaen" w:hAnsi="Sylfaen" w:cs="Sylfaen"/>
          <w:b/>
          <w:lang w:val="ka-GE"/>
        </w:rPr>
        <w:t>დახვეწა</w:t>
      </w:r>
    </w:p>
    <w:p w14:paraId="3BC48722" w14:textId="2FF4D8EA" w:rsidR="007E76A1" w:rsidRPr="00E170D1" w:rsidRDefault="00702F66" w:rsidP="00E170D1">
      <w:pPr>
        <w:pStyle w:val="ListParagraph"/>
        <w:tabs>
          <w:tab w:val="left" w:pos="426"/>
        </w:tabs>
        <w:spacing w:after="240" w:line="276" w:lineRule="auto"/>
        <w:ind w:left="0"/>
        <w:contextualSpacing w:val="0"/>
        <w:jc w:val="both"/>
        <w:rPr>
          <w:rFonts w:ascii="Cambria" w:hAnsi="Cambria" w:cs="Sylfaen"/>
          <w:lang w:val="ka-GE"/>
        </w:rPr>
      </w:pPr>
      <w:r w:rsidRPr="00E170D1">
        <w:rPr>
          <w:rFonts w:ascii="Sylfaen" w:hAnsi="Sylfaen" w:cs="Sylfaen"/>
          <w:lang w:val="ka-GE"/>
        </w:rPr>
        <w:t>საანგარიშო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პერიოდში</w:t>
      </w:r>
      <w:r w:rsidRPr="00E170D1">
        <w:rPr>
          <w:rFonts w:ascii="Cambria" w:hAnsi="Cambria" w:cs="Sylfaen"/>
          <w:lang w:val="ka-GE"/>
        </w:rPr>
        <w:t xml:space="preserve"> </w:t>
      </w:r>
      <w:r w:rsidR="007E76A1" w:rsidRPr="00E170D1">
        <w:rPr>
          <w:rFonts w:ascii="Sylfaen" w:hAnsi="Sylfaen" w:cs="Sylfaen"/>
          <w:lang w:val="ka-GE"/>
        </w:rPr>
        <w:t>საქართველოს</w:t>
      </w:r>
      <w:r w:rsidR="007E76A1" w:rsidRPr="00E170D1">
        <w:rPr>
          <w:rFonts w:ascii="Cambria" w:hAnsi="Cambria" w:cs="Sylfaen"/>
          <w:lang w:val="ka-GE"/>
        </w:rPr>
        <w:t xml:space="preserve"> </w:t>
      </w:r>
      <w:r w:rsidR="007E76A1" w:rsidRPr="00E170D1">
        <w:rPr>
          <w:rFonts w:ascii="Sylfaen" w:hAnsi="Sylfaen" w:cs="Sylfaen"/>
          <w:lang w:val="ka-GE"/>
        </w:rPr>
        <w:t>შინაგან</w:t>
      </w:r>
      <w:r w:rsidR="007E76A1" w:rsidRPr="00E170D1">
        <w:rPr>
          <w:rFonts w:ascii="Cambria" w:hAnsi="Cambria" w:cs="Sylfaen"/>
          <w:lang w:val="ka-GE"/>
        </w:rPr>
        <w:t xml:space="preserve"> </w:t>
      </w:r>
      <w:r w:rsidR="007E76A1" w:rsidRPr="00E170D1">
        <w:rPr>
          <w:rFonts w:ascii="Sylfaen" w:hAnsi="Sylfaen" w:cs="Sylfaen"/>
          <w:lang w:val="ka-GE"/>
        </w:rPr>
        <w:t>საქმეთა</w:t>
      </w:r>
      <w:r w:rsidR="007E76A1" w:rsidRPr="00E170D1">
        <w:rPr>
          <w:rFonts w:ascii="Cambria" w:hAnsi="Cambria" w:cs="Sylfaen"/>
          <w:lang w:val="ka-GE"/>
        </w:rPr>
        <w:t xml:space="preserve"> </w:t>
      </w:r>
      <w:r w:rsidR="007E76A1" w:rsidRPr="00E170D1">
        <w:rPr>
          <w:rFonts w:ascii="Sylfaen" w:hAnsi="Sylfaen" w:cs="Sylfaen"/>
          <w:lang w:val="ka-GE"/>
        </w:rPr>
        <w:t>სამინისტროს</w:t>
      </w:r>
      <w:r w:rsidR="007E76A1" w:rsidRPr="00E170D1">
        <w:rPr>
          <w:rFonts w:ascii="Cambria" w:hAnsi="Cambria" w:cs="Sylfaen"/>
          <w:lang w:val="ka-GE"/>
        </w:rPr>
        <w:t xml:space="preserve"> </w:t>
      </w:r>
      <w:r w:rsidR="007E76A1" w:rsidRPr="00E170D1">
        <w:rPr>
          <w:rFonts w:ascii="Sylfaen" w:hAnsi="Sylfaen" w:cs="Sylfaen"/>
          <w:lang w:val="ka-GE"/>
        </w:rPr>
        <w:t>მიერ</w:t>
      </w:r>
      <w:r w:rsidR="007E76A1" w:rsidRPr="00E170D1">
        <w:rPr>
          <w:rFonts w:ascii="Cambria" w:hAnsi="Cambria" w:cs="Sylfaen"/>
          <w:lang w:val="ka-GE"/>
        </w:rPr>
        <w:t xml:space="preserve"> </w:t>
      </w:r>
      <w:r w:rsidR="007E76A1" w:rsidRPr="00E170D1">
        <w:rPr>
          <w:rFonts w:ascii="Sylfaen" w:hAnsi="Sylfaen" w:cs="Sylfaen"/>
          <w:lang w:val="ka-GE"/>
        </w:rPr>
        <w:t>შემუშავებულ</w:t>
      </w:r>
      <w:r w:rsidR="007E76A1" w:rsidRPr="00E170D1">
        <w:rPr>
          <w:rFonts w:ascii="Cambria" w:hAnsi="Cambria" w:cs="Sylfaen"/>
          <w:lang w:val="ka-GE"/>
        </w:rPr>
        <w:t xml:space="preserve"> </w:t>
      </w:r>
      <w:r w:rsidR="007E76A1" w:rsidRPr="00E170D1">
        <w:rPr>
          <w:rFonts w:ascii="Sylfaen" w:hAnsi="Sylfaen" w:cs="Sylfaen"/>
          <w:lang w:val="ka-GE"/>
        </w:rPr>
        <w:t>იქნა</w:t>
      </w:r>
      <w:r w:rsidR="007E76A1" w:rsidRPr="00E170D1">
        <w:rPr>
          <w:rFonts w:ascii="Cambria" w:hAnsi="Cambria" w:cs="Sylfaen"/>
          <w:lang w:val="ka-GE"/>
        </w:rPr>
        <w:t xml:space="preserve"> </w:t>
      </w:r>
      <w:r w:rsidR="007E76A1" w:rsidRPr="00E170D1">
        <w:rPr>
          <w:rFonts w:ascii="Sylfaen" w:hAnsi="Sylfaen" w:cs="Sylfaen"/>
          <w:lang w:val="ka-GE"/>
        </w:rPr>
        <w:t>სპეციალური</w:t>
      </w:r>
      <w:r w:rsidR="007E76A1" w:rsidRPr="00E170D1">
        <w:rPr>
          <w:rFonts w:ascii="Cambria" w:hAnsi="Cambria" w:cs="Sylfaen"/>
          <w:lang w:val="ka-GE"/>
        </w:rPr>
        <w:t xml:space="preserve"> </w:t>
      </w:r>
      <w:r w:rsidR="007E76A1" w:rsidRPr="00E170D1">
        <w:rPr>
          <w:rFonts w:ascii="Sylfaen" w:hAnsi="Sylfaen" w:cs="Sylfaen"/>
          <w:lang w:val="ka-GE"/>
        </w:rPr>
        <w:t>კანონი</w:t>
      </w:r>
      <w:r w:rsidR="007E76A1" w:rsidRPr="00E170D1">
        <w:rPr>
          <w:rFonts w:ascii="Cambria" w:hAnsi="Cambria" w:cs="Sylfaen"/>
          <w:lang w:val="ka-GE"/>
        </w:rPr>
        <w:t xml:space="preserve">, </w:t>
      </w:r>
      <w:r w:rsidR="007E76A1" w:rsidRPr="00E170D1">
        <w:rPr>
          <w:rFonts w:ascii="Sylfaen" w:hAnsi="Sylfaen" w:cs="Sylfaen"/>
          <w:lang w:val="ka-GE"/>
        </w:rPr>
        <w:t>რომელიც</w:t>
      </w:r>
      <w:r w:rsidR="007E76A1" w:rsidRPr="00E170D1">
        <w:rPr>
          <w:rFonts w:ascii="Cambria" w:hAnsi="Cambria" w:cs="Sylfaen"/>
          <w:lang w:val="ka-GE"/>
        </w:rPr>
        <w:t xml:space="preserve"> </w:t>
      </w:r>
      <w:r w:rsidR="007E76A1" w:rsidRPr="00E170D1">
        <w:rPr>
          <w:rFonts w:ascii="Sylfaen" w:hAnsi="Sylfaen" w:cs="Sylfaen"/>
          <w:b/>
          <w:lang w:val="ka-GE"/>
        </w:rPr>
        <w:t>ორიენტირებულია</w:t>
      </w:r>
      <w:r w:rsidR="007E76A1" w:rsidRPr="00E170D1">
        <w:rPr>
          <w:rFonts w:ascii="Cambria" w:hAnsi="Cambria" w:cs="Sylfaen"/>
          <w:b/>
          <w:lang w:val="ka-GE"/>
        </w:rPr>
        <w:t xml:space="preserve"> </w:t>
      </w:r>
      <w:r w:rsidR="007E76A1" w:rsidRPr="00E170D1">
        <w:rPr>
          <w:rFonts w:ascii="Sylfaen" w:hAnsi="Sylfaen" w:cs="Sylfaen"/>
          <w:b/>
          <w:lang w:val="ka-GE"/>
        </w:rPr>
        <w:t>სქესობრივი</w:t>
      </w:r>
      <w:r w:rsidR="007E76A1" w:rsidRPr="00E170D1">
        <w:rPr>
          <w:rFonts w:ascii="Cambria" w:hAnsi="Cambria" w:cs="Sylfaen"/>
          <w:b/>
          <w:lang w:val="ka-GE"/>
        </w:rPr>
        <w:t xml:space="preserve"> </w:t>
      </w:r>
      <w:r w:rsidR="007E76A1" w:rsidRPr="00E170D1">
        <w:rPr>
          <w:rFonts w:ascii="Sylfaen" w:hAnsi="Sylfaen" w:cs="Sylfaen"/>
          <w:b/>
          <w:lang w:val="ka-GE"/>
        </w:rPr>
        <w:t>თავისუფლებისა</w:t>
      </w:r>
      <w:r w:rsidR="007E76A1" w:rsidRPr="00E170D1">
        <w:rPr>
          <w:rFonts w:ascii="Cambria" w:hAnsi="Cambria" w:cs="Sylfaen"/>
          <w:b/>
          <w:lang w:val="ka-GE"/>
        </w:rPr>
        <w:t xml:space="preserve"> </w:t>
      </w:r>
      <w:r w:rsidR="007E76A1" w:rsidRPr="00E170D1">
        <w:rPr>
          <w:rFonts w:ascii="Sylfaen" w:hAnsi="Sylfaen" w:cs="Sylfaen"/>
          <w:b/>
          <w:lang w:val="ka-GE"/>
        </w:rPr>
        <w:t>და</w:t>
      </w:r>
      <w:r w:rsidR="007E76A1" w:rsidRPr="00E170D1">
        <w:rPr>
          <w:rFonts w:ascii="Cambria" w:hAnsi="Cambria" w:cs="Sylfaen"/>
          <w:b/>
          <w:lang w:val="ka-GE"/>
        </w:rPr>
        <w:t xml:space="preserve"> </w:t>
      </w:r>
      <w:r w:rsidR="007E76A1" w:rsidRPr="00E170D1">
        <w:rPr>
          <w:rFonts w:ascii="Sylfaen" w:hAnsi="Sylfaen" w:cs="Sylfaen"/>
          <w:b/>
          <w:lang w:val="ka-GE"/>
        </w:rPr>
        <w:t>ხელშეუხებლობის</w:t>
      </w:r>
      <w:r w:rsidR="007E76A1" w:rsidRPr="00E170D1">
        <w:rPr>
          <w:rFonts w:ascii="Cambria" w:hAnsi="Cambria" w:cs="Sylfaen"/>
          <w:b/>
          <w:lang w:val="ka-GE"/>
        </w:rPr>
        <w:t xml:space="preserve"> </w:t>
      </w:r>
      <w:r w:rsidR="007E76A1" w:rsidRPr="00E170D1">
        <w:rPr>
          <w:rFonts w:ascii="Sylfaen" w:hAnsi="Sylfaen" w:cs="Sylfaen"/>
          <w:b/>
          <w:lang w:val="ka-GE"/>
        </w:rPr>
        <w:t>წინააღმდეგ</w:t>
      </w:r>
      <w:r w:rsidR="007E76A1" w:rsidRPr="00E170D1">
        <w:rPr>
          <w:rFonts w:ascii="Cambria" w:hAnsi="Cambria" w:cs="Sylfaen"/>
          <w:b/>
          <w:lang w:val="ka-GE"/>
        </w:rPr>
        <w:t xml:space="preserve"> </w:t>
      </w:r>
      <w:r w:rsidR="007E76A1" w:rsidRPr="00E170D1">
        <w:rPr>
          <w:rFonts w:ascii="Sylfaen" w:hAnsi="Sylfaen" w:cs="Sylfaen"/>
          <w:b/>
          <w:lang w:val="ka-GE"/>
        </w:rPr>
        <w:t>მიმართული</w:t>
      </w:r>
      <w:r w:rsidR="007E76A1" w:rsidRPr="00E170D1">
        <w:rPr>
          <w:rFonts w:ascii="Cambria" w:hAnsi="Cambria" w:cs="Sylfaen"/>
          <w:b/>
          <w:lang w:val="ka-GE"/>
        </w:rPr>
        <w:t xml:space="preserve"> </w:t>
      </w:r>
      <w:r w:rsidR="007E76A1" w:rsidRPr="00E170D1">
        <w:rPr>
          <w:rFonts w:ascii="Sylfaen" w:hAnsi="Sylfaen" w:cs="Sylfaen"/>
          <w:b/>
          <w:lang w:val="ka-GE"/>
        </w:rPr>
        <w:t>დანაშაულების</w:t>
      </w:r>
      <w:r w:rsidR="007E76A1" w:rsidRPr="00E170D1">
        <w:rPr>
          <w:rFonts w:ascii="Cambria" w:hAnsi="Cambria" w:cs="Sylfaen"/>
          <w:b/>
          <w:lang w:val="ka-GE"/>
        </w:rPr>
        <w:t xml:space="preserve"> (</w:t>
      </w:r>
      <w:r w:rsidR="007E76A1" w:rsidRPr="00E170D1">
        <w:rPr>
          <w:rFonts w:ascii="Sylfaen" w:hAnsi="Sylfaen" w:cs="Sylfaen"/>
          <w:b/>
          <w:lang w:val="ka-GE"/>
        </w:rPr>
        <w:t>სსკ</w:t>
      </w:r>
      <w:r w:rsidR="007E76A1" w:rsidRPr="00E170D1">
        <w:rPr>
          <w:rFonts w:ascii="Cambria" w:hAnsi="Cambria" w:cs="Sylfaen"/>
          <w:b/>
          <w:lang w:val="ka-GE"/>
        </w:rPr>
        <w:t>-</w:t>
      </w:r>
      <w:r w:rsidR="007E76A1" w:rsidRPr="00E170D1">
        <w:rPr>
          <w:rFonts w:ascii="Sylfaen" w:hAnsi="Sylfaen" w:cs="Sylfaen"/>
          <w:b/>
          <w:lang w:val="ka-GE"/>
        </w:rPr>
        <w:t>ის</w:t>
      </w:r>
      <w:r w:rsidR="007E76A1" w:rsidRPr="00E170D1">
        <w:rPr>
          <w:rFonts w:ascii="Cambria" w:hAnsi="Cambria" w:cs="Sylfaen"/>
          <w:b/>
          <w:lang w:val="ka-GE"/>
        </w:rPr>
        <w:t xml:space="preserve"> 137-</w:t>
      </w:r>
      <w:r w:rsidR="007E76A1" w:rsidRPr="00E170D1">
        <w:rPr>
          <w:rFonts w:ascii="Sylfaen" w:hAnsi="Sylfaen" w:cs="Sylfaen"/>
          <w:b/>
          <w:lang w:val="ka-GE"/>
        </w:rPr>
        <w:t>ე</w:t>
      </w:r>
      <w:r w:rsidR="007E76A1" w:rsidRPr="00E170D1">
        <w:rPr>
          <w:rFonts w:ascii="Cambria" w:hAnsi="Cambria" w:cs="Sylfaen"/>
          <w:b/>
          <w:lang w:val="ka-GE"/>
        </w:rPr>
        <w:t>-141-</w:t>
      </w:r>
      <w:r w:rsidR="007E76A1" w:rsidRPr="00E170D1">
        <w:rPr>
          <w:rFonts w:ascii="Sylfaen" w:hAnsi="Sylfaen" w:cs="Sylfaen"/>
          <w:b/>
          <w:lang w:val="ka-GE"/>
        </w:rPr>
        <w:t>ე</w:t>
      </w:r>
      <w:r w:rsidR="007E76A1" w:rsidRPr="00E170D1">
        <w:rPr>
          <w:rFonts w:ascii="Cambria" w:hAnsi="Cambria" w:cs="Sylfaen"/>
          <w:b/>
          <w:lang w:val="ka-GE"/>
        </w:rPr>
        <w:t>, 255</w:t>
      </w:r>
      <w:r w:rsidR="007E76A1" w:rsidRPr="00E170D1">
        <w:rPr>
          <w:rFonts w:ascii="Cambria" w:hAnsi="Cambria" w:cs="Sylfaen"/>
          <w:b/>
          <w:vertAlign w:val="superscript"/>
          <w:lang w:val="ka-GE"/>
        </w:rPr>
        <w:t>1</w:t>
      </w:r>
      <w:r w:rsidR="007E76A1" w:rsidRPr="00E170D1">
        <w:rPr>
          <w:rFonts w:ascii="Cambria" w:hAnsi="Cambria" w:cs="Sylfaen"/>
          <w:b/>
          <w:lang w:val="ka-GE"/>
        </w:rPr>
        <w:t>-255</w:t>
      </w:r>
      <w:r w:rsidR="007E76A1" w:rsidRPr="00E170D1">
        <w:rPr>
          <w:rFonts w:ascii="Cambria" w:hAnsi="Cambria" w:cs="Sylfaen"/>
          <w:b/>
          <w:vertAlign w:val="superscript"/>
          <w:lang w:val="ka-GE"/>
        </w:rPr>
        <w:t>2</w:t>
      </w:r>
      <w:r w:rsidR="007E76A1" w:rsidRPr="00E170D1">
        <w:rPr>
          <w:rFonts w:ascii="Cambria" w:hAnsi="Cambria" w:cs="Sylfaen"/>
          <w:b/>
          <w:lang w:val="ka-GE"/>
        </w:rPr>
        <w:t xml:space="preserve"> </w:t>
      </w:r>
      <w:r w:rsidR="007E76A1" w:rsidRPr="00E170D1">
        <w:rPr>
          <w:rFonts w:ascii="Sylfaen" w:hAnsi="Sylfaen" w:cs="Sylfaen"/>
          <w:b/>
          <w:lang w:val="ka-GE"/>
        </w:rPr>
        <w:t>მუხლები</w:t>
      </w:r>
      <w:r w:rsidR="007E76A1" w:rsidRPr="00E170D1">
        <w:rPr>
          <w:rFonts w:ascii="Cambria" w:hAnsi="Cambria" w:cs="Sylfaen"/>
          <w:b/>
          <w:lang w:val="ka-GE"/>
        </w:rPr>
        <w:t xml:space="preserve">) </w:t>
      </w:r>
      <w:r w:rsidR="007E76A1" w:rsidRPr="00E170D1">
        <w:rPr>
          <w:rFonts w:ascii="Sylfaen" w:hAnsi="Sylfaen" w:cs="Sylfaen"/>
          <w:b/>
          <w:lang w:val="ka-GE"/>
        </w:rPr>
        <w:t>პრევენციაზე</w:t>
      </w:r>
      <w:r w:rsidR="007E76A1" w:rsidRPr="00E170D1">
        <w:rPr>
          <w:rFonts w:ascii="Cambria" w:hAnsi="Cambria" w:cs="Sylfaen"/>
          <w:b/>
          <w:lang w:val="ka-GE"/>
        </w:rPr>
        <w:t xml:space="preserve"> </w:t>
      </w:r>
      <w:r w:rsidR="007E76A1" w:rsidRPr="00E170D1">
        <w:rPr>
          <w:rFonts w:ascii="Sylfaen" w:hAnsi="Sylfaen" w:cs="Sylfaen"/>
          <w:lang w:val="ka-GE"/>
        </w:rPr>
        <w:t>და</w:t>
      </w:r>
      <w:r w:rsidR="007E76A1" w:rsidRPr="00E170D1">
        <w:rPr>
          <w:rFonts w:ascii="Cambria" w:hAnsi="Cambria" w:cs="Sylfaen"/>
          <w:lang w:val="ka-GE"/>
        </w:rPr>
        <w:t xml:space="preserve"> </w:t>
      </w:r>
      <w:r w:rsidR="007E76A1" w:rsidRPr="00E170D1">
        <w:rPr>
          <w:rFonts w:ascii="Sylfaen" w:hAnsi="Sylfaen" w:cs="Sylfaen"/>
          <w:lang w:val="ka-GE"/>
        </w:rPr>
        <w:t>შესაბამისად</w:t>
      </w:r>
      <w:r w:rsidR="007E76A1" w:rsidRPr="00E170D1">
        <w:rPr>
          <w:rFonts w:ascii="Cambria" w:hAnsi="Cambria" w:cs="Sylfaen"/>
          <w:lang w:val="ka-GE"/>
        </w:rPr>
        <w:t xml:space="preserve">, </w:t>
      </w:r>
      <w:r w:rsidR="007E76A1" w:rsidRPr="00E170D1">
        <w:rPr>
          <w:rFonts w:ascii="Sylfaen" w:hAnsi="Sylfaen" w:cs="Sylfaen"/>
          <w:lang w:val="ka-GE"/>
        </w:rPr>
        <w:t>ითვალისწინებს</w:t>
      </w:r>
      <w:r w:rsidR="007E76A1" w:rsidRPr="00E170D1">
        <w:rPr>
          <w:rFonts w:ascii="Cambria" w:hAnsi="Cambria" w:cs="Sylfaen"/>
          <w:lang w:val="ka-GE"/>
        </w:rPr>
        <w:t xml:space="preserve"> </w:t>
      </w:r>
      <w:r w:rsidR="007E76A1" w:rsidRPr="00E170D1">
        <w:rPr>
          <w:rFonts w:ascii="Sylfaen" w:hAnsi="Sylfaen" w:cs="Sylfaen"/>
          <w:lang w:val="ka-GE"/>
        </w:rPr>
        <w:t>გარკვეულ</w:t>
      </w:r>
      <w:r w:rsidR="007E76A1" w:rsidRPr="00E170D1">
        <w:rPr>
          <w:rFonts w:ascii="Cambria" w:hAnsi="Cambria" w:cs="Sylfaen"/>
          <w:lang w:val="ka-GE"/>
        </w:rPr>
        <w:t xml:space="preserve"> </w:t>
      </w:r>
      <w:r w:rsidR="007E76A1" w:rsidRPr="00E170D1">
        <w:rPr>
          <w:rFonts w:ascii="Sylfaen" w:hAnsi="Sylfaen" w:cs="Sylfaen"/>
          <w:lang w:val="ka-GE"/>
        </w:rPr>
        <w:t>შემზღუდველ</w:t>
      </w:r>
      <w:r w:rsidR="007E76A1" w:rsidRPr="00E170D1">
        <w:rPr>
          <w:rFonts w:ascii="Cambria" w:hAnsi="Cambria" w:cs="Sylfaen"/>
          <w:lang w:val="ka-GE"/>
        </w:rPr>
        <w:t>/</w:t>
      </w:r>
      <w:r w:rsidR="007E76A1" w:rsidRPr="00E170D1">
        <w:rPr>
          <w:rFonts w:ascii="Sylfaen" w:hAnsi="Sylfaen" w:cs="Sylfaen"/>
          <w:lang w:val="ka-GE"/>
        </w:rPr>
        <w:t>მაკონტროლებელ</w:t>
      </w:r>
      <w:r w:rsidR="007E76A1" w:rsidRPr="00E170D1">
        <w:rPr>
          <w:rFonts w:ascii="Cambria" w:hAnsi="Cambria" w:cs="Sylfaen"/>
          <w:lang w:val="ka-GE"/>
        </w:rPr>
        <w:t xml:space="preserve"> </w:t>
      </w:r>
      <w:r w:rsidR="007E76A1" w:rsidRPr="00E170D1">
        <w:rPr>
          <w:rFonts w:ascii="Sylfaen" w:hAnsi="Sylfaen" w:cs="Sylfaen"/>
          <w:lang w:val="ka-GE"/>
        </w:rPr>
        <w:t>ღონისძიებებს</w:t>
      </w:r>
      <w:r w:rsidR="007E76A1" w:rsidRPr="00E170D1">
        <w:rPr>
          <w:rFonts w:ascii="Cambria" w:hAnsi="Cambria" w:cs="Sylfaen"/>
          <w:lang w:val="ka-GE"/>
        </w:rPr>
        <w:t xml:space="preserve">. </w:t>
      </w:r>
      <w:r w:rsidR="007E76A1" w:rsidRPr="00E170D1">
        <w:rPr>
          <w:rFonts w:ascii="Sylfaen" w:hAnsi="Sylfaen" w:cs="Sylfaen"/>
          <w:lang w:val="ka-GE"/>
        </w:rPr>
        <w:t>მაგალითად</w:t>
      </w:r>
      <w:r w:rsidR="007E76A1" w:rsidRPr="00E170D1">
        <w:rPr>
          <w:rFonts w:ascii="Cambria" w:hAnsi="Cambria" w:cs="Sylfaen"/>
          <w:lang w:val="ka-GE"/>
        </w:rPr>
        <w:t xml:space="preserve">, </w:t>
      </w:r>
      <w:r w:rsidR="007E76A1" w:rsidRPr="00E170D1">
        <w:rPr>
          <w:rFonts w:ascii="Sylfaen" w:hAnsi="Sylfaen" w:cs="Sylfaen"/>
          <w:lang w:val="ka-GE"/>
        </w:rPr>
        <w:t>კანონი</w:t>
      </w:r>
      <w:r w:rsidR="007E76A1" w:rsidRPr="00E170D1">
        <w:rPr>
          <w:rFonts w:ascii="Cambria" w:hAnsi="Cambria" w:cs="Sylfaen"/>
          <w:lang w:val="ka-GE"/>
        </w:rPr>
        <w:t xml:space="preserve"> </w:t>
      </w:r>
      <w:r w:rsidR="007E76A1" w:rsidRPr="00E170D1">
        <w:rPr>
          <w:rFonts w:ascii="Sylfaen" w:hAnsi="Sylfaen" w:cs="Sylfaen"/>
          <w:lang w:val="ka-GE"/>
        </w:rPr>
        <w:t>სქესობრივი</w:t>
      </w:r>
      <w:r w:rsidR="007E76A1" w:rsidRPr="00E170D1">
        <w:rPr>
          <w:rFonts w:ascii="Cambria" w:hAnsi="Cambria" w:cs="Sylfaen"/>
          <w:lang w:val="ka-GE"/>
        </w:rPr>
        <w:t xml:space="preserve"> </w:t>
      </w:r>
      <w:r w:rsidR="007E76A1" w:rsidRPr="00E170D1">
        <w:rPr>
          <w:rFonts w:ascii="Sylfaen" w:hAnsi="Sylfaen" w:cs="Sylfaen"/>
          <w:lang w:val="ka-GE"/>
        </w:rPr>
        <w:t>დანაშაულის</w:t>
      </w:r>
      <w:r w:rsidR="007E76A1" w:rsidRPr="00E170D1">
        <w:rPr>
          <w:rFonts w:ascii="Cambria" w:hAnsi="Cambria" w:cs="Sylfaen"/>
          <w:lang w:val="ka-GE"/>
        </w:rPr>
        <w:t xml:space="preserve"> </w:t>
      </w:r>
      <w:r w:rsidR="007E76A1" w:rsidRPr="00E170D1">
        <w:rPr>
          <w:rFonts w:ascii="Sylfaen" w:hAnsi="Sylfaen" w:cs="Sylfaen"/>
          <w:lang w:val="ka-GE"/>
        </w:rPr>
        <w:t>ჩამდენ</w:t>
      </w:r>
      <w:r w:rsidR="007E76A1" w:rsidRPr="00E170D1">
        <w:rPr>
          <w:rFonts w:ascii="Cambria" w:hAnsi="Cambria" w:cs="Sylfaen"/>
          <w:lang w:val="ka-GE"/>
        </w:rPr>
        <w:t xml:space="preserve"> </w:t>
      </w:r>
      <w:r w:rsidR="007E76A1" w:rsidRPr="00E170D1">
        <w:rPr>
          <w:rFonts w:ascii="Sylfaen" w:hAnsi="Sylfaen" w:cs="Sylfaen"/>
          <w:lang w:val="ka-GE"/>
        </w:rPr>
        <w:t>პირებს</w:t>
      </w:r>
      <w:r w:rsidR="007E76A1" w:rsidRPr="00E170D1">
        <w:rPr>
          <w:rFonts w:ascii="Cambria" w:hAnsi="Cambria" w:cs="Sylfaen"/>
          <w:lang w:val="ka-GE"/>
        </w:rPr>
        <w:t xml:space="preserve"> </w:t>
      </w:r>
      <w:r w:rsidR="007E76A1" w:rsidRPr="00E170D1">
        <w:rPr>
          <w:rFonts w:ascii="Sylfaen" w:hAnsi="Sylfaen" w:cs="Sylfaen"/>
          <w:lang w:val="ka-GE"/>
        </w:rPr>
        <w:t>უზღუდავს</w:t>
      </w:r>
      <w:r w:rsidR="007E76A1" w:rsidRPr="00E170D1">
        <w:rPr>
          <w:rFonts w:ascii="Cambria" w:hAnsi="Cambria" w:cs="Sylfaen"/>
          <w:lang w:val="ka-GE"/>
        </w:rPr>
        <w:t xml:space="preserve"> </w:t>
      </w:r>
      <w:r w:rsidR="007E76A1" w:rsidRPr="00E170D1">
        <w:rPr>
          <w:rFonts w:ascii="Sylfaen" w:hAnsi="Sylfaen" w:cs="Sylfaen"/>
          <w:lang w:val="ka-GE"/>
        </w:rPr>
        <w:t>გარკვეულ</w:t>
      </w:r>
      <w:r w:rsidR="007E76A1" w:rsidRPr="00E170D1">
        <w:rPr>
          <w:rFonts w:ascii="Cambria" w:hAnsi="Cambria" w:cs="Sylfaen"/>
          <w:lang w:val="ka-GE"/>
        </w:rPr>
        <w:t xml:space="preserve"> </w:t>
      </w:r>
      <w:r w:rsidR="007E76A1" w:rsidRPr="00E170D1">
        <w:rPr>
          <w:rFonts w:ascii="Sylfaen" w:hAnsi="Sylfaen" w:cs="Sylfaen"/>
          <w:lang w:val="ka-GE"/>
        </w:rPr>
        <w:t>სფეროებში</w:t>
      </w:r>
      <w:r w:rsidR="007E76A1" w:rsidRPr="00E170D1">
        <w:rPr>
          <w:rFonts w:ascii="Cambria" w:hAnsi="Cambria" w:cs="Sylfaen"/>
          <w:lang w:val="ka-GE"/>
        </w:rPr>
        <w:t xml:space="preserve"> </w:t>
      </w:r>
      <w:r w:rsidR="007E76A1" w:rsidRPr="00E170D1">
        <w:rPr>
          <w:rFonts w:ascii="Sylfaen" w:hAnsi="Sylfaen" w:cs="Sylfaen"/>
          <w:lang w:val="ka-GE"/>
        </w:rPr>
        <w:t>საქმიანობის</w:t>
      </w:r>
      <w:r w:rsidR="007E76A1" w:rsidRPr="00E170D1">
        <w:rPr>
          <w:rFonts w:ascii="Cambria" w:hAnsi="Cambria" w:cs="Sylfaen"/>
          <w:lang w:val="ka-GE"/>
        </w:rPr>
        <w:t xml:space="preserve"> </w:t>
      </w:r>
      <w:r w:rsidR="007E76A1" w:rsidRPr="00E170D1">
        <w:rPr>
          <w:rFonts w:ascii="Sylfaen" w:hAnsi="Sylfaen" w:cs="Sylfaen"/>
          <w:lang w:val="ka-GE"/>
        </w:rPr>
        <w:t>უფლებას</w:t>
      </w:r>
      <w:r w:rsidR="007E76A1" w:rsidRPr="00E170D1">
        <w:rPr>
          <w:rFonts w:ascii="Cambria" w:hAnsi="Cambria" w:cs="Sylfaen"/>
          <w:lang w:val="ka-GE"/>
        </w:rPr>
        <w:t xml:space="preserve">, </w:t>
      </w:r>
      <w:r w:rsidR="007E76A1" w:rsidRPr="00E170D1">
        <w:rPr>
          <w:rFonts w:ascii="Sylfaen" w:hAnsi="Sylfaen" w:cs="Sylfaen"/>
          <w:lang w:val="ka-GE"/>
        </w:rPr>
        <w:t>როგორიცაა</w:t>
      </w:r>
      <w:r w:rsidR="007E76A1" w:rsidRPr="00E170D1">
        <w:rPr>
          <w:rFonts w:ascii="Cambria" w:hAnsi="Cambria" w:cs="Sylfaen"/>
          <w:lang w:val="ka-GE"/>
        </w:rPr>
        <w:t xml:space="preserve">: </w:t>
      </w:r>
      <w:r w:rsidR="007E76A1" w:rsidRPr="00E170D1">
        <w:rPr>
          <w:rFonts w:ascii="Sylfaen" w:hAnsi="Sylfaen" w:cs="Sylfaen"/>
          <w:lang w:val="ka-GE"/>
        </w:rPr>
        <w:t>საგანმანათლებლო</w:t>
      </w:r>
      <w:r w:rsidR="007E76A1" w:rsidRPr="00E170D1">
        <w:rPr>
          <w:rFonts w:ascii="Cambria" w:hAnsi="Cambria" w:cs="Sylfaen"/>
          <w:lang w:val="ka-GE"/>
        </w:rPr>
        <w:t xml:space="preserve"> </w:t>
      </w:r>
      <w:r w:rsidR="007E76A1" w:rsidRPr="00E170D1">
        <w:rPr>
          <w:rFonts w:ascii="Sylfaen" w:hAnsi="Sylfaen" w:cs="Sylfaen"/>
          <w:lang w:val="ka-GE"/>
        </w:rPr>
        <w:t>დაწესებულებაში</w:t>
      </w:r>
      <w:r w:rsidR="007E76A1" w:rsidRPr="00E170D1">
        <w:rPr>
          <w:rFonts w:ascii="Cambria" w:hAnsi="Cambria" w:cs="Sylfaen"/>
          <w:lang w:val="ka-GE"/>
        </w:rPr>
        <w:t xml:space="preserve">, </w:t>
      </w:r>
      <w:r w:rsidR="007E76A1" w:rsidRPr="00E170D1">
        <w:rPr>
          <w:rFonts w:ascii="Sylfaen" w:hAnsi="Sylfaen" w:cs="Sylfaen"/>
          <w:lang w:val="ka-GE"/>
        </w:rPr>
        <w:t>ადრეული</w:t>
      </w:r>
      <w:r w:rsidR="007E76A1" w:rsidRPr="00E170D1">
        <w:rPr>
          <w:rFonts w:ascii="Cambria" w:hAnsi="Cambria" w:cs="Sylfaen"/>
          <w:lang w:val="ka-GE"/>
        </w:rPr>
        <w:t xml:space="preserve"> </w:t>
      </w:r>
      <w:r w:rsidR="007E76A1" w:rsidRPr="00E170D1">
        <w:rPr>
          <w:rFonts w:ascii="Sylfaen" w:hAnsi="Sylfaen" w:cs="Sylfaen"/>
          <w:lang w:val="ka-GE"/>
        </w:rPr>
        <w:t>და</w:t>
      </w:r>
      <w:r w:rsidR="007E76A1" w:rsidRPr="00E170D1">
        <w:rPr>
          <w:rFonts w:ascii="Cambria" w:hAnsi="Cambria" w:cs="Sylfaen"/>
          <w:lang w:val="ka-GE"/>
        </w:rPr>
        <w:t xml:space="preserve"> </w:t>
      </w:r>
      <w:r w:rsidR="007E76A1" w:rsidRPr="00E170D1">
        <w:rPr>
          <w:rFonts w:ascii="Sylfaen" w:hAnsi="Sylfaen" w:cs="Sylfaen"/>
          <w:lang w:val="ka-GE"/>
        </w:rPr>
        <w:t>სკოლამდელი</w:t>
      </w:r>
      <w:r w:rsidR="007E76A1" w:rsidRPr="00E170D1">
        <w:rPr>
          <w:rFonts w:ascii="Cambria" w:hAnsi="Cambria" w:cs="Sylfaen"/>
          <w:lang w:val="ka-GE"/>
        </w:rPr>
        <w:t xml:space="preserve"> </w:t>
      </w:r>
      <w:r w:rsidR="007E76A1" w:rsidRPr="00E170D1">
        <w:rPr>
          <w:rFonts w:ascii="Sylfaen" w:hAnsi="Sylfaen" w:cs="Sylfaen"/>
          <w:lang w:val="ka-GE"/>
        </w:rPr>
        <w:t>აღზრდისა</w:t>
      </w:r>
      <w:r w:rsidR="007E76A1" w:rsidRPr="00E170D1">
        <w:rPr>
          <w:rFonts w:ascii="Cambria" w:hAnsi="Cambria" w:cs="Sylfaen"/>
          <w:lang w:val="ka-GE"/>
        </w:rPr>
        <w:t xml:space="preserve"> </w:t>
      </w:r>
      <w:r w:rsidR="007E76A1" w:rsidRPr="00E170D1">
        <w:rPr>
          <w:rFonts w:ascii="Sylfaen" w:hAnsi="Sylfaen" w:cs="Sylfaen"/>
          <w:lang w:val="ka-GE"/>
        </w:rPr>
        <w:t>და</w:t>
      </w:r>
      <w:r w:rsidR="007E76A1" w:rsidRPr="00E170D1">
        <w:rPr>
          <w:rFonts w:ascii="Cambria" w:hAnsi="Cambria" w:cs="Sylfaen"/>
          <w:lang w:val="ka-GE"/>
        </w:rPr>
        <w:t xml:space="preserve"> </w:t>
      </w:r>
      <w:r w:rsidR="007E76A1" w:rsidRPr="00E170D1">
        <w:rPr>
          <w:rFonts w:ascii="Sylfaen" w:hAnsi="Sylfaen" w:cs="Sylfaen"/>
          <w:lang w:val="ka-GE"/>
        </w:rPr>
        <w:t>განათლების</w:t>
      </w:r>
      <w:r w:rsidR="007E76A1" w:rsidRPr="00E170D1">
        <w:rPr>
          <w:rFonts w:ascii="Cambria" w:hAnsi="Cambria" w:cs="Sylfaen"/>
          <w:lang w:val="ka-GE"/>
        </w:rPr>
        <w:t xml:space="preserve"> </w:t>
      </w:r>
      <w:r w:rsidR="007E76A1" w:rsidRPr="00E170D1">
        <w:rPr>
          <w:rFonts w:ascii="Sylfaen" w:hAnsi="Sylfaen" w:cs="Sylfaen"/>
          <w:lang w:val="ka-GE"/>
        </w:rPr>
        <w:t>დაწესებულებაში</w:t>
      </w:r>
      <w:r w:rsidR="007E76A1" w:rsidRPr="00E170D1">
        <w:rPr>
          <w:rFonts w:ascii="Cambria" w:hAnsi="Cambria" w:cs="Sylfaen"/>
          <w:lang w:val="ka-GE"/>
        </w:rPr>
        <w:t xml:space="preserve"> </w:t>
      </w:r>
      <w:r w:rsidR="007E76A1" w:rsidRPr="00E170D1">
        <w:rPr>
          <w:rFonts w:ascii="Sylfaen" w:hAnsi="Sylfaen" w:cs="Sylfaen"/>
          <w:lang w:val="ka-GE"/>
        </w:rPr>
        <w:t>საქმიანობის</w:t>
      </w:r>
      <w:r w:rsidR="007E76A1" w:rsidRPr="00E170D1">
        <w:rPr>
          <w:rFonts w:ascii="Cambria" w:hAnsi="Cambria" w:cs="Sylfaen"/>
          <w:lang w:val="ka-GE"/>
        </w:rPr>
        <w:t xml:space="preserve"> </w:t>
      </w:r>
      <w:r w:rsidR="007E76A1" w:rsidRPr="00E170D1">
        <w:rPr>
          <w:rFonts w:ascii="Sylfaen" w:hAnsi="Sylfaen" w:cs="Sylfaen"/>
          <w:lang w:val="ka-GE"/>
        </w:rPr>
        <w:t>უფლება</w:t>
      </w:r>
      <w:r w:rsidR="007E76A1" w:rsidRPr="00E170D1">
        <w:rPr>
          <w:rFonts w:ascii="Cambria" w:hAnsi="Cambria" w:cs="Sylfaen"/>
          <w:lang w:val="ka-GE"/>
        </w:rPr>
        <w:t xml:space="preserve">, </w:t>
      </w:r>
      <w:r w:rsidR="007E76A1" w:rsidRPr="00E170D1">
        <w:rPr>
          <w:rFonts w:ascii="Sylfaen" w:hAnsi="Sylfaen" w:cs="Sylfaen"/>
          <w:lang w:val="ka-GE"/>
        </w:rPr>
        <w:t>ასევე</w:t>
      </w:r>
      <w:r w:rsidR="007E76A1" w:rsidRPr="00E170D1">
        <w:rPr>
          <w:rFonts w:ascii="Cambria" w:hAnsi="Cambria" w:cs="Sylfaen"/>
          <w:lang w:val="ka-GE"/>
        </w:rPr>
        <w:t xml:space="preserve"> </w:t>
      </w:r>
      <w:r w:rsidR="007E76A1" w:rsidRPr="00E170D1">
        <w:rPr>
          <w:rFonts w:ascii="Sylfaen" w:hAnsi="Sylfaen" w:cs="Sylfaen"/>
          <w:lang w:val="ka-GE"/>
        </w:rPr>
        <w:t>არასრულწლოვანთათვის</w:t>
      </w:r>
      <w:r w:rsidR="007E76A1" w:rsidRPr="00E170D1">
        <w:rPr>
          <w:rFonts w:ascii="Cambria" w:hAnsi="Cambria" w:cs="Sylfaen"/>
          <w:lang w:val="ka-GE"/>
        </w:rPr>
        <w:t xml:space="preserve"> </w:t>
      </w:r>
      <w:r w:rsidR="007E76A1" w:rsidRPr="00E170D1">
        <w:rPr>
          <w:rFonts w:ascii="Sylfaen" w:hAnsi="Sylfaen" w:cs="Sylfaen"/>
          <w:lang w:val="ka-GE"/>
        </w:rPr>
        <w:t>განკუთვნილ</w:t>
      </w:r>
      <w:r w:rsidR="007E76A1" w:rsidRPr="00E170D1">
        <w:rPr>
          <w:rFonts w:ascii="Cambria" w:hAnsi="Cambria" w:cs="Sylfaen"/>
          <w:lang w:val="ka-GE"/>
        </w:rPr>
        <w:t xml:space="preserve"> </w:t>
      </w:r>
      <w:r w:rsidR="007E76A1" w:rsidRPr="00E170D1">
        <w:rPr>
          <w:rFonts w:ascii="Sylfaen" w:hAnsi="Sylfaen" w:cs="Sylfaen"/>
          <w:lang w:val="ka-GE"/>
        </w:rPr>
        <w:t>საგანმანათლებლო</w:t>
      </w:r>
      <w:r w:rsidR="007E76A1" w:rsidRPr="00E170D1">
        <w:rPr>
          <w:rFonts w:ascii="Cambria" w:hAnsi="Cambria" w:cs="Sylfaen"/>
          <w:lang w:val="ka-GE"/>
        </w:rPr>
        <w:t xml:space="preserve"> </w:t>
      </w:r>
      <w:r w:rsidR="007E76A1" w:rsidRPr="00E170D1">
        <w:rPr>
          <w:rFonts w:ascii="Sylfaen" w:hAnsi="Sylfaen" w:cs="Sylfaen"/>
          <w:lang w:val="ka-GE"/>
        </w:rPr>
        <w:t>დაწესებულებასა</w:t>
      </w:r>
      <w:r w:rsidR="007E76A1" w:rsidRPr="00E170D1">
        <w:rPr>
          <w:rFonts w:ascii="Cambria" w:hAnsi="Cambria" w:cs="Sylfaen"/>
          <w:lang w:val="ka-GE"/>
        </w:rPr>
        <w:t xml:space="preserve"> </w:t>
      </w:r>
      <w:r w:rsidR="007E76A1" w:rsidRPr="00E170D1">
        <w:rPr>
          <w:rFonts w:ascii="Sylfaen" w:hAnsi="Sylfaen" w:cs="Sylfaen"/>
          <w:lang w:val="ka-GE"/>
        </w:rPr>
        <w:t>და</w:t>
      </w:r>
      <w:r w:rsidR="007E76A1" w:rsidRPr="00E170D1">
        <w:rPr>
          <w:rFonts w:ascii="Cambria" w:hAnsi="Cambria" w:cs="Sylfaen"/>
          <w:lang w:val="ka-GE"/>
        </w:rPr>
        <w:t xml:space="preserve"> </w:t>
      </w:r>
      <w:r w:rsidR="007E76A1" w:rsidRPr="00E170D1">
        <w:rPr>
          <w:rFonts w:ascii="Sylfaen" w:hAnsi="Sylfaen" w:cs="Sylfaen"/>
          <w:lang w:val="ka-GE"/>
        </w:rPr>
        <w:t>მათ</w:t>
      </w:r>
      <w:r w:rsidR="007E76A1" w:rsidRPr="00E170D1">
        <w:rPr>
          <w:rFonts w:ascii="Cambria" w:hAnsi="Cambria" w:cs="Sylfaen"/>
          <w:lang w:val="ka-GE"/>
        </w:rPr>
        <w:t xml:space="preserve"> </w:t>
      </w:r>
      <w:r w:rsidR="007E76A1" w:rsidRPr="00E170D1">
        <w:rPr>
          <w:rFonts w:ascii="Sylfaen" w:hAnsi="Sylfaen" w:cs="Sylfaen"/>
          <w:lang w:val="ka-GE"/>
        </w:rPr>
        <w:t>მიმდებარე</w:t>
      </w:r>
      <w:r w:rsidR="007E76A1" w:rsidRPr="00E170D1">
        <w:rPr>
          <w:rFonts w:ascii="Cambria" w:hAnsi="Cambria" w:cs="Sylfaen"/>
          <w:lang w:val="ka-GE"/>
        </w:rPr>
        <w:t xml:space="preserve"> </w:t>
      </w:r>
      <w:r w:rsidR="007E76A1" w:rsidRPr="00E170D1">
        <w:rPr>
          <w:rFonts w:ascii="Sylfaen" w:hAnsi="Sylfaen" w:cs="Sylfaen"/>
          <w:lang w:val="ka-GE"/>
        </w:rPr>
        <w:t>ტერიტორიაზე</w:t>
      </w:r>
      <w:r w:rsidR="007E76A1" w:rsidRPr="00E170D1">
        <w:rPr>
          <w:rFonts w:ascii="Cambria" w:hAnsi="Cambria" w:cs="Sylfaen"/>
          <w:lang w:val="ka-GE"/>
        </w:rPr>
        <w:t xml:space="preserve"> </w:t>
      </w:r>
      <w:r w:rsidR="007E76A1" w:rsidRPr="00E170D1">
        <w:rPr>
          <w:rFonts w:ascii="Sylfaen" w:hAnsi="Sylfaen" w:cs="Sylfaen"/>
          <w:lang w:val="ka-GE"/>
        </w:rPr>
        <w:t>არაუმეტეს</w:t>
      </w:r>
      <w:r w:rsidR="007E76A1" w:rsidRPr="00E170D1">
        <w:rPr>
          <w:rFonts w:ascii="Cambria" w:hAnsi="Cambria" w:cs="Sylfaen"/>
          <w:lang w:val="ka-GE"/>
        </w:rPr>
        <w:t xml:space="preserve"> 30 </w:t>
      </w:r>
      <w:r w:rsidR="007E76A1" w:rsidRPr="00E170D1">
        <w:rPr>
          <w:rFonts w:ascii="Sylfaen" w:hAnsi="Sylfaen" w:cs="Sylfaen"/>
          <w:lang w:val="ka-GE"/>
        </w:rPr>
        <w:t>მეტრის</w:t>
      </w:r>
      <w:r w:rsidR="007E76A1" w:rsidRPr="00E170D1">
        <w:rPr>
          <w:rFonts w:ascii="Cambria" w:hAnsi="Cambria" w:cs="Sylfaen"/>
          <w:lang w:val="ka-GE"/>
        </w:rPr>
        <w:t xml:space="preserve"> </w:t>
      </w:r>
      <w:r w:rsidR="007E76A1" w:rsidRPr="00E170D1">
        <w:rPr>
          <w:rFonts w:ascii="Sylfaen" w:hAnsi="Sylfaen" w:cs="Sylfaen"/>
          <w:lang w:val="ka-GE"/>
        </w:rPr>
        <w:t>რადიუსში</w:t>
      </w:r>
      <w:r w:rsidR="007E76A1" w:rsidRPr="00E170D1">
        <w:rPr>
          <w:rFonts w:ascii="Cambria" w:hAnsi="Cambria" w:cs="Sylfaen"/>
          <w:lang w:val="ka-GE"/>
        </w:rPr>
        <w:t xml:space="preserve">, </w:t>
      </w:r>
      <w:r w:rsidR="007E76A1" w:rsidRPr="00E170D1">
        <w:rPr>
          <w:rFonts w:ascii="Sylfaen" w:hAnsi="Sylfaen" w:cs="Sylfaen"/>
          <w:lang w:val="ka-GE"/>
        </w:rPr>
        <w:t>ბიბლიოთეკაში</w:t>
      </w:r>
      <w:r w:rsidR="007E76A1" w:rsidRPr="00E170D1">
        <w:rPr>
          <w:rFonts w:ascii="Cambria" w:hAnsi="Cambria" w:cs="Sylfaen"/>
          <w:lang w:val="ka-GE"/>
        </w:rPr>
        <w:t xml:space="preserve">, </w:t>
      </w:r>
      <w:r w:rsidR="007E76A1" w:rsidRPr="00E170D1">
        <w:rPr>
          <w:rFonts w:ascii="Sylfaen" w:hAnsi="Sylfaen" w:cs="Sylfaen"/>
          <w:lang w:val="ka-GE"/>
        </w:rPr>
        <w:t>ბავშვთა</w:t>
      </w:r>
      <w:r w:rsidR="007E76A1" w:rsidRPr="00E170D1">
        <w:rPr>
          <w:rFonts w:ascii="Cambria" w:hAnsi="Cambria" w:cs="Sylfaen"/>
          <w:lang w:val="ka-GE"/>
        </w:rPr>
        <w:t xml:space="preserve"> </w:t>
      </w:r>
      <w:r w:rsidR="007E76A1" w:rsidRPr="00E170D1">
        <w:rPr>
          <w:rFonts w:ascii="Sylfaen" w:hAnsi="Sylfaen" w:cs="Sylfaen"/>
          <w:lang w:val="ka-GE"/>
        </w:rPr>
        <w:t>გასართობ</w:t>
      </w:r>
      <w:r w:rsidR="007E76A1" w:rsidRPr="00E170D1">
        <w:rPr>
          <w:rFonts w:ascii="Cambria" w:hAnsi="Cambria" w:cs="Sylfaen"/>
          <w:lang w:val="ka-GE"/>
        </w:rPr>
        <w:t xml:space="preserve"> </w:t>
      </w:r>
      <w:r w:rsidR="007E76A1" w:rsidRPr="00E170D1">
        <w:rPr>
          <w:rFonts w:ascii="Sylfaen" w:hAnsi="Sylfaen" w:cs="Sylfaen"/>
          <w:lang w:val="ka-GE"/>
        </w:rPr>
        <w:t>ცენტრში</w:t>
      </w:r>
      <w:r w:rsidR="007E76A1" w:rsidRPr="00E170D1">
        <w:rPr>
          <w:rFonts w:ascii="Cambria" w:hAnsi="Cambria" w:cs="Sylfaen"/>
          <w:lang w:val="ka-GE"/>
        </w:rPr>
        <w:t xml:space="preserve"> </w:t>
      </w:r>
      <w:r w:rsidR="007E76A1" w:rsidRPr="00E170D1">
        <w:rPr>
          <w:rFonts w:ascii="Sylfaen" w:hAnsi="Sylfaen" w:cs="Sylfaen"/>
          <w:lang w:val="ka-GE"/>
        </w:rPr>
        <w:t>ყოფნის</w:t>
      </w:r>
      <w:r w:rsidR="007E76A1" w:rsidRPr="00E170D1">
        <w:rPr>
          <w:rFonts w:ascii="Cambria" w:hAnsi="Cambria" w:cs="Sylfaen"/>
          <w:lang w:val="ka-GE"/>
        </w:rPr>
        <w:t xml:space="preserve"> </w:t>
      </w:r>
      <w:r w:rsidR="007E76A1" w:rsidRPr="00E170D1">
        <w:rPr>
          <w:rFonts w:ascii="Sylfaen" w:hAnsi="Sylfaen" w:cs="Sylfaen"/>
          <w:lang w:val="ka-GE"/>
        </w:rPr>
        <w:t>უფლება</w:t>
      </w:r>
      <w:r w:rsidR="007E76A1" w:rsidRPr="00E170D1">
        <w:rPr>
          <w:rFonts w:ascii="Cambria" w:hAnsi="Cambria" w:cs="Sylfaen"/>
          <w:lang w:val="ka-GE"/>
        </w:rPr>
        <w:t xml:space="preserve">; </w:t>
      </w:r>
      <w:r w:rsidR="007E76A1" w:rsidRPr="00E170D1">
        <w:rPr>
          <w:rFonts w:ascii="Sylfaen" w:hAnsi="Sylfaen" w:cs="Sylfaen"/>
          <w:lang w:val="ka-GE"/>
        </w:rPr>
        <w:t>საექიმო</w:t>
      </w:r>
      <w:r w:rsidR="007E76A1" w:rsidRPr="00E170D1">
        <w:rPr>
          <w:rFonts w:ascii="Cambria" w:hAnsi="Cambria" w:cs="Sylfaen"/>
          <w:lang w:val="ka-GE"/>
        </w:rPr>
        <w:t xml:space="preserve"> </w:t>
      </w:r>
      <w:r w:rsidR="007E76A1" w:rsidRPr="00E170D1">
        <w:rPr>
          <w:rFonts w:ascii="Sylfaen" w:hAnsi="Sylfaen" w:cs="Sylfaen"/>
          <w:lang w:val="ka-GE"/>
        </w:rPr>
        <w:t>საქმიანობის</w:t>
      </w:r>
      <w:r w:rsidR="007E76A1" w:rsidRPr="00E170D1">
        <w:rPr>
          <w:rFonts w:ascii="Cambria" w:hAnsi="Cambria" w:cs="Sylfaen"/>
          <w:lang w:val="ka-GE"/>
        </w:rPr>
        <w:t xml:space="preserve">, </w:t>
      </w:r>
      <w:r w:rsidR="007E76A1" w:rsidRPr="00E170D1">
        <w:rPr>
          <w:rFonts w:ascii="Sylfaen" w:hAnsi="Sylfaen" w:cs="Sylfaen"/>
          <w:lang w:val="ka-GE"/>
        </w:rPr>
        <w:t>საჯარო</w:t>
      </w:r>
      <w:r w:rsidR="007E76A1" w:rsidRPr="00E170D1">
        <w:rPr>
          <w:rFonts w:ascii="Cambria" w:hAnsi="Cambria" w:cs="Sylfaen"/>
          <w:lang w:val="ka-GE"/>
        </w:rPr>
        <w:t xml:space="preserve"> </w:t>
      </w:r>
      <w:r w:rsidR="007E76A1" w:rsidRPr="00E170D1">
        <w:rPr>
          <w:rFonts w:ascii="Sylfaen" w:hAnsi="Sylfaen" w:cs="Sylfaen"/>
          <w:lang w:val="ka-GE"/>
        </w:rPr>
        <w:t>ხელისუფლების</w:t>
      </w:r>
      <w:r w:rsidR="007E76A1" w:rsidRPr="00E170D1">
        <w:rPr>
          <w:rFonts w:ascii="Cambria" w:hAnsi="Cambria" w:cs="Sylfaen"/>
          <w:lang w:val="ka-GE"/>
        </w:rPr>
        <w:t xml:space="preserve"> </w:t>
      </w:r>
      <w:r w:rsidR="007E76A1" w:rsidRPr="00E170D1">
        <w:rPr>
          <w:rFonts w:ascii="Sylfaen" w:hAnsi="Sylfaen" w:cs="Sylfaen"/>
          <w:lang w:val="ka-GE"/>
        </w:rPr>
        <w:t>ორგანოებში</w:t>
      </w:r>
      <w:r w:rsidR="007E76A1" w:rsidRPr="00E170D1">
        <w:rPr>
          <w:rFonts w:ascii="Cambria" w:hAnsi="Cambria" w:cs="Sylfaen"/>
          <w:lang w:val="ka-GE"/>
        </w:rPr>
        <w:t xml:space="preserve"> </w:t>
      </w:r>
      <w:r w:rsidR="007E76A1" w:rsidRPr="00E170D1">
        <w:rPr>
          <w:rFonts w:ascii="Sylfaen" w:hAnsi="Sylfaen" w:cs="Sylfaen"/>
          <w:lang w:val="ka-GE"/>
        </w:rPr>
        <w:t>საქმიანობის</w:t>
      </w:r>
      <w:r w:rsidR="007E76A1" w:rsidRPr="00E170D1">
        <w:rPr>
          <w:rFonts w:ascii="Cambria" w:hAnsi="Cambria" w:cs="Sylfaen"/>
          <w:lang w:val="ka-GE"/>
        </w:rPr>
        <w:t xml:space="preserve">, </w:t>
      </w:r>
      <w:r w:rsidR="007E76A1" w:rsidRPr="00E170D1">
        <w:rPr>
          <w:rFonts w:ascii="Sylfaen" w:hAnsi="Sylfaen" w:cs="Sylfaen"/>
          <w:lang w:val="ka-GE"/>
        </w:rPr>
        <w:t>იარაღის</w:t>
      </w:r>
      <w:r w:rsidR="007E76A1" w:rsidRPr="00E170D1">
        <w:rPr>
          <w:rFonts w:ascii="Cambria" w:hAnsi="Cambria" w:cs="Sylfaen"/>
          <w:lang w:val="ka-GE"/>
        </w:rPr>
        <w:t xml:space="preserve"> </w:t>
      </w:r>
      <w:r w:rsidR="007E76A1" w:rsidRPr="00E170D1">
        <w:rPr>
          <w:rFonts w:ascii="Sylfaen" w:hAnsi="Sylfaen" w:cs="Sylfaen"/>
          <w:lang w:val="ka-GE"/>
        </w:rPr>
        <w:t>დამზადების</w:t>
      </w:r>
      <w:r w:rsidR="007E76A1" w:rsidRPr="00E170D1">
        <w:rPr>
          <w:rFonts w:ascii="Cambria" w:hAnsi="Cambria" w:cs="Sylfaen"/>
          <w:lang w:val="ka-GE"/>
        </w:rPr>
        <w:t xml:space="preserve">, </w:t>
      </w:r>
      <w:r w:rsidR="007E76A1" w:rsidRPr="00E170D1">
        <w:rPr>
          <w:rFonts w:ascii="Sylfaen" w:hAnsi="Sylfaen" w:cs="Sylfaen"/>
          <w:lang w:val="ka-GE"/>
        </w:rPr>
        <w:t>შეძენის</w:t>
      </w:r>
      <w:r w:rsidR="007E76A1" w:rsidRPr="00E170D1">
        <w:rPr>
          <w:rFonts w:ascii="Cambria" w:hAnsi="Cambria" w:cs="Sylfaen"/>
          <w:lang w:val="ka-GE"/>
        </w:rPr>
        <w:t xml:space="preserve">, </w:t>
      </w:r>
      <w:r w:rsidR="007E76A1" w:rsidRPr="00E170D1">
        <w:rPr>
          <w:rFonts w:ascii="Sylfaen" w:hAnsi="Sylfaen" w:cs="Sylfaen"/>
          <w:lang w:val="ka-GE"/>
        </w:rPr>
        <w:t>შენახვისა</w:t>
      </w:r>
      <w:r w:rsidR="007E76A1" w:rsidRPr="00E170D1">
        <w:rPr>
          <w:rFonts w:ascii="Cambria" w:hAnsi="Cambria" w:cs="Sylfaen"/>
          <w:lang w:val="ka-GE"/>
        </w:rPr>
        <w:t xml:space="preserve"> </w:t>
      </w:r>
      <w:r w:rsidR="007E76A1" w:rsidRPr="00E170D1">
        <w:rPr>
          <w:rFonts w:ascii="Sylfaen" w:hAnsi="Sylfaen" w:cs="Sylfaen"/>
          <w:lang w:val="ka-GE"/>
        </w:rPr>
        <w:t>და</w:t>
      </w:r>
      <w:r w:rsidR="007E76A1" w:rsidRPr="00E170D1">
        <w:rPr>
          <w:rFonts w:ascii="Cambria" w:hAnsi="Cambria" w:cs="Sylfaen"/>
          <w:lang w:val="ka-GE"/>
        </w:rPr>
        <w:t xml:space="preserve"> </w:t>
      </w:r>
      <w:r w:rsidR="007E76A1" w:rsidRPr="00E170D1">
        <w:rPr>
          <w:rFonts w:ascii="Sylfaen" w:hAnsi="Sylfaen" w:cs="Sylfaen"/>
          <w:lang w:val="ka-GE"/>
        </w:rPr>
        <w:lastRenderedPageBreak/>
        <w:t>ტარების</w:t>
      </w:r>
      <w:r w:rsidR="007E76A1" w:rsidRPr="00E170D1">
        <w:rPr>
          <w:rFonts w:ascii="Cambria" w:hAnsi="Cambria" w:cs="Sylfaen"/>
          <w:lang w:val="ka-GE"/>
        </w:rPr>
        <w:t xml:space="preserve">, </w:t>
      </w:r>
      <w:r w:rsidR="007E76A1" w:rsidRPr="00E170D1">
        <w:rPr>
          <w:rFonts w:ascii="Sylfaen" w:hAnsi="Sylfaen" w:cs="Sylfaen"/>
          <w:lang w:val="ka-GE"/>
        </w:rPr>
        <w:t>სატრანსპორტო</w:t>
      </w:r>
      <w:r w:rsidR="007E76A1" w:rsidRPr="00E170D1">
        <w:rPr>
          <w:rFonts w:ascii="Cambria" w:hAnsi="Cambria" w:cs="Sylfaen"/>
          <w:lang w:val="ka-GE"/>
        </w:rPr>
        <w:t xml:space="preserve"> </w:t>
      </w:r>
      <w:r w:rsidR="007E76A1" w:rsidRPr="00E170D1">
        <w:rPr>
          <w:rFonts w:ascii="Sylfaen" w:hAnsi="Sylfaen" w:cs="Sylfaen"/>
          <w:lang w:val="ka-GE"/>
        </w:rPr>
        <w:t>საშუალებით</w:t>
      </w:r>
      <w:r w:rsidR="007E76A1" w:rsidRPr="00E170D1">
        <w:rPr>
          <w:rFonts w:ascii="Cambria" w:hAnsi="Cambria" w:cs="Sylfaen"/>
          <w:lang w:val="ka-GE"/>
        </w:rPr>
        <w:t xml:space="preserve">, </w:t>
      </w:r>
      <w:r w:rsidR="007E76A1" w:rsidRPr="00E170D1">
        <w:rPr>
          <w:rFonts w:ascii="Sylfaen" w:hAnsi="Sylfaen" w:cs="Sylfaen"/>
          <w:lang w:val="ka-GE"/>
        </w:rPr>
        <w:t>მათ</w:t>
      </w:r>
      <w:r w:rsidR="007E76A1" w:rsidRPr="00E170D1">
        <w:rPr>
          <w:rFonts w:ascii="Cambria" w:hAnsi="Cambria" w:cs="Sylfaen"/>
          <w:lang w:val="ka-GE"/>
        </w:rPr>
        <w:t xml:space="preserve"> </w:t>
      </w:r>
      <w:r w:rsidR="007E76A1" w:rsidRPr="00E170D1">
        <w:rPr>
          <w:rFonts w:ascii="Sylfaen" w:hAnsi="Sylfaen" w:cs="Sylfaen"/>
          <w:lang w:val="ka-GE"/>
        </w:rPr>
        <w:t>შორის</w:t>
      </w:r>
      <w:r w:rsidR="007E76A1" w:rsidRPr="00E170D1">
        <w:rPr>
          <w:rFonts w:ascii="Cambria" w:hAnsi="Cambria" w:cs="Sylfaen"/>
          <w:lang w:val="ka-GE"/>
        </w:rPr>
        <w:t xml:space="preserve">, </w:t>
      </w:r>
      <w:r w:rsidR="007E76A1" w:rsidRPr="00E170D1">
        <w:rPr>
          <w:rFonts w:ascii="Sylfaen" w:hAnsi="Sylfaen" w:cs="Sylfaen"/>
          <w:lang w:val="ka-GE"/>
        </w:rPr>
        <w:t>საზოგადოებრივი</w:t>
      </w:r>
      <w:r w:rsidR="007E76A1" w:rsidRPr="00E170D1">
        <w:rPr>
          <w:rFonts w:ascii="Cambria" w:hAnsi="Cambria" w:cs="Sylfaen"/>
          <w:lang w:val="ka-GE"/>
        </w:rPr>
        <w:t xml:space="preserve"> </w:t>
      </w:r>
      <w:r w:rsidR="007E76A1" w:rsidRPr="00E170D1">
        <w:rPr>
          <w:rFonts w:ascii="Sylfaen" w:hAnsi="Sylfaen" w:cs="Sylfaen"/>
          <w:lang w:val="ka-GE"/>
        </w:rPr>
        <w:t>ტრანსპორტით</w:t>
      </w:r>
      <w:r w:rsidR="007E76A1" w:rsidRPr="00E170D1">
        <w:rPr>
          <w:rFonts w:ascii="Cambria" w:hAnsi="Cambria" w:cs="Sylfaen"/>
          <w:lang w:val="ka-GE"/>
        </w:rPr>
        <w:t xml:space="preserve"> </w:t>
      </w:r>
      <w:r w:rsidR="007E76A1" w:rsidRPr="00E170D1">
        <w:rPr>
          <w:rFonts w:ascii="Sylfaen" w:hAnsi="Sylfaen" w:cs="Sylfaen"/>
          <w:lang w:val="ka-GE"/>
        </w:rPr>
        <w:t>მგზავრთა</w:t>
      </w:r>
      <w:r w:rsidR="007E76A1" w:rsidRPr="00E170D1">
        <w:rPr>
          <w:rFonts w:ascii="Cambria" w:hAnsi="Cambria" w:cs="Sylfaen"/>
          <w:lang w:val="ka-GE"/>
        </w:rPr>
        <w:t xml:space="preserve"> </w:t>
      </w:r>
      <w:r w:rsidR="007E76A1" w:rsidRPr="00E170D1">
        <w:rPr>
          <w:rFonts w:ascii="Sylfaen" w:hAnsi="Sylfaen" w:cs="Sylfaen"/>
          <w:lang w:val="ka-GE"/>
        </w:rPr>
        <w:t>გადაყვანისა</w:t>
      </w:r>
      <w:r w:rsidR="007E76A1" w:rsidRPr="00E170D1">
        <w:rPr>
          <w:rFonts w:ascii="Cambria" w:hAnsi="Cambria" w:cs="Sylfaen"/>
          <w:lang w:val="ka-GE"/>
        </w:rPr>
        <w:t xml:space="preserve"> </w:t>
      </w:r>
      <w:r w:rsidR="007E76A1" w:rsidRPr="00E170D1">
        <w:rPr>
          <w:rFonts w:ascii="Sylfaen" w:hAnsi="Sylfaen" w:cs="Sylfaen"/>
          <w:lang w:val="ka-GE"/>
        </w:rPr>
        <w:t>და</w:t>
      </w:r>
      <w:r w:rsidR="007E76A1" w:rsidRPr="00E170D1">
        <w:rPr>
          <w:rFonts w:ascii="Cambria" w:hAnsi="Cambria" w:cs="Sylfaen"/>
          <w:lang w:val="ka-GE"/>
        </w:rPr>
        <w:t xml:space="preserve"> </w:t>
      </w:r>
      <w:r w:rsidR="007E76A1" w:rsidRPr="00E170D1">
        <w:rPr>
          <w:rFonts w:ascii="Sylfaen" w:hAnsi="Sylfaen" w:cs="Sylfaen"/>
          <w:lang w:val="ka-GE"/>
        </w:rPr>
        <w:t>კანონით</w:t>
      </w:r>
      <w:r w:rsidR="007E76A1" w:rsidRPr="00E170D1">
        <w:rPr>
          <w:rFonts w:ascii="Cambria" w:hAnsi="Cambria" w:cs="Sylfaen"/>
          <w:lang w:val="ka-GE"/>
        </w:rPr>
        <w:t xml:space="preserve"> </w:t>
      </w:r>
      <w:r w:rsidR="007E76A1" w:rsidRPr="00E170D1">
        <w:rPr>
          <w:rFonts w:ascii="Sylfaen" w:hAnsi="Sylfaen" w:cs="Sylfaen"/>
          <w:lang w:val="ka-GE"/>
        </w:rPr>
        <w:t>გათვალისწინებული</w:t>
      </w:r>
      <w:r w:rsidR="007E76A1" w:rsidRPr="00E170D1">
        <w:rPr>
          <w:rFonts w:ascii="Cambria" w:hAnsi="Cambria" w:cs="Sylfaen"/>
          <w:lang w:val="ka-GE"/>
        </w:rPr>
        <w:t xml:space="preserve"> </w:t>
      </w:r>
      <w:r w:rsidR="007E76A1" w:rsidRPr="00E170D1">
        <w:rPr>
          <w:rFonts w:ascii="Sylfaen" w:hAnsi="Sylfaen" w:cs="Sylfaen"/>
          <w:lang w:val="ka-GE"/>
        </w:rPr>
        <w:t>სხვა</w:t>
      </w:r>
      <w:r w:rsidR="007E76A1" w:rsidRPr="00E170D1">
        <w:rPr>
          <w:rFonts w:ascii="Cambria" w:hAnsi="Cambria" w:cs="Sylfaen"/>
          <w:lang w:val="ka-GE"/>
        </w:rPr>
        <w:t xml:space="preserve"> </w:t>
      </w:r>
      <w:r w:rsidR="007E76A1" w:rsidRPr="00E170D1">
        <w:rPr>
          <w:rFonts w:ascii="Sylfaen" w:hAnsi="Sylfaen" w:cs="Sylfaen"/>
          <w:lang w:val="ka-GE"/>
        </w:rPr>
        <w:t>უფლებები</w:t>
      </w:r>
      <w:r w:rsidR="007E76A1" w:rsidRPr="00E170D1">
        <w:rPr>
          <w:rFonts w:ascii="Cambria" w:hAnsi="Cambria" w:cs="Sylfaen"/>
          <w:lang w:val="ka-GE"/>
        </w:rPr>
        <w:t>.</w:t>
      </w:r>
    </w:p>
    <w:p w14:paraId="7D80FBC3" w14:textId="148EC6C2" w:rsidR="007E76A1" w:rsidRPr="00E170D1" w:rsidRDefault="007E76A1" w:rsidP="00E170D1">
      <w:pPr>
        <w:tabs>
          <w:tab w:val="left" w:pos="426"/>
        </w:tabs>
        <w:spacing w:after="240" w:line="276" w:lineRule="auto"/>
        <w:ind w:left="0" w:right="0" w:firstLine="0"/>
        <w:rPr>
          <w:rFonts w:ascii="Cambria" w:hAnsi="Cambria"/>
          <w:sz w:val="22"/>
        </w:rPr>
      </w:pPr>
      <w:r w:rsidRPr="00E170D1">
        <w:rPr>
          <w:sz w:val="22"/>
        </w:rPr>
        <w:t>კანონი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ითვალისწინებს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დანაშაულის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კატეგორიების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მიხედვით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უფლების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ჩამორთმევის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მინიმალურ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მაქსიმალურ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ვადებს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ჩამორთმეული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უფლებების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ვადამდე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აღდგენის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მექანიზმს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პირისთვის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ერთი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რამდენიმე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უფლების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ჩამორთმევა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მოხდება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საქმის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გარემოებების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გათვალისწინებით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მოსამართლის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დისკრეციული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უფლებამოსილების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საფუძველზე</w:t>
      </w:r>
      <w:r w:rsidRPr="00E170D1">
        <w:rPr>
          <w:rFonts w:ascii="Cambria" w:hAnsi="Cambria"/>
          <w:sz w:val="22"/>
        </w:rPr>
        <w:t xml:space="preserve">. </w:t>
      </w:r>
    </w:p>
    <w:p w14:paraId="584774EE" w14:textId="3D88ADCF" w:rsidR="007E76A1" w:rsidRPr="00E170D1" w:rsidRDefault="007E76A1" w:rsidP="00E170D1">
      <w:pPr>
        <w:tabs>
          <w:tab w:val="left" w:pos="426"/>
        </w:tabs>
        <w:spacing w:after="240" w:line="276" w:lineRule="auto"/>
        <w:ind w:left="0" w:right="0" w:firstLine="0"/>
        <w:rPr>
          <w:rFonts w:ascii="Cambria" w:hAnsi="Cambria"/>
          <w:sz w:val="22"/>
        </w:rPr>
      </w:pPr>
      <w:r w:rsidRPr="00E170D1">
        <w:rPr>
          <w:sz w:val="22"/>
        </w:rPr>
        <w:t>ამასთან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კანონმდებლობით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გათვალისწინებული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დაწესებულებები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სადაც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აკრძალულია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სქესობრივი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თავისუფლებისა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ხელშეუხებლობის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წინააღმდეგ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მიმართული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დანაშაულისათვის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ნასამართლევი</w:t>
      </w:r>
      <w:r w:rsidRPr="00E170D1">
        <w:rPr>
          <w:rFonts w:ascii="Cambria" w:hAnsi="Cambria"/>
          <w:sz w:val="22"/>
        </w:rPr>
        <w:t>/</w:t>
      </w:r>
      <w:r w:rsidRPr="00E170D1">
        <w:rPr>
          <w:sz w:val="22"/>
        </w:rPr>
        <w:t>უფლებაჩამორთმეული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პირის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დასაქმება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ვალდებული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არიან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შესაბამისი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საქმიანობის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განხორციელების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უფლების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მინიჭებამდე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პირს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მოსთხოვონ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ნასამართლობისა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უფლების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ჩამორთმევის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შესახებ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ცნობების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წარდგენა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აღნიშნული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ვალდებულების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შეუსრულებლობა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იწვევს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კანონმდებლობით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დადგენილ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პასუხისმგებლობას</w:t>
      </w:r>
      <w:r w:rsidRPr="00E170D1">
        <w:rPr>
          <w:rFonts w:ascii="Cambria" w:hAnsi="Cambria"/>
          <w:sz w:val="22"/>
        </w:rPr>
        <w:t>.</w:t>
      </w:r>
    </w:p>
    <w:p w14:paraId="485DA980" w14:textId="0C973184" w:rsidR="007E76A1" w:rsidRPr="00E170D1" w:rsidRDefault="007E76A1" w:rsidP="00E170D1">
      <w:pPr>
        <w:tabs>
          <w:tab w:val="left" w:pos="426"/>
        </w:tabs>
        <w:spacing w:after="240" w:line="276" w:lineRule="auto"/>
        <w:ind w:left="0" w:right="0" w:firstLine="0"/>
        <w:rPr>
          <w:rFonts w:ascii="Cambria" w:hAnsi="Cambria"/>
          <w:sz w:val="22"/>
        </w:rPr>
      </w:pPr>
      <w:r w:rsidRPr="00E170D1">
        <w:rPr>
          <w:sz w:val="22"/>
        </w:rPr>
        <w:t>სქესობრივი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თავისუფლებისა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ხელშეუხებლობის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წინააღმდეგ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მიმართული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დანაშაულების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ეფექტიანი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პრევენციისა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ამგვარი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დანაშაულების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ჩამდენ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პირთა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იდენტიფიცირების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გამარტივების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მიზნით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შინაგან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საქმეთა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სამინისტროში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იქმნება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სქესობრივი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თავისუფლებისა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ხელშეუხებლობის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წინააღმდეგ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მიმართულ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დანაშაულზე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მსჯავრდებულთა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რეესტრი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აღნიშნულ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რეესტრში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დაცული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იქნება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მსჯავრდებულთა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პერსონალური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მონაცემები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მათ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შორის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ნასამართლობა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დაქტილოსკოპიური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სხვა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მაიდენტიფიცირებელი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მონაცემები</w:t>
      </w:r>
      <w:r w:rsidRPr="00E170D1">
        <w:rPr>
          <w:rFonts w:ascii="Cambria" w:hAnsi="Cambria"/>
          <w:sz w:val="22"/>
        </w:rPr>
        <w:t>.</w:t>
      </w:r>
    </w:p>
    <w:p w14:paraId="73B9B058" w14:textId="42028016" w:rsidR="007E76A1" w:rsidRPr="00E170D1" w:rsidRDefault="007E76A1" w:rsidP="00E170D1">
      <w:pPr>
        <w:pStyle w:val="ListParagraph"/>
        <w:tabs>
          <w:tab w:val="left" w:pos="426"/>
        </w:tabs>
        <w:spacing w:after="240" w:line="276" w:lineRule="auto"/>
        <w:ind w:left="0"/>
        <w:contextualSpacing w:val="0"/>
        <w:jc w:val="both"/>
        <w:rPr>
          <w:rFonts w:ascii="Cambria" w:hAnsi="Cambria"/>
          <w:lang w:val="ka-GE"/>
        </w:rPr>
      </w:pPr>
      <w:r w:rsidRPr="00E170D1">
        <w:rPr>
          <w:rFonts w:ascii="Sylfaen" w:hAnsi="Sylfaen" w:cs="Sylfaen"/>
          <w:lang w:val="ka-GE"/>
        </w:rPr>
        <w:t>საქართველოს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შინაგან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საქმეთა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სამინისტრომ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ასევე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მოამზადა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Cambria" w:hAnsi="Cambria"/>
          <w:b/>
          <w:lang w:val="ka-GE"/>
        </w:rPr>
        <w:t>„</w:t>
      </w:r>
      <w:r w:rsidRPr="00E170D1">
        <w:rPr>
          <w:rFonts w:ascii="Sylfaen" w:hAnsi="Sylfaen" w:cs="Sylfaen"/>
          <w:b/>
          <w:lang w:val="ka-GE"/>
        </w:rPr>
        <w:t>იარაღის</w:t>
      </w:r>
      <w:r w:rsidRPr="00E170D1">
        <w:rPr>
          <w:rFonts w:ascii="Cambria" w:hAnsi="Cambria"/>
          <w:b/>
          <w:lang w:val="ka-GE"/>
        </w:rPr>
        <w:t xml:space="preserve"> </w:t>
      </w:r>
      <w:r w:rsidRPr="00E170D1">
        <w:rPr>
          <w:rFonts w:ascii="Sylfaen" w:hAnsi="Sylfaen" w:cs="Sylfaen"/>
          <w:b/>
          <w:lang w:val="ka-GE"/>
        </w:rPr>
        <w:t>შესახებ</w:t>
      </w:r>
      <w:r w:rsidRPr="00E170D1">
        <w:rPr>
          <w:rFonts w:ascii="Cambria" w:hAnsi="Cambria"/>
          <w:b/>
          <w:lang w:val="ka-GE"/>
        </w:rPr>
        <w:t xml:space="preserve">“ </w:t>
      </w:r>
      <w:r w:rsidRPr="00E170D1">
        <w:rPr>
          <w:rFonts w:ascii="Sylfaen" w:hAnsi="Sylfaen" w:cs="Sylfaen"/>
          <w:b/>
          <w:lang w:val="ka-GE"/>
        </w:rPr>
        <w:t>საქართველოს</w:t>
      </w:r>
      <w:r w:rsidRPr="00E170D1">
        <w:rPr>
          <w:rFonts w:ascii="Cambria" w:hAnsi="Cambria"/>
          <w:b/>
          <w:lang w:val="ka-GE"/>
        </w:rPr>
        <w:t xml:space="preserve"> </w:t>
      </w:r>
      <w:r w:rsidRPr="00E170D1">
        <w:rPr>
          <w:rFonts w:ascii="Sylfaen" w:hAnsi="Sylfaen" w:cs="Sylfaen"/>
          <w:b/>
          <w:lang w:val="ka-GE"/>
        </w:rPr>
        <w:t>კანონსა</w:t>
      </w:r>
      <w:r w:rsidRPr="00E170D1">
        <w:rPr>
          <w:rFonts w:ascii="Cambria" w:hAnsi="Cambria"/>
          <w:b/>
          <w:lang w:val="ka-GE"/>
        </w:rPr>
        <w:t xml:space="preserve"> </w:t>
      </w:r>
      <w:r w:rsidRPr="00E170D1">
        <w:rPr>
          <w:rFonts w:ascii="Sylfaen" w:hAnsi="Sylfaen" w:cs="Sylfaen"/>
          <w:b/>
          <w:lang w:val="ka-GE"/>
        </w:rPr>
        <w:t>და</w:t>
      </w:r>
      <w:r w:rsidRPr="00E170D1">
        <w:rPr>
          <w:rFonts w:ascii="Cambria" w:hAnsi="Cambria"/>
          <w:b/>
          <w:lang w:val="ka-GE"/>
        </w:rPr>
        <w:t xml:space="preserve"> </w:t>
      </w:r>
      <w:r w:rsidRPr="00E170D1">
        <w:rPr>
          <w:rFonts w:ascii="Sylfaen" w:hAnsi="Sylfaen" w:cs="Sylfaen"/>
          <w:b/>
          <w:lang w:val="ka-GE"/>
        </w:rPr>
        <w:t>სხვა</w:t>
      </w:r>
      <w:r w:rsidRPr="00E170D1">
        <w:rPr>
          <w:rFonts w:ascii="Cambria" w:hAnsi="Cambria"/>
          <w:b/>
          <w:lang w:val="ka-GE"/>
        </w:rPr>
        <w:t xml:space="preserve"> </w:t>
      </w:r>
      <w:r w:rsidRPr="00E170D1">
        <w:rPr>
          <w:rFonts w:ascii="Sylfaen" w:hAnsi="Sylfaen" w:cs="Sylfaen"/>
          <w:b/>
          <w:lang w:val="ka-GE"/>
        </w:rPr>
        <w:t>თანამდევ</w:t>
      </w:r>
      <w:r w:rsidRPr="00E170D1">
        <w:rPr>
          <w:rFonts w:ascii="Cambria" w:hAnsi="Cambria"/>
          <w:b/>
          <w:lang w:val="ka-GE"/>
        </w:rPr>
        <w:t xml:space="preserve"> </w:t>
      </w:r>
      <w:r w:rsidRPr="00E170D1">
        <w:rPr>
          <w:rFonts w:ascii="Sylfaen" w:hAnsi="Sylfaen" w:cs="Sylfaen"/>
          <w:b/>
          <w:lang w:val="ka-GE"/>
        </w:rPr>
        <w:t>კანონებში</w:t>
      </w:r>
      <w:r w:rsidRPr="00E170D1">
        <w:rPr>
          <w:rFonts w:ascii="Cambria" w:hAnsi="Cambria" w:cs="Sylfaen"/>
          <w:b/>
          <w:lang w:val="ka-GE"/>
        </w:rPr>
        <w:t xml:space="preserve"> </w:t>
      </w:r>
      <w:r w:rsidRPr="00E170D1">
        <w:rPr>
          <w:rFonts w:ascii="Sylfaen" w:hAnsi="Sylfaen" w:cs="Sylfaen"/>
          <w:b/>
          <w:lang w:val="ka-GE"/>
        </w:rPr>
        <w:t>საკანონმდებლო</w:t>
      </w:r>
      <w:r w:rsidRPr="00E170D1">
        <w:rPr>
          <w:rFonts w:ascii="Cambria" w:hAnsi="Cambria" w:cs="Sylfaen"/>
          <w:b/>
          <w:lang w:val="ka-GE"/>
        </w:rPr>
        <w:t xml:space="preserve"> </w:t>
      </w:r>
      <w:r w:rsidRPr="00E170D1">
        <w:rPr>
          <w:rFonts w:ascii="Sylfaen" w:hAnsi="Sylfaen" w:cs="Sylfaen"/>
          <w:b/>
          <w:lang w:val="ka-GE"/>
        </w:rPr>
        <w:t>ცვლილებების</w:t>
      </w:r>
      <w:r w:rsidRPr="00E170D1">
        <w:rPr>
          <w:rFonts w:ascii="Cambria" w:hAnsi="Cambria" w:cs="Sylfaen"/>
          <w:b/>
          <w:lang w:val="ka-GE"/>
        </w:rPr>
        <w:t xml:space="preserve"> </w:t>
      </w:r>
      <w:r w:rsidRPr="00E170D1">
        <w:rPr>
          <w:rFonts w:ascii="Sylfaen" w:hAnsi="Sylfaen" w:cs="Sylfaen"/>
          <w:b/>
          <w:lang w:val="ka-GE"/>
        </w:rPr>
        <w:t>პაკეტი</w:t>
      </w:r>
      <w:r w:rsidRPr="00E170D1">
        <w:rPr>
          <w:rFonts w:ascii="Cambria" w:hAnsi="Cambria"/>
          <w:b/>
          <w:lang w:val="ka-GE"/>
        </w:rPr>
        <w:t>.</w:t>
      </w:r>
      <w:r w:rsidR="00B62786"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საკანონმდებლო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პაკეტის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მიზანია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ცივი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იარაღის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ბრუნვაზე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მკაცრი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სახელმწიფო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კონტროლის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დადგენა</w:t>
      </w:r>
      <w:r w:rsidRPr="00E170D1">
        <w:rPr>
          <w:rFonts w:ascii="Cambria" w:hAnsi="Cambria"/>
          <w:lang w:val="ka-GE"/>
        </w:rPr>
        <w:t>. „</w:t>
      </w:r>
      <w:r w:rsidRPr="00E170D1">
        <w:rPr>
          <w:rFonts w:ascii="Sylfaen" w:hAnsi="Sylfaen" w:cs="Sylfaen"/>
          <w:lang w:val="ka-GE"/>
        </w:rPr>
        <w:t>იარაღის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შესახებ</w:t>
      </w:r>
      <w:r w:rsidRPr="00E170D1">
        <w:rPr>
          <w:rFonts w:ascii="Cambria" w:hAnsi="Cambria"/>
          <w:lang w:val="ka-GE"/>
        </w:rPr>
        <w:t xml:space="preserve">“ </w:t>
      </w:r>
      <w:r w:rsidRPr="00E170D1">
        <w:rPr>
          <w:rFonts w:ascii="Sylfaen" w:hAnsi="Sylfaen" w:cs="Sylfaen"/>
          <w:lang w:val="ka-GE"/>
        </w:rPr>
        <w:t>საქართველოს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კანონში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ცვლილება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ითვალისწინებს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ცივი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იარაღით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ვაჭრობასა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="00B62786"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საქართველოში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იმპორტზე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ლიცენზიის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დაწესებას</w:t>
      </w:r>
      <w:r w:rsidRPr="00E170D1">
        <w:rPr>
          <w:rFonts w:ascii="Cambria" w:hAnsi="Cambria"/>
          <w:lang w:val="ka-GE"/>
        </w:rPr>
        <w:t>.</w:t>
      </w:r>
      <w:r w:rsidR="00B62786"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ლიცენზიის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გამცემი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ორგანო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იქნება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საჯარო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სამართლის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იურიდიული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პირის</w:t>
      </w:r>
      <w:r w:rsidRPr="00E170D1">
        <w:rPr>
          <w:rFonts w:ascii="Cambria" w:hAnsi="Cambria"/>
          <w:lang w:val="ka-GE"/>
        </w:rPr>
        <w:t xml:space="preserve"> - </w:t>
      </w:r>
      <w:r w:rsidRPr="00E170D1">
        <w:rPr>
          <w:rFonts w:ascii="Sylfaen" w:hAnsi="Sylfaen" w:cs="Sylfaen"/>
          <w:lang w:val="ka-GE"/>
        </w:rPr>
        <w:t>საქართველოს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შინაგან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საქმეთა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სამინისტროს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მომსახურების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სააგენტო</w:t>
      </w:r>
      <w:r w:rsidRPr="00E170D1">
        <w:rPr>
          <w:rFonts w:ascii="Cambria" w:hAnsi="Cambria"/>
          <w:lang w:val="ka-GE"/>
        </w:rPr>
        <w:t>.</w:t>
      </w:r>
    </w:p>
    <w:p w14:paraId="1B637EDF" w14:textId="572C49C0" w:rsidR="007E76A1" w:rsidRPr="00E170D1" w:rsidRDefault="007E76A1" w:rsidP="00E170D1">
      <w:pPr>
        <w:tabs>
          <w:tab w:val="left" w:pos="426"/>
        </w:tabs>
        <w:spacing w:after="240" w:line="276" w:lineRule="auto"/>
        <w:ind w:left="0" w:right="0" w:firstLine="0"/>
        <w:rPr>
          <w:rFonts w:ascii="Cambria" w:eastAsia="Calibri" w:hAnsi="Cambria" w:cs="Times New Roman"/>
          <w:sz w:val="22"/>
        </w:rPr>
      </w:pPr>
      <w:r w:rsidRPr="00E170D1">
        <w:rPr>
          <w:sz w:val="22"/>
        </w:rPr>
        <w:t>პროექტის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თანახმად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ცივი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იარაღით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ვაჭრობის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ლიცენზიის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მქონე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პირი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ვალდებული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იქნება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დაიცვას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უსაფრთხოების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უზრუნველსაყოფად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მთელი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რიგი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მოთხოვნები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მათ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შორის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უზრუნველყოს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შეძენილი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რეალიზებული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ცივი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იარაღის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აღრიცხვა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ცივი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იარაღის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რეალიზაცია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განახორციელოს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მხოლოდ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ნასამართლობის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მქონე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სრულწლოვან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პირზე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უზრუნველყოს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ცივი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იარაღის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შენახვის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უსაფრთხოება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სხვა</w:t>
      </w:r>
      <w:r w:rsidRPr="00E170D1">
        <w:rPr>
          <w:rFonts w:ascii="Cambria" w:hAnsi="Cambria"/>
          <w:sz w:val="22"/>
        </w:rPr>
        <w:t>.</w:t>
      </w:r>
      <w:r w:rsidR="00163CF1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ამასთან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პროექტში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გათვალისწინებულია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ცივი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იარაღის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ლეგალური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ბრუნვის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წესების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დარღვევისთვის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მკაცრი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ადმინისტრაციული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სისხლისსამართლებრივი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პასუხისმგებლობა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rFonts w:eastAsia="Calibri"/>
          <w:sz w:val="22"/>
        </w:rPr>
        <w:t>ფართოვდება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დასჯადი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ქმედებების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წრე</w:t>
      </w:r>
      <w:r w:rsidRPr="00E170D1">
        <w:rPr>
          <w:rFonts w:ascii="Cambria" w:eastAsia="Calibri" w:hAnsi="Cambria" w:cs="Times New Roman"/>
          <w:sz w:val="22"/>
        </w:rPr>
        <w:t>.</w:t>
      </w:r>
    </w:p>
    <w:p w14:paraId="4B4FF762" w14:textId="16360770" w:rsidR="007E76A1" w:rsidRPr="00E170D1" w:rsidRDefault="00163CF1" w:rsidP="00E170D1">
      <w:pPr>
        <w:pStyle w:val="ListParagraph"/>
        <w:tabs>
          <w:tab w:val="left" w:pos="426"/>
        </w:tabs>
        <w:spacing w:after="240" w:line="276" w:lineRule="auto"/>
        <w:ind w:left="0"/>
        <w:contextualSpacing w:val="0"/>
        <w:jc w:val="both"/>
        <w:rPr>
          <w:rFonts w:ascii="Cambria" w:eastAsia="Calibri" w:hAnsi="Cambria" w:cs="Times New Roman"/>
          <w:lang w:val="ka-GE"/>
        </w:rPr>
      </w:pPr>
      <w:r w:rsidRPr="00E170D1">
        <w:rPr>
          <w:rFonts w:ascii="Sylfaen" w:eastAsia="Calibri" w:hAnsi="Sylfaen" w:cs="Sylfaen"/>
          <w:lang w:val="ka-GE"/>
        </w:rPr>
        <w:t>საანგარიშო</w:t>
      </w:r>
      <w:r w:rsidRPr="00E170D1">
        <w:rPr>
          <w:rFonts w:ascii="Cambria" w:eastAsia="Calibri" w:hAnsi="Cambria" w:cs="Times New Roman"/>
          <w:lang w:val="ka-GE"/>
        </w:rPr>
        <w:t xml:space="preserve"> </w:t>
      </w:r>
      <w:r w:rsidRPr="00E170D1">
        <w:rPr>
          <w:rFonts w:ascii="Sylfaen" w:eastAsia="Calibri" w:hAnsi="Sylfaen" w:cs="Sylfaen"/>
          <w:lang w:val="ka-GE"/>
        </w:rPr>
        <w:t>პერიოდში</w:t>
      </w:r>
      <w:r w:rsidRPr="00E170D1">
        <w:rPr>
          <w:rFonts w:ascii="Cambria" w:eastAsia="Calibri" w:hAnsi="Cambria" w:cs="Times New Roman"/>
          <w:lang w:val="ka-GE"/>
        </w:rPr>
        <w:t xml:space="preserve"> </w:t>
      </w:r>
      <w:r w:rsidR="007E76A1" w:rsidRPr="00E170D1">
        <w:rPr>
          <w:rFonts w:ascii="Sylfaen" w:eastAsia="Calibri" w:hAnsi="Sylfaen" w:cs="Sylfaen"/>
          <w:lang w:val="ka-GE"/>
        </w:rPr>
        <w:t>მომზადდა</w:t>
      </w:r>
      <w:r w:rsidR="007E76A1" w:rsidRPr="00E170D1">
        <w:rPr>
          <w:rFonts w:ascii="Cambria" w:eastAsia="Calibri" w:hAnsi="Cambria" w:cs="Times New Roman"/>
          <w:lang w:val="ka-GE"/>
        </w:rPr>
        <w:t xml:space="preserve"> </w:t>
      </w:r>
      <w:r w:rsidR="007E76A1" w:rsidRPr="00E170D1">
        <w:rPr>
          <w:rFonts w:ascii="Sylfaen" w:eastAsia="Calibri" w:hAnsi="Sylfaen" w:cs="Sylfaen"/>
          <w:b/>
          <w:lang w:val="ka-GE"/>
        </w:rPr>
        <w:t>საკანონმდებლო</w:t>
      </w:r>
      <w:r w:rsidR="007E76A1" w:rsidRPr="00E170D1">
        <w:rPr>
          <w:rFonts w:ascii="Cambria" w:eastAsia="Calibri" w:hAnsi="Cambria" w:cs="Times New Roman"/>
          <w:b/>
          <w:lang w:val="ka-GE"/>
        </w:rPr>
        <w:t xml:space="preserve"> </w:t>
      </w:r>
      <w:r w:rsidR="007E76A1" w:rsidRPr="00E170D1">
        <w:rPr>
          <w:rFonts w:ascii="Sylfaen" w:eastAsia="Calibri" w:hAnsi="Sylfaen" w:cs="Sylfaen"/>
          <w:b/>
          <w:lang w:val="ka-GE"/>
        </w:rPr>
        <w:t>პაკეტი</w:t>
      </w:r>
      <w:r w:rsidR="007E76A1" w:rsidRPr="00E170D1">
        <w:rPr>
          <w:rFonts w:ascii="Cambria" w:eastAsia="Calibri" w:hAnsi="Cambria" w:cs="Times New Roman"/>
          <w:b/>
          <w:lang w:val="ka-GE"/>
        </w:rPr>
        <w:t xml:space="preserve"> „</w:t>
      </w:r>
      <w:r w:rsidR="007E76A1" w:rsidRPr="00E170D1">
        <w:rPr>
          <w:rFonts w:ascii="Sylfaen" w:eastAsia="Calibri" w:hAnsi="Sylfaen" w:cs="Sylfaen"/>
          <w:b/>
          <w:lang w:val="ka-GE"/>
        </w:rPr>
        <w:t>ოპერატიულ</w:t>
      </w:r>
      <w:r w:rsidR="007E76A1" w:rsidRPr="00E170D1">
        <w:rPr>
          <w:rFonts w:ascii="Cambria" w:eastAsia="Calibri" w:hAnsi="Cambria" w:cs="Times New Roman"/>
          <w:b/>
          <w:lang w:val="ka-GE"/>
        </w:rPr>
        <w:t>-</w:t>
      </w:r>
      <w:r w:rsidR="007E76A1" w:rsidRPr="00E170D1">
        <w:rPr>
          <w:rFonts w:ascii="Sylfaen" w:eastAsia="Calibri" w:hAnsi="Sylfaen" w:cs="Sylfaen"/>
          <w:b/>
          <w:lang w:val="ka-GE"/>
        </w:rPr>
        <w:t>სამძებრო</w:t>
      </w:r>
      <w:r w:rsidR="007E76A1" w:rsidRPr="00E170D1">
        <w:rPr>
          <w:rFonts w:ascii="Cambria" w:eastAsia="Calibri" w:hAnsi="Cambria" w:cs="Times New Roman"/>
          <w:b/>
          <w:lang w:val="ka-GE"/>
        </w:rPr>
        <w:t xml:space="preserve"> </w:t>
      </w:r>
      <w:r w:rsidR="007E76A1" w:rsidRPr="00E170D1">
        <w:rPr>
          <w:rFonts w:ascii="Sylfaen" w:eastAsia="Calibri" w:hAnsi="Sylfaen" w:cs="Sylfaen"/>
          <w:b/>
          <w:lang w:val="ka-GE"/>
        </w:rPr>
        <w:t>საქმიანობის</w:t>
      </w:r>
      <w:r w:rsidR="007E76A1" w:rsidRPr="00E170D1">
        <w:rPr>
          <w:rFonts w:ascii="Cambria" w:eastAsia="Calibri" w:hAnsi="Cambria" w:cs="Times New Roman"/>
          <w:b/>
          <w:lang w:val="ka-GE"/>
        </w:rPr>
        <w:t xml:space="preserve"> </w:t>
      </w:r>
      <w:r w:rsidR="007E76A1" w:rsidRPr="00E170D1">
        <w:rPr>
          <w:rFonts w:ascii="Sylfaen" w:eastAsia="Calibri" w:hAnsi="Sylfaen" w:cs="Sylfaen"/>
          <w:b/>
          <w:lang w:val="ka-GE"/>
        </w:rPr>
        <w:t>შესახებ</w:t>
      </w:r>
      <w:r w:rsidR="007E76A1" w:rsidRPr="00E170D1">
        <w:rPr>
          <w:rFonts w:ascii="Cambria" w:eastAsia="Calibri" w:hAnsi="Cambria" w:cs="Times New Roman"/>
          <w:b/>
          <w:lang w:val="ka-GE"/>
        </w:rPr>
        <w:t xml:space="preserve">“ </w:t>
      </w:r>
      <w:r w:rsidR="007E76A1" w:rsidRPr="00E170D1">
        <w:rPr>
          <w:rFonts w:ascii="Sylfaen" w:eastAsia="Calibri" w:hAnsi="Sylfaen" w:cs="Sylfaen"/>
          <w:b/>
          <w:lang w:val="ka-GE"/>
        </w:rPr>
        <w:t>საქართველოს</w:t>
      </w:r>
      <w:r w:rsidR="007E76A1" w:rsidRPr="00E170D1">
        <w:rPr>
          <w:rFonts w:ascii="Cambria" w:eastAsia="Calibri" w:hAnsi="Cambria" w:cs="Times New Roman"/>
          <w:b/>
          <w:lang w:val="ka-GE"/>
        </w:rPr>
        <w:t xml:space="preserve"> </w:t>
      </w:r>
      <w:r w:rsidR="007E76A1" w:rsidRPr="00E170D1">
        <w:rPr>
          <w:rFonts w:ascii="Sylfaen" w:eastAsia="Calibri" w:hAnsi="Sylfaen" w:cs="Sylfaen"/>
          <w:b/>
          <w:lang w:val="ka-GE"/>
        </w:rPr>
        <w:t>კანონსა</w:t>
      </w:r>
      <w:r w:rsidR="007E76A1" w:rsidRPr="00E170D1">
        <w:rPr>
          <w:rFonts w:ascii="Cambria" w:eastAsia="Calibri" w:hAnsi="Cambria" w:cs="Times New Roman"/>
          <w:lang w:val="ka-GE"/>
        </w:rPr>
        <w:t xml:space="preserve"> </w:t>
      </w:r>
      <w:r w:rsidR="007E76A1" w:rsidRPr="00E170D1">
        <w:rPr>
          <w:rFonts w:ascii="Sylfaen" w:eastAsia="Calibri" w:hAnsi="Sylfaen" w:cs="Sylfaen"/>
          <w:lang w:val="ka-GE"/>
        </w:rPr>
        <w:t>და</w:t>
      </w:r>
      <w:r w:rsidR="007E76A1" w:rsidRPr="00E170D1">
        <w:rPr>
          <w:rFonts w:ascii="Cambria" w:eastAsia="Calibri" w:hAnsi="Cambria" w:cs="Times New Roman"/>
          <w:lang w:val="ka-GE"/>
        </w:rPr>
        <w:t xml:space="preserve"> </w:t>
      </w:r>
      <w:r w:rsidR="007E76A1" w:rsidRPr="00E170D1">
        <w:rPr>
          <w:rFonts w:ascii="Sylfaen" w:eastAsia="Calibri" w:hAnsi="Sylfaen" w:cs="Sylfaen"/>
          <w:lang w:val="ka-GE"/>
        </w:rPr>
        <w:t>თანმდევ</w:t>
      </w:r>
      <w:r w:rsidR="007E76A1" w:rsidRPr="00E170D1">
        <w:rPr>
          <w:rFonts w:ascii="Cambria" w:eastAsia="Calibri" w:hAnsi="Cambria" w:cs="Times New Roman"/>
          <w:lang w:val="ka-GE"/>
        </w:rPr>
        <w:t xml:space="preserve"> </w:t>
      </w:r>
      <w:r w:rsidR="007E76A1" w:rsidRPr="00E170D1">
        <w:rPr>
          <w:rFonts w:ascii="Sylfaen" w:eastAsia="Calibri" w:hAnsi="Sylfaen" w:cs="Sylfaen"/>
          <w:lang w:val="ka-GE"/>
        </w:rPr>
        <w:t>კანონებში</w:t>
      </w:r>
      <w:r w:rsidR="007E76A1" w:rsidRPr="00E170D1">
        <w:rPr>
          <w:rFonts w:ascii="Cambria" w:eastAsia="Calibri" w:hAnsi="Cambria" w:cs="Times New Roman"/>
          <w:lang w:val="ka-GE"/>
        </w:rPr>
        <w:t xml:space="preserve"> </w:t>
      </w:r>
      <w:r w:rsidR="007E76A1" w:rsidRPr="00E170D1">
        <w:rPr>
          <w:rFonts w:ascii="Sylfaen" w:eastAsia="Calibri" w:hAnsi="Sylfaen" w:cs="Sylfaen"/>
          <w:lang w:val="ka-GE"/>
        </w:rPr>
        <w:t>ცვლილებების</w:t>
      </w:r>
      <w:r w:rsidR="007E76A1" w:rsidRPr="00E170D1">
        <w:rPr>
          <w:rFonts w:ascii="Cambria" w:eastAsia="Calibri" w:hAnsi="Cambria" w:cs="Times New Roman"/>
          <w:lang w:val="ka-GE"/>
        </w:rPr>
        <w:t xml:space="preserve"> </w:t>
      </w:r>
      <w:r w:rsidR="007E76A1" w:rsidRPr="00E170D1">
        <w:rPr>
          <w:rFonts w:ascii="Sylfaen" w:eastAsia="Calibri" w:hAnsi="Sylfaen" w:cs="Sylfaen"/>
          <w:lang w:val="ka-GE"/>
        </w:rPr>
        <w:t>განხორციელების</w:t>
      </w:r>
      <w:r w:rsidR="007E76A1" w:rsidRPr="00E170D1">
        <w:rPr>
          <w:rFonts w:ascii="Cambria" w:eastAsia="Calibri" w:hAnsi="Cambria" w:cs="Times New Roman"/>
          <w:lang w:val="ka-GE"/>
        </w:rPr>
        <w:t xml:space="preserve"> </w:t>
      </w:r>
      <w:r w:rsidR="007E76A1" w:rsidRPr="00E170D1">
        <w:rPr>
          <w:rFonts w:ascii="Sylfaen" w:eastAsia="Calibri" w:hAnsi="Sylfaen" w:cs="Sylfaen"/>
          <w:lang w:val="ka-GE"/>
        </w:rPr>
        <w:t>თაობაზე</w:t>
      </w:r>
      <w:r w:rsidR="007E76A1" w:rsidRPr="00E170D1">
        <w:rPr>
          <w:rFonts w:ascii="Cambria" w:eastAsia="Calibri" w:hAnsi="Cambria" w:cs="Times New Roman"/>
          <w:lang w:val="ka-GE"/>
        </w:rPr>
        <w:t xml:space="preserve">, </w:t>
      </w:r>
      <w:r w:rsidR="007E76A1" w:rsidRPr="00E170D1">
        <w:rPr>
          <w:rFonts w:ascii="Sylfaen" w:eastAsia="Calibri" w:hAnsi="Sylfaen" w:cs="Sylfaen"/>
          <w:lang w:val="ka-GE"/>
        </w:rPr>
        <w:lastRenderedPageBreak/>
        <w:t>რომელიც</w:t>
      </w:r>
      <w:r w:rsidR="007E76A1" w:rsidRPr="00E170D1">
        <w:rPr>
          <w:rFonts w:ascii="Cambria" w:eastAsia="Calibri" w:hAnsi="Cambria" w:cs="Times New Roman"/>
          <w:lang w:val="ka-GE"/>
        </w:rPr>
        <w:t xml:space="preserve"> </w:t>
      </w:r>
      <w:r w:rsidR="007E76A1" w:rsidRPr="00E170D1">
        <w:rPr>
          <w:rFonts w:ascii="Sylfaen" w:eastAsia="Calibri" w:hAnsi="Sylfaen" w:cs="Sylfaen"/>
          <w:lang w:val="ka-GE"/>
        </w:rPr>
        <w:t>წარდგენილია</w:t>
      </w:r>
      <w:r w:rsidR="007E76A1" w:rsidRPr="00E170D1">
        <w:rPr>
          <w:rFonts w:ascii="Cambria" w:eastAsia="Calibri" w:hAnsi="Cambria" w:cs="Times New Roman"/>
          <w:lang w:val="ka-GE"/>
        </w:rPr>
        <w:t xml:space="preserve"> </w:t>
      </w:r>
      <w:r w:rsidR="007E76A1" w:rsidRPr="00E170D1">
        <w:rPr>
          <w:rFonts w:ascii="Sylfaen" w:eastAsia="Calibri" w:hAnsi="Sylfaen" w:cs="Sylfaen"/>
          <w:lang w:val="ka-GE"/>
        </w:rPr>
        <w:t>პარლამენტში</w:t>
      </w:r>
      <w:r w:rsidR="007E76A1" w:rsidRPr="00E170D1">
        <w:rPr>
          <w:rFonts w:ascii="Cambria" w:eastAsia="Calibri" w:hAnsi="Cambria" w:cs="Times New Roman"/>
          <w:lang w:val="ka-GE"/>
        </w:rPr>
        <w:t xml:space="preserve"> </w:t>
      </w:r>
      <w:r w:rsidR="007E76A1" w:rsidRPr="00E170D1">
        <w:rPr>
          <w:rFonts w:ascii="Sylfaen" w:eastAsia="Calibri" w:hAnsi="Sylfaen" w:cs="Sylfaen"/>
          <w:lang w:val="ka-GE"/>
        </w:rPr>
        <w:t>განსახილველად</w:t>
      </w:r>
      <w:r w:rsidR="007E76A1" w:rsidRPr="00E170D1">
        <w:rPr>
          <w:rFonts w:ascii="Cambria" w:eastAsia="Calibri" w:hAnsi="Cambria" w:cs="Times New Roman"/>
          <w:lang w:val="ka-GE"/>
        </w:rPr>
        <w:t xml:space="preserve">. </w:t>
      </w:r>
      <w:r w:rsidR="007E76A1" w:rsidRPr="00E170D1">
        <w:rPr>
          <w:rFonts w:ascii="Sylfaen" w:eastAsia="Calibri" w:hAnsi="Sylfaen" w:cs="Sylfaen"/>
          <w:lang w:val="ka-GE"/>
        </w:rPr>
        <w:t>დასახელებული</w:t>
      </w:r>
      <w:r w:rsidR="007E76A1" w:rsidRPr="00E170D1">
        <w:rPr>
          <w:rFonts w:ascii="Cambria" w:eastAsia="Calibri" w:hAnsi="Cambria" w:cs="Times New Roman"/>
          <w:lang w:val="ka-GE"/>
        </w:rPr>
        <w:t xml:space="preserve"> </w:t>
      </w:r>
      <w:r w:rsidR="007E76A1" w:rsidRPr="00E170D1">
        <w:rPr>
          <w:rFonts w:ascii="Sylfaen" w:eastAsia="Calibri" w:hAnsi="Sylfaen" w:cs="Sylfaen"/>
          <w:lang w:val="ka-GE"/>
        </w:rPr>
        <w:t>პაკეტის</w:t>
      </w:r>
      <w:r w:rsidR="007E76A1" w:rsidRPr="00E170D1">
        <w:rPr>
          <w:rFonts w:ascii="Cambria" w:eastAsia="Calibri" w:hAnsi="Cambria" w:cs="Times New Roman"/>
          <w:lang w:val="ka-GE"/>
        </w:rPr>
        <w:t xml:space="preserve"> </w:t>
      </w:r>
      <w:r w:rsidR="007E76A1" w:rsidRPr="00E170D1">
        <w:rPr>
          <w:rFonts w:ascii="Sylfaen" w:eastAsia="Calibri" w:hAnsi="Sylfaen" w:cs="Sylfaen"/>
          <w:lang w:val="ka-GE"/>
        </w:rPr>
        <w:t>შემუშავების</w:t>
      </w:r>
      <w:r w:rsidR="007E76A1" w:rsidRPr="00E170D1">
        <w:rPr>
          <w:rFonts w:ascii="Cambria" w:eastAsia="Calibri" w:hAnsi="Cambria" w:cs="Times New Roman"/>
          <w:lang w:val="ka-GE"/>
        </w:rPr>
        <w:t xml:space="preserve"> </w:t>
      </w:r>
      <w:r w:rsidR="007E76A1" w:rsidRPr="00E170D1">
        <w:rPr>
          <w:rFonts w:ascii="Sylfaen" w:eastAsia="Calibri" w:hAnsi="Sylfaen" w:cs="Sylfaen"/>
          <w:lang w:val="ka-GE"/>
        </w:rPr>
        <w:t>მიზანია</w:t>
      </w:r>
      <w:r w:rsidR="007E76A1" w:rsidRPr="00E170D1">
        <w:rPr>
          <w:rFonts w:ascii="Cambria" w:eastAsia="Calibri" w:hAnsi="Cambria" w:cs="Times New Roman"/>
          <w:lang w:val="ka-GE"/>
        </w:rPr>
        <w:t xml:space="preserve"> </w:t>
      </w:r>
      <w:r w:rsidR="007E76A1" w:rsidRPr="00E170D1">
        <w:rPr>
          <w:rFonts w:ascii="Sylfaen" w:eastAsia="Calibri" w:hAnsi="Sylfaen" w:cs="Sylfaen"/>
          <w:lang w:val="ka-GE"/>
        </w:rPr>
        <w:t>უფრო</w:t>
      </w:r>
      <w:r w:rsidR="007E76A1" w:rsidRPr="00E170D1">
        <w:rPr>
          <w:rFonts w:ascii="Cambria" w:eastAsia="Calibri" w:hAnsi="Cambria" w:cs="Times New Roman"/>
          <w:lang w:val="ka-GE"/>
        </w:rPr>
        <w:t xml:space="preserve"> </w:t>
      </w:r>
      <w:r w:rsidR="007E76A1" w:rsidRPr="00E170D1">
        <w:rPr>
          <w:rFonts w:ascii="Sylfaen" w:eastAsia="Calibri" w:hAnsi="Sylfaen" w:cs="Sylfaen"/>
          <w:lang w:val="ka-GE"/>
        </w:rPr>
        <w:t>ეფექტიანი</w:t>
      </w:r>
      <w:r w:rsidR="007E76A1" w:rsidRPr="00E170D1">
        <w:rPr>
          <w:rFonts w:ascii="Cambria" w:eastAsia="Calibri" w:hAnsi="Cambria" w:cs="Times New Roman"/>
          <w:lang w:val="ka-GE"/>
        </w:rPr>
        <w:t xml:space="preserve"> </w:t>
      </w:r>
      <w:r w:rsidR="007E76A1" w:rsidRPr="00E170D1">
        <w:rPr>
          <w:rFonts w:ascii="Sylfaen" w:eastAsia="Calibri" w:hAnsi="Sylfaen" w:cs="Sylfaen"/>
          <w:lang w:val="ka-GE"/>
        </w:rPr>
        <w:t>და</w:t>
      </w:r>
      <w:r w:rsidR="007E76A1" w:rsidRPr="00E170D1">
        <w:rPr>
          <w:rFonts w:ascii="Cambria" w:eastAsia="Calibri" w:hAnsi="Cambria" w:cs="Times New Roman"/>
          <w:lang w:val="ka-GE"/>
        </w:rPr>
        <w:t xml:space="preserve"> </w:t>
      </w:r>
      <w:r w:rsidR="007E76A1" w:rsidRPr="00E170D1">
        <w:rPr>
          <w:rFonts w:ascii="Sylfaen" w:eastAsia="Calibri" w:hAnsi="Sylfaen" w:cs="Sylfaen"/>
          <w:lang w:val="ka-GE"/>
        </w:rPr>
        <w:t>ქმედითი</w:t>
      </w:r>
      <w:r w:rsidR="007E76A1" w:rsidRPr="00E170D1">
        <w:rPr>
          <w:rFonts w:ascii="Cambria" w:eastAsia="Calibri" w:hAnsi="Cambria" w:cs="Times New Roman"/>
          <w:lang w:val="ka-GE"/>
        </w:rPr>
        <w:t xml:space="preserve"> </w:t>
      </w:r>
      <w:r w:rsidR="007E76A1" w:rsidRPr="00E170D1">
        <w:rPr>
          <w:rFonts w:ascii="Sylfaen" w:eastAsia="Calibri" w:hAnsi="Sylfaen" w:cs="Sylfaen"/>
          <w:lang w:val="ka-GE"/>
        </w:rPr>
        <w:t>გახდეს</w:t>
      </w:r>
      <w:r w:rsidR="007E76A1" w:rsidRPr="00E170D1">
        <w:rPr>
          <w:rFonts w:ascii="Cambria" w:eastAsia="Calibri" w:hAnsi="Cambria" w:cs="Times New Roman"/>
          <w:lang w:val="ka-GE"/>
        </w:rPr>
        <w:t xml:space="preserve"> </w:t>
      </w:r>
      <w:r w:rsidR="007E76A1" w:rsidRPr="00E170D1">
        <w:rPr>
          <w:rFonts w:ascii="Sylfaen" w:eastAsia="Calibri" w:hAnsi="Sylfaen" w:cs="Sylfaen"/>
          <w:lang w:val="ka-GE"/>
        </w:rPr>
        <w:t>ბრძოლა</w:t>
      </w:r>
      <w:r w:rsidR="007E76A1" w:rsidRPr="00E170D1">
        <w:rPr>
          <w:rFonts w:ascii="Cambria" w:eastAsia="Calibri" w:hAnsi="Cambria" w:cs="Times New Roman"/>
          <w:lang w:val="ka-GE"/>
        </w:rPr>
        <w:t xml:space="preserve"> </w:t>
      </w:r>
      <w:r w:rsidR="007E76A1" w:rsidRPr="00E170D1">
        <w:rPr>
          <w:rFonts w:ascii="Sylfaen" w:eastAsia="Calibri" w:hAnsi="Sylfaen" w:cs="Sylfaen"/>
          <w:lang w:val="ka-GE"/>
        </w:rPr>
        <w:t>ორგანიზებული</w:t>
      </w:r>
      <w:r w:rsidR="007E76A1" w:rsidRPr="00E170D1">
        <w:rPr>
          <w:rFonts w:ascii="Cambria" w:eastAsia="Calibri" w:hAnsi="Cambria" w:cs="Times New Roman"/>
          <w:lang w:val="ka-GE"/>
        </w:rPr>
        <w:t xml:space="preserve"> </w:t>
      </w:r>
      <w:r w:rsidR="007E76A1" w:rsidRPr="00E170D1">
        <w:rPr>
          <w:rFonts w:ascii="Sylfaen" w:eastAsia="Calibri" w:hAnsi="Sylfaen" w:cs="Sylfaen"/>
          <w:lang w:val="ka-GE"/>
        </w:rPr>
        <w:t>დანაშაულის</w:t>
      </w:r>
      <w:r w:rsidR="007E76A1" w:rsidRPr="00E170D1">
        <w:rPr>
          <w:rFonts w:ascii="Cambria" w:eastAsia="Calibri" w:hAnsi="Cambria" w:cs="Times New Roman"/>
          <w:lang w:val="ka-GE"/>
        </w:rPr>
        <w:t xml:space="preserve">, </w:t>
      </w:r>
      <w:r w:rsidR="007E76A1" w:rsidRPr="00E170D1">
        <w:rPr>
          <w:rFonts w:ascii="Sylfaen" w:eastAsia="Calibri" w:hAnsi="Sylfaen" w:cs="Sylfaen"/>
          <w:lang w:val="ka-GE"/>
        </w:rPr>
        <w:t>ნარკოტიკული</w:t>
      </w:r>
      <w:r w:rsidR="007E76A1" w:rsidRPr="00E170D1">
        <w:rPr>
          <w:rFonts w:ascii="Cambria" w:eastAsia="Calibri" w:hAnsi="Cambria" w:cs="Times New Roman"/>
          <w:lang w:val="ka-GE"/>
        </w:rPr>
        <w:t xml:space="preserve"> </w:t>
      </w:r>
      <w:r w:rsidR="007E76A1" w:rsidRPr="00E170D1">
        <w:rPr>
          <w:rFonts w:ascii="Sylfaen" w:eastAsia="Calibri" w:hAnsi="Sylfaen" w:cs="Sylfaen"/>
          <w:lang w:val="ka-GE"/>
        </w:rPr>
        <w:t>დანაშაულის</w:t>
      </w:r>
      <w:r w:rsidR="007E76A1" w:rsidRPr="00E170D1">
        <w:rPr>
          <w:rFonts w:ascii="Cambria" w:eastAsia="Calibri" w:hAnsi="Cambria" w:cs="Times New Roman"/>
          <w:lang w:val="ka-GE"/>
        </w:rPr>
        <w:t xml:space="preserve">, </w:t>
      </w:r>
      <w:r w:rsidR="007E76A1" w:rsidRPr="00E170D1">
        <w:rPr>
          <w:rFonts w:ascii="Sylfaen" w:eastAsia="Calibri" w:hAnsi="Sylfaen" w:cs="Sylfaen"/>
          <w:lang w:val="ka-GE"/>
        </w:rPr>
        <w:t>ტრეფიკინგის</w:t>
      </w:r>
      <w:r w:rsidR="007E76A1" w:rsidRPr="00E170D1">
        <w:rPr>
          <w:rFonts w:ascii="Cambria" w:eastAsia="Calibri" w:hAnsi="Cambria" w:cs="Times New Roman"/>
          <w:lang w:val="ka-GE"/>
        </w:rPr>
        <w:t xml:space="preserve">, </w:t>
      </w:r>
      <w:r w:rsidR="007E76A1" w:rsidRPr="00E170D1">
        <w:rPr>
          <w:rFonts w:ascii="Sylfaen" w:eastAsia="Calibri" w:hAnsi="Sylfaen" w:cs="Sylfaen"/>
          <w:lang w:val="ka-GE"/>
        </w:rPr>
        <w:t>კიბერდანაშაულისა</w:t>
      </w:r>
      <w:r w:rsidR="007E76A1" w:rsidRPr="00E170D1">
        <w:rPr>
          <w:rFonts w:ascii="Cambria" w:eastAsia="Calibri" w:hAnsi="Cambria" w:cs="Times New Roman"/>
          <w:lang w:val="ka-GE"/>
        </w:rPr>
        <w:t xml:space="preserve"> </w:t>
      </w:r>
      <w:r w:rsidR="007E76A1" w:rsidRPr="00E170D1">
        <w:rPr>
          <w:rFonts w:ascii="Sylfaen" w:eastAsia="Calibri" w:hAnsi="Sylfaen" w:cs="Sylfaen"/>
          <w:lang w:val="ka-GE"/>
        </w:rPr>
        <w:t>და</w:t>
      </w:r>
      <w:r w:rsidR="007E76A1" w:rsidRPr="00E170D1">
        <w:rPr>
          <w:rFonts w:ascii="Cambria" w:eastAsia="Calibri" w:hAnsi="Cambria" w:cs="Times New Roman"/>
          <w:lang w:val="ka-GE"/>
        </w:rPr>
        <w:t xml:space="preserve"> </w:t>
      </w:r>
      <w:r w:rsidR="007E76A1" w:rsidRPr="00E170D1">
        <w:rPr>
          <w:rFonts w:ascii="Sylfaen" w:eastAsia="Calibri" w:hAnsi="Sylfaen" w:cs="Sylfaen"/>
          <w:lang w:val="ka-GE"/>
        </w:rPr>
        <w:t>სხვა</w:t>
      </w:r>
      <w:r w:rsidR="007E76A1" w:rsidRPr="00E170D1">
        <w:rPr>
          <w:rFonts w:ascii="Cambria" w:eastAsia="Calibri" w:hAnsi="Cambria" w:cs="Times New Roman"/>
          <w:lang w:val="ka-GE"/>
        </w:rPr>
        <w:t xml:space="preserve"> </w:t>
      </w:r>
      <w:r w:rsidR="007E76A1" w:rsidRPr="00E170D1">
        <w:rPr>
          <w:rFonts w:ascii="Sylfaen" w:eastAsia="Calibri" w:hAnsi="Sylfaen" w:cs="Sylfaen"/>
          <w:lang w:val="ka-GE"/>
        </w:rPr>
        <w:t>მძიმე</w:t>
      </w:r>
      <w:r w:rsidR="007E76A1" w:rsidRPr="00E170D1">
        <w:rPr>
          <w:rFonts w:ascii="Cambria" w:eastAsia="Calibri" w:hAnsi="Cambria" w:cs="Times New Roman"/>
          <w:lang w:val="ka-GE"/>
        </w:rPr>
        <w:t xml:space="preserve"> </w:t>
      </w:r>
      <w:r w:rsidR="007E76A1" w:rsidRPr="00E170D1">
        <w:rPr>
          <w:rFonts w:ascii="Sylfaen" w:eastAsia="Calibri" w:hAnsi="Sylfaen" w:cs="Sylfaen"/>
          <w:lang w:val="ka-GE"/>
        </w:rPr>
        <w:t>დანაშაულების</w:t>
      </w:r>
      <w:r w:rsidR="007E76A1" w:rsidRPr="00E170D1">
        <w:rPr>
          <w:rFonts w:ascii="Cambria" w:eastAsia="Calibri" w:hAnsi="Cambria" w:cs="Times New Roman"/>
          <w:lang w:val="ka-GE"/>
        </w:rPr>
        <w:t xml:space="preserve"> </w:t>
      </w:r>
      <w:r w:rsidR="007E76A1" w:rsidRPr="00E170D1">
        <w:rPr>
          <w:rFonts w:ascii="Sylfaen" w:eastAsia="Calibri" w:hAnsi="Sylfaen" w:cs="Sylfaen"/>
          <w:lang w:val="ka-GE"/>
        </w:rPr>
        <w:t>წინააღმდეგ</w:t>
      </w:r>
      <w:r w:rsidR="007E76A1" w:rsidRPr="00E170D1">
        <w:rPr>
          <w:rFonts w:ascii="Cambria" w:eastAsia="Calibri" w:hAnsi="Cambria" w:cs="Times New Roman"/>
          <w:lang w:val="ka-GE"/>
        </w:rPr>
        <w:t xml:space="preserve">. </w:t>
      </w:r>
    </w:p>
    <w:p w14:paraId="55D241D1" w14:textId="7FDC869E" w:rsidR="007E76A1" w:rsidRPr="00E170D1" w:rsidRDefault="007E76A1" w:rsidP="00E170D1">
      <w:pPr>
        <w:tabs>
          <w:tab w:val="left" w:pos="426"/>
        </w:tabs>
        <w:spacing w:after="240" w:line="276" w:lineRule="auto"/>
        <w:ind w:left="0" w:right="0" w:firstLine="0"/>
        <w:rPr>
          <w:rFonts w:ascii="Cambria" w:hAnsi="Cambria"/>
          <w:sz w:val="22"/>
        </w:rPr>
      </w:pPr>
      <w:r w:rsidRPr="00E170D1">
        <w:rPr>
          <w:sz w:val="22"/>
        </w:rPr>
        <w:t>კანონპროექტის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მნიშვნელოვან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სიახლეს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წარმოადგენს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გარემოება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სამართალდამცავ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ორგანოებს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მიენიჭათ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უფლებამოსილება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კონტროლირებადი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მიწოდების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დროს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განახორციელონ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შესაძლო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ნივთიერი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მტკიცებულების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სრულად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ნაწილობრივ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ჩანაცვლება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წინასწარ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ნიშანდებული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ან</w:t>
      </w:r>
      <w:r w:rsidRPr="00E170D1">
        <w:rPr>
          <w:rFonts w:ascii="Cambria" w:hAnsi="Cambria"/>
          <w:sz w:val="22"/>
        </w:rPr>
        <w:t>/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ყალბი</w:t>
      </w:r>
      <w:r w:rsidRPr="00E170D1">
        <w:rPr>
          <w:rFonts w:ascii="Cambria" w:hAnsi="Cambria"/>
          <w:sz w:val="22"/>
        </w:rPr>
        <w:t xml:space="preserve"> (</w:t>
      </w:r>
      <w:r w:rsidRPr="00E170D1">
        <w:rPr>
          <w:sz w:val="22"/>
        </w:rPr>
        <w:t>სიმულაციური</w:t>
      </w:r>
      <w:r w:rsidRPr="00E170D1">
        <w:rPr>
          <w:rFonts w:ascii="Cambria" w:hAnsi="Cambria"/>
          <w:sz w:val="22"/>
        </w:rPr>
        <w:t xml:space="preserve">) </w:t>
      </w:r>
      <w:r w:rsidRPr="00E170D1">
        <w:rPr>
          <w:sz w:val="22"/>
        </w:rPr>
        <w:t>საგნით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დოკუმენტით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ნივთიერებით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ობიექტით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გარდა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ამისა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კონტროლირებადი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მიწოდების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ცნება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უახლოვდება</w:t>
      </w:r>
      <w:r w:rsidRPr="00E170D1">
        <w:rPr>
          <w:rFonts w:ascii="Cambria" w:hAnsi="Cambria"/>
          <w:sz w:val="22"/>
        </w:rPr>
        <w:t xml:space="preserve"> ,,</w:t>
      </w:r>
      <w:r w:rsidRPr="00E170D1">
        <w:rPr>
          <w:sz w:val="22"/>
        </w:rPr>
        <w:t>ტრანსნაციონალური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ორგანიზებული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დანაშაულის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წინააღმდეგ</w:t>
      </w:r>
      <w:r w:rsidRPr="00E170D1">
        <w:rPr>
          <w:rFonts w:ascii="Cambria" w:hAnsi="Cambria"/>
          <w:sz w:val="22"/>
        </w:rPr>
        <w:t xml:space="preserve">“ </w:t>
      </w:r>
      <w:r w:rsidRPr="00E170D1">
        <w:rPr>
          <w:sz w:val="22"/>
        </w:rPr>
        <w:t>გაეროს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კონვენციაში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არსებულ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განმარტებას</w:t>
      </w:r>
      <w:r w:rsidRPr="00E170D1">
        <w:rPr>
          <w:rFonts w:ascii="Cambria" w:hAnsi="Cambria"/>
          <w:sz w:val="22"/>
        </w:rPr>
        <w:t xml:space="preserve">. </w:t>
      </w:r>
    </w:p>
    <w:p w14:paraId="0A74E2DD" w14:textId="487966D3" w:rsidR="007E76A1" w:rsidRPr="00E170D1" w:rsidRDefault="007E76A1" w:rsidP="00E170D1">
      <w:pPr>
        <w:pStyle w:val="ListParagraph"/>
        <w:tabs>
          <w:tab w:val="left" w:pos="426"/>
        </w:tabs>
        <w:spacing w:after="240" w:line="276" w:lineRule="auto"/>
        <w:ind w:left="0"/>
        <w:contextualSpacing w:val="0"/>
        <w:jc w:val="both"/>
        <w:rPr>
          <w:rFonts w:ascii="Cambria" w:hAnsi="Cambria" w:cs="Menlo Bold Italic"/>
          <w:lang w:val="ka-GE"/>
        </w:rPr>
      </w:pPr>
      <w:r w:rsidRPr="00E170D1">
        <w:rPr>
          <w:rFonts w:ascii="Sylfaen" w:eastAsia="Calibri" w:hAnsi="Sylfaen" w:cs="Sylfaen"/>
          <w:lang w:val="ka-GE"/>
        </w:rPr>
        <w:t>ამასთანავე</w:t>
      </w:r>
      <w:r w:rsidRPr="00E170D1">
        <w:rPr>
          <w:rFonts w:ascii="Cambria" w:eastAsia="Calibri" w:hAnsi="Cambria" w:cs="Times New Roman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მიმდინარეობს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საკანონმდებლო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ცვლილებების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შემუშავება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b/>
          <w:lang w:val="ka-GE"/>
        </w:rPr>
        <w:t>გამოძიების</w:t>
      </w:r>
      <w:r w:rsidRPr="00E170D1">
        <w:rPr>
          <w:rFonts w:ascii="Cambria" w:hAnsi="Cambria"/>
          <w:b/>
          <w:lang w:val="ka-GE"/>
        </w:rPr>
        <w:t xml:space="preserve"> </w:t>
      </w:r>
      <w:r w:rsidRPr="00E170D1">
        <w:rPr>
          <w:rFonts w:ascii="Sylfaen" w:hAnsi="Sylfaen" w:cs="Sylfaen"/>
          <w:b/>
          <w:lang w:val="ka-GE"/>
        </w:rPr>
        <w:t>პროცესში</w:t>
      </w:r>
      <w:r w:rsidRPr="00E170D1">
        <w:rPr>
          <w:rFonts w:ascii="Cambria" w:hAnsi="Cambria"/>
          <w:b/>
          <w:lang w:val="ka-GE"/>
        </w:rPr>
        <w:t xml:space="preserve"> </w:t>
      </w:r>
      <w:r w:rsidRPr="00E170D1">
        <w:rPr>
          <w:rFonts w:ascii="Sylfaen" w:hAnsi="Sylfaen" w:cs="Sylfaen"/>
          <w:b/>
          <w:lang w:val="ka-GE"/>
        </w:rPr>
        <w:t>გამომძიებელსა</w:t>
      </w:r>
      <w:r w:rsidRPr="00E170D1">
        <w:rPr>
          <w:rFonts w:ascii="Cambria" w:hAnsi="Cambria"/>
          <w:b/>
          <w:lang w:val="ka-GE"/>
        </w:rPr>
        <w:t xml:space="preserve"> </w:t>
      </w:r>
      <w:r w:rsidRPr="00E170D1">
        <w:rPr>
          <w:rFonts w:ascii="Sylfaen" w:hAnsi="Sylfaen" w:cs="Sylfaen"/>
          <w:b/>
          <w:lang w:val="ka-GE"/>
        </w:rPr>
        <w:t>და</w:t>
      </w:r>
      <w:r w:rsidRPr="00E170D1">
        <w:rPr>
          <w:rFonts w:ascii="Cambria" w:hAnsi="Cambria"/>
          <w:b/>
          <w:lang w:val="ka-GE"/>
        </w:rPr>
        <w:t xml:space="preserve"> </w:t>
      </w:r>
      <w:r w:rsidRPr="00E170D1">
        <w:rPr>
          <w:rFonts w:ascii="Sylfaen" w:hAnsi="Sylfaen" w:cs="Sylfaen"/>
          <w:b/>
          <w:lang w:val="ka-GE"/>
        </w:rPr>
        <w:t>პროკურორს</w:t>
      </w:r>
      <w:r w:rsidRPr="00E170D1">
        <w:rPr>
          <w:rFonts w:ascii="Cambria" w:hAnsi="Cambria"/>
          <w:b/>
          <w:lang w:val="ka-GE"/>
        </w:rPr>
        <w:t xml:space="preserve"> </w:t>
      </w:r>
      <w:r w:rsidRPr="00E170D1">
        <w:rPr>
          <w:rFonts w:ascii="Sylfaen" w:hAnsi="Sylfaen" w:cs="Sylfaen"/>
          <w:b/>
          <w:lang w:val="ka-GE"/>
        </w:rPr>
        <w:t>შორის</w:t>
      </w:r>
      <w:r w:rsidRPr="00E170D1">
        <w:rPr>
          <w:rFonts w:ascii="Cambria" w:hAnsi="Cambria"/>
          <w:b/>
          <w:lang w:val="ka-GE"/>
        </w:rPr>
        <w:t xml:space="preserve"> </w:t>
      </w:r>
      <w:r w:rsidRPr="00E170D1">
        <w:rPr>
          <w:rFonts w:ascii="Sylfaen" w:hAnsi="Sylfaen" w:cs="Sylfaen"/>
          <w:b/>
          <w:lang w:val="ka-GE"/>
        </w:rPr>
        <w:t>უფლებამოსილებების</w:t>
      </w:r>
      <w:r w:rsidRPr="00E170D1">
        <w:rPr>
          <w:rFonts w:ascii="Cambria" w:hAnsi="Cambria"/>
          <w:b/>
          <w:lang w:val="ka-GE"/>
        </w:rPr>
        <w:t xml:space="preserve"> </w:t>
      </w:r>
      <w:r w:rsidRPr="00E170D1">
        <w:rPr>
          <w:rFonts w:ascii="Sylfaen" w:hAnsi="Sylfaen" w:cs="Sylfaen"/>
          <w:b/>
          <w:lang w:val="ka-GE"/>
        </w:rPr>
        <w:t>გამიჯვნის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მიზნით</w:t>
      </w:r>
      <w:r w:rsidRPr="00E170D1">
        <w:rPr>
          <w:rFonts w:ascii="Cambria" w:hAnsi="Cambria"/>
          <w:lang w:val="ka-GE"/>
        </w:rPr>
        <w:t xml:space="preserve">. </w:t>
      </w:r>
      <w:r w:rsidRPr="00E170D1">
        <w:rPr>
          <w:rFonts w:ascii="Sylfaen" w:hAnsi="Sylfaen" w:cs="Sylfaen"/>
          <w:lang w:val="ka-GE"/>
        </w:rPr>
        <w:t>რეფორმის</w:t>
      </w:r>
      <w:r w:rsidRPr="00E170D1">
        <w:rPr>
          <w:rFonts w:ascii="Cambria" w:hAnsi="Cambria" w:cs="Menlo Bold Italic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მიზანია</w:t>
      </w:r>
      <w:r w:rsidRPr="00E170D1">
        <w:rPr>
          <w:rFonts w:ascii="Cambria" w:hAnsi="Cambria" w:cs="Menlo Bold Italic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გამოძიების</w:t>
      </w:r>
      <w:r w:rsidRPr="00E170D1">
        <w:rPr>
          <w:rFonts w:ascii="Cambria" w:hAnsi="Cambria" w:cs="Menlo Bold Italic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პროცესში</w:t>
      </w:r>
      <w:r w:rsidRPr="00E170D1">
        <w:rPr>
          <w:rFonts w:ascii="Cambria" w:hAnsi="Cambria" w:cs="Menlo Bold Italic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გამომძიებელსა</w:t>
      </w:r>
      <w:r w:rsidRPr="00E170D1">
        <w:rPr>
          <w:rFonts w:ascii="Cambria" w:hAnsi="Cambria" w:cs="Menlo Bold Italic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 w:cs="Menlo Bold Italic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პროკურორს</w:t>
      </w:r>
      <w:r w:rsidRPr="00E170D1">
        <w:rPr>
          <w:rFonts w:ascii="Cambria" w:hAnsi="Cambria" w:cs="Menlo Bold Italic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შორის</w:t>
      </w:r>
      <w:r w:rsidRPr="00E170D1">
        <w:rPr>
          <w:rFonts w:ascii="Cambria" w:hAnsi="Cambria" w:cs="Menlo Bold Italic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ფუნქციების</w:t>
      </w:r>
      <w:r w:rsidRPr="00E170D1">
        <w:rPr>
          <w:rFonts w:ascii="Cambria" w:hAnsi="Cambria" w:cs="Menlo Bold Italic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იმგვარად</w:t>
      </w:r>
      <w:r w:rsidRPr="00E170D1">
        <w:rPr>
          <w:rFonts w:ascii="Cambria" w:hAnsi="Cambria" w:cs="Menlo Bold Italic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გადანაწილება</w:t>
      </w:r>
      <w:r w:rsidRPr="00E170D1">
        <w:rPr>
          <w:rFonts w:ascii="Cambria" w:hAnsi="Cambria" w:cs="Menlo Bold Italic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რომ</w:t>
      </w:r>
      <w:r w:rsidRPr="00E170D1">
        <w:rPr>
          <w:rFonts w:ascii="Cambria" w:hAnsi="Cambria" w:cs="Menlo Bold Italic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გამოძიების</w:t>
      </w:r>
      <w:r w:rsidRPr="00E170D1">
        <w:rPr>
          <w:rFonts w:ascii="Cambria" w:hAnsi="Cambria" w:cs="Menlo Bold Italic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კონკრეტული</w:t>
      </w:r>
      <w:r w:rsidRPr="00E170D1">
        <w:rPr>
          <w:rFonts w:ascii="Cambria" w:hAnsi="Cambria" w:cs="Menlo Bold Italic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ეტაპების</w:t>
      </w:r>
      <w:r w:rsidRPr="00E170D1">
        <w:rPr>
          <w:rFonts w:ascii="Cambria" w:hAnsi="Cambria" w:cs="Menlo Bold Italic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მიხედვით</w:t>
      </w:r>
      <w:r w:rsidRPr="00E170D1">
        <w:rPr>
          <w:rFonts w:ascii="Cambria" w:hAnsi="Cambria" w:cs="Menlo Bold Italic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განისაზღვროს</w:t>
      </w:r>
      <w:r w:rsidRPr="00E170D1">
        <w:rPr>
          <w:rFonts w:ascii="Cambria" w:hAnsi="Cambria" w:cs="Menlo Bold Italic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თითოეულის</w:t>
      </w:r>
      <w:r w:rsidRPr="00E170D1">
        <w:rPr>
          <w:rFonts w:ascii="Cambria" w:hAnsi="Cambria" w:cs="Menlo Bold Italic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პასუხისმგებლობის</w:t>
      </w:r>
      <w:r w:rsidRPr="00E170D1">
        <w:rPr>
          <w:rFonts w:ascii="Cambria" w:hAnsi="Cambria" w:cs="Menlo Bold Italic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ხარისხი</w:t>
      </w:r>
      <w:r w:rsidRPr="00E170D1">
        <w:rPr>
          <w:rFonts w:ascii="Cambria" w:hAnsi="Cambria" w:cs="Menlo Bold Italic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აღმოიფხვრას</w:t>
      </w:r>
      <w:r w:rsidRPr="00E170D1">
        <w:rPr>
          <w:rFonts w:ascii="Cambria" w:hAnsi="Cambria" w:cs="Menlo Bold Italic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ერთი</w:t>
      </w:r>
      <w:r w:rsidRPr="00E170D1">
        <w:rPr>
          <w:rFonts w:ascii="Cambria" w:hAnsi="Cambria" w:cs="Menlo Bold Italic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სუბიექტის</w:t>
      </w:r>
      <w:r w:rsidRPr="00E170D1">
        <w:rPr>
          <w:rFonts w:ascii="Cambria" w:hAnsi="Cambria" w:cs="Menlo Bold Italic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ხელში</w:t>
      </w:r>
      <w:r w:rsidRPr="00E170D1">
        <w:rPr>
          <w:rFonts w:ascii="Cambria" w:hAnsi="Cambria" w:cs="Menlo Bold Italic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თვისობრივად</w:t>
      </w:r>
      <w:r w:rsidRPr="00E170D1">
        <w:rPr>
          <w:rFonts w:ascii="Cambria" w:hAnsi="Cambria" w:cs="Menlo Bold Italic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განსხვავებული</w:t>
      </w:r>
      <w:r w:rsidRPr="00E170D1">
        <w:rPr>
          <w:rFonts w:ascii="Cambria" w:hAnsi="Cambria" w:cs="Menlo Bold Italic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ფუნქციების</w:t>
      </w:r>
      <w:r w:rsidRPr="00E170D1">
        <w:rPr>
          <w:rFonts w:ascii="Cambria" w:hAnsi="Cambria" w:cs="Menlo Bold Italic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თავმოყრით</w:t>
      </w:r>
      <w:r w:rsidRPr="00E170D1">
        <w:rPr>
          <w:rFonts w:ascii="Cambria" w:hAnsi="Cambria" w:cs="Menlo Bold Italic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გამოწვეული</w:t>
      </w:r>
      <w:r w:rsidRPr="00E170D1">
        <w:rPr>
          <w:rFonts w:ascii="Cambria" w:hAnsi="Cambria" w:cs="Menlo Bold Italic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ინტერესთა</w:t>
      </w:r>
      <w:r w:rsidRPr="00E170D1">
        <w:rPr>
          <w:rFonts w:ascii="Cambria" w:hAnsi="Cambria" w:cs="Menlo Bold Italic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კონფლიქტი</w:t>
      </w:r>
      <w:r w:rsidRPr="00E170D1">
        <w:rPr>
          <w:rFonts w:ascii="Cambria" w:hAnsi="Cambria" w:cs="Menlo Bold Italic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 w:cs="Menlo Bold Italic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უზრუნველყოფილი</w:t>
      </w:r>
      <w:r w:rsidRPr="00E170D1">
        <w:rPr>
          <w:rFonts w:ascii="Cambria" w:hAnsi="Cambria" w:cs="Menlo Bold Italic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იქნეს</w:t>
      </w:r>
      <w:r w:rsidRPr="00E170D1">
        <w:rPr>
          <w:rFonts w:ascii="Cambria" w:hAnsi="Cambria" w:cs="Menlo Bold Italic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როგორც</w:t>
      </w:r>
      <w:r w:rsidRPr="00E170D1">
        <w:rPr>
          <w:rFonts w:ascii="Cambria" w:hAnsi="Cambria" w:cs="Menlo Bold Italic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საგამოძიებო</w:t>
      </w:r>
      <w:r w:rsidRPr="00E170D1">
        <w:rPr>
          <w:rFonts w:ascii="Cambria" w:hAnsi="Cambria" w:cs="Menlo Bold Italic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ისე</w:t>
      </w:r>
      <w:r w:rsidRPr="00E170D1">
        <w:rPr>
          <w:rFonts w:ascii="Cambria" w:hAnsi="Cambria" w:cs="Menlo Bold Italic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საპროკურორო</w:t>
      </w:r>
      <w:r w:rsidRPr="00E170D1">
        <w:rPr>
          <w:rFonts w:ascii="Cambria" w:hAnsi="Cambria" w:cs="Menlo Bold Italic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საქმიანობის</w:t>
      </w:r>
      <w:r w:rsidRPr="00E170D1">
        <w:rPr>
          <w:rFonts w:ascii="Cambria" w:hAnsi="Cambria" w:cs="Menlo Bold Italic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ეფექტიანობა</w:t>
      </w:r>
      <w:r w:rsidRPr="00E170D1">
        <w:rPr>
          <w:rFonts w:ascii="Cambria" w:hAnsi="Cambria" w:cs="Menlo Bold Italic"/>
          <w:lang w:val="ka-GE"/>
        </w:rPr>
        <w:t>.</w:t>
      </w:r>
    </w:p>
    <w:p w14:paraId="412FF3C7" w14:textId="77777777" w:rsidR="007E76A1" w:rsidRPr="00E170D1" w:rsidRDefault="007E76A1" w:rsidP="00E170D1">
      <w:pPr>
        <w:tabs>
          <w:tab w:val="left" w:pos="426"/>
        </w:tabs>
        <w:spacing w:after="240" w:line="276" w:lineRule="auto"/>
        <w:ind w:left="0" w:right="0" w:firstLine="0"/>
        <w:rPr>
          <w:rFonts w:ascii="Cambria" w:hAnsi="Cambria" w:cs="Menlo Bold Italic"/>
          <w:sz w:val="22"/>
        </w:rPr>
      </w:pPr>
      <w:r w:rsidRPr="00E170D1">
        <w:rPr>
          <w:sz w:val="22"/>
        </w:rPr>
        <w:t>პროექტის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თანახმად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გამოძიების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დაწყებაზე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გადაწყვეტილებას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გამომძიებელი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მიიღებს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დამოუკიდებლად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გამომძიებელი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ასევე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დამოუკიდებლად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მიიღებს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გადაწყვეტილებას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გამოძიების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მიმართულების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განსაზღვრის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ასევე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საგამოძიებო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სხვა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საპროცესო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მოქმედებათა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დაგეგმვისა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ჩატარების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შესახებ</w:t>
      </w:r>
      <w:r w:rsidRPr="00E170D1">
        <w:rPr>
          <w:rFonts w:ascii="Cambria" w:hAnsi="Cambria"/>
          <w:sz w:val="22"/>
        </w:rPr>
        <w:t>,</w:t>
      </w:r>
      <w:r w:rsidRPr="00E170D1">
        <w:rPr>
          <w:rFonts w:ascii="Cambria" w:hAnsi="Cambria" w:cs="Menlo Bold Italic"/>
          <w:sz w:val="22"/>
        </w:rPr>
        <w:t xml:space="preserve"> </w:t>
      </w:r>
      <w:r w:rsidRPr="00E170D1">
        <w:rPr>
          <w:sz w:val="22"/>
        </w:rPr>
        <w:t>მას</w:t>
      </w:r>
      <w:r w:rsidRPr="00E170D1">
        <w:rPr>
          <w:rFonts w:ascii="Cambria" w:hAnsi="Cambria" w:cs="Menlo Bold Italic"/>
          <w:sz w:val="22"/>
        </w:rPr>
        <w:t xml:space="preserve"> </w:t>
      </w:r>
      <w:r w:rsidRPr="00E170D1">
        <w:rPr>
          <w:sz w:val="22"/>
        </w:rPr>
        <w:t>ექნება</w:t>
      </w:r>
      <w:r w:rsidRPr="00E170D1">
        <w:rPr>
          <w:rFonts w:ascii="Cambria" w:hAnsi="Cambria" w:cs="Menlo Bold Italic"/>
          <w:sz w:val="22"/>
        </w:rPr>
        <w:t xml:space="preserve"> </w:t>
      </w:r>
      <w:r w:rsidRPr="00E170D1">
        <w:rPr>
          <w:sz w:val="22"/>
        </w:rPr>
        <w:t>საქმის</w:t>
      </w:r>
      <w:r w:rsidRPr="00E170D1">
        <w:rPr>
          <w:rFonts w:ascii="Cambria" w:hAnsi="Cambria" w:cs="Menlo Bold Italic"/>
          <w:sz w:val="22"/>
        </w:rPr>
        <w:t xml:space="preserve"> </w:t>
      </w:r>
      <w:r w:rsidRPr="00E170D1">
        <w:rPr>
          <w:sz w:val="22"/>
        </w:rPr>
        <w:t>ყოველმხრივ</w:t>
      </w:r>
      <w:r w:rsidRPr="00E170D1">
        <w:rPr>
          <w:rFonts w:ascii="Cambria" w:hAnsi="Cambria" w:cs="Menlo Bold Italic"/>
          <w:sz w:val="22"/>
        </w:rPr>
        <w:t xml:space="preserve">, </w:t>
      </w:r>
      <w:r w:rsidRPr="00E170D1">
        <w:rPr>
          <w:sz w:val="22"/>
        </w:rPr>
        <w:t>სრულყოფილად</w:t>
      </w:r>
      <w:r w:rsidRPr="00E170D1">
        <w:rPr>
          <w:rFonts w:ascii="Cambria" w:hAnsi="Cambria" w:cs="Menlo Bold Italic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 w:cs="Menlo Bold Italic"/>
          <w:sz w:val="22"/>
        </w:rPr>
        <w:t xml:space="preserve"> </w:t>
      </w:r>
      <w:r w:rsidRPr="00E170D1">
        <w:rPr>
          <w:sz w:val="22"/>
        </w:rPr>
        <w:t>ობიექტურად</w:t>
      </w:r>
      <w:r w:rsidRPr="00E170D1">
        <w:rPr>
          <w:rFonts w:ascii="Cambria" w:hAnsi="Cambria" w:cs="Menlo Bold Italic"/>
          <w:sz w:val="22"/>
        </w:rPr>
        <w:t xml:space="preserve"> </w:t>
      </w:r>
      <w:r w:rsidRPr="00E170D1">
        <w:rPr>
          <w:sz w:val="22"/>
        </w:rPr>
        <w:t>გამოძიების</w:t>
      </w:r>
      <w:r w:rsidRPr="00E170D1">
        <w:rPr>
          <w:rFonts w:ascii="Cambria" w:hAnsi="Cambria" w:cs="Menlo Bold Italic"/>
          <w:sz w:val="22"/>
        </w:rPr>
        <w:t xml:space="preserve"> </w:t>
      </w:r>
      <w:r w:rsidRPr="00E170D1">
        <w:rPr>
          <w:sz w:val="22"/>
        </w:rPr>
        <w:t>ვალდებულება</w:t>
      </w:r>
      <w:r w:rsidRPr="00E170D1">
        <w:rPr>
          <w:rFonts w:ascii="Cambria" w:hAnsi="Cambria" w:cs="Menlo Bold Italic"/>
          <w:sz w:val="22"/>
        </w:rPr>
        <w:t xml:space="preserve">. </w:t>
      </w:r>
      <w:r w:rsidRPr="00E170D1">
        <w:rPr>
          <w:sz w:val="22"/>
        </w:rPr>
        <w:t>პროკურორს</w:t>
      </w:r>
      <w:r w:rsidRPr="00E170D1">
        <w:rPr>
          <w:rFonts w:ascii="Cambria" w:hAnsi="Cambria" w:cs="Menlo Bold Italic"/>
          <w:sz w:val="22"/>
        </w:rPr>
        <w:t xml:space="preserve"> </w:t>
      </w:r>
      <w:r w:rsidRPr="00E170D1">
        <w:rPr>
          <w:sz w:val="22"/>
        </w:rPr>
        <w:t>ექნება</w:t>
      </w:r>
      <w:r w:rsidRPr="00E170D1">
        <w:rPr>
          <w:rFonts w:ascii="Cambria" w:hAnsi="Cambria" w:cs="Menlo Bold Italic"/>
          <w:sz w:val="22"/>
        </w:rPr>
        <w:t xml:space="preserve"> </w:t>
      </w:r>
      <w:r w:rsidRPr="00E170D1">
        <w:rPr>
          <w:sz w:val="22"/>
        </w:rPr>
        <w:t>გამოძიებაზე</w:t>
      </w:r>
      <w:r w:rsidRPr="00E170D1">
        <w:rPr>
          <w:rFonts w:ascii="Cambria" w:hAnsi="Cambria" w:cs="Menlo Bold Italic"/>
          <w:sz w:val="22"/>
        </w:rPr>
        <w:t xml:space="preserve"> </w:t>
      </w:r>
      <w:r w:rsidRPr="00E170D1">
        <w:rPr>
          <w:sz w:val="22"/>
        </w:rPr>
        <w:t>საპროცესო</w:t>
      </w:r>
      <w:r w:rsidRPr="00E170D1">
        <w:rPr>
          <w:rFonts w:ascii="Cambria" w:hAnsi="Cambria" w:cs="Menlo Bold Italic"/>
          <w:sz w:val="22"/>
        </w:rPr>
        <w:t xml:space="preserve"> </w:t>
      </w:r>
      <w:r w:rsidRPr="00E170D1">
        <w:rPr>
          <w:sz w:val="22"/>
        </w:rPr>
        <w:t>ზედამხედველობის</w:t>
      </w:r>
      <w:r w:rsidRPr="00E170D1">
        <w:rPr>
          <w:rFonts w:ascii="Cambria" w:hAnsi="Cambria" w:cs="Menlo Bold Italic"/>
          <w:sz w:val="22"/>
        </w:rPr>
        <w:t xml:space="preserve"> </w:t>
      </w:r>
      <w:r w:rsidRPr="00E170D1">
        <w:rPr>
          <w:sz w:val="22"/>
        </w:rPr>
        <w:t>ფუნქცია</w:t>
      </w:r>
      <w:r w:rsidRPr="00E170D1">
        <w:rPr>
          <w:rFonts w:ascii="Cambria" w:hAnsi="Cambria" w:cs="Menlo Bold Italic"/>
          <w:sz w:val="22"/>
        </w:rPr>
        <w:t xml:space="preserve">. </w:t>
      </w:r>
      <w:r w:rsidRPr="00E170D1">
        <w:rPr>
          <w:sz w:val="22"/>
        </w:rPr>
        <w:t>დაკისრებული</w:t>
      </w:r>
      <w:r w:rsidRPr="00E170D1">
        <w:rPr>
          <w:rFonts w:ascii="Cambria" w:hAnsi="Cambria" w:cs="Menlo Bold Italic"/>
          <w:sz w:val="22"/>
        </w:rPr>
        <w:t xml:space="preserve"> </w:t>
      </w:r>
      <w:r w:rsidRPr="00E170D1">
        <w:rPr>
          <w:sz w:val="22"/>
        </w:rPr>
        <w:t>მოვალეობების</w:t>
      </w:r>
      <w:r w:rsidRPr="00E170D1">
        <w:rPr>
          <w:rFonts w:ascii="Cambria" w:hAnsi="Cambria" w:cs="Menlo Bold Italic"/>
          <w:sz w:val="22"/>
        </w:rPr>
        <w:t xml:space="preserve"> </w:t>
      </w:r>
      <w:r w:rsidRPr="00E170D1">
        <w:rPr>
          <w:sz w:val="22"/>
        </w:rPr>
        <w:t>ეფექტიანად</w:t>
      </w:r>
      <w:r w:rsidRPr="00E170D1">
        <w:rPr>
          <w:rFonts w:ascii="Cambria" w:hAnsi="Cambria" w:cs="Menlo Bold Italic"/>
          <w:sz w:val="22"/>
        </w:rPr>
        <w:t xml:space="preserve"> </w:t>
      </w:r>
      <w:r w:rsidRPr="00E170D1">
        <w:rPr>
          <w:sz w:val="22"/>
        </w:rPr>
        <w:t>შესრულების</w:t>
      </w:r>
      <w:r w:rsidRPr="00E170D1">
        <w:rPr>
          <w:rFonts w:ascii="Cambria" w:hAnsi="Cambria" w:cs="Menlo Bold Italic"/>
          <w:sz w:val="22"/>
        </w:rPr>
        <w:t xml:space="preserve"> </w:t>
      </w:r>
      <w:r w:rsidRPr="00E170D1">
        <w:rPr>
          <w:sz w:val="22"/>
        </w:rPr>
        <w:t>მიზნით</w:t>
      </w:r>
      <w:r w:rsidRPr="00E170D1">
        <w:rPr>
          <w:rFonts w:ascii="Cambria" w:hAnsi="Cambria" w:cs="Menlo Bold Italic"/>
          <w:sz w:val="22"/>
        </w:rPr>
        <w:t xml:space="preserve"> </w:t>
      </w:r>
      <w:r w:rsidRPr="00E170D1">
        <w:rPr>
          <w:sz w:val="22"/>
        </w:rPr>
        <w:t>გამომძიებელი</w:t>
      </w:r>
      <w:r w:rsidRPr="00E170D1">
        <w:rPr>
          <w:rFonts w:ascii="Cambria" w:hAnsi="Cambria" w:cs="Menlo Bold Italic"/>
          <w:sz w:val="22"/>
        </w:rPr>
        <w:t xml:space="preserve"> </w:t>
      </w:r>
      <w:r w:rsidRPr="00E170D1">
        <w:rPr>
          <w:sz w:val="22"/>
        </w:rPr>
        <w:t>აღიჭურვება</w:t>
      </w:r>
      <w:r w:rsidRPr="00E170D1">
        <w:rPr>
          <w:rFonts w:ascii="Cambria" w:hAnsi="Cambria" w:cs="Menlo Bold Italic"/>
          <w:sz w:val="22"/>
        </w:rPr>
        <w:t xml:space="preserve"> </w:t>
      </w:r>
      <w:r w:rsidRPr="00E170D1">
        <w:rPr>
          <w:sz w:val="22"/>
        </w:rPr>
        <w:t>ისეთი</w:t>
      </w:r>
      <w:r w:rsidRPr="00E170D1">
        <w:rPr>
          <w:rFonts w:ascii="Cambria" w:hAnsi="Cambria" w:cs="Menlo Bold Italic"/>
          <w:sz w:val="22"/>
        </w:rPr>
        <w:t xml:space="preserve"> </w:t>
      </w:r>
      <w:r w:rsidRPr="00E170D1">
        <w:rPr>
          <w:sz w:val="22"/>
        </w:rPr>
        <w:t>უფლებამოსილებებით</w:t>
      </w:r>
      <w:r w:rsidRPr="00E170D1">
        <w:rPr>
          <w:rFonts w:ascii="Cambria" w:hAnsi="Cambria" w:cs="Menlo Bold Italic"/>
          <w:sz w:val="22"/>
        </w:rPr>
        <w:t xml:space="preserve">, </w:t>
      </w:r>
      <w:r w:rsidRPr="00E170D1">
        <w:rPr>
          <w:sz w:val="22"/>
        </w:rPr>
        <w:t>როგორებიცაა</w:t>
      </w:r>
      <w:r w:rsidRPr="00E170D1">
        <w:rPr>
          <w:rFonts w:ascii="Cambria" w:hAnsi="Cambria" w:cs="Menlo Bold Italic"/>
          <w:sz w:val="22"/>
        </w:rPr>
        <w:t xml:space="preserve"> </w:t>
      </w:r>
      <w:r w:rsidRPr="00E170D1">
        <w:rPr>
          <w:sz w:val="22"/>
        </w:rPr>
        <w:t>ადამიანის</w:t>
      </w:r>
      <w:r w:rsidRPr="00E170D1">
        <w:rPr>
          <w:rFonts w:ascii="Cambria" w:hAnsi="Cambria" w:cs="Menlo Bold Italic"/>
          <w:sz w:val="22"/>
        </w:rPr>
        <w:t xml:space="preserve"> </w:t>
      </w:r>
      <w:r w:rsidRPr="00E170D1">
        <w:rPr>
          <w:sz w:val="22"/>
        </w:rPr>
        <w:t>უფლებათა</w:t>
      </w:r>
      <w:r w:rsidRPr="00E170D1">
        <w:rPr>
          <w:rFonts w:ascii="Cambria" w:hAnsi="Cambria" w:cs="Menlo Bold Italic"/>
          <w:sz w:val="22"/>
        </w:rPr>
        <w:t xml:space="preserve"> </w:t>
      </w:r>
      <w:r w:rsidRPr="00E170D1">
        <w:rPr>
          <w:sz w:val="22"/>
        </w:rPr>
        <w:t>შემზღუდავი</w:t>
      </w:r>
      <w:r w:rsidRPr="00E170D1">
        <w:rPr>
          <w:rFonts w:ascii="Cambria" w:hAnsi="Cambria" w:cs="Menlo Bold Italic"/>
          <w:sz w:val="22"/>
        </w:rPr>
        <w:t xml:space="preserve"> </w:t>
      </w:r>
      <w:r w:rsidRPr="00E170D1">
        <w:rPr>
          <w:sz w:val="22"/>
        </w:rPr>
        <w:t>საგამოძიებო</w:t>
      </w:r>
      <w:r w:rsidRPr="00E170D1">
        <w:rPr>
          <w:rFonts w:ascii="Cambria" w:hAnsi="Cambria" w:cs="Menlo Bold Italic"/>
          <w:sz w:val="22"/>
        </w:rPr>
        <w:t>/</w:t>
      </w:r>
      <w:r w:rsidRPr="00E170D1">
        <w:rPr>
          <w:sz w:val="22"/>
        </w:rPr>
        <w:t>საპროცესო</w:t>
      </w:r>
      <w:r w:rsidRPr="00E170D1">
        <w:rPr>
          <w:rFonts w:ascii="Cambria" w:hAnsi="Cambria" w:cs="Menlo Bold Italic"/>
          <w:sz w:val="22"/>
        </w:rPr>
        <w:t xml:space="preserve"> </w:t>
      </w:r>
      <w:r w:rsidRPr="00E170D1">
        <w:rPr>
          <w:sz w:val="22"/>
        </w:rPr>
        <w:t>მოქმედებების</w:t>
      </w:r>
      <w:r w:rsidRPr="00E170D1">
        <w:rPr>
          <w:rFonts w:ascii="Cambria" w:hAnsi="Cambria" w:cs="Menlo Bold Italic"/>
          <w:sz w:val="22"/>
        </w:rPr>
        <w:t xml:space="preserve"> </w:t>
      </w:r>
      <w:r w:rsidRPr="00E170D1">
        <w:rPr>
          <w:sz w:val="22"/>
        </w:rPr>
        <w:t>ჩასატარებლად</w:t>
      </w:r>
      <w:r w:rsidRPr="00E170D1">
        <w:rPr>
          <w:rFonts w:ascii="Cambria" w:hAnsi="Cambria" w:cs="Menlo Bold Italic"/>
          <w:sz w:val="22"/>
        </w:rPr>
        <w:t xml:space="preserve"> </w:t>
      </w:r>
      <w:r w:rsidRPr="00E170D1">
        <w:rPr>
          <w:sz w:val="22"/>
        </w:rPr>
        <w:t>ნებართვის</w:t>
      </w:r>
      <w:r w:rsidRPr="00E170D1">
        <w:rPr>
          <w:rFonts w:ascii="Cambria" w:hAnsi="Cambria" w:cs="Menlo Bold Italic"/>
          <w:sz w:val="22"/>
        </w:rPr>
        <w:t xml:space="preserve"> </w:t>
      </w:r>
      <w:r w:rsidRPr="00E170D1">
        <w:rPr>
          <w:sz w:val="22"/>
        </w:rPr>
        <w:t>გაცემის</w:t>
      </w:r>
      <w:r w:rsidRPr="00E170D1">
        <w:rPr>
          <w:rFonts w:ascii="Cambria" w:hAnsi="Cambria" w:cs="Menlo Bold Italic"/>
          <w:sz w:val="22"/>
        </w:rPr>
        <w:t xml:space="preserve"> </w:t>
      </w:r>
      <w:r w:rsidRPr="00E170D1">
        <w:rPr>
          <w:sz w:val="22"/>
        </w:rPr>
        <w:t>შუამდგომლობითა</w:t>
      </w:r>
      <w:r w:rsidRPr="00E170D1">
        <w:rPr>
          <w:rFonts w:ascii="Cambria" w:hAnsi="Cambria" w:cs="Menlo Bold Italic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 w:cs="Menlo Bold Italic"/>
          <w:sz w:val="22"/>
        </w:rPr>
        <w:t xml:space="preserve"> </w:t>
      </w:r>
      <w:r w:rsidRPr="00E170D1">
        <w:rPr>
          <w:sz w:val="22"/>
        </w:rPr>
        <w:t>გადაუდებელი</w:t>
      </w:r>
      <w:r w:rsidRPr="00E170D1">
        <w:rPr>
          <w:rFonts w:ascii="Cambria" w:hAnsi="Cambria" w:cs="Menlo Bold Italic"/>
          <w:sz w:val="22"/>
        </w:rPr>
        <w:t xml:space="preserve"> </w:t>
      </w:r>
      <w:r w:rsidRPr="00E170D1">
        <w:rPr>
          <w:sz w:val="22"/>
        </w:rPr>
        <w:t>აუცილებლობით</w:t>
      </w:r>
      <w:r w:rsidRPr="00E170D1">
        <w:rPr>
          <w:rFonts w:ascii="Cambria" w:hAnsi="Cambria" w:cs="Menlo Bold Italic"/>
          <w:sz w:val="22"/>
        </w:rPr>
        <w:t xml:space="preserve"> </w:t>
      </w:r>
      <w:r w:rsidRPr="00E170D1">
        <w:rPr>
          <w:sz w:val="22"/>
        </w:rPr>
        <w:t>ჩატარებული</w:t>
      </w:r>
      <w:r w:rsidRPr="00E170D1">
        <w:rPr>
          <w:rFonts w:ascii="Cambria" w:hAnsi="Cambria" w:cs="Menlo Bold Italic"/>
          <w:sz w:val="22"/>
        </w:rPr>
        <w:t xml:space="preserve"> </w:t>
      </w:r>
      <w:r w:rsidRPr="00E170D1">
        <w:rPr>
          <w:sz w:val="22"/>
        </w:rPr>
        <w:t>ამგვარი</w:t>
      </w:r>
      <w:r w:rsidRPr="00E170D1">
        <w:rPr>
          <w:rFonts w:ascii="Cambria" w:hAnsi="Cambria" w:cs="Menlo Bold Italic"/>
          <w:sz w:val="22"/>
        </w:rPr>
        <w:t xml:space="preserve"> </w:t>
      </w:r>
      <w:r w:rsidRPr="00E170D1">
        <w:rPr>
          <w:sz w:val="22"/>
        </w:rPr>
        <w:t>საგამოძიებო</w:t>
      </w:r>
      <w:r w:rsidRPr="00E170D1">
        <w:rPr>
          <w:rFonts w:ascii="Cambria" w:hAnsi="Cambria" w:cs="Menlo Bold Italic"/>
          <w:sz w:val="22"/>
        </w:rPr>
        <w:t>/</w:t>
      </w:r>
      <w:r w:rsidRPr="00E170D1">
        <w:rPr>
          <w:sz w:val="22"/>
        </w:rPr>
        <w:t>საპროცესო</w:t>
      </w:r>
      <w:r w:rsidRPr="00E170D1">
        <w:rPr>
          <w:rFonts w:ascii="Cambria" w:hAnsi="Cambria" w:cs="Menlo Bold Italic"/>
          <w:sz w:val="22"/>
        </w:rPr>
        <w:t xml:space="preserve"> </w:t>
      </w:r>
      <w:r w:rsidRPr="00E170D1">
        <w:rPr>
          <w:sz w:val="22"/>
        </w:rPr>
        <w:t>მოქმედების</w:t>
      </w:r>
      <w:r w:rsidRPr="00E170D1">
        <w:rPr>
          <w:rFonts w:ascii="Cambria" w:hAnsi="Cambria" w:cs="Menlo Bold Italic"/>
          <w:sz w:val="22"/>
        </w:rPr>
        <w:t xml:space="preserve"> </w:t>
      </w:r>
      <w:r w:rsidRPr="00E170D1">
        <w:rPr>
          <w:sz w:val="22"/>
        </w:rPr>
        <w:t>კანონიერების</w:t>
      </w:r>
      <w:r w:rsidRPr="00E170D1">
        <w:rPr>
          <w:rFonts w:ascii="Cambria" w:hAnsi="Cambria" w:cs="Menlo Bold Italic"/>
          <w:sz w:val="22"/>
        </w:rPr>
        <w:t xml:space="preserve"> </w:t>
      </w:r>
      <w:r w:rsidRPr="00E170D1">
        <w:rPr>
          <w:sz w:val="22"/>
        </w:rPr>
        <w:t>შემოწმების</w:t>
      </w:r>
      <w:r w:rsidRPr="00E170D1">
        <w:rPr>
          <w:rFonts w:ascii="Cambria" w:hAnsi="Cambria" w:cs="Menlo Bold Italic"/>
          <w:sz w:val="22"/>
        </w:rPr>
        <w:t xml:space="preserve"> </w:t>
      </w:r>
      <w:r w:rsidRPr="00E170D1">
        <w:rPr>
          <w:sz w:val="22"/>
        </w:rPr>
        <w:t>შუამდგომლობით</w:t>
      </w:r>
      <w:r w:rsidRPr="00E170D1">
        <w:rPr>
          <w:rFonts w:ascii="Cambria" w:hAnsi="Cambria" w:cs="Menlo Bold Italic"/>
          <w:sz w:val="22"/>
        </w:rPr>
        <w:t xml:space="preserve"> </w:t>
      </w:r>
      <w:r w:rsidRPr="00E170D1">
        <w:rPr>
          <w:sz w:val="22"/>
        </w:rPr>
        <w:t>სასამართლოსთვის</w:t>
      </w:r>
      <w:r w:rsidRPr="00E170D1">
        <w:rPr>
          <w:rFonts w:ascii="Cambria" w:hAnsi="Cambria" w:cs="Menlo Bold Italic"/>
          <w:sz w:val="22"/>
        </w:rPr>
        <w:t xml:space="preserve"> </w:t>
      </w:r>
      <w:r w:rsidRPr="00E170D1">
        <w:rPr>
          <w:sz w:val="22"/>
        </w:rPr>
        <w:t>მიმართვა</w:t>
      </w:r>
      <w:r w:rsidRPr="00E170D1">
        <w:rPr>
          <w:rFonts w:ascii="Cambria" w:hAnsi="Cambria" w:cs="Menlo Bold Italic"/>
          <w:sz w:val="22"/>
        </w:rPr>
        <w:t xml:space="preserve">, </w:t>
      </w:r>
      <w:r w:rsidRPr="00E170D1">
        <w:rPr>
          <w:sz w:val="22"/>
        </w:rPr>
        <w:t>დაზარალებულის</w:t>
      </w:r>
      <w:r w:rsidRPr="00E170D1">
        <w:rPr>
          <w:rFonts w:ascii="Cambria" w:hAnsi="Cambria" w:cs="Menlo Bold Italic"/>
          <w:sz w:val="22"/>
        </w:rPr>
        <w:t xml:space="preserve"> </w:t>
      </w:r>
      <w:r w:rsidRPr="00E170D1">
        <w:rPr>
          <w:sz w:val="22"/>
        </w:rPr>
        <w:t>სტატუსის</w:t>
      </w:r>
      <w:r w:rsidRPr="00E170D1">
        <w:rPr>
          <w:rFonts w:ascii="Cambria" w:hAnsi="Cambria" w:cs="Menlo Bold Italic"/>
          <w:sz w:val="22"/>
        </w:rPr>
        <w:t xml:space="preserve"> </w:t>
      </w:r>
      <w:r w:rsidRPr="00E170D1">
        <w:rPr>
          <w:sz w:val="22"/>
        </w:rPr>
        <w:t>მინიჭებასთან</w:t>
      </w:r>
      <w:r w:rsidRPr="00E170D1">
        <w:rPr>
          <w:rFonts w:ascii="Cambria" w:hAnsi="Cambria" w:cs="Menlo Bold Italic"/>
          <w:sz w:val="22"/>
        </w:rPr>
        <w:t>/</w:t>
      </w:r>
      <w:r w:rsidRPr="00E170D1">
        <w:rPr>
          <w:sz w:val="22"/>
        </w:rPr>
        <w:t>გაუქმებასთან</w:t>
      </w:r>
      <w:r w:rsidRPr="00E170D1">
        <w:rPr>
          <w:rFonts w:ascii="Cambria" w:hAnsi="Cambria" w:cs="Menlo Bold Italic"/>
          <w:sz w:val="22"/>
        </w:rPr>
        <w:t xml:space="preserve"> </w:t>
      </w:r>
      <w:r w:rsidRPr="00E170D1">
        <w:rPr>
          <w:sz w:val="22"/>
        </w:rPr>
        <w:t>დაკავშირებით</w:t>
      </w:r>
      <w:r w:rsidRPr="00E170D1">
        <w:rPr>
          <w:rFonts w:ascii="Cambria" w:hAnsi="Cambria" w:cs="Menlo Bold Italic"/>
          <w:sz w:val="22"/>
        </w:rPr>
        <w:t xml:space="preserve"> </w:t>
      </w:r>
      <w:r w:rsidRPr="00E170D1">
        <w:rPr>
          <w:sz w:val="22"/>
        </w:rPr>
        <w:t>გადაწყვეტილებას</w:t>
      </w:r>
      <w:r w:rsidRPr="00E170D1">
        <w:rPr>
          <w:rFonts w:ascii="Cambria" w:hAnsi="Cambria" w:cs="Menlo Bold Italic"/>
          <w:sz w:val="22"/>
        </w:rPr>
        <w:t xml:space="preserve"> </w:t>
      </w:r>
      <w:r w:rsidRPr="00E170D1">
        <w:rPr>
          <w:sz w:val="22"/>
        </w:rPr>
        <w:t>მიიღება</w:t>
      </w:r>
      <w:r w:rsidRPr="00E170D1">
        <w:rPr>
          <w:rFonts w:ascii="Cambria" w:hAnsi="Cambria" w:cs="Menlo Bold Italic"/>
          <w:sz w:val="22"/>
        </w:rPr>
        <w:t xml:space="preserve">, </w:t>
      </w:r>
      <w:r w:rsidRPr="00E170D1">
        <w:rPr>
          <w:sz w:val="22"/>
        </w:rPr>
        <w:t>სისხლისსამართლებრივი</w:t>
      </w:r>
      <w:r w:rsidRPr="00E170D1">
        <w:rPr>
          <w:rFonts w:ascii="Cambria" w:hAnsi="Cambria" w:cs="Menlo Bold Italic"/>
          <w:sz w:val="22"/>
        </w:rPr>
        <w:t xml:space="preserve"> </w:t>
      </w:r>
      <w:r w:rsidRPr="00E170D1">
        <w:rPr>
          <w:sz w:val="22"/>
        </w:rPr>
        <w:t>დევნის</w:t>
      </w:r>
      <w:r w:rsidRPr="00E170D1">
        <w:rPr>
          <w:rFonts w:ascii="Cambria" w:hAnsi="Cambria" w:cs="Menlo Bold Italic"/>
          <w:sz w:val="22"/>
        </w:rPr>
        <w:t xml:space="preserve"> </w:t>
      </w:r>
      <w:r w:rsidRPr="00E170D1">
        <w:rPr>
          <w:sz w:val="22"/>
        </w:rPr>
        <w:t>დაწყებამდე</w:t>
      </w:r>
      <w:r w:rsidRPr="00E170D1">
        <w:rPr>
          <w:rFonts w:ascii="Cambria" w:hAnsi="Cambria" w:cs="Menlo Bold Italic"/>
          <w:sz w:val="22"/>
        </w:rPr>
        <w:t xml:space="preserve"> </w:t>
      </w:r>
      <w:r w:rsidRPr="00E170D1">
        <w:rPr>
          <w:sz w:val="22"/>
        </w:rPr>
        <w:t>საქმეთა</w:t>
      </w:r>
      <w:r w:rsidRPr="00E170D1">
        <w:rPr>
          <w:rFonts w:ascii="Cambria" w:hAnsi="Cambria" w:cs="Menlo Bold Italic"/>
          <w:sz w:val="22"/>
        </w:rPr>
        <w:t xml:space="preserve"> </w:t>
      </w:r>
      <w:r w:rsidRPr="00E170D1">
        <w:rPr>
          <w:sz w:val="22"/>
        </w:rPr>
        <w:t>გაერთიანებაზე</w:t>
      </w:r>
      <w:r w:rsidRPr="00E170D1">
        <w:rPr>
          <w:rFonts w:ascii="Cambria" w:hAnsi="Cambria" w:cs="Menlo Bold Italic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 w:cs="Menlo Bold Italic"/>
          <w:sz w:val="22"/>
        </w:rPr>
        <w:t xml:space="preserve"> </w:t>
      </w:r>
      <w:r w:rsidRPr="00E170D1">
        <w:rPr>
          <w:sz w:val="22"/>
        </w:rPr>
        <w:t>გამოყოფაზე</w:t>
      </w:r>
      <w:r w:rsidRPr="00E170D1">
        <w:rPr>
          <w:rFonts w:ascii="Cambria" w:hAnsi="Cambria" w:cs="Menlo Bold Italic"/>
          <w:sz w:val="22"/>
        </w:rPr>
        <w:t xml:space="preserve"> </w:t>
      </w:r>
      <w:r w:rsidRPr="00E170D1">
        <w:rPr>
          <w:sz w:val="22"/>
        </w:rPr>
        <w:t>გადაწყვეტილებას</w:t>
      </w:r>
      <w:r w:rsidRPr="00E170D1">
        <w:rPr>
          <w:rFonts w:ascii="Cambria" w:hAnsi="Cambria" w:cs="Menlo Bold Italic"/>
          <w:sz w:val="22"/>
        </w:rPr>
        <w:t xml:space="preserve"> </w:t>
      </w:r>
      <w:r w:rsidRPr="00E170D1">
        <w:rPr>
          <w:sz w:val="22"/>
        </w:rPr>
        <w:t>მიღება</w:t>
      </w:r>
      <w:r w:rsidRPr="00E170D1">
        <w:rPr>
          <w:rFonts w:ascii="Cambria" w:hAnsi="Cambria" w:cs="Menlo Bold Italic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 w:cs="Menlo Bold Italic"/>
          <w:sz w:val="22"/>
        </w:rPr>
        <w:t xml:space="preserve"> </w:t>
      </w:r>
      <w:r w:rsidRPr="00E170D1">
        <w:rPr>
          <w:sz w:val="22"/>
        </w:rPr>
        <w:t>ა</w:t>
      </w:r>
      <w:r w:rsidRPr="00E170D1">
        <w:rPr>
          <w:rFonts w:ascii="Cambria" w:hAnsi="Cambria" w:cs="Menlo Bold Italic"/>
          <w:sz w:val="22"/>
        </w:rPr>
        <w:t>.</w:t>
      </w:r>
      <w:r w:rsidRPr="00E170D1">
        <w:rPr>
          <w:sz w:val="22"/>
        </w:rPr>
        <w:t>შ</w:t>
      </w:r>
      <w:r w:rsidRPr="00E170D1">
        <w:rPr>
          <w:rFonts w:ascii="Cambria" w:hAnsi="Cambria" w:cs="Menlo Bold Italic"/>
          <w:sz w:val="22"/>
        </w:rPr>
        <w:t xml:space="preserve">. </w:t>
      </w:r>
    </w:p>
    <w:p w14:paraId="05090C3C" w14:textId="22E4058B" w:rsidR="00F04B63" w:rsidRPr="00E170D1" w:rsidRDefault="00F04B63" w:rsidP="00E170D1">
      <w:pPr>
        <w:pStyle w:val="ListParagraph"/>
        <w:spacing w:after="240" w:line="276" w:lineRule="auto"/>
        <w:ind w:left="0"/>
        <w:contextualSpacing w:val="0"/>
        <w:jc w:val="both"/>
        <w:rPr>
          <w:rFonts w:ascii="Cambria" w:hAnsi="Cambria" w:cs="Sylfaen"/>
          <w:b/>
          <w:lang w:val="ka-GE"/>
        </w:rPr>
      </w:pPr>
      <w:r w:rsidRPr="00E170D1">
        <w:rPr>
          <w:rFonts w:ascii="Sylfaen" w:hAnsi="Sylfaen" w:cs="Sylfaen"/>
          <w:b/>
          <w:lang w:val="ka-GE"/>
        </w:rPr>
        <w:t>მართლწესრიგის</w:t>
      </w:r>
      <w:r w:rsidRPr="00E170D1">
        <w:rPr>
          <w:rFonts w:ascii="Cambria" w:hAnsi="Cambria" w:cs="Sylfaen"/>
          <w:b/>
          <w:lang w:val="ka-GE"/>
        </w:rPr>
        <w:t xml:space="preserve"> </w:t>
      </w:r>
      <w:r w:rsidRPr="00E170D1">
        <w:rPr>
          <w:rFonts w:ascii="Sylfaen" w:hAnsi="Sylfaen" w:cs="Sylfaen"/>
          <w:b/>
          <w:lang w:val="ka-GE"/>
        </w:rPr>
        <w:t>ოფიცრის</w:t>
      </w:r>
      <w:r w:rsidRPr="00E170D1">
        <w:rPr>
          <w:rFonts w:ascii="Cambria" w:hAnsi="Cambria" w:cs="Sylfaen"/>
          <w:b/>
          <w:lang w:val="ka-GE"/>
        </w:rPr>
        <w:t xml:space="preserve"> </w:t>
      </w:r>
      <w:r w:rsidRPr="00E170D1">
        <w:rPr>
          <w:rFonts w:ascii="Sylfaen" w:hAnsi="Sylfaen" w:cs="Sylfaen"/>
          <w:b/>
          <w:lang w:val="ka-GE"/>
        </w:rPr>
        <w:t>ინსტიტუტი</w:t>
      </w:r>
    </w:p>
    <w:p w14:paraId="00565027" w14:textId="77BF4068" w:rsidR="007B691D" w:rsidRPr="00E170D1" w:rsidRDefault="007B691D" w:rsidP="00E170D1">
      <w:pPr>
        <w:pStyle w:val="ListParagraph"/>
        <w:spacing w:after="240" w:line="276" w:lineRule="auto"/>
        <w:ind w:left="0"/>
        <w:contextualSpacing w:val="0"/>
        <w:jc w:val="both"/>
        <w:rPr>
          <w:rFonts w:ascii="Cambria" w:hAnsi="Cambria" w:cs="Sylfaen"/>
          <w:color w:val="000000"/>
          <w:lang w:val="ka-GE"/>
        </w:rPr>
      </w:pPr>
      <w:r w:rsidRPr="00E170D1">
        <w:rPr>
          <w:rFonts w:ascii="Sylfaen" w:hAnsi="Sylfaen" w:cs="Sylfaen"/>
          <w:lang w:val="ka-GE"/>
        </w:rPr>
        <w:t>პოლიციის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საუბნო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მიმართულების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არსებითი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განახლების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ფარგლებში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გრძელდება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საზოგადოებაზე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ორიენტირებული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საპოლიციო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საქმიანობის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საპილოტე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პროექტი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თბილისის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მასშტაბით</w:t>
      </w:r>
      <w:r w:rsidRPr="00E170D1">
        <w:rPr>
          <w:rFonts w:ascii="Cambria" w:hAnsi="Cambria"/>
          <w:lang w:val="ka-GE"/>
        </w:rPr>
        <w:t xml:space="preserve">. </w:t>
      </w:r>
      <w:r w:rsidRPr="00E170D1">
        <w:rPr>
          <w:rFonts w:ascii="Cambria" w:hAnsi="Cambria" w:cs="Sylfaen"/>
          <w:color w:val="000000"/>
          <w:lang w:val="ka-GE"/>
        </w:rPr>
        <w:t xml:space="preserve">2018 </w:t>
      </w:r>
      <w:r w:rsidRPr="00E170D1">
        <w:rPr>
          <w:rFonts w:ascii="Sylfaen" w:hAnsi="Sylfaen" w:cs="Sylfaen"/>
          <w:color w:val="000000"/>
          <w:lang w:val="ka-GE"/>
        </w:rPr>
        <w:t>წლის</w:t>
      </w:r>
      <w:r w:rsidRPr="00E170D1">
        <w:rPr>
          <w:rFonts w:ascii="Cambria" w:hAnsi="Cambria" w:cs="Sylfaen"/>
          <w:color w:val="000000"/>
          <w:lang w:val="ka-GE"/>
        </w:rPr>
        <w:t xml:space="preserve"> </w:t>
      </w:r>
      <w:r w:rsidRPr="00E170D1">
        <w:rPr>
          <w:rFonts w:ascii="Sylfaen" w:hAnsi="Sylfaen" w:cs="Sylfaen"/>
          <w:color w:val="000000"/>
          <w:lang w:val="ka-GE"/>
        </w:rPr>
        <w:t>დეკემბერში</w:t>
      </w:r>
      <w:r w:rsidRPr="00E170D1">
        <w:rPr>
          <w:rFonts w:ascii="Cambria" w:hAnsi="Cambria" w:cs="Sylfaen"/>
          <w:color w:val="000000"/>
          <w:lang w:val="ka-GE"/>
        </w:rPr>
        <w:t xml:space="preserve"> </w:t>
      </w:r>
      <w:r w:rsidRPr="00E170D1">
        <w:rPr>
          <w:rFonts w:ascii="Sylfaen" w:hAnsi="Sylfaen" w:cs="Sylfaen"/>
          <w:color w:val="000000"/>
          <w:lang w:val="ka-GE"/>
        </w:rPr>
        <w:t>მოხდა</w:t>
      </w:r>
      <w:r w:rsidRPr="00E170D1">
        <w:rPr>
          <w:rFonts w:ascii="Cambria" w:hAnsi="Cambria" w:cs="Sylfaen"/>
          <w:color w:val="000000"/>
          <w:lang w:val="ka-GE"/>
        </w:rPr>
        <w:t xml:space="preserve"> </w:t>
      </w:r>
      <w:r w:rsidRPr="00E170D1">
        <w:rPr>
          <w:rFonts w:ascii="Sylfaen" w:hAnsi="Sylfaen" w:cs="Sylfaen"/>
          <w:color w:val="000000"/>
          <w:lang w:val="ka-GE"/>
        </w:rPr>
        <w:t>მართლწესრიგის</w:t>
      </w:r>
      <w:r w:rsidRPr="00E170D1">
        <w:rPr>
          <w:rFonts w:ascii="Cambria" w:hAnsi="Cambria" w:cs="Sylfaen"/>
          <w:color w:val="000000"/>
          <w:lang w:val="ka-GE"/>
        </w:rPr>
        <w:t xml:space="preserve"> </w:t>
      </w:r>
      <w:r w:rsidRPr="00E170D1">
        <w:rPr>
          <w:rFonts w:ascii="Sylfaen" w:hAnsi="Sylfaen" w:cs="Sylfaen"/>
          <w:color w:val="000000"/>
          <w:lang w:val="ka-GE"/>
        </w:rPr>
        <w:t>ოფიცრების</w:t>
      </w:r>
      <w:r w:rsidRPr="00E170D1">
        <w:rPr>
          <w:rFonts w:ascii="Cambria" w:hAnsi="Cambria" w:cs="Sylfaen"/>
          <w:color w:val="000000"/>
          <w:lang w:val="ka-GE"/>
        </w:rPr>
        <w:t xml:space="preserve"> </w:t>
      </w:r>
      <w:r w:rsidRPr="00E170D1">
        <w:rPr>
          <w:rFonts w:ascii="Sylfaen" w:hAnsi="Sylfaen" w:cs="Sylfaen"/>
          <w:color w:val="000000"/>
          <w:lang w:val="ka-GE"/>
        </w:rPr>
        <w:t>საპილოტე</w:t>
      </w:r>
      <w:r w:rsidRPr="00E170D1">
        <w:rPr>
          <w:rFonts w:ascii="Cambria" w:hAnsi="Cambria" w:cs="Sylfaen"/>
          <w:color w:val="000000"/>
          <w:lang w:val="ka-GE"/>
        </w:rPr>
        <w:t xml:space="preserve"> </w:t>
      </w:r>
      <w:r w:rsidRPr="00E170D1">
        <w:rPr>
          <w:rFonts w:ascii="Sylfaen" w:hAnsi="Sylfaen" w:cs="Sylfaen"/>
          <w:color w:val="000000"/>
          <w:lang w:val="ka-GE"/>
        </w:rPr>
        <w:t>დანაყოფის</w:t>
      </w:r>
      <w:r w:rsidRPr="00E170D1">
        <w:rPr>
          <w:rFonts w:ascii="Cambria" w:hAnsi="Cambria" w:cs="Sylfaen"/>
          <w:color w:val="000000"/>
          <w:lang w:val="ka-GE"/>
        </w:rPr>
        <w:t xml:space="preserve"> </w:t>
      </w:r>
      <w:r w:rsidRPr="00E170D1">
        <w:rPr>
          <w:rFonts w:ascii="Sylfaen" w:hAnsi="Sylfaen" w:cs="Sylfaen"/>
          <w:color w:val="000000"/>
          <w:lang w:val="ka-GE"/>
        </w:rPr>
        <w:t>ოფიციალური</w:t>
      </w:r>
      <w:r w:rsidRPr="00E170D1">
        <w:rPr>
          <w:rFonts w:ascii="Cambria" w:hAnsi="Cambria" w:cs="Sylfaen"/>
          <w:color w:val="000000"/>
          <w:lang w:val="ka-GE"/>
        </w:rPr>
        <w:t xml:space="preserve"> </w:t>
      </w:r>
      <w:r w:rsidRPr="00E170D1">
        <w:rPr>
          <w:rFonts w:ascii="Sylfaen" w:hAnsi="Sylfaen" w:cs="Sylfaen"/>
          <w:color w:val="000000"/>
          <w:lang w:val="ka-GE"/>
        </w:rPr>
        <w:t>წარდგენა</w:t>
      </w:r>
      <w:r w:rsidRPr="00E170D1">
        <w:rPr>
          <w:rFonts w:ascii="Cambria" w:hAnsi="Cambria" w:cs="Sylfaen"/>
          <w:color w:val="000000"/>
          <w:lang w:val="ka-GE"/>
        </w:rPr>
        <w:t xml:space="preserve"> </w:t>
      </w:r>
      <w:r w:rsidRPr="00E170D1">
        <w:rPr>
          <w:rFonts w:ascii="Sylfaen" w:hAnsi="Sylfaen" w:cs="Sylfaen"/>
          <w:color w:val="000000"/>
          <w:lang w:val="ka-GE"/>
        </w:rPr>
        <w:t>ვაკე</w:t>
      </w:r>
      <w:r w:rsidRPr="00E170D1">
        <w:rPr>
          <w:rFonts w:ascii="Cambria" w:hAnsi="Cambria" w:cs="Sylfaen"/>
          <w:color w:val="000000"/>
          <w:lang w:val="ka-GE"/>
        </w:rPr>
        <w:t>-</w:t>
      </w:r>
      <w:r w:rsidRPr="00E170D1">
        <w:rPr>
          <w:rFonts w:ascii="Sylfaen" w:hAnsi="Sylfaen" w:cs="Sylfaen"/>
          <w:color w:val="000000"/>
          <w:lang w:val="ka-GE"/>
        </w:rPr>
        <w:t>საბურთალოს</w:t>
      </w:r>
      <w:r w:rsidRPr="00E170D1">
        <w:rPr>
          <w:rFonts w:ascii="Cambria" w:hAnsi="Cambria" w:cs="Sylfaen"/>
          <w:color w:val="000000"/>
          <w:lang w:val="ka-GE"/>
        </w:rPr>
        <w:t xml:space="preserve"> </w:t>
      </w:r>
      <w:r w:rsidRPr="00E170D1">
        <w:rPr>
          <w:rFonts w:ascii="Sylfaen" w:hAnsi="Sylfaen" w:cs="Sylfaen"/>
          <w:color w:val="000000"/>
          <w:lang w:val="ka-GE"/>
        </w:rPr>
        <w:t>სამმართველოში</w:t>
      </w:r>
      <w:r w:rsidRPr="00E170D1">
        <w:rPr>
          <w:rFonts w:ascii="Cambria" w:hAnsi="Cambria" w:cs="Sylfaen"/>
          <w:color w:val="000000"/>
          <w:lang w:val="ka-GE"/>
        </w:rPr>
        <w:t xml:space="preserve">, </w:t>
      </w:r>
      <w:r w:rsidRPr="00E170D1">
        <w:rPr>
          <w:rFonts w:ascii="Sylfaen" w:hAnsi="Sylfaen" w:cs="Sylfaen"/>
          <w:color w:val="000000"/>
          <w:lang w:val="ka-GE"/>
        </w:rPr>
        <w:t>რაც</w:t>
      </w:r>
      <w:r w:rsidRPr="00E170D1">
        <w:rPr>
          <w:rFonts w:ascii="Cambria" w:hAnsi="Cambria" w:cs="Sylfaen"/>
          <w:color w:val="000000"/>
          <w:lang w:val="ka-GE"/>
        </w:rPr>
        <w:t xml:space="preserve"> </w:t>
      </w:r>
      <w:r w:rsidRPr="00E170D1">
        <w:rPr>
          <w:rFonts w:ascii="Sylfaen" w:hAnsi="Sylfaen" w:cs="Sylfaen"/>
          <w:color w:val="000000"/>
          <w:lang w:val="ka-GE"/>
        </w:rPr>
        <w:t>გაგრძელდა</w:t>
      </w:r>
      <w:r w:rsidRPr="00E170D1">
        <w:rPr>
          <w:rFonts w:ascii="Cambria" w:hAnsi="Cambria" w:cs="Sylfaen"/>
          <w:color w:val="000000"/>
          <w:lang w:val="ka-GE"/>
        </w:rPr>
        <w:t xml:space="preserve"> </w:t>
      </w:r>
      <w:r w:rsidRPr="00E170D1">
        <w:rPr>
          <w:rFonts w:ascii="Sylfaen" w:hAnsi="Sylfaen" w:cs="Sylfaen"/>
          <w:color w:val="000000"/>
          <w:lang w:val="ka-GE"/>
        </w:rPr>
        <w:t>შესაბამისი</w:t>
      </w:r>
      <w:r w:rsidRPr="00E170D1">
        <w:rPr>
          <w:rFonts w:ascii="Cambria" w:hAnsi="Cambria" w:cs="Sylfaen"/>
          <w:color w:val="000000"/>
          <w:lang w:val="ka-GE"/>
        </w:rPr>
        <w:t xml:space="preserve"> </w:t>
      </w:r>
      <w:r w:rsidRPr="00E170D1">
        <w:rPr>
          <w:rFonts w:ascii="Sylfaen" w:hAnsi="Sylfaen" w:cs="Sylfaen"/>
          <w:color w:val="000000"/>
          <w:lang w:val="ka-GE"/>
        </w:rPr>
        <w:t>საინფორმაციო</w:t>
      </w:r>
      <w:r w:rsidRPr="00E170D1">
        <w:rPr>
          <w:rFonts w:ascii="Cambria" w:hAnsi="Cambria" w:cs="Sylfaen"/>
          <w:color w:val="000000"/>
          <w:lang w:val="ka-GE"/>
        </w:rPr>
        <w:t xml:space="preserve"> </w:t>
      </w:r>
      <w:r w:rsidRPr="00E170D1">
        <w:rPr>
          <w:rFonts w:ascii="Sylfaen" w:hAnsi="Sylfaen" w:cs="Sylfaen"/>
          <w:color w:val="000000"/>
          <w:lang w:val="ka-GE"/>
        </w:rPr>
        <w:t>კამპანიითა</w:t>
      </w:r>
      <w:r w:rsidRPr="00E170D1">
        <w:rPr>
          <w:rFonts w:ascii="Cambria" w:hAnsi="Cambria" w:cs="Sylfaen"/>
          <w:color w:val="000000"/>
          <w:lang w:val="ka-GE"/>
        </w:rPr>
        <w:t xml:space="preserve"> </w:t>
      </w:r>
      <w:r w:rsidRPr="00E170D1">
        <w:rPr>
          <w:rFonts w:ascii="Sylfaen" w:hAnsi="Sylfaen" w:cs="Sylfaen"/>
          <w:color w:val="000000"/>
          <w:lang w:val="ka-GE"/>
        </w:rPr>
        <w:t>და</w:t>
      </w:r>
      <w:r w:rsidRPr="00E170D1">
        <w:rPr>
          <w:rFonts w:ascii="Cambria" w:hAnsi="Cambria" w:cs="Sylfaen"/>
          <w:color w:val="000000"/>
          <w:lang w:val="ka-GE"/>
        </w:rPr>
        <w:t xml:space="preserve"> </w:t>
      </w:r>
      <w:r w:rsidRPr="00E170D1">
        <w:rPr>
          <w:rFonts w:ascii="Sylfaen" w:hAnsi="Sylfaen" w:cs="Sylfaen"/>
          <w:color w:val="000000"/>
          <w:lang w:val="ka-GE"/>
        </w:rPr>
        <w:t>მართლწესრიგის</w:t>
      </w:r>
      <w:r w:rsidRPr="00E170D1">
        <w:rPr>
          <w:rFonts w:ascii="Cambria" w:hAnsi="Cambria" w:cs="Sylfaen"/>
          <w:color w:val="000000"/>
          <w:lang w:val="ka-GE"/>
        </w:rPr>
        <w:t xml:space="preserve"> </w:t>
      </w:r>
      <w:r w:rsidRPr="00E170D1">
        <w:rPr>
          <w:rFonts w:ascii="Sylfaen" w:hAnsi="Sylfaen" w:cs="Sylfaen"/>
          <w:color w:val="000000"/>
          <w:lang w:val="ka-GE"/>
        </w:rPr>
        <w:t>ოფიცრების</w:t>
      </w:r>
      <w:r w:rsidRPr="00E170D1">
        <w:rPr>
          <w:rFonts w:ascii="Cambria" w:hAnsi="Cambria" w:cs="Sylfaen"/>
          <w:color w:val="000000"/>
          <w:lang w:val="ka-GE"/>
        </w:rPr>
        <w:t xml:space="preserve"> </w:t>
      </w:r>
      <w:r w:rsidRPr="00E170D1">
        <w:rPr>
          <w:rFonts w:ascii="Sylfaen" w:hAnsi="Sylfaen" w:cs="Sylfaen"/>
          <w:color w:val="000000"/>
          <w:lang w:val="ka-GE"/>
        </w:rPr>
        <w:t>მიერ</w:t>
      </w:r>
      <w:r w:rsidRPr="00E170D1">
        <w:rPr>
          <w:rFonts w:ascii="Cambria" w:hAnsi="Cambria" w:cs="Sylfaen"/>
          <w:color w:val="000000"/>
          <w:lang w:val="ka-GE"/>
        </w:rPr>
        <w:t xml:space="preserve">, </w:t>
      </w:r>
      <w:r w:rsidRPr="00E170D1">
        <w:rPr>
          <w:rFonts w:ascii="Sylfaen" w:hAnsi="Sylfaen" w:cs="Sylfaen"/>
          <w:color w:val="000000"/>
          <w:lang w:val="ka-GE"/>
        </w:rPr>
        <w:t>მათი</w:t>
      </w:r>
      <w:r w:rsidRPr="00E170D1">
        <w:rPr>
          <w:rFonts w:ascii="Cambria" w:hAnsi="Cambria" w:cs="Sylfaen"/>
          <w:color w:val="000000"/>
          <w:lang w:val="ka-GE"/>
        </w:rPr>
        <w:t xml:space="preserve"> </w:t>
      </w:r>
      <w:r w:rsidRPr="00E170D1">
        <w:rPr>
          <w:rFonts w:ascii="Sylfaen" w:hAnsi="Sylfaen" w:cs="Sylfaen"/>
          <w:color w:val="000000"/>
          <w:lang w:val="ka-GE"/>
        </w:rPr>
        <w:t>ფუნქცია</w:t>
      </w:r>
      <w:r w:rsidRPr="00E170D1">
        <w:rPr>
          <w:rFonts w:ascii="Cambria" w:hAnsi="Cambria" w:cs="Sylfaen"/>
          <w:color w:val="000000"/>
          <w:lang w:val="ka-GE"/>
        </w:rPr>
        <w:t>-</w:t>
      </w:r>
      <w:r w:rsidRPr="00E170D1">
        <w:rPr>
          <w:rFonts w:ascii="Sylfaen" w:hAnsi="Sylfaen" w:cs="Sylfaen"/>
          <w:color w:val="000000"/>
          <w:lang w:val="ka-GE"/>
        </w:rPr>
        <w:t>მოვალეობების</w:t>
      </w:r>
      <w:r w:rsidRPr="00E170D1">
        <w:rPr>
          <w:rFonts w:ascii="Cambria" w:hAnsi="Cambria" w:cs="Sylfaen"/>
          <w:color w:val="000000"/>
          <w:lang w:val="ka-GE"/>
        </w:rPr>
        <w:t xml:space="preserve"> </w:t>
      </w:r>
      <w:r w:rsidRPr="00E170D1">
        <w:rPr>
          <w:rFonts w:ascii="Sylfaen" w:hAnsi="Sylfaen" w:cs="Sylfaen"/>
          <w:color w:val="000000"/>
          <w:lang w:val="ka-GE"/>
        </w:rPr>
        <w:t>უშუალოდ</w:t>
      </w:r>
      <w:r w:rsidRPr="00E170D1">
        <w:rPr>
          <w:rFonts w:ascii="Cambria" w:hAnsi="Cambria" w:cs="Sylfaen"/>
          <w:color w:val="000000"/>
          <w:lang w:val="ka-GE"/>
        </w:rPr>
        <w:t xml:space="preserve"> </w:t>
      </w:r>
      <w:r w:rsidRPr="00E170D1">
        <w:rPr>
          <w:rFonts w:ascii="Sylfaen" w:hAnsi="Sylfaen" w:cs="Sylfaen"/>
          <w:color w:val="000000"/>
          <w:lang w:val="ka-GE"/>
        </w:rPr>
        <w:t>განხორციელებით</w:t>
      </w:r>
      <w:r w:rsidRPr="00E170D1">
        <w:rPr>
          <w:rFonts w:ascii="Cambria" w:hAnsi="Cambria" w:cs="Sylfaen"/>
          <w:color w:val="000000"/>
          <w:lang w:val="ka-GE"/>
        </w:rPr>
        <w:t xml:space="preserve">, </w:t>
      </w:r>
      <w:r w:rsidRPr="00E170D1">
        <w:rPr>
          <w:rFonts w:ascii="Sylfaen" w:hAnsi="Sylfaen" w:cs="Sylfaen"/>
          <w:color w:val="000000"/>
          <w:lang w:val="ka-GE"/>
        </w:rPr>
        <w:t>საპილოტე</w:t>
      </w:r>
      <w:r w:rsidRPr="00E170D1">
        <w:rPr>
          <w:rFonts w:ascii="Cambria" w:hAnsi="Cambria" w:cs="Sylfaen"/>
          <w:color w:val="000000"/>
          <w:lang w:val="ka-GE"/>
        </w:rPr>
        <w:t xml:space="preserve"> </w:t>
      </w:r>
      <w:r w:rsidRPr="00E170D1">
        <w:rPr>
          <w:rFonts w:ascii="Sylfaen" w:hAnsi="Sylfaen" w:cs="Sylfaen"/>
          <w:color w:val="000000"/>
          <w:lang w:val="ka-GE"/>
        </w:rPr>
        <w:t>რეჟიმში</w:t>
      </w:r>
      <w:r w:rsidRPr="00E170D1">
        <w:rPr>
          <w:rFonts w:ascii="Cambria" w:hAnsi="Cambria" w:cs="Sylfaen"/>
          <w:color w:val="000000"/>
          <w:lang w:val="ka-GE"/>
        </w:rPr>
        <w:t xml:space="preserve">. </w:t>
      </w:r>
      <w:r w:rsidRPr="00E170D1">
        <w:rPr>
          <w:rFonts w:ascii="Sylfaen" w:hAnsi="Sylfaen" w:cs="Sylfaen"/>
          <w:color w:val="000000"/>
          <w:lang w:val="ka-GE"/>
        </w:rPr>
        <w:t>მიმდინარეობს</w:t>
      </w:r>
      <w:r w:rsidRPr="00E170D1">
        <w:rPr>
          <w:rFonts w:ascii="Cambria" w:hAnsi="Cambria" w:cs="Sylfaen"/>
          <w:color w:val="000000"/>
          <w:lang w:val="ka-GE"/>
        </w:rPr>
        <w:t xml:space="preserve"> </w:t>
      </w:r>
      <w:r w:rsidRPr="00E170D1">
        <w:rPr>
          <w:rFonts w:ascii="Sylfaen" w:hAnsi="Sylfaen" w:cs="Sylfaen"/>
          <w:color w:val="000000"/>
          <w:lang w:val="ka-GE"/>
        </w:rPr>
        <w:t>მართლწესრიგის</w:t>
      </w:r>
      <w:r w:rsidRPr="00E170D1">
        <w:rPr>
          <w:rFonts w:ascii="Cambria" w:hAnsi="Cambria" w:cs="Sylfaen"/>
          <w:color w:val="000000"/>
          <w:lang w:val="ka-GE"/>
        </w:rPr>
        <w:t xml:space="preserve"> </w:t>
      </w:r>
      <w:r w:rsidRPr="00E170D1">
        <w:rPr>
          <w:rFonts w:ascii="Sylfaen" w:hAnsi="Sylfaen" w:cs="Sylfaen"/>
          <w:color w:val="000000"/>
          <w:lang w:val="ka-GE"/>
        </w:rPr>
        <w:t>ოფიცრების</w:t>
      </w:r>
      <w:r w:rsidRPr="00E170D1">
        <w:rPr>
          <w:rFonts w:ascii="Cambria" w:hAnsi="Cambria" w:cs="Sylfaen"/>
          <w:color w:val="000000"/>
          <w:lang w:val="ka-GE"/>
        </w:rPr>
        <w:t xml:space="preserve"> </w:t>
      </w:r>
      <w:r w:rsidRPr="00E170D1">
        <w:rPr>
          <w:rFonts w:ascii="Sylfaen" w:hAnsi="Sylfaen" w:cs="Sylfaen"/>
          <w:color w:val="000000"/>
          <w:lang w:val="ka-GE"/>
        </w:rPr>
        <w:t>განვითარება</w:t>
      </w:r>
      <w:r w:rsidRPr="00E170D1">
        <w:rPr>
          <w:rFonts w:ascii="Cambria" w:hAnsi="Cambria" w:cs="Sylfaen"/>
          <w:color w:val="000000"/>
          <w:lang w:val="ka-GE"/>
        </w:rPr>
        <w:t xml:space="preserve">, </w:t>
      </w:r>
      <w:r w:rsidRPr="00E170D1">
        <w:rPr>
          <w:rFonts w:ascii="Sylfaen" w:hAnsi="Sylfaen" w:cs="Sylfaen"/>
          <w:color w:val="000000"/>
          <w:lang w:val="ka-GE"/>
        </w:rPr>
        <w:t>კერძოდ</w:t>
      </w:r>
      <w:r w:rsidRPr="00E170D1">
        <w:rPr>
          <w:rFonts w:ascii="Cambria" w:hAnsi="Cambria" w:cs="Sylfaen"/>
          <w:color w:val="000000"/>
          <w:lang w:val="ka-GE"/>
        </w:rPr>
        <w:t xml:space="preserve">, </w:t>
      </w:r>
      <w:r w:rsidRPr="00E170D1">
        <w:rPr>
          <w:rFonts w:ascii="Sylfaen" w:hAnsi="Sylfaen" w:cs="Sylfaen"/>
          <w:color w:val="000000"/>
          <w:lang w:val="ka-GE"/>
        </w:rPr>
        <w:t>მიმდინარე</w:t>
      </w:r>
      <w:r w:rsidRPr="00E170D1">
        <w:rPr>
          <w:rFonts w:ascii="Cambria" w:hAnsi="Cambria" w:cs="Sylfaen"/>
          <w:color w:val="000000"/>
          <w:lang w:val="ka-GE"/>
        </w:rPr>
        <w:t xml:space="preserve"> </w:t>
      </w:r>
      <w:r w:rsidRPr="00E170D1">
        <w:rPr>
          <w:rFonts w:ascii="Sylfaen" w:hAnsi="Sylfaen" w:cs="Sylfaen"/>
          <w:color w:val="000000"/>
          <w:lang w:val="ka-GE"/>
        </w:rPr>
        <w:lastRenderedPageBreak/>
        <w:t>თვეების</w:t>
      </w:r>
      <w:r w:rsidRPr="00E170D1">
        <w:rPr>
          <w:rFonts w:ascii="Cambria" w:hAnsi="Cambria" w:cs="Sylfaen"/>
          <w:color w:val="000000"/>
          <w:lang w:val="ka-GE"/>
        </w:rPr>
        <w:t xml:space="preserve"> </w:t>
      </w:r>
      <w:r w:rsidRPr="00E170D1">
        <w:rPr>
          <w:rFonts w:ascii="Sylfaen" w:hAnsi="Sylfaen" w:cs="Sylfaen"/>
          <w:color w:val="000000"/>
          <w:lang w:val="ka-GE"/>
        </w:rPr>
        <w:t>განმავლობაში</w:t>
      </w:r>
      <w:r w:rsidRPr="00E170D1">
        <w:rPr>
          <w:rFonts w:ascii="Cambria" w:hAnsi="Cambria" w:cs="Sylfaen"/>
          <w:color w:val="000000"/>
          <w:lang w:val="ka-GE"/>
        </w:rPr>
        <w:t xml:space="preserve"> </w:t>
      </w:r>
      <w:r w:rsidRPr="00E170D1">
        <w:rPr>
          <w:rFonts w:ascii="Sylfaen" w:hAnsi="Sylfaen" w:cs="Sylfaen"/>
          <w:color w:val="000000"/>
          <w:lang w:val="ka-GE"/>
        </w:rPr>
        <w:t>დაკომპლექტდება</w:t>
      </w:r>
      <w:r w:rsidRPr="00E170D1">
        <w:rPr>
          <w:rFonts w:ascii="Cambria" w:hAnsi="Cambria" w:cs="Sylfaen"/>
          <w:color w:val="000000"/>
          <w:lang w:val="ka-GE"/>
        </w:rPr>
        <w:t xml:space="preserve"> </w:t>
      </w:r>
      <w:r w:rsidRPr="00E170D1">
        <w:rPr>
          <w:rFonts w:ascii="Sylfaen" w:hAnsi="Sylfaen" w:cs="Sylfaen"/>
          <w:color w:val="000000"/>
          <w:lang w:val="ka-GE"/>
        </w:rPr>
        <w:t>დამატებით</w:t>
      </w:r>
      <w:r w:rsidRPr="00E170D1">
        <w:rPr>
          <w:rFonts w:ascii="Cambria" w:hAnsi="Cambria" w:cs="Sylfaen"/>
          <w:color w:val="000000"/>
          <w:lang w:val="ka-GE"/>
        </w:rPr>
        <w:t xml:space="preserve"> </w:t>
      </w:r>
      <w:r w:rsidRPr="00E170D1">
        <w:rPr>
          <w:rFonts w:ascii="Sylfaen" w:hAnsi="Sylfaen" w:cs="Sylfaen"/>
          <w:color w:val="000000"/>
          <w:lang w:val="ka-GE"/>
        </w:rPr>
        <w:t>ორი</w:t>
      </w:r>
      <w:r w:rsidRPr="00E170D1">
        <w:rPr>
          <w:rFonts w:ascii="Cambria" w:hAnsi="Cambria" w:cs="Sylfaen"/>
          <w:color w:val="000000"/>
          <w:lang w:val="ka-GE"/>
        </w:rPr>
        <w:t xml:space="preserve"> </w:t>
      </w:r>
      <w:r w:rsidRPr="00E170D1">
        <w:rPr>
          <w:rFonts w:ascii="Sylfaen" w:hAnsi="Sylfaen" w:cs="Sylfaen"/>
          <w:color w:val="000000"/>
          <w:lang w:val="ka-GE"/>
        </w:rPr>
        <w:t>სამმართველო</w:t>
      </w:r>
      <w:r w:rsidRPr="00E170D1">
        <w:rPr>
          <w:rFonts w:ascii="Cambria" w:hAnsi="Cambria" w:cs="Sylfaen"/>
          <w:color w:val="000000"/>
          <w:lang w:val="ka-GE"/>
        </w:rPr>
        <w:t xml:space="preserve">. </w:t>
      </w:r>
      <w:r w:rsidRPr="00E170D1">
        <w:rPr>
          <w:rFonts w:ascii="Sylfaen" w:hAnsi="Sylfaen" w:cs="Sylfaen"/>
          <w:color w:val="000000"/>
          <w:lang w:val="ka-GE"/>
        </w:rPr>
        <w:t>ასევე</w:t>
      </w:r>
      <w:r w:rsidRPr="00E170D1">
        <w:rPr>
          <w:rFonts w:ascii="Cambria" w:hAnsi="Cambria" w:cs="Sylfaen"/>
          <w:color w:val="000000"/>
          <w:lang w:val="ka-GE"/>
        </w:rPr>
        <w:t xml:space="preserve">, </w:t>
      </w:r>
      <w:r w:rsidRPr="00E170D1">
        <w:rPr>
          <w:rFonts w:ascii="Sylfaen" w:hAnsi="Sylfaen" w:cs="Sylfaen"/>
          <w:color w:val="000000"/>
          <w:lang w:val="ka-GE"/>
        </w:rPr>
        <w:t>დაგეგმვის</w:t>
      </w:r>
      <w:r w:rsidRPr="00E170D1">
        <w:rPr>
          <w:rFonts w:ascii="Cambria" w:hAnsi="Cambria" w:cs="Sylfaen"/>
          <w:color w:val="000000"/>
          <w:lang w:val="ka-GE"/>
        </w:rPr>
        <w:t xml:space="preserve"> </w:t>
      </w:r>
      <w:r w:rsidRPr="00E170D1">
        <w:rPr>
          <w:rFonts w:ascii="Sylfaen" w:hAnsi="Sylfaen" w:cs="Sylfaen"/>
          <w:color w:val="000000"/>
          <w:lang w:val="ka-GE"/>
        </w:rPr>
        <w:t>პროცესშია</w:t>
      </w:r>
      <w:r w:rsidRPr="00E170D1">
        <w:rPr>
          <w:rFonts w:ascii="Cambria" w:hAnsi="Cambria" w:cs="Sylfaen"/>
          <w:color w:val="000000"/>
          <w:lang w:val="ka-GE"/>
        </w:rPr>
        <w:t xml:space="preserve"> </w:t>
      </w:r>
      <w:r w:rsidRPr="00E170D1">
        <w:rPr>
          <w:rFonts w:ascii="Sylfaen" w:hAnsi="Sylfaen" w:cs="Sylfaen"/>
          <w:color w:val="000000"/>
          <w:lang w:val="ka-GE"/>
        </w:rPr>
        <w:t>აღნიშნული</w:t>
      </w:r>
      <w:r w:rsidRPr="00E170D1">
        <w:rPr>
          <w:rFonts w:ascii="Cambria" w:hAnsi="Cambria" w:cs="Sylfaen"/>
          <w:color w:val="000000"/>
          <w:lang w:val="ka-GE"/>
        </w:rPr>
        <w:t xml:space="preserve"> </w:t>
      </w:r>
      <w:r w:rsidRPr="00E170D1">
        <w:rPr>
          <w:rFonts w:ascii="Sylfaen" w:hAnsi="Sylfaen" w:cs="Sylfaen"/>
          <w:color w:val="000000"/>
          <w:lang w:val="ka-GE"/>
        </w:rPr>
        <w:t>ინსტიტუტის</w:t>
      </w:r>
      <w:r w:rsidRPr="00E170D1">
        <w:rPr>
          <w:rFonts w:ascii="Cambria" w:hAnsi="Cambria" w:cs="Sylfaen"/>
          <w:color w:val="000000"/>
          <w:lang w:val="ka-GE"/>
        </w:rPr>
        <w:t xml:space="preserve"> </w:t>
      </w:r>
      <w:r w:rsidRPr="00E170D1">
        <w:rPr>
          <w:rFonts w:ascii="Sylfaen" w:hAnsi="Sylfaen" w:cs="Sylfaen"/>
          <w:color w:val="000000"/>
          <w:lang w:val="ka-GE"/>
        </w:rPr>
        <w:t>საქართველოს</w:t>
      </w:r>
      <w:r w:rsidRPr="00E170D1">
        <w:rPr>
          <w:rFonts w:ascii="Cambria" w:hAnsi="Cambria" w:cs="Sylfaen"/>
          <w:color w:val="000000"/>
          <w:lang w:val="ka-GE"/>
        </w:rPr>
        <w:t xml:space="preserve"> </w:t>
      </w:r>
      <w:r w:rsidRPr="00E170D1">
        <w:rPr>
          <w:rFonts w:ascii="Sylfaen" w:hAnsi="Sylfaen" w:cs="Sylfaen"/>
          <w:color w:val="000000"/>
          <w:lang w:val="ka-GE"/>
        </w:rPr>
        <w:t>მასშტაბით</w:t>
      </w:r>
      <w:r w:rsidRPr="00E170D1">
        <w:rPr>
          <w:rFonts w:ascii="Cambria" w:hAnsi="Cambria" w:cs="Sylfaen"/>
          <w:color w:val="000000"/>
          <w:lang w:val="ka-GE"/>
        </w:rPr>
        <w:t xml:space="preserve"> </w:t>
      </w:r>
      <w:r w:rsidRPr="00E170D1">
        <w:rPr>
          <w:rFonts w:ascii="Sylfaen" w:hAnsi="Sylfaen" w:cs="Sylfaen"/>
          <w:color w:val="000000"/>
          <w:lang w:val="ka-GE"/>
        </w:rPr>
        <w:t>გაფართოვების</w:t>
      </w:r>
      <w:r w:rsidRPr="00E170D1">
        <w:rPr>
          <w:rFonts w:ascii="Cambria" w:hAnsi="Cambria" w:cs="Sylfaen"/>
          <w:color w:val="000000"/>
          <w:lang w:val="ka-GE"/>
        </w:rPr>
        <w:t xml:space="preserve"> </w:t>
      </w:r>
      <w:r w:rsidRPr="00E170D1">
        <w:rPr>
          <w:rFonts w:ascii="Sylfaen" w:hAnsi="Sylfaen" w:cs="Sylfaen"/>
          <w:color w:val="000000"/>
          <w:lang w:val="ka-GE"/>
        </w:rPr>
        <w:t>საკითხი</w:t>
      </w:r>
      <w:r w:rsidRPr="00E170D1">
        <w:rPr>
          <w:rFonts w:ascii="Cambria" w:hAnsi="Cambria" w:cs="Sylfaen"/>
          <w:color w:val="000000"/>
          <w:lang w:val="ka-GE"/>
        </w:rPr>
        <w:t xml:space="preserve">. </w:t>
      </w:r>
    </w:p>
    <w:p w14:paraId="0A4D9414" w14:textId="54C40797" w:rsidR="007B691D" w:rsidRPr="00E170D1" w:rsidRDefault="007B691D" w:rsidP="00E170D1">
      <w:pPr>
        <w:pStyle w:val="ListParagraph"/>
        <w:spacing w:after="240" w:line="276" w:lineRule="auto"/>
        <w:ind w:left="0"/>
        <w:contextualSpacing w:val="0"/>
        <w:jc w:val="both"/>
        <w:rPr>
          <w:rFonts w:ascii="Cambria" w:hAnsi="Cambria" w:cs="Sylfaen"/>
          <w:lang w:val="ka-GE"/>
        </w:rPr>
      </w:pPr>
      <w:r w:rsidRPr="00E170D1">
        <w:rPr>
          <w:rFonts w:ascii="Sylfaen" w:hAnsi="Sylfaen" w:cs="Sylfaen"/>
          <w:lang w:val="ka-GE"/>
        </w:rPr>
        <w:t>საანგარიშო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პერიოდის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განმავლობაში</w:t>
      </w:r>
      <w:r w:rsidRPr="00E170D1">
        <w:rPr>
          <w:rFonts w:ascii="Cambria" w:hAnsi="Cambria" w:cs="Sylfaen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სპეციალურ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საკონკურსო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კომისიასთან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გასაუბრების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გავლის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შემდგომ</w:t>
      </w:r>
      <w:r w:rsidRPr="00E170D1">
        <w:rPr>
          <w:rFonts w:ascii="Cambria" w:hAnsi="Cambria" w:cs="Sylfaen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მართლწესრიგის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ოფიცრის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თანამდებობაზე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დაინიშნა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შსს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სსიპ</w:t>
      </w:r>
      <w:r w:rsidRPr="00E170D1">
        <w:rPr>
          <w:rFonts w:ascii="Cambria" w:hAnsi="Cambria" w:cs="Sylfaen"/>
          <w:lang w:val="ka-GE"/>
        </w:rPr>
        <w:t>-</w:t>
      </w:r>
      <w:r w:rsidRPr="00E170D1">
        <w:rPr>
          <w:rFonts w:ascii="Sylfaen" w:hAnsi="Sylfaen" w:cs="Sylfaen"/>
          <w:lang w:val="ka-GE"/>
        </w:rPr>
        <w:t>პოლიციის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აკადემიაში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პროფესიული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მომზადების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კურსებზე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სასწავლებლად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გაიგზავნა</w:t>
      </w:r>
      <w:r w:rsidRPr="00E170D1">
        <w:rPr>
          <w:rFonts w:ascii="Cambria" w:hAnsi="Cambria" w:cs="Sylfaen"/>
          <w:lang w:val="ka-GE"/>
        </w:rPr>
        <w:t xml:space="preserve"> 113 </w:t>
      </w:r>
      <w:r w:rsidRPr="00E170D1">
        <w:rPr>
          <w:rFonts w:ascii="Sylfaen" w:hAnsi="Sylfaen" w:cs="Sylfaen"/>
          <w:lang w:val="ka-GE"/>
        </w:rPr>
        <w:t>კანდიდატი</w:t>
      </w:r>
      <w:r w:rsidRPr="00E170D1">
        <w:rPr>
          <w:rFonts w:ascii="Cambria" w:hAnsi="Cambria" w:cs="Sylfaen"/>
          <w:lang w:val="ka-GE"/>
        </w:rPr>
        <w:t xml:space="preserve">. </w:t>
      </w:r>
      <w:r w:rsidRPr="00E170D1">
        <w:rPr>
          <w:rFonts w:ascii="Sylfaen" w:hAnsi="Sylfaen" w:cs="Sylfaen"/>
          <w:lang w:val="ka-GE"/>
        </w:rPr>
        <w:t>მიმდინარეობს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მართლწესრიგის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ოფიცრების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მომზადების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პროგრამა</w:t>
      </w:r>
      <w:r w:rsidRPr="00E170D1">
        <w:rPr>
          <w:rFonts w:ascii="Cambria" w:hAnsi="Cambria" w:cs="Sylfaen"/>
          <w:lang w:val="ka-GE"/>
        </w:rPr>
        <w:t xml:space="preserve">. </w:t>
      </w:r>
    </w:p>
    <w:p w14:paraId="34C5C045" w14:textId="77777777" w:rsidR="00702F66" w:rsidRPr="00E170D1" w:rsidRDefault="007B691D" w:rsidP="00E170D1">
      <w:pPr>
        <w:pStyle w:val="ListParagraph"/>
        <w:spacing w:after="240" w:line="276" w:lineRule="auto"/>
        <w:ind w:left="0"/>
        <w:contextualSpacing w:val="0"/>
        <w:jc w:val="both"/>
        <w:rPr>
          <w:rFonts w:ascii="Cambria" w:hAnsi="Cambria" w:cs="Sylfaen"/>
          <w:color w:val="000000"/>
          <w:lang w:val="ka-GE"/>
        </w:rPr>
      </w:pPr>
      <w:r w:rsidRPr="00E170D1">
        <w:rPr>
          <w:rFonts w:ascii="Sylfaen" w:hAnsi="Sylfaen" w:cs="Sylfaen"/>
          <w:color w:val="000000"/>
          <w:lang w:val="ka-GE"/>
        </w:rPr>
        <w:t>გარდა</w:t>
      </w:r>
      <w:r w:rsidRPr="00E170D1">
        <w:rPr>
          <w:rFonts w:ascii="Cambria" w:hAnsi="Cambria" w:cs="Sylfaen"/>
          <w:color w:val="000000"/>
          <w:lang w:val="ka-GE"/>
        </w:rPr>
        <w:t xml:space="preserve"> </w:t>
      </w:r>
      <w:r w:rsidRPr="00E170D1">
        <w:rPr>
          <w:rFonts w:ascii="Sylfaen" w:hAnsi="Sylfaen" w:cs="Sylfaen"/>
          <w:color w:val="000000"/>
          <w:lang w:val="ka-GE"/>
        </w:rPr>
        <w:t>ზემოხსენებულისა</w:t>
      </w:r>
      <w:r w:rsidRPr="00E170D1">
        <w:rPr>
          <w:rFonts w:ascii="Cambria" w:hAnsi="Cambria" w:cs="Sylfaen"/>
          <w:color w:val="000000"/>
          <w:lang w:val="ka-GE"/>
        </w:rPr>
        <w:t xml:space="preserve">, </w:t>
      </w:r>
      <w:r w:rsidRPr="00E170D1">
        <w:rPr>
          <w:rFonts w:ascii="Cambria" w:hAnsi="Cambria" w:cs="Sylfaen"/>
          <w:lang w:val="ka-GE"/>
        </w:rPr>
        <w:t xml:space="preserve">2018 </w:t>
      </w:r>
      <w:r w:rsidRPr="00E170D1">
        <w:rPr>
          <w:rFonts w:ascii="Sylfaen" w:hAnsi="Sylfaen" w:cs="Sylfaen"/>
          <w:lang w:val="ka-GE"/>
        </w:rPr>
        <w:t>წლის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სექტემბრიდან</w:t>
      </w:r>
      <w:r w:rsidRPr="00E170D1">
        <w:rPr>
          <w:rFonts w:ascii="Cambria" w:hAnsi="Cambria" w:cs="Sylfaen"/>
          <w:lang w:val="ka-GE"/>
        </w:rPr>
        <w:t xml:space="preserve"> 2019 </w:t>
      </w:r>
      <w:r w:rsidRPr="00E170D1">
        <w:rPr>
          <w:rFonts w:ascii="Sylfaen" w:hAnsi="Sylfaen" w:cs="Sylfaen"/>
          <w:lang w:val="ka-GE"/>
        </w:rPr>
        <w:t>წლის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მარტის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ბოლომდე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ორჯერ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გამოცხადდა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ღია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კონკურსი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თბილისში</w:t>
      </w:r>
      <w:r w:rsidRPr="00E170D1">
        <w:rPr>
          <w:rFonts w:ascii="Cambria" w:hAnsi="Cambria" w:cs="Sylfaen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მართლწესრიგის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ოფიცრების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ვაკანტურ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თანამდებობაზე</w:t>
      </w:r>
      <w:r w:rsidRPr="00E170D1">
        <w:rPr>
          <w:rFonts w:ascii="Cambria" w:hAnsi="Cambria" w:cs="Sylfaen"/>
          <w:lang w:val="ka-GE"/>
        </w:rPr>
        <w:t xml:space="preserve">. 2018 </w:t>
      </w:r>
      <w:r w:rsidRPr="00E170D1">
        <w:rPr>
          <w:rFonts w:ascii="Sylfaen" w:hAnsi="Sylfaen" w:cs="Sylfaen"/>
          <w:lang w:val="ka-GE"/>
        </w:rPr>
        <w:t>წლის</w:t>
      </w:r>
      <w:r w:rsidRPr="00E170D1">
        <w:rPr>
          <w:rFonts w:ascii="Cambria" w:hAnsi="Cambria" w:cs="Sylfaen"/>
          <w:lang w:val="ka-GE"/>
        </w:rPr>
        <w:t xml:space="preserve"> 4 </w:t>
      </w:r>
      <w:r w:rsidRPr="00E170D1">
        <w:rPr>
          <w:rFonts w:ascii="Sylfaen" w:hAnsi="Sylfaen" w:cs="Sylfaen"/>
          <w:lang w:val="ka-GE"/>
        </w:rPr>
        <w:t>დეკემბრიდან</w:t>
      </w:r>
      <w:r w:rsidRPr="00E170D1">
        <w:rPr>
          <w:rFonts w:ascii="Cambria" w:hAnsi="Cambria" w:cs="Sylfaen"/>
          <w:lang w:val="ka-GE"/>
        </w:rPr>
        <w:t xml:space="preserve"> 14 </w:t>
      </w:r>
      <w:r w:rsidRPr="00E170D1">
        <w:rPr>
          <w:rFonts w:ascii="Sylfaen" w:hAnsi="Sylfaen" w:cs="Sylfaen"/>
          <w:lang w:val="ka-GE"/>
        </w:rPr>
        <w:t>დეკემბრამდე</w:t>
      </w:r>
      <w:r w:rsidRPr="00E170D1">
        <w:rPr>
          <w:rFonts w:ascii="Cambria" w:hAnsi="Cambria" w:cs="Sylfaen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განცხადება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შემოიტანა</w:t>
      </w:r>
      <w:r w:rsidRPr="00E170D1">
        <w:rPr>
          <w:rFonts w:ascii="Cambria" w:hAnsi="Cambria" w:cs="Sylfaen"/>
          <w:lang w:val="ka-GE"/>
        </w:rPr>
        <w:t xml:space="preserve"> 625-</w:t>
      </w:r>
      <w:r w:rsidRPr="00E170D1">
        <w:rPr>
          <w:rFonts w:ascii="Sylfaen" w:hAnsi="Sylfaen" w:cs="Sylfaen"/>
          <w:lang w:val="ka-GE"/>
        </w:rPr>
        <w:t>მა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აპლიკანტმა</w:t>
      </w:r>
      <w:r w:rsidRPr="00E170D1">
        <w:rPr>
          <w:rFonts w:ascii="Cambria" w:hAnsi="Cambria" w:cs="Sylfaen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აქედან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ტესტირების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ეტაპზე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გადავიდა</w:t>
      </w:r>
      <w:r w:rsidRPr="00E170D1">
        <w:rPr>
          <w:rFonts w:ascii="Cambria" w:hAnsi="Cambria" w:cs="Sylfaen"/>
          <w:lang w:val="ka-GE"/>
        </w:rPr>
        <w:t xml:space="preserve"> 373 </w:t>
      </w:r>
      <w:r w:rsidRPr="00E170D1">
        <w:rPr>
          <w:rFonts w:ascii="Sylfaen" w:hAnsi="Sylfaen" w:cs="Sylfaen"/>
          <w:lang w:val="ka-GE"/>
        </w:rPr>
        <w:t>კანდიდატი</w:t>
      </w:r>
      <w:r w:rsidRPr="00E170D1">
        <w:rPr>
          <w:rFonts w:ascii="Cambria" w:hAnsi="Cambria" w:cs="Sylfaen"/>
          <w:lang w:val="ka-GE"/>
        </w:rPr>
        <w:t xml:space="preserve">. 2019 </w:t>
      </w:r>
      <w:r w:rsidRPr="00E170D1">
        <w:rPr>
          <w:rFonts w:ascii="Sylfaen" w:hAnsi="Sylfaen" w:cs="Sylfaen"/>
          <w:lang w:val="ka-GE"/>
        </w:rPr>
        <w:t>წლის</w:t>
      </w:r>
      <w:r w:rsidRPr="00E170D1">
        <w:rPr>
          <w:rFonts w:ascii="Cambria" w:hAnsi="Cambria" w:cs="Sylfaen"/>
          <w:lang w:val="ka-GE"/>
        </w:rPr>
        <w:t xml:space="preserve"> 22 </w:t>
      </w:r>
      <w:r w:rsidRPr="00E170D1">
        <w:rPr>
          <w:rFonts w:ascii="Sylfaen" w:hAnsi="Sylfaen" w:cs="Sylfaen"/>
          <w:lang w:val="ka-GE"/>
        </w:rPr>
        <w:t>თებერვლიდან</w:t>
      </w:r>
      <w:r w:rsidRPr="00E170D1">
        <w:rPr>
          <w:rFonts w:ascii="Cambria" w:hAnsi="Cambria" w:cs="Sylfaen"/>
          <w:lang w:val="ka-GE"/>
        </w:rPr>
        <w:t xml:space="preserve"> 2019 </w:t>
      </w:r>
      <w:r w:rsidRPr="00E170D1">
        <w:rPr>
          <w:rFonts w:ascii="Sylfaen" w:hAnsi="Sylfaen" w:cs="Sylfaen"/>
          <w:lang w:val="ka-GE"/>
        </w:rPr>
        <w:t>წლის</w:t>
      </w:r>
      <w:r w:rsidRPr="00E170D1">
        <w:rPr>
          <w:rFonts w:ascii="Cambria" w:hAnsi="Cambria" w:cs="Sylfaen"/>
          <w:lang w:val="ka-GE"/>
        </w:rPr>
        <w:t xml:space="preserve"> 23 </w:t>
      </w:r>
      <w:r w:rsidRPr="00E170D1">
        <w:rPr>
          <w:rFonts w:ascii="Sylfaen" w:hAnsi="Sylfaen" w:cs="Sylfaen"/>
          <w:lang w:val="ka-GE"/>
        </w:rPr>
        <w:t>მარტამდე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განცხადება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შემოიტანა</w:t>
      </w:r>
      <w:r w:rsidRPr="00E170D1">
        <w:rPr>
          <w:rFonts w:ascii="Cambria" w:hAnsi="Cambria" w:cs="Sylfaen"/>
          <w:lang w:val="ka-GE"/>
        </w:rPr>
        <w:t xml:space="preserve"> 800-</w:t>
      </w:r>
      <w:r w:rsidRPr="00E170D1">
        <w:rPr>
          <w:rFonts w:ascii="Sylfaen" w:hAnsi="Sylfaen" w:cs="Sylfaen"/>
          <w:lang w:val="ka-GE"/>
        </w:rPr>
        <w:t>მა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აპლიკანტმა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ტესტირების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ეტაპზე</w:t>
      </w:r>
      <w:r w:rsidRPr="00E170D1">
        <w:rPr>
          <w:rFonts w:ascii="Cambria" w:hAnsi="Cambria" w:cs="Sylfaen"/>
          <w:lang w:val="ka-GE"/>
        </w:rPr>
        <w:t xml:space="preserve"> 677 </w:t>
      </w:r>
      <w:r w:rsidRPr="00E170D1">
        <w:rPr>
          <w:rFonts w:ascii="Sylfaen" w:hAnsi="Sylfaen" w:cs="Sylfaen"/>
          <w:lang w:val="ka-GE"/>
        </w:rPr>
        <w:t>კანდიდატი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გადავიდა</w:t>
      </w:r>
      <w:r w:rsidRPr="00E170D1">
        <w:rPr>
          <w:rFonts w:ascii="Cambria" w:hAnsi="Cambria" w:cs="Sylfaen"/>
          <w:lang w:val="ka-GE"/>
        </w:rPr>
        <w:t xml:space="preserve">. </w:t>
      </w:r>
      <w:r w:rsidRPr="00E170D1">
        <w:rPr>
          <w:rFonts w:ascii="Sylfaen" w:hAnsi="Sylfaen" w:cs="Sylfaen"/>
          <w:color w:val="000000"/>
          <w:lang w:val="ka-GE"/>
        </w:rPr>
        <w:t>მიმდინარეობს</w:t>
      </w:r>
      <w:r w:rsidRPr="00E170D1">
        <w:rPr>
          <w:rFonts w:ascii="Cambria" w:hAnsi="Cambria" w:cs="Sylfaen"/>
          <w:color w:val="000000"/>
          <w:lang w:val="ka-GE"/>
        </w:rPr>
        <w:t xml:space="preserve"> </w:t>
      </w:r>
      <w:r w:rsidRPr="00E170D1">
        <w:rPr>
          <w:rFonts w:ascii="Sylfaen" w:hAnsi="Sylfaen" w:cs="Sylfaen"/>
          <w:color w:val="000000"/>
          <w:lang w:val="ka-GE"/>
        </w:rPr>
        <w:t>ტესტირების</w:t>
      </w:r>
      <w:r w:rsidRPr="00E170D1">
        <w:rPr>
          <w:rFonts w:ascii="Cambria" w:hAnsi="Cambria" w:cs="Sylfaen"/>
          <w:color w:val="000000"/>
          <w:lang w:val="ka-GE"/>
        </w:rPr>
        <w:t xml:space="preserve"> </w:t>
      </w:r>
      <w:r w:rsidRPr="00E170D1">
        <w:rPr>
          <w:rFonts w:ascii="Sylfaen" w:hAnsi="Sylfaen" w:cs="Sylfaen"/>
          <w:color w:val="000000"/>
          <w:lang w:val="ka-GE"/>
        </w:rPr>
        <w:t>პროცესი</w:t>
      </w:r>
      <w:r w:rsidRPr="00E170D1">
        <w:rPr>
          <w:rFonts w:ascii="Cambria" w:hAnsi="Cambria" w:cs="Sylfaen"/>
          <w:color w:val="000000"/>
          <w:lang w:val="ka-GE"/>
        </w:rPr>
        <w:t xml:space="preserve">. </w:t>
      </w:r>
    </w:p>
    <w:p w14:paraId="0FFFD9D9" w14:textId="18825A50" w:rsidR="007B691D" w:rsidRPr="00E170D1" w:rsidRDefault="007B691D" w:rsidP="00E170D1">
      <w:pPr>
        <w:pStyle w:val="ListParagraph"/>
        <w:spacing w:after="240" w:line="276" w:lineRule="auto"/>
        <w:ind w:left="0"/>
        <w:contextualSpacing w:val="0"/>
        <w:jc w:val="both"/>
        <w:rPr>
          <w:rFonts w:ascii="Cambria" w:hAnsi="Cambria"/>
          <w:bCs/>
          <w:lang w:val="ka-GE"/>
        </w:rPr>
      </w:pPr>
      <w:r w:rsidRPr="00E170D1">
        <w:rPr>
          <w:rFonts w:ascii="Sylfaen" w:hAnsi="Sylfaen" w:cs="Sylfaen"/>
          <w:lang w:val="ka-GE"/>
        </w:rPr>
        <w:t>მიმდინარეობს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აქტიური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თანამშრომლობა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როგორც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ქვეყნის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შიდა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ასევე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საერთაშორისო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პარტნიორებთან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საზოგადოებაზე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ორიენტირებული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პოლიციის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საკითხებზე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ტრენინგებისა</w:t>
      </w:r>
      <w:r w:rsidR="00B62786"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სამოქმედო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სტრატეგიებისა</w:t>
      </w:r>
      <w:r w:rsidRPr="00E170D1">
        <w:rPr>
          <w:rFonts w:ascii="Cambria" w:hAnsi="Cambria"/>
          <w:lang w:val="ka-GE"/>
        </w:rPr>
        <w:t>/</w:t>
      </w:r>
      <w:r w:rsidRPr="00E170D1">
        <w:rPr>
          <w:rFonts w:ascii="Sylfaen" w:hAnsi="Sylfaen" w:cs="Sylfaen"/>
          <w:lang w:val="ka-GE"/>
        </w:rPr>
        <w:t>სამოქმედო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გეგმების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შემუშავების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კუთხით</w:t>
      </w:r>
      <w:r w:rsidRPr="00E170D1">
        <w:rPr>
          <w:rFonts w:ascii="Cambria" w:hAnsi="Cambria"/>
          <w:lang w:val="ka-GE"/>
        </w:rPr>
        <w:t xml:space="preserve">. </w:t>
      </w:r>
      <w:r w:rsidRPr="00E170D1">
        <w:rPr>
          <w:rFonts w:ascii="Sylfaen" w:hAnsi="Sylfaen" w:cs="Sylfaen"/>
          <w:lang w:val="ka-GE"/>
        </w:rPr>
        <w:t>მიმდინარეობს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მართლწესრიგის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ოფიცრებისთვის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სპეციალური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სამოქმედო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პროცედურების</w:t>
      </w:r>
      <w:r w:rsidRPr="00E170D1">
        <w:rPr>
          <w:rFonts w:ascii="Cambria" w:hAnsi="Cambria"/>
          <w:lang w:val="ka-GE"/>
        </w:rPr>
        <w:t>/</w:t>
      </w:r>
      <w:r w:rsidRPr="00E170D1">
        <w:rPr>
          <w:rFonts w:ascii="Sylfaen" w:hAnsi="Sylfaen" w:cs="Sylfaen"/>
          <w:lang w:val="ka-GE"/>
        </w:rPr>
        <w:t>ინსტრუქციების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შემუშავება</w:t>
      </w:r>
      <w:r w:rsidRPr="00E170D1">
        <w:rPr>
          <w:rFonts w:ascii="Cambria" w:hAnsi="Cambria"/>
          <w:lang w:val="ka-GE"/>
        </w:rPr>
        <w:t xml:space="preserve">. </w:t>
      </w:r>
      <w:r w:rsidRPr="00E170D1">
        <w:rPr>
          <w:rFonts w:ascii="Sylfaen" w:hAnsi="Sylfaen" w:cs="Sylfaen"/>
          <w:lang w:val="ka-GE"/>
        </w:rPr>
        <w:t>ასევე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გრძელდება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bCs/>
          <w:lang w:val="ka-GE"/>
        </w:rPr>
        <w:t>მართლწესრიგის</w:t>
      </w:r>
      <w:r w:rsidRPr="00E170D1">
        <w:rPr>
          <w:rFonts w:ascii="Cambria" w:hAnsi="Cambria"/>
          <w:bCs/>
          <w:lang w:val="ka-GE"/>
        </w:rPr>
        <w:t xml:space="preserve"> </w:t>
      </w:r>
      <w:r w:rsidRPr="00E170D1">
        <w:rPr>
          <w:rFonts w:ascii="Sylfaen" w:hAnsi="Sylfaen" w:cs="Sylfaen"/>
          <w:bCs/>
          <w:lang w:val="ka-GE"/>
        </w:rPr>
        <w:t>ოფიცრის</w:t>
      </w:r>
      <w:r w:rsidRPr="00E170D1">
        <w:rPr>
          <w:rFonts w:ascii="Cambria" w:hAnsi="Cambria"/>
          <w:bCs/>
          <w:lang w:val="ka-GE"/>
        </w:rPr>
        <w:t xml:space="preserve"> </w:t>
      </w:r>
      <w:r w:rsidRPr="00E170D1">
        <w:rPr>
          <w:rFonts w:ascii="Sylfaen" w:hAnsi="Sylfaen" w:cs="Sylfaen"/>
          <w:bCs/>
          <w:lang w:val="ka-GE"/>
        </w:rPr>
        <w:t>პროგრამული</w:t>
      </w:r>
      <w:r w:rsidRPr="00E170D1">
        <w:rPr>
          <w:rFonts w:ascii="Cambria" w:hAnsi="Cambria"/>
          <w:bCs/>
          <w:lang w:val="ka-GE"/>
        </w:rPr>
        <w:t xml:space="preserve"> </w:t>
      </w:r>
      <w:r w:rsidRPr="00E170D1">
        <w:rPr>
          <w:rFonts w:ascii="Sylfaen" w:hAnsi="Sylfaen" w:cs="Sylfaen"/>
          <w:bCs/>
          <w:lang w:val="ka-GE"/>
        </w:rPr>
        <w:t>უზრუნველყოფის</w:t>
      </w:r>
      <w:r w:rsidRPr="00E170D1">
        <w:rPr>
          <w:rFonts w:ascii="Cambria" w:hAnsi="Cambria"/>
          <w:bCs/>
          <w:lang w:val="ka-GE"/>
        </w:rPr>
        <w:t xml:space="preserve"> </w:t>
      </w:r>
      <w:r w:rsidRPr="00E170D1">
        <w:rPr>
          <w:rFonts w:ascii="Sylfaen" w:hAnsi="Sylfaen" w:cs="Sylfaen"/>
          <w:bCs/>
          <w:lang w:val="ka-GE"/>
        </w:rPr>
        <w:t>დახვეწა</w:t>
      </w:r>
      <w:r w:rsidRPr="00E170D1">
        <w:rPr>
          <w:rFonts w:ascii="Cambria" w:hAnsi="Cambria"/>
          <w:bCs/>
          <w:lang w:val="ka-GE"/>
        </w:rPr>
        <w:t>/</w:t>
      </w:r>
      <w:r w:rsidRPr="00E170D1">
        <w:rPr>
          <w:rFonts w:ascii="Sylfaen" w:hAnsi="Sylfaen" w:cs="Sylfaen"/>
          <w:bCs/>
          <w:lang w:val="ka-GE"/>
        </w:rPr>
        <w:t>განვითარება</w:t>
      </w:r>
      <w:r w:rsidRPr="00E170D1">
        <w:rPr>
          <w:rFonts w:ascii="Cambria" w:hAnsi="Cambria"/>
          <w:bCs/>
          <w:lang w:val="ka-GE"/>
        </w:rPr>
        <w:t>.</w:t>
      </w:r>
    </w:p>
    <w:p w14:paraId="0C0054F6" w14:textId="1AF69A32" w:rsidR="007B691D" w:rsidRPr="00E170D1" w:rsidRDefault="007B691D" w:rsidP="00E170D1">
      <w:pPr>
        <w:pStyle w:val="ListParagraph"/>
        <w:spacing w:after="240" w:line="276" w:lineRule="auto"/>
        <w:ind w:left="0"/>
        <w:contextualSpacing w:val="0"/>
        <w:jc w:val="both"/>
        <w:rPr>
          <w:rFonts w:ascii="Cambria" w:hAnsi="Cambria"/>
          <w:bCs/>
          <w:lang w:val="ka-GE"/>
        </w:rPr>
      </w:pPr>
      <w:r w:rsidRPr="00E170D1">
        <w:rPr>
          <w:rFonts w:ascii="Sylfaen" w:hAnsi="Sylfaen" w:cs="Sylfaen"/>
          <w:bCs/>
          <w:lang w:val="ka-GE"/>
        </w:rPr>
        <w:t>შემუშავების</w:t>
      </w:r>
      <w:r w:rsidRPr="00E170D1">
        <w:rPr>
          <w:rFonts w:ascii="Cambria" w:hAnsi="Cambria"/>
          <w:bCs/>
          <w:lang w:val="ka-GE"/>
        </w:rPr>
        <w:t xml:space="preserve"> </w:t>
      </w:r>
      <w:r w:rsidRPr="00E170D1">
        <w:rPr>
          <w:rFonts w:ascii="Sylfaen" w:hAnsi="Sylfaen" w:cs="Sylfaen"/>
          <w:bCs/>
          <w:lang w:val="ka-GE"/>
        </w:rPr>
        <w:t>პროცესშია</w:t>
      </w:r>
      <w:r w:rsidRPr="00E170D1">
        <w:rPr>
          <w:rFonts w:ascii="Cambria" w:hAnsi="Cambria"/>
          <w:bCs/>
          <w:lang w:val="ka-GE"/>
        </w:rPr>
        <w:t xml:space="preserve"> </w:t>
      </w:r>
      <w:r w:rsidRPr="00E170D1">
        <w:rPr>
          <w:rFonts w:ascii="Sylfaen" w:hAnsi="Sylfaen" w:cs="Sylfaen"/>
          <w:bCs/>
          <w:lang w:val="ka-GE"/>
        </w:rPr>
        <w:t>საზოგადოებაზე</w:t>
      </w:r>
      <w:r w:rsidRPr="00E170D1">
        <w:rPr>
          <w:rFonts w:ascii="Cambria" w:hAnsi="Cambria"/>
          <w:bCs/>
          <w:lang w:val="ka-GE"/>
        </w:rPr>
        <w:t xml:space="preserve"> </w:t>
      </w:r>
      <w:r w:rsidRPr="00E170D1">
        <w:rPr>
          <w:rFonts w:ascii="Sylfaen" w:hAnsi="Sylfaen" w:cs="Sylfaen"/>
          <w:bCs/>
          <w:lang w:val="ka-GE"/>
        </w:rPr>
        <w:t>ორიენტირებული</w:t>
      </w:r>
      <w:r w:rsidRPr="00E170D1">
        <w:rPr>
          <w:rFonts w:ascii="Cambria" w:hAnsi="Cambria"/>
          <w:bCs/>
          <w:lang w:val="ka-GE"/>
        </w:rPr>
        <w:t xml:space="preserve"> </w:t>
      </w:r>
      <w:r w:rsidRPr="00E170D1">
        <w:rPr>
          <w:rFonts w:ascii="Sylfaen" w:hAnsi="Sylfaen" w:cs="Sylfaen"/>
          <w:bCs/>
          <w:lang w:val="ka-GE"/>
        </w:rPr>
        <w:t>პოლიციის</w:t>
      </w:r>
      <w:r w:rsidRPr="00E170D1">
        <w:rPr>
          <w:rFonts w:ascii="Cambria" w:hAnsi="Cambria"/>
          <w:bCs/>
          <w:lang w:val="ka-GE"/>
        </w:rPr>
        <w:t xml:space="preserve"> </w:t>
      </w:r>
      <w:r w:rsidRPr="00E170D1">
        <w:rPr>
          <w:rFonts w:ascii="Sylfaen" w:hAnsi="Sylfaen" w:cs="Sylfaen"/>
          <w:bCs/>
          <w:lang w:val="ka-GE"/>
        </w:rPr>
        <w:t>შემადგენელი</w:t>
      </w:r>
      <w:r w:rsidRPr="00E170D1">
        <w:rPr>
          <w:rFonts w:ascii="Cambria" w:hAnsi="Cambria"/>
          <w:bCs/>
          <w:lang w:val="ka-GE"/>
        </w:rPr>
        <w:t xml:space="preserve"> </w:t>
      </w:r>
      <w:r w:rsidRPr="00E170D1">
        <w:rPr>
          <w:rFonts w:ascii="Sylfaen" w:hAnsi="Sylfaen" w:cs="Sylfaen"/>
          <w:bCs/>
          <w:lang w:val="ka-GE"/>
        </w:rPr>
        <w:t>ნაწილის</w:t>
      </w:r>
      <w:r w:rsidRPr="00E170D1">
        <w:rPr>
          <w:rFonts w:ascii="Cambria" w:hAnsi="Cambria"/>
          <w:bCs/>
          <w:lang w:val="ka-GE"/>
        </w:rPr>
        <w:t xml:space="preserve"> </w:t>
      </w:r>
      <w:r w:rsidRPr="00E170D1">
        <w:rPr>
          <w:rFonts w:ascii="Sylfaen" w:hAnsi="Sylfaen" w:cs="Sylfaen"/>
          <w:bCs/>
          <w:lang w:val="ka-GE"/>
        </w:rPr>
        <w:t>მართლწესრიგის</w:t>
      </w:r>
      <w:r w:rsidRPr="00E170D1">
        <w:rPr>
          <w:rFonts w:ascii="Cambria" w:hAnsi="Cambria"/>
          <w:bCs/>
          <w:lang w:val="ka-GE"/>
        </w:rPr>
        <w:t xml:space="preserve"> </w:t>
      </w:r>
      <w:r w:rsidRPr="00E170D1">
        <w:rPr>
          <w:rFonts w:ascii="Sylfaen" w:hAnsi="Sylfaen" w:cs="Sylfaen"/>
          <w:bCs/>
          <w:lang w:val="ka-GE"/>
        </w:rPr>
        <w:t>ოფიცრის</w:t>
      </w:r>
      <w:r w:rsidRPr="00E170D1">
        <w:rPr>
          <w:rFonts w:ascii="Cambria" w:hAnsi="Cambria"/>
          <w:bCs/>
          <w:lang w:val="ka-GE"/>
        </w:rPr>
        <w:t xml:space="preserve"> </w:t>
      </w:r>
      <w:r w:rsidRPr="00E170D1">
        <w:rPr>
          <w:rFonts w:ascii="Sylfaen" w:hAnsi="Sylfaen" w:cs="Sylfaen"/>
          <w:bCs/>
          <w:lang w:val="ka-GE"/>
        </w:rPr>
        <w:t>ინსტიტუტის</w:t>
      </w:r>
      <w:r w:rsidRPr="00E170D1">
        <w:rPr>
          <w:rFonts w:ascii="Cambria" w:hAnsi="Cambria"/>
          <w:bCs/>
          <w:lang w:val="ka-GE"/>
        </w:rPr>
        <w:t xml:space="preserve"> </w:t>
      </w:r>
      <w:r w:rsidRPr="00E170D1">
        <w:rPr>
          <w:rFonts w:ascii="Sylfaen" w:hAnsi="Sylfaen" w:cs="Sylfaen"/>
          <w:bCs/>
          <w:lang w:val="ka-GE"/>
        </w:rPr>
        <w:t>განვითარების</w:t>
      </w:r>
      <w:r w:rsidRPr="00E170D1">
        <w:rPr>
          <w:rFonts w:ascii="Cambria" w:hAnsi="Cambria"/>
          <w:bCs/>
          <w:lang w:val="ka-GE"/>
        </w:rPr>
        <w:t xml:space="preserve"> </w:t>
      </w:r>
      <w:r w:rsidRPr="00E170D1">
        <w:rPr>
          <w:rFonts w:ascii="Sylfaen" w:hAnsi="Sylfaen" w:cs="Sylfaen"/>
          <w:bCs/>
          <w:lang w:val="ka-GE"/>
        </w:rPr>
        <w:t>სტრატეგია</w:t>
      </w:r>
      <w:r w:rsidRPr="00E170D1">
        <w:rPr>
          <w:rFonts w:ascii="Cambria" w:hAnsi="Cambria"/>
          <w:bCs/>
          <w:lang w:val="ka-GE"/>
        </w:rPr>
        <w:t xml:space="preserve"> </w:t>
      </w:r>
      <w:r w:rsidRPr="00E170D1">
        <w:rPr>
          <w:rFonts w:ascii="Sylfaen" w:hAnsi="Sylfaen" w:cs="Sylfaen"/>
          <w:bCs/>
          <w:lang w:val="ka-GE"/>
        </w:rPr>
        <w:t>და</w:t>
      </w:r>
      <w:r w:rsidRPr="00E170D1">
        <w:rPr>
          <w:rFonts w:ascii="Cambria" w:hAnsi="Cambria"/>
          <w:bCs/>
          <w:lang w:val="ka-GE"/>
        </w:rPr>
        <w:t xml:space="preserve"> </w:t>
      </w:r>
      <w:r w:rsidRPr="00E170D1">
        <w:rPr>
          <w:rFonts w:ascii="Sylfaen" w:hAnsi="Sylfaen" w:cs="Sylfaen"/>
          <w:bCs/>
          <w:lang w:val="ka-GE"/>
        </w:rPr>
        <w:t>სამოქმედო</w:t>
      </w:r>
      <w:r w:rsidRPr="00E170D1">
        <w:rPr>
          <w:rFonts w:ascii="Cambria" w:hAnsi="Cambria"/>
          <w:bCs/>
          <w:lang w:val="ka-GE"/>
        </w:rPr>
        <w:t xml:space="preserve"> </w:t>
      </w:r>
      <w:r w:rsidRPr="00E170D1">
        <w:rPr>
          <w:rFonts w:ascii="Sylfaen" w:hAnsi="Sylfaen" w:cs="Sylfaen"/>
          <w:bCs/>
          <w:lang w:val="ka-GE"/>
        </w:rPr>
        <w:t>გეგმა</w:t>
      </w:r>
      <w:r w:rsidRPr="00E170D1">
        <w:rPr>
          <w:rFonts w:ascii="Cambria" w:hAnsi="Cambria"/>
          <w:bCs/>
          <w:lang w:val="ka-GE"/>
        </w:rPr>
        <w:t xml:space="preserve">. </w:t>
      </w:r>
      <w:r w:rsidRPr="00E170D1">
        <w:rPr>
          <w:rFonts w:ascii="Sylfaen" w:hAnsi="Sylfaen" w:cs="Sylfaen"/>
          <w:bCs/>
          <w:lang w:val="ka-GE"/>
        </w:rPr>
        <w:t>აღნიშნული</w:t>
      </w:r>
      <w:r w:rsidRPr="00E170D1">
        <w:rPr>
          <w:rFonts w:ascii="Cambria" w:hAnsi="Cambria"/>
          <w:bCs/>
          <w:lang w:val="ka-GE"/>
        </w:rPr>
        <w:t xml:space="preserve"> </w:t>
      </w:r>
      <w:r w:rsidRPr="00E170D1">
        <w:rPr>
          <w:rFonts w:ascii="Sylfaen" w:hAnsi="Sylfaen" w:cs="Sylfaen"/>
          <w:bCs/>
          <w:lang w:val="ka-GE"/>
        </w:rPr>
        <w:t>დოკუმენტების</w:t>
      </w:r>
      <w:r w:rsidRPr="00E170D1">
        <w:rPr>
          <w:rFonts w:ascii="Cambria" w:hAnsi="Cambria"/>
          <w:bCs/>
          <w:lang w:val="ka-GE"/>
        </w:rPr>
        <w:t xml:space="preserve"> </w:t>
      </w:r>
      <w:r w:rsidRPr="00E170D1">
        <w:rPr>
          <w:rFonts w:ascii="Sylfaen" w:hAnsi="Sylfaen" w:cs="Sylfaen"/>
          <w:bCs/>
          <w:lang w:val="ka-GE"/>
        </w:rPr>
        <w:t>შესაბამისად</w:t>
      </w:r>
      <w:r w:rsidRPr="00E170D1">
        <w:rPr>
          <w:rFonts w:ascii="Cambria" w:hAnsi="Cambria"/>
          <w:bCs/>
          <w:lang w:val="ka-GE"/>
        </w:rPr>
        <w:t xml:space="preserve">, </w:t>
      </w:r>
      <w:r w:rsidRPr="00E170D1">
        <w:rPr>
          <w:rFonts w:ascii="Sylfaen" w:hAnsi="Sylfaen" w:cs="Sylfaen"/>
          <w:bCs/>
          <w:lang w:val="ka-GE"/>
        </w:rPr>
        <w:t>განსაზღვრული</w:t>
      </w:r>
      <w:r w:rsidRPr="00E170D1">
        <w:rPr>
          <w:rFonts w:ascii="Cambria" w:hAnsi="Cambria"/>
          <w:bCs/>
          <w:lang w:val="ka-GE"/>
        </w:rPr>
        <w:t xml:space="preserve"> </w:t>
      </w:r>
      <w:r w:rsidRPr="00E170D1">
        <w:rPr>
          <w:rFonts w:ascii="Sylfaen" w:hAnsi="Sylfaen" w:cs="Sylfaen"/>
          <w:bCs/>
          <w:lang w:val="ka-GE"/>
        </w:rPr>
        <w:t>იქნება</w:t>
      </w:r>
      <w:r w:rsidRPr="00E170D1">
        <w:rPr>
          <w:rFonts w:ascii="Cambria" w:hAnsi="Cambria"/>
          <w:bCs/>
          <w:lang w:val="ka-GE"/>
        </w:rPr>
        <w:t xml:space="preserve"> </w:t>
      </w:r>
      <w:r w:rsidRPr="00E170D1">
        <w:rPr>
          <w:rFonts w:ascii="Sylfaen" w:hAnsi="Sylfaen" w:cs="Sylfaen"/>
          <w:bCs/>
          <w:lang w:val="ka-GE"/>
        </w:rPr>
        <w:t>გრძელვადიანი</w:t>
      </w:r>
      <w:r w:rsidRPr="00E170D1">
        <w:rPr>
          <w:rFonts w:ascii="Cambria" w:hAnsi="Cambria"/>
          <w:bCs/>
          <w:lang w:val="ka-GE"/>
        </w:rPr>
        <w:t xml:space="preserve"> </w:t>
      </w:r>
      <w:r w:rsidRPr="00E170D1">
        <w:rPr>
          <w:rFonts w:ascii="Sylfaen" w:hAnsi="Sylfaen" w:cs="Sylfaen"/>
          <w:bCs/>
          <w:lang w:val="ka-GE"/>
        </w:rPr>
        <w:t>ხედვა</w:t>
      </w:r>
      <w:r w:rsidRPr="00E170D1">
        <w:rPr>
          <w:rFonts w:ascii="Cambria" w:hAnsi="Cambria"/>
          <w:bCs/>
          <w:lang w:val="ka-GE"/>
        </w:rPr>
        <w:t xml:space="preserve"> </w:t>
      </w:r>
      <w:r w:rsidRPr="00E170D1">
        <w:rPr>
          <w:rFonts w:ascii="Sylfaen" w:hAnsi="Sylfaen" w:cs="Sylfaen"/>
          <w:bCs/>
          <w:lang w:val="ka-GE"/>
        </w:rPr>
        <w:t>და</w:t>
      </w:r>
      <w:r w:rsidRPr="00E170D1">
        <w:rPr>
          <w:rFonts w:ascii="Cambria" w:hAnsi="Cambria"/>
          <w:bCs/>
          <w:lang w:val="ka-GE"/>
        </w:rPr>
        <w:t xml:space="preserve"> </w:t>
      </w:r>
      <w:r w:rsidRPr="00E170D1">
        <w:rPr>
          <w:rFonts w:ascii="Sylfaen" w:hAnsi="Sylfaen" w:cs="Sylfaen"/>
          <w:bCs/>
          <w:lang w:val="ka-GE"/>
        </w:rPr>
        <w:t>დროში</w:t>
      </w:r>
      <w:r w:rsidRPr="00E170D1">
        <w:rPr>
          <w:rFonts w:ascii="Cambria" w:hAnsi="Cambria"/>
          <w:bCs/>
          <w:lang w:val="ka-GE"/>
        </w:rPr>
        <w:t xml:space="preserve"> </w:t>
      </w:r>
      <w:r w:rsidRPr="00E170D1">
        <w:rPr>
          <w:rFonts w:ascii="Sylfaen" w:hAnsi="Sylfaen" w:cs="Sylfaen"/>
          <w:bCs/>
          <w:lang w:val="ka-GE"/>
        </w:rPr>
        <w:t>გაწერილი</w:t>
      </w:r>
      <w:r w:rsidRPr="00E170D1">
        <w:rPr>
          <w:rFonts w:ascii="Cambria" w:hAnsi="Cambria"/>
          <w:bCs/>
          <w:lang w:val="ka-GE"/>
        </w:rPr>
        <w:t xml:space="preserve"> </w:t>
      </w:r>
      <w:r w:rsidRPr="00E170D1">
        <w:rPr>
          <w:rFonts w:ascii="Sylfaen" w:hAnsi="Sylfaen" w:cs="Sylfaen"/>
          <w:bCs/>
          <w:lang w:val="ka-GE"/>
        </w:rPr>
        <w:t>სამოქმედო</w:t>
      </w:r>
      <w:r w:rsidRPr="00E170D1">
        <w:rPr>
          <w:rFonts w:ascii="Cambria" w:hAnsi="Cambria"/>
          <w:bCs/>
          <w:lang w:val="ka-GE"/>
        </w:rPr>
        <w:t xml:space="preserve"> </w:t>
      </w:r>
      <w:r w:rsidRPr="00E170D1">
        <w:rPr>
          <w:rFonts w:ascii="Sylfaen" w:hAnsi="Sylfaen" w:cs="Sylfaen"/>
          <w:bCs/>
          <w:lang w:val="ka-GE"/>
        </w:rPr>
        <w:t>გეგმა</w:t>
      </w:r>
      <w:r w:rsidRPr="00E170D1">
        <w:rPr>
          <w:rFonts w:ascii="Cambria" w:hAnsi="Cambria"/>
          <w:bCs/>
          <w:lang w:val="ka-GE"/>
        </w:rPr>
        <w:t xml:space="preserve">, </w:t>
      </w:r>
      <w:r w:rsidRPr="00E170D1">
        <w:rPr>
          <w:rFonts w:ascii="Sylfaen" w:hAnsi="Sylfaen" w:cs="Sylfaen"/>
          <w:bCs/>
          <w:lang w:val="ka-GE"/>
        </w:rPr>
        <w:t>რომლის</w:t>
      </w:r>
      <w:r w:rsidRPr="00E170D1">
        <w:rPr>
          <w:rFonts w:ascii="Cambria" w:hAnsi="Cambria"/>
          <w:bCs/>
          <w:lang w:val="ka-GE"/>
        </w:rPr>
        <w:t xml:space="preserve"> </w:t>
      </w:r>
      <w:r w:rsidRPr="00E170D1">
        <w:rPr>
          <w:rFonts w:ascii="Sylfaen" w:hAnsi="Sylfaen" w:cs="Sylfaen"/>
          <w:bCs/>
          <w:lang w:val="ka-GE"/>
        </w:rPr>
        <w:t>მიხედვითაც</w:t>
      </w:r>
      <w:r w:rsidRPr="00E170D1">
        <w:rPr>
          <w:rFonts w:ascii="Cambria" w:hAnsi="Cambria"/>
          <w:bCs/>
          <w:lang w:val="ka-GE"/>
        </w:rPr>
        <w:t xml:space="preserve"> </w:t>
      </w:r>
      <w:r w:rsidRPr="00E170D1">
        <w:rPr>
          <w:rFonts w:ascii="Sylfaen" w:hAnsi="Sylfaen" w:cs="Sylfaen"/>
          <w:bCs/>
          <w:lang w:val="ka-GE"/>
        </w:rPr>
        <w:t>განხორციელდება</w:t>
      </w:r>
      <w:r w:rsidRPr="00E170D1">
        <w:rPr>
          <w:rFonts w:ascii="Cambria" w:hAnsi="Cambria"/>
          <w:bCs/>
          <w:lang w:val="ka-GE"/>
        </w:rPr>
        <w:t xml:space="preserve"> </w:t>
      </w:r>
      <w:r w:rsidRPr="00E170D1">
        <w:rPr>
          <w:rFonts w:ascii="Sylfaen" w:hAnsi="Sylfaen" w:cs="Sylfaen"/>
          <w:bCs/>
          <w:lang w:val="ka-GE"/>
        </w:rPr>
        <w:t>ხსენებული</w:t>
      </w:r>
      <w:r w:rsidRPr="00E170D1">
        <w:rPr>
          <w:rFonts w:ascii="Cambria" w:hAnsi="Cambria"/>
          <w:bCs/>
          <w:lang w:val="ka-GE"/>
        </w:rPr>
        <w:t xml:space="preserve"> </w:t>
      </w:r>
      <w:r w:rsidRPr="00E170D1">
        <w:rPr>
          <w:rFonts w:ascii="Sylfaen" w:hAnsi="Sylfaen" w:cs="Sylfaen"/>
          <w:bCs/>
          <w:lang w:val="ka-GE"/>
        </w:rPr>
        <w:t>ინსტიტუტის</w:t>
      </w:r>
      <w:r w:rsidRPr="00E170D1">
        <w:rPr>
          <w:rFonts w:ascii="Cambria" w:hAnsi="Cambria"/>
          <w:bCs/>
          <w:lang w:val="ka-GE"/>
        </w:rPr>
        <w:t xml:space="preserve"> </w:t>
      </w:r>
      <w:r w:rsidRPr="00E170D1">
        <w:rPr>
          <w:rFonts w:ascii="Sylfaen" w:hAnsi="Sylfaen" w:cs="Sylfaen"/>
          <w:bCs/>
          <w:lang w:val="ka-GE"/>
        </w:rPr>
        <w:t>განვითარება</w:t>
      </w:r>
      <w:r w:rsidRPr="00E170D1">
        <w:rPr>
          <w:rFonts w:ascii="Cambria" w:hAnsi="Cambria"/>
          <w:bCs/>
          <w:lang w:val="ka-GE"/>
        </w:rPr>
        <w:t>.</w:t>
      </w:r>
    </w:p>
    <w:p w14:paraId="41F23701" w14:textId="2C06010B" w:rsidR="00702F66" w:rsidRPr="00E170D1" w:rsidRDefault="007B691D" w:rsidP="00E170D1">
      <w:pPr>
        <w:pStyle w:val="ListParagraph"/>
        <w:spacing w:after="240" w:line="276" w:lineRule="auto"/>
        <w:ind w:left="0"/>
        <w:contextualSpacing w:val="0"/>
        <w:jc w:val="both"/>
        <w:rPr>
          <w:rFonts w:ascii="Cambria" w:hAnsi="Cambria"/>
          <w:lang w:val="ka-GE"/>
        </w:rPr>
      </w:pPr>
      <w:r w:rsidRPr="00E170D1">
        <w:rPr>
          <w:rFonts w:ascii="Sylfaen" w:hAnsi="Sylfaen" w:cs="Sylfaen"/>
          <w:lang w:val="ka-GE"/>
        </w:rPr>
        <w:t>საერთაშორისო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ექსპერტების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მონაწილეობით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პოლიციის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აკადემიის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ბაზაზე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გრძელდება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მართლწესრიგის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ოფიცერთა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მომზადების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სპეციალური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პროფესიული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საგანმანათლებლო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პროგრამის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განვითარება</w:t>
      </w:r>
      <w:r w:rsidRPr="00E170D1">
        <w:rPr>
          <w:rFonts w:ascii="Cambria" w:hAnsi="Cambria"/>
          <w:lang w:val="ka-GE"/>
        </w:rPr>
        <w:t>.</w:t>
      </w:r>
    </w:p>
    <w:p w14:paraId="3C660AE9" w14:textId="4BDFB938" w:rsidR="00702F66" w:rsidRPr="00E170D1" w:rsidRDefault="007B691D" w:rsidP="00E170D1">
      <w:pPr>
        <w:pStyle w:val="ListParagraph"/>
        <w:spacing w:after="240" w:line="276" w:lineRule="auto"/>
        <w:ind w:left="0"/>
        <w:contextualSpacing w:val="0"/>
        <w:jc w:val="both"/>
        <w:rPr>
          <w:rFonts w:ascii="Cambria" w:hAnsi="Cambria"/>
          <w:lang w:val="ka-GE"/>
        </w:rPr>
      </w:pP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საქართველოში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საზოგადოების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ცნობიერება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მართლწესრიგის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საკითხებზე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ახალგაზრდებში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ჯანსაღი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ცხოვრების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წესის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შესახებ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ჯერ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კიდევ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დაბალია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რაც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ხელს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უშლის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ახალგაზრდებში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დანაშაული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პრევენციის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მექანიზმების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სრულყოფილ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დანერგვას</w:t>
      </w:r>
      <w:r w:rsidRPr="00E170D1">
        <w:rPr>
          <w:rFonts w:ascii="Cambria" w:hAnsi="Cambria"/>
          <w:lang w:val="ka-GE"/>
        </w:rPr>
        <w:t xml:space="preserve">. </w:t>
      </w:r>
      <w:r w:rsidRPr="00E170D1">
        <w:rPr>
          <w:rFonts w:ascii="Sylfaen" w:hAnsi="Sylfaen" w:cs="Sylfaen"/>
          <w:lang w:val="ka-GE"/>
        </w:rPr>
        <w:t>ინფორმაციის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ნაკლებობა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ჯანსაღი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ცხოვრების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წესის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შესახებ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ახალგაზრდებში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აჩენს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მიდრეკილებებს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მავნე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ჩვევებისკენ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როგორიცაა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ნარკოტიკის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ალკოჰოლის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მოხმარება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არასწორი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კვება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</w:t>
      </w:r>
      <w:r w:rsidRPr="00E170D1">
        <w:rPr>
          <w:rFonts w:ascii="Cambria" w:hAnsi="Cambria"/>
          <w:lang w:val="ka-GE"/>
        </w:rPr>
        <w:t>.</w:t>
      </w:r>
      <w:r w:rsidRPr="00E170D1">
        <w:rPr>
          <w:rFonts w:ascii="Sylfaen" w:hAnsi="Sylfaen" w:cs="Sylfaen"/>
          <w:lang w:val="ka-GE"/>
        </w:rPr>
        <w:t>შ</w:t>
      </w:r>
      <w:r w:rsidRPr="00E170D1">
        <w:rPr>
          <w:rFonts w:ascii="Cambria" w:hAnsi="Cambria"/>
          <w:lang w:val="ka-GE"/>
        </w:rPr>
        <w:t xml:space="preserve">. </w:t>
      </w:r>
      <w:r w:rsidRPr="00E170D1">
        <w:rPr>
          <w:rFonts w:ascii="Sylfaen" w:hAnsi="Sylfaen" w:cs="Sylfaen"/>
          <w:lang w:val="ka-GE"/>
        </w:rPr>
        <w:t>რაც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ხშირ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შემთხვევაში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ხდება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სამართალდარღვევების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გამომწვევი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მიზეზი</w:t>
      </w:r>
      <w:r w:rsidRPr="00E170D1">
        <w:rPr>
          <w:rFonts w:ascii="Cambria" w:hAnsi="Cambria"/>
          <w:lang w:val="ka-GE"/>
        </w:rPr>
        <w:t xml:space="preserve">. </w:t>
      </w:r>
    </w:p>
    <w:p w14:paraId="478A7DEC" w14:textId="77777777" w:rsidR="00702F66" w:rsidRPr="00E170D1" w:rsidRDefault="007B691D" w:rsidP="00E170D1">
      <w:pPr>
        <w:pStyle w:val="NormalWeb"/>
        <w:tabs>
          <w:tab w:val="left" w:pos="426"/>
        </w:tabs>
        <w:spacing w:before="0" w:beforeAutospacing="0" w:after="240" w:afterAutospacing="0" w:line="276" w:lineRule="auto"/>
        <w:jc w:val="both"/>
        <w:rPr>
          <w:rFonts w:ascii="Cambria" w:hAnsi="Cambria" w:cs="Sylfaen"/>
          <w:sz w:val="22"/>
          <w:szCs w:val="22"/>
          <w:lang w:val="ka-GE"/>
        </w:rPr>
      </w:pPr>
      <w:r w:rsidRPr="00E170D1">
        <w:rPr>
          <w:rFonts w:ascii="Sylfaen" w:eastAsiaTheme="minorHAnsi" w:hAnsi="Sylfaen" w:cs="Sylfaen"/>
          <w:sz w:val="22"/>
          <w:szCs w:val="22"/>
          <w:lang w:val="ka-GE"/>
        </w:rPr>
        <w:t>სწორედ</w:t>
      </w:r>
      <w:r w:rsidRPr="00E170D1">
        <w:rPr>
          <w:rFonts w:ascii="Cambria" w:eastAsiaTheme="minorHAnsi" w:hAnsi="Cambria" w:cstheme="minorBidi"/>
          <w:sz w:val="22"/>
          <w:szCs w:val="22"/>
          <w:lang w:val="ka-GE"/>
        </w:rPr>
        <w:t xml:space="preserve"> </w:t>
      </w:r>
      <w:r w:rsidRPr="00E170D1">
        <w:rPr>
          <w:rFonts w:ascii="Sylfaen" w:eastAsiaTheme="minorHAnsi" w:hAnsi="Sylfaen" w:cs="Sylfaen"/>
          <w:sz w:val="22"/>
          <w:szCs w:val="22"/>
          <w:lang w:val="ka-GE"/>
        </w:rPr>
        <w:t>ამიტომ</w:t>
      </w:r>
      <w:r w:rsidRPr="00E170D1">
        <w:rPr>
          <w:rFonts w:ascii="Cambria" w:eastAsiaTheme="minorHAnsi" w:hAnsi="Cambria" w:cstheme="minorBidi"/>
          <w:sz w:val="22"/>
          <w:szCs w:val="22"/>
          <w:lang w:val="ka-GE"/>
        </w:rPr>
        <w:t xml:space="preserve">, </w:t>
      </w:r>
      <w:r w:rsidRPr="00E170D1">
        <w:rPr>
          <w:rFonts w:ascii="Sylfaen" w:eastAsiaTheme="minorHAnsi" w:hAnsi="Sylfaen" w:cs="Sylfaen"/>
          <w:sz w:val="22"/>
          <w:szCs w:val="22"/>
          <w:lang w:val="ka-GE"/>
        </w:rPr>
        <w:t>შემუშავდა</w:t>
      </w:r>
      <w:r w:rsidRPr="00E170D1">
        <w:rPr>
          <w:rFonts w:ascii="Cambria" w:eastAsiaTheme="minorHAnsi" w:hAnsi="Cambria" w:cstheme="minorBidi"/>
          <w:sz w:val="22"/>
          <w:szCs w:val="22"/>
          <w:lang w:val="ka-GE"/>
        </w:rPr>
        <w:t xml:space="preserve"> </w:t>
      </w:r>
      <w:r w:rsidRPr="00E170D1">
        <w:rPr>
          <w:rFonts w:ascii="Sylfaen" w:eastAsiaTheme="minorHAnsi" w:hAnsi="Sylfaen" w:cs="Sylfaen"/>
          <w:sz w:val="22"/>
          <w:szCs w:val="22"/>
          <w:lang w:val="ka-GE"/>
        </w:rPr>
        <w:t>ახალგაზრდებზე</w:t>
      </w:r>
      <w:r w:rsidRPr="00E170D1">
        <w:rPr>
          <w:rFonts w:ascii="Cambria" w:eastAsiaTheme="minorHAnsi" w:hAnsi="Cambria" w:cstheme="minorBidi"/>
          <w:sz w:val="22"/>
          <w:szCs w:val="22"/>
          <w:lang w:val="ka-GE"/>
        </w:rPr>
        <w:t xml:space="preserve"> </w:t>
      </w:r>
      <w:r w:rsidRPr="00E170D1">
        <w:rPr>
          <w:rFonts w:ascii="Sylfaen" w:eastAsiaTheme="minorHAnsi" w:hAnsi="Sylfaen" w:cs="Sylfaen"/>
          <w:sz w:val="22"/>
          <w:szCs w:val="22"/>
          <w:lang w:val="ka-GE"/>
        </w:rPr>
        <w:t>ორიენტირებული</w:t>
      </w:r>
      <w:r w:rsidRPr="00E170D1">
        <w:rPr>
          <w:rFonts w:ascii="Cambria" w:eastAsiaTheme="minorHAnsi" w:hAnsi="Cambria" w:cstheme="minorBidi"/>
          <w:sz w:val="22"/>
          <w:szCs w:val="22"/>
          <w:lang w:val="ka-GE"/>
        </w:rPr>
        <w:t xml:space="preserve"> </w:t>
      </w:r>
      <w:r w:rsidRPr="00E170D1">
        <w:rPr>
          <w:rFonts w:ascii="Sylfaen" w:eastAsiaTheme="minorHAnsi" w:hAnsi="Sylfaen" w:cs="Sylfaen"/>
          <w:sz w:val="22"/>
          <w:szCs w:val="22"/>
          <w:lang w:val="ka-GE"/>
        </w:rPr>
        <w:t>პროექტის</w:t>
      </w:r>
      <w:r w:rsidRPr="00E170D1">
        <w:rPr>
          <w:rFonts w:ascii="Cambria" w:eastAsiaTheme="minorHAnsi" w:hAnsi="Cambria" w:cstheme="minorBidi"/>
          <w:sz w:val="22"/>
          <w:szCs w:val="22"/>
          <w:lang w:val="ka-GE"/>
        </w:rPr>
        <w:t xml:space="preserve"> </w:t>
      </w:r>
      <w:r w:rsidRPr="00E170D1">
        <w:rPr>
          <w:rFonts w:ascii="Sylfaen" w:eastAsiaTheme="minorHAnsi" w:hAnsi="Sylfaen" w:cs="Sylfaen"/>
          <w:sz w:val="22"/>
          <w:szCs w:val="22"/>
          <w:lang w:val="ka-GE"/>
        </w:rPr>
        <w:t>კონცეფცია</w:t>
      </w:r>
      <w:r w:rsidRPr="00E170D1">
        <w:rPr>
          <w:rFonts w:ascii="Cambria" w:eastAsiaTheme="minorHAnsi" w:hAnsi="Cambria" w:cstheme="minorBidi"/>
          <w:sz w:val="22"/>
          <w:szCs w:val="22"/>
          <w:lang w:val="ka-GE"/>
        </w:rPr>
        <w:t xml:space="preserve">, </w:t>
      </w:r>
      <w:r w:rsidRPr="00E170D1">
        <w:rPr>
          <w:rFonts w:ascii="Sylfaen" w:eastAsiaTheme="minorHAnsi" w:hAnsi="Sylfaen" w:cs="Sylfaen"/>
          <w:sz w:val="22"/>
          <w:szCs w:val="22"/>
          <w:lang w:val="ka-GE"/>
        </w:rPr>
        <w:t>რომლის</w:t>
      </w:r>
      <w:r w:rsidRPr="00E170D1">
        <w:rPr>
          <w:rFonts w:ascii="Cambria" w:eastAsiaTheme="minorHAnsi" w:hAnsi="Cambria" w:cstheme="minorBidi"/>
          <w:sz w:val="22"/>
          <w:szCs w:val="22"/>
          <w:lang w:val="ka-GE"/>
        </w:rPr>
        <w:t xml:space="preserve"> </w:t>
      </w:r>
      <w:r w:rsidRPr="00E170D1">
        <w:rPr>
          <w:rFonts w:ascii="Sylfaen" w:eastAsiaTheme="minorHAnsi" w:hAnsi="Sylfaen" w:cs="Sylfaen"/>
          <w:sz w:val="22"/>
          <w:szCs w:val="22"/>
          <w:lang w:val="ka-GE"/>
        </w:rPr>
        <w:t>მიზანია</w:t>
      </w:r>
      <w:r w:rsidRPr="00E170D1">
        <w:rPr>
          <w:rFonts w:ascii="Cambria" w:eastAsiaTheme="minorHAnsi" w:hAnsi="Cambria" w:cstheme="minorBidi"/>
          <w:sz w:val="22"/>
          <w:szCs w:val="22"/>
          <w:lang w:val="ka-GE"/>
        </w:rPr>
        <w:t xml:space="preserve"> </w:t>
      </w:r>
      <w:r w:rsidRPr="00E170D1">
        <w:rPr>
          <w:rFonts w:ascii="Sylfaen" w:eastAsiaTheme="minorHAnsi" w:hAnsi="Sylfaen" w:cs="Sylfaen"/>
          <w:sz w:val="22"/>
          <w:szCs w:val="22"/>
          <w:lang w:val="ka-GE"/>
        </w:rPr>
        <w:t>საერთო</w:t>
      </w:r>
      <w:r w:rsidRPr="00E170D1">
        <w:rPr>
          <w:rFonts w:ascii="Cambria" w:eastAsiaTheme="minorHAnsi" w:hAnsi="Cambria" w:cstheme="minorBidi"/>
          <w:sz w:val="22"/>
          <w:szCs w:val="22"/>
          <w:lang w:val="ka-GE"/>
        </w:rPr>
        <w:t xml:space="preserve"> </w:t>
      </w:r>
      <w:r w:rsidRPr="00E170D1">
        <w:rPr>
          <w:rFonts w:ascii="Sylfaen" w:eastAsiaTheme="minorHAnsi" w:hAnsi="Sylfaen" w:cs="Sylfaen"/>
          <w:sz w:val="22"/>
          <w:szCs w:val="22"/>
          <w:lang w:val="ka-GE"/>
        </w:rPr>
        <w:t>ინტერესების</w:t>
      </w:r>
      <w:r w:rsidRPr="00E170D1">
        <w:rPr>
          <w:rFonts w:ascii="Cambria" w:eastAsiaTheme="minorHAnsi" w:hAnsi="Cambria" w:cstheme="minorBidi"/>
          <w:sz w:val="22"/>
          <w:szCs w:val="22"/>
          <w:lang w:val="ka-GE"/>
        </w:rPr>
        <w:t xml:space="preserve"> </w:t>
      </w:r>
      <w:r w:rsidRPr="00E170D1">
        <w:rPr>
          <w:rFonts w:ascii="Sylfaen" w:eastAsiaTheme="minorHAnsi" w:hAnsi="Sylfaen" w:cs="Sylfaen"/>
          <w:sz w:val="22"/>
          <w:szCs w:val="22"/>
          <w:lang w:val="ka-GE"/>
        </w:rPr>
        <w:t>და</w:t>
      </w:r>
      <w:r w:rsidRPr="00E170D1">
        <w:rPr>
          <w:rFonts w:ascii="Cambria" w:eastAsiaTheme="minorHAnsi" w:hAnsi="Cambria" w:cstheme="minorBidi"/>
          <w:sz w:val="22"/>
          <w:szCs w:val="22"/>
          <w:lang w:val="ka-GE"/>
        </w:rPr>
        <w:t xml:space="preserve"> </w:t>
      </w:r>
      <w:r w:rsidRPr="00E170D1">
        <w:rPr>
          <w:rFonts w:ascii="Sylfaen" w:eastAsiaTheme="minorHAnsi" w:hAnsi="Sylfaen" w:cs="Sylfaen"/>
          <w:sz w:val="22"/>
          <w:szCs w:val="22"/>
          <w:lang w:val="ka-GE"/>
        </w:rPr>
        <w:t>ღირებულებების</w:t>
      </w:r>
      <w:r w:rsidRPr="00E170D1">
        <w:rPr>
          <w:rFonts w:ascii="Cambria" w:eastAsiaTheme="minorHAnsi" w:hAnsi="Cambria" w:cstheme="minorBidi"/>
          <w:sz w:val="22"/>
          <w:szCs w:val="22"/>
          <w:lang w:val="ka-GE"/>
        </w:rPr>
        <w:t xml:space="preserve"> </w:t>
      </w:r>
      <w:r w:rsidRPr="00E170D1">
        <w:rPr>
          <w:rFonts w:ascii="Sylfaen" w:eastAsiaTheme="minorHAnsi" w:hAnsi="Sylfaen" w:cs="Sylfaen"/>
          <w:sz w:val="22"/>
          <w:szCs w:val="22"/>
          <w:lang w:val="ka-GE"/>
        </w:rPr>
        <w:t>ირგვლივ</w:t>
      </w:r>
      <w:r w:rsidRPr="00E170D1">
        <w:rPr>
          <w:rFonts w:ascii="Cambria" w:eastAsiaTheme="minorHAnsi" w:hAnsi="Cambria" w:cstheme="minorBidi"/>
          <w:sz w:val="22"/>
          <w:szCs w:val="22"/>
          <w:lang w:val="ka-GE"/>
        </w:rPr>
        <w:t xml:space="preserve"> </w:t>
      </w:r>
      <w:r w:rsidRPr="00E170D1">
        <w:rPr>
          <w:rFonts w:ascii="Sylfaen" w:eastAsiaTheme="minorHAnsi" w:hAnsi="Sylfaen" w:cs="Sylfaen"/>
          <w:sz w:val="22"/>
          <w:szCs w:val="22"/>
          <w:lang w:val="ka-GE"/>
        </w:rPr>
        <w:t>შეკრიბოს</w:t>
      </w:r>
      <w:r w:rsidRPr="00E170D1">
        <w:rPr>
          <w:rFonts w:ascii="Cambria" w:eastAsiaTheme="minorHAnsi" w:hAnsi="Cambria" w:cstheme="minorBidi"/>
          <w:sz w:val="22"/>
          <w:szCs w:val="22"/>
          <w:lang w:val="ka-GE"/>
        </w:rPr>
        <w:t xml:space="preserve"> </w:t>
      </w:r>
      <w:r w:rsidRPr="00E170D1">
        <w:rPr>
          <w:rFonts w:ascii="Sylfaen" w:eastAsiaTheme="minorHAnsi" w:hAnsi="Sylfaen" w:cs="Sylfaen"/>
          <w:sz w:val="22"/>
          <w:szCs w:val="22"/>
          <w:lang w:val="ka-GE"/>
        </w:rPr>
        <w:t>ახალგაზრდების</w:t>
      </w:r>
      <w:r w:rsidRPr="00E170D1">
        <w:rPr>
          <w:rFonts w:ascii="Cambria" w:eastAsiaTheme="minorHAnsi" w:hAnsi="Cambria" w:cstheme="minorBidi"/>
          <w:sz w:val="22"/>
          <w:szCs w:val="22"/>
          <w:lang w:val="ka-GE"/>
        </w:rPr>
        <w:t xml:space="preserve"> </w:t>
      </w:r>
      <w:r w:rsidRPr="00E170D1">
        <w:rPr>
          <w:rFonts w:ascii="Sylfaen" w:eastAsiaTheme="minorHAnsi" w:hAnsi="Sylfaen" w:cs="Sylfaen"/>
          <w:sz w:val="22"/>
          <w:szCs w:val="22"/>
          <w:lang w:val="ka-GE"/>
        </w:rPr>
        <w:t>ჯგუფი</w:t>
      </w:r>
      <w:r w:rsidRPr="00E170D1">
        <w:rPr>
          <w:rFonts w:ascii="Cambria" w:eastAsiaTheme="minorHAnsi" w:hAnsi="Cambria" w:cstheme="minorBidi"/>
          <w:sz w:val="22"/>
          <w:szCs w:val="22"/>
          <w:lang w:val="ka-GE"/>
        </w:rPr>
        <w:t xml:space="preserve">. </w:t>
      </w:r>
      <w:r w:rsidRPr="00E170D1">
        <w:rPr>
          <w:rFonts w:ascii="Sylfaen" w:eastAsiaTheme="minorHAnsi" w:hAnsi="Sylfaen" w:cs="Sylfaen"/>
          <w:sz w:val="22"/>
          <w:szCs w:val="22"/>
          <w:lang w:val="ka-GE"/>
        </w:rPr>
        <w:lastRenderedPageBreak/>
        <w:t>პროექტ</w:t>
      </w:r>
      <w:r w:rsidRPr="00E170D1">
        <w:rPr>
          <w:rFonts w:ascii="Cambria" w:eastAsiaTheme="minorHAnsi" w:hAnsi="Cambria" w:cstheme="minorBidi"/>
          <w:sz w:val="22"/>
          <w:szCs w:val="22"/>
          <w:lang w:val="ka-GE"/>
        </w:rPr>
        <w:t xml:space="preserve"> „</w:t>
      </w:r>
      <w:r w:rsidRPr="00E170D1">
        <w:rPr>
          <w:rFonts w:ascii="Sylfaen" w:eastAsiaTheme="minorHAnsi" w:hAnsi="Sylfaen" w:cs="Sylfaen"/>
          <w:sz w:val="22"/>
          <w:szCs w:val="22"/>
          <w:lang w:val="ka-GE"/>
        </w:rPr>
        <w:t>თანატოლის</w:t>
      </w:r>
      <w:r w:rsidRPr="00E170D1">
        <w:rPr>
          <w:rFonts w:ascii="Cambria" w:eastAsiaTheme="minorHAnsi" w:hAnsi="Cambria" w:cstheme="minorBidi"/>
          <w:sz w:val="22"/>
          <w:szCs w:val="22"/>
          <w:lang w:val="ka-GE"/>
        </w:rPr>
        <w:t xml:space="preserve">“ </w:t>
      </w:r>
      <w:r w:rsidRPr="00E170D1">
        <w:rPr>
          <w:rFonts w:ascii="Sylfaen" w:eastAsiaTheme="minorHAnsi" w:hAnsi="Sylfaen" w:cs="Sylfaen"/>
          <w:sz w:val="22"/>
          <w:szCs w:val="22"/>
          <w:lang w:val="ka-GE"/>
        </w:rPr>
        <w:t>მთავარი</w:t>
      </w:r>
      <w:r w:rsidRPr="00E170D1">
        <w:rPr>
          <w:rFonts w:ascii="Cambria" w:eastAsiaTheme="minorHAnsi" w:hAnsi="Cambria" w:cstheme="minorBidi"/>
          <w:sz w:val="22"/>
          <w:szCs w:val="22"/>
          <w:lang w:val="ka-GE"/>
        </w:rPr>
        <w:t xml:space="preserve"> </w:t>
      </w:r>
      <w:r w:rsidRPr="00E170D1">
        <w:rPr>
          <w:rFonts w:ascii="Sylfaen" w:eastAsiaTheme="minorHAnsi" w:hAnsi="Sylfaen" w:cs="Sylfaen"/>
          <w:sz w:val="22"/>
          <w:szCs w:val="22"/>
          <w:lang w:val="ka-GE"/>
        </w:rPr>
        <w:t>მიზანია</w:t>
      </w:r>
      <w:r w:rsidRPr="00E170D1">
        <w:rPr>
          <w:rFonts w:ascii="Cambria" w:eastAsiaTheme="minorHAnsi" w:hAnsi="Cambria" w:cstheme="minorBidi"/>
          <w:sz w:val="22"/>
          <w:szCs w:val="22"/>
          <w:lang w:val="ka-GE"/>
        </w:rPr>
        <w:t xml:space="preserve"> </w:t>
      </w:r>
      <w:r w:rsidRPr="00E170D1">
        <w:rPr>
          <w:rFonts w:ascii="Sylfaen" w:eastAsiaTheme="minorHAnsi" w:hAnsi="Sylfaen" w:cs="Sylfaen"/>
          <w:sz w:val="22"/>
          <w:szCs w:val="22"/>
          <w:lang w:val="ka-GE"/>
        </w:rPr>
        <w:t>გააჩინოს</w:t>
      </w:r>
      <w:r w:rsidRPr="00E170D1">
        <w:rPr>
          <w:rFonts w:ascii="Cambria" w:eastAsiaTheme="minorHAnsi" w:hAnsi="Cambria" w:cstheme="minorBidi"/>
          <w:sz w:val="22"/>
          <w:szCs w:val="22"/>
          <w:lang w:val="ka-GE"/>
        </w:rPr>
        <w:t xml:space="preserve"> </w:t>
      </w:r>
      <w:r w:rsidRPr="00E170D1">
        <w:rPr>
          <w:rFonts w:ascii="Sylfaen" w:eastAsiaTheme="minorHAnsi" w:hAnsi="Sylfaen" w:cs="Sylfaen"/>
          <w:sz w:val="22"/>
          <w:szCs w:val="22"/>
          <w:lang w:val="ka-GE"/>
        </w:rPr>
        <w:t>ნდობა</w:t>
      </w:r>
      <w:r w:rsidRPr="00E170D1">
        <w:rPr>
          <w:rFonts w:ascii="Cambria" w:eastAsiaTheme="minorHAnsi" w:hAnsi="Cambria" w:cstheme="minorBidi"/>
          <w:sz w:val="22"/>
          <w:szCs w:val="22"/>
          <w:lang w:val="ka-GE"/>
        </w:rPr>
        <w:t xml:space="preserve"> </w:t>
      </w:r>
      <w:r w:rsidRPr="00E170D1">
        <w:rPr>
          <w:rFonts w:ascii="Sylfaen" w:eastAsiaTheme="minorHAnsi" w:hAnsi="Sylfaen" w:cs="Sylfaen"/>
          <w:sz w:val="22"/>
          <w:szCs w:val="22"/>
          <w:lang w:val="ka-GE"/>
        </w:rPr>
        <w:t>ახალგაზრდებსა</w:t>
      </w:r>
      <w:r w:rsidRPr="00E170D1">
        <w:rPr>
          <w:rFonts w:ascii="Cambria" w:eastAsiaTheme="minorHAnsi" w:hAnsi="Cambria" w:cstheme="minorBidi"/>
          <w:sz w:val="22"/>
          <w:szCs w:val="22"/>
          <w:lang w:val="ka-GE"/>
        </w:rPr>
        <w:t xml:space="preserve"> </w:t>
      </w:r>
      <w:r w:rsidRPr="00E170D1">
        <w:rPr>
          <w:rFonts w:ascii="Sylfaen" w:eastAsiaTheme="minorHAnsi" w:hAnsi="Sylfaen" w:cs="Sylfaen"/>
          <w:sz w:val="22"/>
          <w:szCs w:val="22"/>
          <w:lang w:val="ka-GE"/>
        </w:rPr>
        <w:t>და</w:t>
      </w:r>
      <w:r w:rsidRPr="00E170D1">
        <w:rPr>
          <w:rFonts w:ascii="Cambria" w:eastAsiaTheme="minorHAnsi" w:hAnsi="Cambria" w:cstheme="minorBidi"/>
          <w:sz w:val="22"/>
          <w:szCs w:val="22"/>
          <w:lang w:val="ka-GE"/>
        </w:rPr>
        <w:t xml:space="preserve"> </w:t>
      </w:r>
      <w:r w:rsidRPr="00E170D1">
        <w:rPr>
          <w:rFonts w:ascii="Sylfaen" w:eastAsiaTheme="minorHAnsi" w:hAnsi="Sylfaen" w:cs="Sylfaen"/>
          <w:sz w:val="22"/>
          <w:szCs w:val="22"/>
          <w:lang w:val="ka-GE"/>
        </w:rPr>
        <w:t>სამართალდამცავებს</w:t>
      </w:r>
      <w:r w:rsidRPr="00E170D1">
        <w:rPr>
          <w:rFonts w:ascii="Cambria" w:eastAsiaTheme="minorHAnsi" w:hAnsi="Cambria" w:cstheme="minorBidi"/>
          <w:sz w:val="22"/>
          <w:szCs w:val="22"/>
          <w:lang w:val="ka-GE"/>
        </w:rPr>
        <w:t xml:space="preserve"> </w:t>
      </w:r>
      <w:r w:rsidRPr="00E170D1">
        <w:rPr>
          <w:rFonts w:ascii="Sylfaen" w:eastAsiaTheme="minorHAnsi" w:hAnsi="Sylfaen" w:cs="Sylfaen"/>
          <w:sz w:val="22"/>
          <w:szCs w:val="22"/>
          <w:lang w:val="ka-GE"/>
        </w:rPr>
        <w:t>შორის</w:t>
      </w:r>
      <w:r w:rsidRPr="00E170D1">
        <w:rPr>
          <w:rFonts w:ascii="Cambria" w:eastAsiaTheme="minorHAnsi" w:hAnsi="Cambria" w:cstheme="minorBidi"/>
          <w:sz w:val="22"/>
          <w:szCs w:val="22"/>
          <w:lang w:val="ka-GE"/>
        </w:rPr>
        <w:t xml:space="preserve"> </w:t>
      </w:r>
      <w:r w:rsidRPr="00E170D1">
        <w:rPr>
          <w:rFonts w:ascii="Sylfaen" w:eastAsiaTheme="minorHAnsi" w:hAnsi="Sylfaen" w:cs="Sylfaen"/>
          <w:sz w:val="22"/>
          <w:szCs w:val="22"/>
          <w:lang w:val="ka-GE"/>
        </w:rPr>
        <w:t>და</w:t>
      </w:r>
      <w:r w:rsidRPr="00E170D1">
        <w:rPr>
          <w:rFonts w:ascii="Cambria" w:eastAsiaTheme="minorHAnsi" w:hAnsi="Cambria" w:cstheme="minorBidi"/>
          <w:sz w:val="22"/>
          <w:szCs w:val="22"/>
          <w:lang w:val="ka-GE"/>
        </w:rPr>
        <w:t xml:space="preserve"> </w:t>
      </w:r>
      <w:r w:rsidRPr="00E170D1">
        <w:rPr>
          <w:rFonts w:ascii="Sylfaen" w:eastAsiaTheme="minorHAnsi" w:hAnsi="Sylfaen" w:cs="Sylfaen"/>
          <w:sz w:val="22"/>
          <w:szCs w:val="22"/>
          <w:lang w:val="ka-GE"/>
        </w:rPr>
        <w:t>ამ</w:t>
      </w:r>
      <w:r w:rsidRPr="00E170D1">
        <w:rPr>
          <w:rFonts w:ascii="Cambria" w:eastAsiaTheme="minorHAnsi" w:hAnsi="Cambria" w:cstheme="minorBidi"/>
          <w:sz w:val="22"/>
          <w:szCs w:val="22"/>
          <w:lang w:val="ka-GE"/>
        </w:rPr>
        <w:t xml:space="preserve"> </w:t>
      </w:r>
      <w:r w:rsidRPr="00E170D1">
        <w:rPr>
          <w:rFonts w:ascii="Sylfaen" w:eastAsiaTheme="minorHAnsi" w:hAnsi="Sylfaen" w:cs="Sylfaen"/>
          <w:sz w:val="22"/>
          <w:szCs w:val="22"/>
          <w:lang w:val="ka-GE"/>
        </w:rPr>
        <w:t>გზით</w:t>
      </w:r>
      <w:r w:rsidRPr="00E170D1">
        <w:rPr>
          <w:rFonts w:ascii="Cambria" w:eastAsiaTheme="minorHAnsi" w:hAnsi="Cambria" w:cstheme="minorBidi"/>
          <w:sz w:val="22"/>
          <w:szCs w:val="22"/>
          <w:lang w:val="ka-GE"/>
        </w:rPr>
        <w:t xml:space="preserve"> </w:t>
      </w:r>
      <w:r w:rsidRPr="00E170D1">
        <w:rPr>
          <w:rFonts w:ascii="Sylfaen" w:eastAsiaTheme="minorHAnsi" w:hAnsi="Sylfaen" w:cs="Sylfaen"/>
          <w:sz w:val="22"/>
          <w:szCs w:val="22"/>
          <w:lang w:val="ka-GE"/>
        </w:rPr>
        <w:t>უზრუნველყოს</w:t>
      </w:r>
      <w:r w:rsidRPr="00E170D1">
        <w:rPr>
          <w:rFonts w:ascii="Cambria" w:eastAsiaTheme="minorHAnsi" w:hAnsi="Cambria" w:cstheme="minorBidi"/>
          <w:sz w:val="22"/>
          <w:szCs w:val="22"/>
          <w:lang w:val="ka-GE"/>
        </w:rPr>
        <w:t xml:space="preserve"> </w:t>
      </w:r>
      <w:r w:rsidRPr="00E170D1">
        <w:rPr>
          <w:rFonts w:ascii="Sylfaen" w:eastAsiaTheme="minorHAnsi" w:hAnsi="Sylfaen" w:cs="Sylfaen"/>
          <w:sz w:val="22"/>
          <w:szCs w:val="22"/>
          <w:lang w:val="ka-GE"/>
        </w:rPr>
        <w:t>დანაშაულის</w:t>
      </w:r>
      <w:r w:rsidRPr="00E170D1">
        <w:rPr>
          <w:rFonts w:ascii="Cambria" w:eastAsiaTheme="minorHAnsi" w:hAnsi="Cambria" w:cstheme="minorBidi"/>
          <w:sz w:val="22"/>
          <w:szCs w:val="22"/>
          <w:lang w:val="ka-GE"/>
        </w:rPr>
        <w:t xml:space="preserve"> </w:t>
      </w:r>
      <w:r w:rsidRPr="00E170D1">
        <w:rPr>
          <w:rFonts w:ascii="Sylfaen" w:eastAsiaTheme="minorHAnsi" w:hAnsi="Sylfaen" w:cs="Sylfaen"/>
          <w:sz w:val="22"/>
          <w:szCs w:val="22"/>
          <w:lang w:val="ka-GE"/>
        </w:rPr>
        <w:t>პრევენცია</w:t>
      </w:r>
      <w:r w:rsidRPr="00E170D1">
        <w:rPr>
          <w:rFonts w:ascii="Cambria" w:eastAsiaTheme="minorHAnsi" w:hAnsi="Cambria" w:cstheme="minorBidi"/>
          <w:sz w:val="22"/>
          <w:szCs w:val="22"/>
          <w:lang w:val="ka-GE"/>
        </w:rPr>
        <w:t xml:space="preserve">, </w:t>
      </w:r>
      <w:r w:rsidRPr="00E170D1">
        <w:rPr>
          <w:rFonts w:ascii="Sylfaen" w:eastAsiaTheme="minorHAnsi" w:hAnsi="Sylfaen" w:cs="Sylfaen"/>
          <w:sz w:val="22"/>
          <w:szCs w:val="22"/>
          <w:lang w:val="ka-GE"/>
        </w:rPr>
        <w:t>გაზარდოს</w:t>
      </w:r>
      <w:r w:rsidRPr="00E170D1">
        <w:rPr>
          <w:rFonts w:ascii="Cambria" w:eastAsiaTheme="minorHAnsi" w:hAnsi="Cambria" w:cstheme="minorBidi"/>
          <w:sz w:val="22"/>
          <w:szCs w:val="22"/>
          <w:lang w:val="ka-GE"/>
        </w:rPr>
        <w:t xml:space="preserve"> </w:t>
      </w:r>
      <w:r w:rsidRPr="00E170D1">
        <w:rPr>
          <w:rFonts w:ascii="Sylfaen" w:eastAsiaTheme="minorHAnsi" w:hAnsi="Sylfaen" w:cs="Sylfaen"/>
          <w:sz w:val="22"/>
          <w:szCs w:val="22"/>
          <w:lang w:val="ka-GE"/>
        </w:rPr>
        <w:t>სამოქალაქო</w:t>
      </w:r>
      <w:r w:rsidRPr="00E170D1">
        <w:rPr>
          <w:rFonts w:ascii="Cambria" w:eastAsiaTheme="minorHAnsi" w:hAnsi="Cambria" w:cstheme="minorBidi"/>
          <w:sz w:val="22"/>
          <w:szCs w:val="22"/>
          <w:lang w:val="ka-GE"/>
        </w:rPr>
        <w:t xml:space="preserve"> </w:t>
      </w:r>
      <w:r w:rsidRPr="00E170D1">
        <w:rPr>
          <w:rFonts w:ascii="Sylfaen" w:eastAsiaTheme="minorHAnsi" w:hAnsi="Sylfaen" w:cs="Sylfaen"/>
          <w:sz w:val="22"/>
          <w:szCs w:val="22"/>
          <w:lang w:val="ka-GE"/>
        </w:rPr>
        <w:t>აქტივობა</w:t>
      </w:r>
      <w:r w:rsidRPr="00E170D1">
        <w:rPr>
          <w:rFonts w:ascii="Cambria" w:eastAsiaTheme="minorHAnsi" w:hAnsi="Cambria" w:cstheme="minorBidi"/>
          <w:sz w:val="22"/>
          <w:szCs w:val="22"/>
          <w:lang w:val="ka-GE"/>
        </w:rPr>
        <w:t xml:space="preserve"> </w:t>
      </w:r>
      <w:r w:rsidRPr="00E170D1">
        <w:rPr>
          <w:rFonts w:ascii="Sylfaen" w:eastAsiaTheme="minorHAnsi" w:hAnsi="Sylfaen" w:cs="Sylfaen"/>
          <w:sz w:val="22"/>
          <w:szCs w:val="22"/>
          <w:lang w:val="ka-GE"/>
        </w:rPr>
        <w:t>ახალგაზრდებში</w:t>
      </w:r>
      <w:r w:rsidRPr="00E170D1">
        <w:rPr>
          <w:rFonts w:ascii="Cambria" w:eastAsiaTheme="minorHAnsi" w:hAnsi="Cambria" w:cstheme="minorBidi"/>
          <w:sz w:val="22"/>
          <w:szCs w:val="22"/>
          <w:lang w:val="ka-GE"/>
        </w:rPr>
        <w:t xml:space="preserve"> </w:t>
      </w:r>
      <w:r w:rsidRPr="00E170D1">
        <w:rPr>
          <w:rFonts w:ascii="Sylfaen" w:eastAsiaTheme="minorHAnsi" w:hAnsi="Sylfaen" w:cs="Sylfaen"/>
          <w:sz w:val="22"/>
          <w:szCs w:val="22"/>
          <w:lang w:val="ka-GE"/>
        </w:rPr>
        <w:t>და</w:t>
      </w:r>
      <w:r w:rsidRPr="00E170D1">
        <w:rPr>
          <w:rFonts w:ascii="Cambria" w:eastAsiaTheme="minorHAnsi" w:hAnsi="Cambria" w:cstheme="minorBidi"/>
          <w:sz w:val="22"/>
          <w:szCs w:val="22"/>
          <w:lang w:val="ka-GE"/>
        </w:rPr>
        <w:t xml:space="preserve"> </w:t>
      </w:r>
      <w:r w:rsidRPr="00E170D1">
        <w:rPr>
          <w:rFonts w:ascii="Sylfaen" w:eastAsiaTheme="minorHAnsi" w:hAnsi="Sylfaen" w:cs="Sylfaen"/>
          <w:sz w:val="22"/>
          <w:szCs w:val="22"/>
          <w:lang w:val="ka-GE"/>
        </w:rPr>
        <w:t>აამაღლოს</w:t>
      </w:r>
      <w:r w:rsidRPr="00E170D1">
        <w:rPr>
          <w:rFonts w:ascii="Cambria" w:eastAsiaTheme="minorHAnsi" w:hAnsi="Cambria" w:cstheme="minorBidi"/>
          <w:sz w:val="22"/>
          <w:szCs w:val="22"/>
          <w:lang w:val="ka-GE"/>
        </w:rPr>
        <w:t xml:space="preserve"> </w:t>
      </w:r>
      <w:r w:rsidRPr="00E170D1">
        <w:rPr>
          <w:rFonts w:ascii="Sylfaen" w:eastAsiaTheme="minorHAnsi" w:hAnsi="Sylfaen" w:cs="Sylfaen"/>
          <w:sz w:val="22"/>
          <w:szCs w:val="22"/>
          <w:lang w:val="ka-GE"/>
        </w:rPr>
        <w:t>მათი</w:t>
      </w:r>
      <w:r w:rsidRPr="00E170D1">
        <w:rPr>
          <w:rFonts w:ascii="Cambria" w:eastAsiaTheme="minorHAnsi" w:hAnsi="Cambria" w:cstheme="minorBidi"/>
          <w:sz w:val="22"/>
          <w:szCs w:val="22"/>
          <w:lang w:val="ka-GE"/>
        </w:rPr>
        <w:t xml:space="preserve"> </w:t>
      </w:r>
      <w:r w:rsidRPr="00E170D1">
        <w:rPr>
          <w:rFonts w:ascii="Sylfaen" w:eastAsiaTheme="minorHAnsi" w:hAnsi="Sylfaen" w:cs="Sylfaen"/>
          <w:sz w:val="22"/>
          <w:szCs w:val="22"/>
          <w:lang w:val="ka-GE"/>
        </w:rPr>
        <w:t>ცნობიერება</w:t>
      </w:r>
      <w:r w:rsidRPr="00E170D1">
        <w:rPr>
          <w:rFonts w:ascii="Cambria" w:eastAsiaTheme="minorHAnsi" w:hAnsi="Cambria" w:cstheme="minorBidi"/>
          <w:sz w:val="22"/>
          <w:szCs w:val="22"/>
          <w:lang w:val="ka-GE"/>
        </w:rPr>
        <w:t xml:space="preserve"> </w:t>
      </w:r>
      <w:r w:rsidRPr="00E170D1">
        <w:rPr>
          <w:rFonts w:ascii="Sylfaen" w:eastAsiaTheme="minorHAnsi" w:hAnsi="Sylfaen" w:cs="Sylfaen"/>
          <w:sz w:val="22"/>
          <w:szCs w:val="22"/>
          <w:lang w:val="ka-GE"/>
        </w:rPr>
        <w:t>რიგ</w:t>
      </w:r>
      <w:r w:rsidRPr="00E170D1">
        <w:rPr>
          <w:rFonts w:ascii="Cambria" w:eastAsiaTheme="minorHAnsi" w:hAnsi="Cambria" w:cstheme="minorBidi"/>
          <w:sz w:val="22"/>
          <w:szCs w:val="22"/>
          <w:lang w:val="ka-GE"/>
        </w:rPr>
        <w:t xml:space="preserve"> </w:t>
      </w:r>
      <w:r w:rsidRPr="00E170D1">
        <w:rPr>
          <w:rFonts w:ascii="Sylfaen" w:eastAsiaTheme="minorHAnsi" w:hAnsi="Sylfaen" w:cs="Sylfaen"/>
          <w:sz w:val="22"/>
          <w:szCs w:val="22"/>
          <w:lang w:val="ka-GE"/>
        </w:rPr>
        <w:t>საკითხებზე</w:t>
      </w:r>
      <w:r w:rsidRPr="00E170D1">
        <w:rPr>
          <w:rFonts w:ascii="Cambria" w:eastAsiaTheme="minorHAnsi" w:hAnsi="Cambria" w:cstheme="minorBidi"/>
          <w:sz w:val="22"/>
          <w:szCs w:val="22"/>
          <w:lang w:val="ka-GE"/>
        </w:rPr>
        <w:t xml:space="preserve">. </w:t>
      </w:r>
      <w:r w:rsidRPr="00E170D1">
        <w:rPr>
          <w:rFonts w:ascii="Sylfaen" w:eastAsiaTheme="minorHAnsi" w:hAnsi="Sylfaen" w:cs="Sylfaen"/>
          <w:sz w:val="22"/>
          <w:szCs w:val="22"/>
          <w:lang w:val="ka-GE"/>
        </w:rPr>
        <w:t>საწყის</w:t>
      </w:r>
      <w:r w:rsidRPr="00E170D1">
        <w:rPr>
          <w:rFonts w:ascii="Cambria" w:eastAsiaTheme="minorHAnsi" w:hAnsi="Cambria" w:cstheme="minorBidi"/>
          <w:sz w:val="22"/>
          <w:szCs w:val="22"/>
          <w:lang w:val="ka-GE"/>
        </w:rPr>
        <w:t xml:space="preserve"> </w:t>
      </w:r>
      <w:r w:rsidRPr="00E170D1">
        <w:rPr>
          <w:rFonts w:ascii="Sylfaen" w:eastAsiaTheme="minorHAnsi" w:hAnsi="Sylfaen" w:cs="Sylfaen"/>
          <w:sz w:val="22"/>
          <w:szCs w:val="22"/>
          <w:lang w:val="ka-GE"/>
        </w:rPr>
        <w:t>ეტაპზე</w:t>
      </w:r>
      <w:r w:rsidRPr="00E170D1">
        <w:rPr>
          <w:rFonts w:ascii="Cambria" w:eastAsiaTheme="minorHAnsi" w:hAnsi="Cambria" w:cstheme="minorBidi"/>
          <w:sz w:val="22"/>
          <w:szCs w:val="22"/>
          <w:lang w:val="ka-GE"/>
        </w:rPr>
        <w:t xml:space="preserve">, </w:t>
      </w:r>
      <w:r w:rsidRPr="00E170D1">
        <w:rPr>
          <w:rFonts w:ascii="Sylfaen" w:eastAsiaTheme="minorHAnsi" w:hAnsi="Sylfaen" w:cs="Sylfaen"/>
          <w:sz w:val="22"/>
          <w:szCs w:val="22"/>
          <w:lang w:val="ka-GE"/>
        </w:rPr>
        <w:t>განიხილება</w:t>
      </w:r>
      <w:r w:rsidRPr="00E170D1">
        <w:rPr>
          <w:rFonts w:ascii="Cambria" w:eastAsiaTheme="minorHAnsi" w:hAnsi="Cambria" w:cstheme="minorBidi"/>
          <w:sz w:val="22"/>
          <w:szCs w:val="22"/>
          <w:lang w:val="ka-GE"/>
        </w:rPr>
        <w:t xml:space="preserve"> </w:t>
      </w:r>
      <w:r w:rsidRPr="00E170D1">
        <w:rPr>
          <w:rFonts w:ascii="Sylfaen" w:eastAsiaTheme="minorHAnsi" w:hAnsi="Sylfaen" w:cs="Sylfaen"/>
          <w:sz w:val="22"/>
          <w:szCs w:val="22"/>
          <w:lang w:val="ka-GE"/>
        </w:rPr>
        <w:t>ორი</w:t>
      </w:r>
      <w:r w:rsidRPr="00E170D1">
        <w:rPr>
          <w:rFonts w:ascii="Cambria" w:eastAsiaTheme="minorHAnsi" w:hAnsi="Cambria" w:cstheme="minorBidi"/>
          <w:sz w:val="22"/>
          <w:szCs w:val="22"/>
          <w:lang w:val="ka-GE"/>
        </w:rPr>
        <w:t xml:space="preserve"> </w:t>
      </w:r>
      <w:r w:rsidRPr="00E170D1">
        <w:rPr>
          <w:rFonts w:ascii="Sylfaen" w:eastAsiaTheme="minorHAnsi" w:hAnsi="Sylfaen" w:cs="Sylfaen"/>
          <w:sz w:val="22"/>
          <w:szCs w:val="22"/>
          <w:lang w:val="ka-GE"/>
        </w:rPr>
        <w:t>პროექტი</w:t>
      </w:r>
      <w:r w:rsidRPr="00E170D1">
        <w:rPr>
          <w:rFonts w:ascii="Cambria" w:eastAsiaTheme="minorHAnsi" w:hAnsi="Cambria" w:cstheme="minorBidi"/>
          <w:sz w:val="22"/>
          <w:szCs w:val="22"/>
          <w:lang w:val="ka-GE"/>
        </w:rPr>
        <w:t xml:space="preserve">: </w:t>
      </w:r>
      <w:r w:rsidRPr="00E170D1">
        <w:rPr>
          <w:rFonts w:ascii="Sylfaen" w:eastAsiaTheme="minorHAnsi" w:hAnsi="Sylfaen" w:cs="Sylfaen"/>
          <w:sz w:val="22"/>
          <w:szCs w:val="22"/>
          <w:lang w:val="ka-GE"/>
        </w:rPr>
        <w:t>პირველი</w:t>
      </w:r>
      <w:r w:rsidRPr="00E170D1">
        <w:rPr>
          <w:rFonts w:ascii="Cambria" w:eastAsiaTheme="minorHAnsi" w:hAnsi="Cambria" w:cstheme="minorBidi"/>
          <w:sz w:val="22"/>
          <w:szCs w:val="22"/>
          <w:lang w:val="ka-GE"/>
        </w:rPr>
        <w:t xml:space="preserve"> </w:t>
      </w:r>
      <w:r w:rsidRPr="00E170D1">
        <w:rPr>
          <w:rFonts w:ascii="Sylfaen" w:eastAsiaTheme="minorHAnsi" w:hAnsi="Sylfaen" w:cs="Sylfaen"/>
          <w:sz w:val="22"/>
          <w:szCs w:val="22"/>
          <w:lang w:val="ka-GE"/>
        </w:rPr>
        <w:t>ნაწილი</w:t>
      </w:r>
      <w:r w:rsidRPr="00E170D1">
        <w:rPr>
          <w:rFonts w:ascii="Cambria" w:eastAsiaTheme="minorHAnsi" w:hAnsi="Cambria" w:cstheme="minorBidi"/>
          <w:sz w:val="22"/>
          <w:szCs w:val="22"/>
          <w:lang w:val="ka-GE"/>
        </w:rPr>
        <w:t xml:space="preserve"> </w:t>
      </w:r>
      <w:r w:rsidRPr="00E170D1">
        <w:rPr>
          <w:rFonts w:ascii="Sylfaen" w:eastAsiaTheme="minorHAnsi" w:hAnsi="Sylfaen" w:cs="Sylfaen"/>
          <w:sz w:val="22"/>
          <w:szCs w:val="22"/>
          <w:lang w:val="ka-GE"/>
        </w:rPr>
        <w:t>გულისხმობს</w:t>
      </w:r>
      <w:r w:rsidRPr="00E170D1">
        <w:rPr>
          <w:rFonts w:ascii="Cambria" w:eastAsiaTheme="minorHAnsi" w:hAnsi="Cambria" w:cstheme="minorBidi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სხვადასხვა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სპორტულ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აქტივობებში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ახალგაზრდების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ჩართულობით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ჯანსაღი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ცხოვრების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წესის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პოპულარიზებას</w:t>
      </w:r>
      <w:r w:rsidRPr="00E170D1">
        <w:rPr>
          <w:rFonts w:ascii="Cambria" w:hAnsi="Cambria" w:cs="Sylfaen"/>
          <w:sz w:val="22"/>
          <w:szCs w:val="22"/>
          <w:lang w:val="ka-GE"/>
        </w:rPr>
        <w:t xml:space="preserve">, </w:t>
      </w:r>
      <w:r w:rsidRPr="00E170D1">
        <w:rPr>
          <w:rFonts w:ascii="Sylfaen" w:hAnsi="Sylfaen" w:cs="Sylfaen"/>
          <w:sz w:val="22"/>
          <w:szCs w:val="22"/>
          <w:lang w:val="ka-GE"/>
        </w:rPr>
        <w:t>ხოლო</w:t>
      </w:r>
      <w:r w:rsidRPr="00E170D1">
        <w:rPr>
          <w:rFonts w:ascii="Cambria" w:hAnsi="Cambria" w:cs="Sylfaen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მეორე</w:t>
      </w:r>
      <w:r w:rsidRPr="00E170D1">
        <w:rPr>
          <w:rFonts w:ascii="Cambria" w:hAnsi="Cambria" w:cs="Sylfaen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მიმართულების</w:t>
      </w:r>
      <w:r w:rsidRPr="00E170D1">
        <w:rPr>
          <w:rFonts w:ascii="Cambria" w:hAnsi="Cambria" w:cs="Sylfaen"/>
          <w:sz w:val="22"/>
          <w:szCs w:val="22"/>
          <w:lang w:val="ka-GE"/>
        </w:rPr>
        <w:t xml:space="preserve"> - </w:t>
      </w:r>
      <w:r w:rsidRPr="00E170D1">
        <w:rPr>
          <w:rFonts w:ascii="Sylfaen" w:hAnsi="Sylfaen" w:cs="Sylfaen"/>
          <w:sz w:val="22"/>
          <w:szCs w:val="22"/>
          <w:lang w:val="ka-GE"/>
        </w:rPr>
        <w:t>განათლება</w:t>
      </w:r>
      <w:r w:rsidRPr="00E170D1">
        <w:rPr>
          <w:rFonts w:ascii="Cambria" w:hAnsi="Cambria" w:cs="Sylfaen"/>
          <w:sz w:val="22"/>
          <w:szCs w:val="22"/>
          <w:lang w:val="ka-GE"/>
        </w:rPr>
        <w:t xml:space="preserve"> - </w:t>
      </w:r>
      <w:r w:rsidRPr="00E170D1">
        <w:rPr>
          <w:rFonts w:ascii="Sylfaen" w:hAnsi="Sylfaen" w:cs="Sylfaen"/>
          <w:sz w:val="22"/>
          <w:szCs w:val="22"/>
          <w:lang w:val="ka-GE"/>
        </w:rPr>
        <w:t>ფარგლებში</w:t>
      </w:r>
      <w:r w:rsidRPr="00E170D1">
        <w:rPr>
          <w:rFonts w:ascii="Cambria" w:hAnsi="Cambria" w:cs="Sylfaen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სამინისტროს</w:t>
      </w:r>
      <w:r w:rsidRPr="00E170D1">
        <w:rPr>
          <w:rFonts w:ascii="Cambria" w:hAnsi="Cambria" w:cs="Sylfaen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წარმომადგენლები</w:t>
      </w:r>
      <w:r w:rsidRPr="00E170D1">
        <w:rPr>
          <w:rFonts w:ascii="Cambria" w:hAnsi="Cambria" w:cs="Sylfaen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ჩაატარებენ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საინფორმაციო</w:t>
      </w:r>
      <w:r w:rsidRPr="00E170D1">
        <w:rPr>
          <w:rFonts w:ascii="Cambria" w:hAnsi="Cambria"/>
          <w:sz w:val="22"/>
          <w:szCs w:val="22"/>
          <w:lang w:val="ka-GE"/>
        </w:rPr>
        <w:t>/</w:t>
      </w:r>
      <w:r w:rsidRPr="00E170D1">
        <w:rPr>
          <w:rFonts w:ascii="Sylfaen" w:hAnsi="Sylfaen" w:cs="Sylfaen"/>
          <w:sz w:val="22"/>
          <w:szCs w:val="22"/>
          <w:lang w:val="ka-GE"/>
        </w:rPr>
        <w:t>საგანმანათლებლო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ტიპის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შეხვედრებს</w:t>
      </w:r>
      <w:r w:rsidRPr="00E170D1">
        <w:rPr>
          <w:rFonts w:ascii="Cambria" w:hAnsi="Cambria"/>
          <w:sz w:val="22"/>
          <w:szCs w:val="22"/>
          <w:lang w:val="ka-GE"/>
        </w:rPr>
        <w:t xml:space="preserve">, </w:t>
      </w:r>
      <w:r w:rsidRPr="00E170D1">
        <w:rPr>
          <w:rFonts w:ascii="Sylfaen" w:hAnsi="Sylfaen" w:cs="Sylfaen"/>
          <w:sz w:val="22"/>
          <w:szCs w:val="22"/>
          <w:lang w:val="ka-GE"/>
        </w:rPr>
        <w:t>ტრენინგებს</w:t>
      </w:r>
      <w:r w:rsidRPr="00E170D1">
        <w:rPr>
          <w:rFonts w:ascii="Cambria" w:hAnsi="Cambria"/>
          <w:sz w:val="22"/>
          <w:szCs w:val="22"/>
          <w:lang w:val="ka-GE"/>
        </w:rPr>
        <w:t>/</w:t>
      </w:r>
      <w:r w:rsidRPr="00E170D1">
        <w:rPr>
          <w:rFonts w:ascii="Sylfaen" w:hAnsi="Sylfaen" w:cs="Sylfaen"/>
          <w:sz w:val="22"/>
          <w:szCs w:val="22"/>
          <w:lang w:val="ka-GE"/>
        </w:rPr>
        <w:t>სემინარებს</w:t>
      </w:r>
      <w:r w:rsidRPr="00E170D1">
        <w:rPr>
          <w:rFonts w:ascii="Cambria" w:hAnsi="Cambria"/>
          <w:sz w:val="22"/>
          <w:szCs w:val="22"/>
          <w:lang w:val="ka-GE"/>
        </w:rPr>
        <w:t xml:space="preserve">, </w:t>
      </w:r>
      <w:r w:rsidRPr="00E170D1">
        <w:rPr>
          <w:rFonts w:ascii="Sylfaen" w:hAnsi="Sylfaen" w:cs="Sylfaen"/>
          <w:sz w:val="22"/>
          <w:szCs w:val="22"/>
          <w:lang w:val="ka-GE"/>
        </w:rPr>
        <w:t>მოაწყობენ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დებატებს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და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კონფერენციებს</w:t>
      </w:r>
      <w:r w:rsidRPr="00E170D1">
        <w:rPr>
          <w:rFonts w:ascii="Cambria" w:hAnsi="Cambria"/>
          <w:sz w:val="22"/>
          <w:szCs w:val="22"/>
          <w:lang w:val="ka-GE"/>
        </w:rPr>
        <w:t xml:space="preserve">, </w:t>
      </w:r>
      <w:r w:rsidRPr="00E170D1">
        <w:rPr>
          <w:rFonts w:ascii="Sylfaen" w:hAnsi="Sylfaen" w:cs="Sylfaen"/>
          <w:sz w:val="22"/>
          <w:szCs w:val="22"/>
          <w:lang w:val="ka-GE"/>
        </w:rPr>
        <w:t>ექსკურსიებს</w:t>
      </w:r>
      <w:r w:rsidRPr="00E170D1">
        <w:rPr>
          <w:rFonts w:ascii="Cambria" w:hAnsi="Cambria"/>
          <w:sz w:val="22"/>
          <w:szCs w:val="22"/>
          <w:lang w:val="ka-GE"/>
        </w:rPr>
        <w:t xml:space="preserve">, </w:t>
      </w:r>
      <w:r w:rsidRPr="00E170D1">
        <w:rPr>
          <w:rFonts w:ascii="Sylfaen" w:hAnsi="Sylfaen" w:cs="Sylfaen"/>
          <w:sz w:val="22"/>
          <w:szCs w:val="22"/>
          <w:lang w:val="ka-GE"/>
        </w:rPr>
        <w:t>კონკურსებს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და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სხვა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აქტივობებს</w:t>
      </w:r>
      <w:r w:rsidRPr="00E170D1">
        <w:rPr>
          <w:rFonts w:ascii="Cambria" w:hAnsi="Cambria" w:cs="Sylfaen"/>
          <w:sz w:val="22"/>
          <w:szCs w:val="22"/>
          <w:lang w:val="ka-GE"/>
        </w:rPr>
        <w:t>.</w:t>
      </w:r>
    </w:p>
    <w:p w14:paraId="228D58E6" w14:textId="377F1179" w:rsidR="00F04B63" w:rsidRPr="00E170D1" w:rsidRDefault="00F04B63" w:rsidP="00E170D1">
      <w:pPr>
        <w:pStyle w:val="NormalWeb"/>
        <w:tabs>
          <w:tab w:val="left" w:pos="426"/>
        </w:tabs>
        <w:spacing w:before="0" w:beforeAutospacing="0" w:after="240" w:afterAutospacing="0" w:line="276" w:lineRule="auto"/>
        <w:jc w:val="both"/>
        <w:rPr>
          <w:rFonts w:ascii="Cambria" w:hAnsi="Cambria"/>
          <w:b/>
          <w:sz w:val="22"/>
          <w:szCs w:val="22"/>
        </w:rPr>
      </w:pPr>
      <w:r w:rsidRPr="00E170D1">
        <w:rPr>
          <w:rFonts w:ascii="Sylfaen" w:hAnsi="Sylfaen" w:cs="Sylfaen"/>
          <w:b/>
          <w:sz w:val="22"/>
          <w:szCs w:val="22"/>
        </w:rPr>
        <w:t>სასაზღვრო</w:t>
      </w:r>
      <w:r w:rsidRPr="00E170D1">
        <w:rPr>
          <w:rFonts w:ascii="Cambria" w:hAnsi="Cambria"/>
          <w:b/>
          <w:sz w:val="22"/>
          <w:szCs w:val="22"/>
        </w:rPr>
        <w:t xml:space="preserve"> </w:t>
      </w:r>
      <w:r w:rsidRPr="00E170D1">
        <w:rPr>
          <w:rFonts w:ascii="Sylfaen" w:hAnsi="Sylfaen" w:cs="Sylfaen"/>
          <w:b/>
          <w:sz w:val="22"/>
          <w:szCs w:val="22"/>
        </w:rPr>
        <w:t>პოლიციის</w:t>
      </w:r>
      <w:r w:rsidRPr="00E170D1">
        <w:rPr>
          <w:rFonts w:ascii="Cambria" w:hAnsi="Cambria"/>
          <w:b/>
          <w:sz w:val="22"/>
          <w:szCs w:val="22"/>
        </w:rPr>
        <w:t xml:space="preserve"> </w:t>
      </w:r>
      <w:r w:rsidRPr="00E170D1">
        <w:rPr>
          <w:rFonts w:ascii="Sylfaen" w:hAnsi="Sylfaen" w:cs="Sylfaen"/>
          <w:b/>
          <w:sz w:val="22"/>
          <w:szCs w:val="22"/>
        </w:rPr>
        <w:t>განვითარება</w:t>
      </w:r>
    </w:p>
    <w:p w14:paraId="3158249A" w14:textId="77777777" w:rsidR="007B691D" w:rsidRPr="00E170D1" w:rsidRDefault="007B691D" w:rsidP="00E170D1">
      <w:pPr>
        <w:spacing w:after="240" w:line="276" w:lineRule="auto"/>
        <w:ind w:left="0" w:right="0" w:firstLine="0"/>
        <w:rPr>
          <w:rFonts w:ascii="Cambria" w:hAnsi="Cambria"/>
          <w:sz w:val="22"/>
        </w:rPr>
      </w:pP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შინაგან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საქმეთა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სამინისტროს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სისტემური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განახლების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ფარგლებში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ინტენსიური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შედეგზე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ორიენტირებული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რეფორმა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მიმდინარეობს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სასაზღვრო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პოლიციაში</w:t>
      </w:r>
      <w:r w:rsidRPr="00E170D1">
        <w:rPr>
          <w:rFonts w:ascii="Cambria" w:hAnsi="Cambria"/>
          <w:sz w:val="22"/>
        </w:rPr>
        <w:t xml:space="preserve">. </w:t>
      </w:r>
    </w:p>
    <w:p w14:paraId="66C4DF36" w14:textId="4EE1AF8E" w:rsidR="007B691D" w:rsidRPr="00E170D1" w:rsidRDefault="007B691D" w:rsidP="00E170D1">
      <w:pPr>
        <w:pStyle w:val="NormalWeb"/>
        <w:spacing w:before="0" w:beforeAutospacing="0" w:after="240" w:afterAutospacing="0" w:line="276" w:lineRule="auto"/>
        <w:jc w:val="both"/>
        <w:rPr>
          <w:rFonts w:ascii="Cambria" w:eastAsia="+mn-ea" w:hAnsi="Cambria" w:cs="Sylfaen"/>
          <w:kern w:val="24"/>
          <w:sz w:val="22"/>
          <w:szCs w:val="22"/>
          <w:lang w:val="ka-GE"/>
        </w:rPr>
      </w:pPr>
      <w:r w:rsidRPr="00E170D1">
        <w:rPr>
          <w:rFonts w:ascii="Sylfaen" w:eastAsia="+mn-ea" w:hAnsi="Sylfaen" w:cs="Sylfaen"/>
          <w:kern w:val="24"/>
          <w:sz w:val="22"/>
          <w:szCs w:val="22"/>
          <w:lang w:val="ka-GE"/>
        </w:rPr>
        <w:t>მიმდინარე</w:t>
      </w:r>
      <w:r w:rsidRPr="00E170D1">
        <w:rPr>
          <w:rFonts w:ascii="Cambria" w:eastAsia="+mn-ea" w:hAnsi="Cambria" w:cs="+mn-cs"/>
          <w:kern w:val="24"/>
          <w:sz w:val="22"/>
          <w:szCs w:val="22"/>
          <w:lang w:val="ka-GE"/>
        </w:rPr>
        <w:t xml:space="preserve"> </w:t>
      </w:r>
      <w:r w:rsidRPr="00E170D1">
        <w:rPr>
          <w:rFonts w:ascii="Sylfaen" w:eastAsia="+mn-ea" w:hAnsi="Sylfaen" w:cs="Sylfaen"/>
          <w:kern w:val="24"/>
          <w:sz w:val="22"/>
          <w:szCs w:val="22"/>
          <w:lang w:val="ka-GE"/>
        </w:rPr>
        <w:t>წელს</w:t>
      </w:r>
      <w:r w:rsidRPr="00E170D1">
        <w:rPr>
          <w:rFonts w:ascii="Cambria" w:eastAsia="+mn-ea" w:hAnsi="Cambria" w:cs="Sylfaen"/>
          <w:kern w:val="24"/>
          <w:sz w:val="22"/>
          <w:szCs w:val="22"/>
          <w:lang w:val="ka-GE"/>
        </w:rPr>
        <w:t xml:space="preserve">, </w:t>
      </w:r>
      <w:r w:rsidRPr="00E170D1">
        <w:rPr>
          <w:rFonts w:ascii="Sylfaen" w:eastAsia="+mn-ea" w:hAnsi="Sylfaen" w:cs="Sylfaen"/>
          <w:kern w:val="24"/>
          <w:sz w:val="22"/>
          <w:szCs w:val="22"/>
          <w:lang w:val="ka-GE"/>
        </w:rPr>
        <w:t>სასაზღვრო</w:t>
      </w:r>
      <w:r w:rsidRPr="00E170D1">
        <w:rPr>
          <w:rFonts w:ascii="Cambria" w:eastAsia="+mn-ea" w:hAnsi="Cambria" w:cs="+mn-cs"/>
          <w:kern w:val="24"/>
          <w:sz w:val="22"/>
          <w:szCs w:val="22"/>
          <w:lang w:val="ka-GE"/>
        </w:rPr>
        <w:t xml:space="preserve"> </w:t>
      </w:r>
      <w:r w:rsidRPr="00E170D1">
        <w:rPr>
          <w:rFonts w:ascii="Sylfaen" w:eastAsia="+mn-ea" w:hAnsi="Sylfaen" w:cs="Sylfaen"/>
          <w:kern w:val="24"/>
          <w:sz w:val="22"/>
          <w:szCs w:val="22"/>
          <w:lang w:val="ka-GE"/>
        </w:rPr>
        <w:t>პოლიციის</w:t>
      </w:r>
      <w:r w:rsidRPr="00E170D1">
        <w:rPr>
          <w:rFonts w:ascii="Cambria" w:eastAsia="+mn-ea" w:hAnsi="Cambria" w:cs="+mn-cs"/>
          <w:kern w:val="24"/>
          <w:sz w:val="22"/>
          <w:szCs w:val="22"/>
          <w:lang w:val="ka-GE"/>
        </w:rPr>
        <w:t xml:space="preserve"> </w:t>
      </w:r>
      <w:r w:rsidRPr="00E170D1">
        <w:rPr>
          <w:rFonts w:ascii="Sylfaen" w:eastAsia="+mn-ea" w:hAnsi="Sylfaen" w:cs="Sylfaen"/>
          <w:kern w:val="24"/>
          <w:sz w:val="22"/>
          <w:szCs w:val="22"/>
          <w:lang w:val="ka-GE"/>
        </w:rPr>
        <w:t>მიზნებისა</w:t>
      </w:r>
      <w:r w:rsidRPr="00E170D1">
        <w:rPr>
          <w:rFonts w:ascii="Cambria" w:eastAsia="+mn-ea" w:hAnsi="Cambria" w:cs="+mn-cs"/>
          <w:kern w:val="24"/>
          <w:sz w:val="22"/>
          <w:szCs w:val="22"/>
          <w:lang w:val="ka-GE"/>
        </w:rPr>
        <w:t xml:space="preserve"> </w:t>
      </w:r>
      <w:r w:rsidRPr="00E170D1">
        <w:rPr>
          <w:rFonts w:ascii="Sylfaen" w:eastAsia="+mn-ea" w:hAnsi="Sylfaen" w:cs="Sylfaen"/>
          <w:kern w:val="24"/>
          <w:sz w:val="22"/>
          <w:szCs w:val="22"/>
          <w:lang w:val="ka-GE"/>
        </w:rPr>
        <w:t>და</w:t>
      </w:r>
      <w:r w:rsidRPr="00E170D1">
        <w:rPr>
          <w:rFonts w:ascii="Cambria" w:eastAsia="+mn-ea" w:hAnsi="Cambria" w:cs="+mn-cs"/>
          <w:kern w:val="24"/>
          <w:sz w:val="22"/>
          <w:szCs w:val="22"/>
          <w:lang w:val="ka-GE"/>
        </w:rPr>
        <w:t xml:space="preserve"> </w:t>
      </w:r>
      <w:r w:rsidRPr="00E170D1">
        <w:rPr>
          <w:rFonts w:ascii="Sylfaen" w:eastAsia="+mn-ea" w:hAnsi="Sylfaen" w:cs="Sylfaen"/>
          <w:kern w:val="24"/>
          <w:sz w:val="22"/>
          <w:szCs w:val="22"/>
          <w:lang w:val="ka-GE"/>
        </w:rPr>
        <w:t>ამოცანების</w:t>
      </w:r>
      <w:r w:rsidRPr="00E170D1">
        <w:rPr>
          <w:rFonts w:ascii="Cambria" w:eastAsia="+mn-ea" w:hAnsi="Cambria" w:cs="+mn-cs"/>
          <w:kern w:val="24"/>
          <w:sz w:val="22"/>
          <w:szCs w:val="22"/>
          <w:lang w:val="ka-GE"/>
        </w:rPr>
        <w:t xml:space="preserve"> </w:t>
      </w:r>
      <w:r w:rsidRPr="00E170D1">
        <w:rPr>
          <w:rFonts w:ascii="Sylfaen" w:eastAsia="+mn-ea" w:hAnsi="Sylfaen" w:cs="Sylfaen"/>
          <w:kern w:val="24"/>
          <w:sz w:val="22"/>
          <w:szCs w:val="22"/>
          <w:lang w:val="ka-GE"/>
        </w:rPr>
        <w:t>შესაბამისად</w:t>
      </w:r>
      <w:r w:rsidRPr="00E170D1">
        <w:rPr>
          <w:rFonts w:ascii="Cambria" w:eastAsia="+mn-ea" w:hAnsi="Cambria" w:cs="+mn-cs"/>
          <w:kern w:val="24"/>
          <w:sz w:val="22"/>
          <w:szCs w:val="22"/>
          <w:lang w:val="ka-GE"/>
        </w:rPr>
        <w:t xml:space="preserve">, </w:t>
      </w:r>
      <w:r w:rsidRPr="00E170D1">
        <w:rPr>
          <w:rFonts w:ascii="Sylfaen" w:eastAsia="+mn-ea" w:hAnsi="Sylfaen" w:cs="Sylfaen"/>
          <w:kern w:val="24"/>
          <w:sz w:val="22"/>
          <w:szCs w:val="22"/>
          <w:lang w:val="ka-GE"/>
        </w:rPr>
        <w:t>ორგანიზაციული</w:t>
      </w:r>
      <w:r w:rsidRPr="00E170D1">
        <w:rPr>
          <w:rFonts w:ascii="Cambria" w:eastAsia="+mn-ea" w:hAnsi="Cambria" w:cs="+mn-cs"/>
          <w:kern w:val="24"/>
          <w:sz w:val="22"/>
          <w:szCs w:val="22"/>
          <w:lang w:val="ka-GE"/>
        </w:rPr>
        <w:t xml:space="preserve"> </w:t>
      </w:r>
      <w:r w:rsidRPr="00E170D1">
        <w:rPr>
          <w:rFonts w:ascii="Sylfaen" w:eastAsia="+mn-ea" w:hAnsi="Sylfaen" w:cs="Sylfaen"/>
          <w:kern w:val="24"/>
          <w:sz w:val="22"/>
          <w:szCs w:val="22"/>
          <w:lang w:val="ka-GE"/>
        </w:rPr>
        <w:t>ანალიზის</w:t>
      </w:r>
      <w:r w:rsidRPr="00E170D1">
        <w:rPr>
          <w:rFonts w:ascii="Cambria" w:eastAsia="+mn-ea" w:hAnsi="Cambria" w:cs="+mn-cs"/>
          <w:kern w:val="24"/>
          <w:sz w:val="22"/>
          <w:szCs w:val="22"/>
          <w:lang w:val="ka-GE"/>
        </w:rPr>
        <w:t xml:space="preserve"> </w:t>
      </w:r>
      <w:r w:rsidRPr="00E170D1">
        <w:rPr>
          <w:rFonts w:ascii="Sylfaen" w:eastAsia="+mn-ea" w:hAnsi="Sylfaen" w:cs="Sylfaen"/>
          <w:kern w:val="24"/>
          <w:sz w:val="22"/>
          <w:szCs w:val="22"/>
          <w:lang w:val="ka-GE"/>
        </w:rPr>
        <w:t>საფუძველზე</w:t>
      </w:r>
      <w:r w:rsidRPr="00E170D1">
        <w:rPr>
          <w:rFonts w:ascii="Cambria" w:eastAsia="+mn-ea" w:hAnsi="Cambria" w:cs="+mn-cs"/>
          <w:kern w:val="24"/>
          <w:sz w:val="22"/>
          <w:szCs w:val="22"/>
          <w:lang w:val="ka-GE"/>
        </w:rPr>
        <w:t xml:space="preserve">, </w:t>
      </w:r>
      <w:r w:rsidRPr="00E170D1">
        <w:rPr>
          <w:rFonts w:ascii="Sylfaen" w:eastAsia="+mn-ea" w:hAnsi="Sylfaen" w:cs="Sylfaen"/>
          <w:kern w:val="24"/>
          <w:sz w:val="22"/>
          <w:szCs w:val="22"/>
          <w:lang w:val="ka-GE"/>
        </w:rPr>
        <w:t>გრძელდება</w:t>
      </w:r>
      <w:r w:rsidRPr="00E170D1">
        <w:rPr>
          <w:rFonts w:ascii="Cambria" w:eastAsia="+mn-ea" w:hAnsi="Cambria" w:cs="Sylfaen"/>
          <w:kern w:val="24"/>
          <w:sz w:val="22"/>
          <w:szCs w:val="22"/>
          <w:lang w:val="ka-GE"/>
        </w:rPr>
        <w:t xml:space="preserve"> </w:t>
      </w:r>
      <w:r w:rsidRPr="00E170D1">
        <w:rPr>
          <w:rFonts w:ascii="Sylfaen" w:eastAsia="+mn-ea" w:hAnsi="Sylfaen" w:cs="Sylfaen"/>
          <w:kern w:val="24"/>
          <w:sz w:val="22"/>
          <w:szCs w:val="22"/>
          <w:lang w:val="ka-GE"/>
        </w:rPr>
        <w:t>უწყების</w:t>
      </w:r>
      <w:r w:rsidRPr="00E170D1">
        <w:rPr>
          <w:rFonts w:ascii="Cambria" w:eastAsia="+mn-ea" w:hAnsi="Cambria" w:cs="Sylfaen"/>
          <w:kern w:val="24"/>
          <w:sz w:val="22"/>
          <w:szCs w:val="22"/>
          <w:lang w:val="ka-GE"/>
        </w:rPr>
        <w:t xml:space="preserve"> </w:t>
      </w:r>
      <w:r w:rsidRPr="00E170D1">
        <w:rPr>
          <w:rFonts w:ascii="Sylfaen" w:eastAsia="+mn-ea" w:hAnsi="Sylfaen" w:cs="Sylfaen"/>
          <w:kern w:val="24"/>
          <w:sz w:val="22"/>
          <w:szCs w:val="22"/>
          <w:lang w:val="ka-GE"/>
        </w:rPr>
        <w:t>ეტაპობრივი</w:t>
      </w:r>
      <w:r w:rsidRPr="00E170D1">
        <w:rPr>
          <w:rFonts w:ascii="Cambria" w:eastAsia="+mn-ea" w:hAnsi="Cambria" w:cs="Sylfaen"/>
          <w:kern w:val="24"/>
          <w:sz w:val="22"/>
          <w:szCs w:val="22"/>
          <w:lang w:val="ka-GE"/>
        </w:rPr>
        <w:t xml:space="preserve"> </w:t>
      </w:r>
      <w:r w:rsidRPr="00E170D1">
        <w:rPr>
          <w:rFonts w:ascii="Sylfaen" w:eastAsia="+mn-ea" w:hAnsi="Sylfaen" w:cs="Sylfaen"/>
          <w:kern w:val="24"/>
          <w:sz w:val="22"/>
          <w:szCs w:val="22"/>
          <w:lang w:val="ka-GE"/>
        </w:rPr>
        <w:t>რეფორმირება</w:t>
      </w:r>
      <w:r w:rsidRPr="00E170D1">
        <w:rPr>
          <w:rFonts w:ascii="Cambria" w:eastAsia="+mn-ea" w:hAnsi="Cambria" w:cs="+mn-cs"/>
          <w:kern w:val="24"/>
          <w:sz w:val="22"/>
          <w:szCs w:val="22"/>
          <w:lang w:val="ka-GE"/>
        </w:rPr>
        <w:t xml:space="preserve">. </w:t>
      </w:r>
      <w:r w:rsidRPr="00E170D1">
        <w:rPr>
          <w:rFonts w:ascii="Sylfaen" w:eastAsia="+mn-ea" w:hAnsi="Sylfaen" w:cs="Sylfaen"/>
          <w:kern w:val="24"/>
          <w:sz w:val="22"/>
          <w:szCs w:val="22"/>
          <w:lang w:val="ka-GE"/>
        </w:rPr>
        <w:t>მიმდინარეობს</w:t>
      </w:r>
      <w:r w:rsidRPr="00E170D1">
        <w:rPr>
          <w:rFonts w:ascii="Cambria" w:eastAsia="+mn-ea" w:hAnsi="Cambria" w:cs="Sylfaen"/>
          <w:kern w:val="24"/>
          <w:sz w:val="22"/>
          <w:szCs w:val="22"/>
          <w:lang w:val="ka-GE"/>
        </w:rPr>
        <w:t xml:space="preserve"> </w:t>
      </w:r>
      <w:r w:rsidRPr="00E170D1">
        <w:rPr>
          <w:rFonts w:ascii="Sylfaen" w:eastAsia="+mn-ea" w:hAnsi="Sylfaen" w:cs="Sylfaen"/>
          <w:kern w:val="24"/>
          <w:sz w:val="22"/>
          <w:szCs w:val="22"/>
          <w:lang w:val="ka-GE"/>
        </w:rPr>
        <w:t>სასაზღვრო</w:t>
      </w:r>
      <w:r w:rsidRPr="00E170D1">
        <w:rPr>
          <w:rFonts w:ascii="Cambria" w:eastAsia="+mn-ea" w:hAnsi="Cambria" w:cs="Sylfaen"/>
          <w:kern w:val="24"/>
          <w:sz w:val="22"/>
          <w:szCs w:val="22"/>
          <w:lang w:val="ka-GE"/>
        </w:rPr>
        <w:t xml:space="preserve"> </w:t>
      </w:r>
      <w:r w:rsidRPr="00E170D1">
        <w:rPr>
          <w:rFonts w:ascii="Sylfaen" w:eastAsia="+mn-ea" w:hAnsi="Sylfaen" w:cs="Sylfaen"/>
          <w:kern w:val="24"/>
          <w:sz w:val="22"/>
          <w:szCs w:val="22"/>
          <w:lang w:val="ka-GE"/>
        </w:rPr>
        <w:t>პოლიციის</w:t>
      </w:r>
      <w:r w:rsidRPr="00E170D1">
        <w:rPr>
          <w:rFonts w:ascii="Cambria" w:eastAsia="+mn-ea" w:hAnsi="Cambria" w:cs="Sylfaen"/>
          <w:kern w:val="24"/>
          <w:sz w:val="22"/>
          <w:szCs w:val="22"/>
          <w:lang w:val="ka-GE"/>
        </w:rPr>
        <w:t xml:space="preserve"> </w:t>
      </w:r>
      <w:r w:rsidRPr="00E170D1">
        <w:rPr>
          <w:rFonts w:ascii="Sylfaen" w:eastAsia="+mn-ea" w:hAnsi="Sylfaen" w:cs="Sylfaen"/>
          <w:kern w:val="24"/>
          <w:sz w:val="22"/>
          <w:szCs w:val="22"/>
          <w:lang w:val="ka-GE"/>
        </w:rPr>
        <w:t>სამართლებრივი</w:t>
      </w:r>
      <w:r w:rsidRPr="00E170D1">
        <w:rPr>
          <w:rFonts w:ascii="Cambria" w:eastAsia="+mn-ea" w:hAnsi="Cambria" w:cs="Sylfaen"/>
          <w:kern w:val="24"/>
          <w:sz w:val="22"/>
          <w:szCs w:val="22"/>
          <w:lang w:val="ka-GE"/>
        </w:rPr>
        <w:t xml:space="preserve"> </w:t>
      </w:r>
      <w:r w:rsidRPr="00E170D1">
        <w:rPr>
          <w:rFonts w:ascii="Sylfaen" w:eastAsia="+mn-ea" w:hAnsi="Sylfaen" w:cs="Sylfaen"/>
          <w:kern w:val="24"/>
          <w:sz w:val="22"/>
          <w:szCs w:val="22"/>
          <w:lang w:val="ka-GE"/>
        </w:rPr>
        <w:t>ბაზის</w:t>
      </w:r>
      <w:r w:rsidRPr="00E170D1">
        <w:rPr>
          <w:rFonts w:ascii="Cambria" w:eastAsia="+mn-ea" w:hAnsi="Cambria" w:cs="Sylfaen"/>
          <w:kern w:val="24"/>
          <w:sz w:val="22"/>
          <w:szCs w:val="22"/>
          <w:lang w:val="ka-GE"/>
        </w:rPr>
        <w:t xml:space="preserve"> </w:t>
      </w:r>
      <w:r w:rsidRPr="00E170D1">
        <w:rPr>
          <w:rFonts w:ascii="Sylfaen" w:eastAsia="+mn-ea" w:hAnsi="Sylfaen" w:cs="Sylfaen"/>
          <w:kern w:val="24"/>
          <w:sz w:val="22"/>
          <w:szCs w:val="22"/>
          <w:lang w:val="ka-GE"/>
        </w:rPr>
        <w:t>დახვეწა</w:t>
      </w:r>
      <w:r w:rsidRPr="00E170D1">
        <w:rPr>
          <w:rFonts w:ascii="Cambria" w:eastAsia="+mn-ea" w:hAnsi="Cambria" w:cs="Sylfaen"/>
          <w:kern w:val="24"/>
          <w:sz w:val="22"/>
          <w:szCs w:val="22"/>
          <w:lang w:val="ka-GE"/>
        </w:rPr>
        <w:t xml:space="preserve"> </w:t>
      </w:r>
      <w:r w:rsidRPr="00E170D1">
        <w:rPr>
          <w:rFonts w:ascii="Sylfaen" w:eastAsia="+mn-ea" w:hAnsi="Sylfaen" w:cs="Sylfaen"/>
          <w:kern w:val="24"/>
          <w:sz w:val="22"/>
          <w:szCs w:val="22"/>
          <w:lang w:val="ka-GE"/>
        </w:rPr>
        <w:t>და</w:t>
      </w:r>
      <w:r w:rsidRPr="00E170D1">
        <w:rPr>
          <w:rFonts w:ascii="Cambria" w:eastAsia="+mn-ea" w:hAnsi="Cambria" w:cs="Sylfaen"/>
          <w:kern w:val="24"/>
          <w:sz w:val="22"/>
          <w:szCs w:val="22"/>
          <w:lang w:val="ka-GE"/>
        </w:rPr>
        <w:t xml:space="preserve"> </w:t>
      </w:r>
      <w:r w:rsidRPr="00E170D1">
        <w:rPr>
          <w:rFonts w:ascii="Sylfaen" w:eastAsia="+mn-ea" w:hAnsi="Sylfaen" w:cs="Sylfaen"/>
          <w:kern w:val="24"/>
          <w:sz w:val="22"/>
          <w:szCs w:val="22"/>
          <w:lang w:val="ka-GE"/>
        </w:rPr>
        <w:t>განახლება</w:t>
      </w:r>
      <w:r w:rsidRPr="00E170D1">
        <w:rPr>
          <w:rFonts w:ascii="Cambria" w:eastAsia="+mn-ea" w:hAnsi="Cambria" w:cs="Sylfaen"/>
          <w:kern w:val="24"/>
          <w:sz w:val="22"/>
          <w:szCs w:val="22"/>
          <w:lang w:val="ka-GE"/>
        </w:rPr>
        <w:t>.</w:t>
      </w:r>
    </w:p>
    <w:p w14:paraId="29B4083D" w14:textId="5DB1F965" w:rsidR="007B691D" w:rsidRPr="00E170D1" w:rsidRDefault="007B691D" w:rsidP="00E170D1">
      <w:pPr>
        <w:pStyle w:val="NormalWeb"/>
        <w:spacing w:before="0" w:beforeAutospacing="0" w:after="240" w:afterAutospacing="0" w:line="276" w:lineRule="auto"/>
        <w:jc w:val="both"/>
        <w:rPr>
          <w:rFonts w:ascii="Cambria" w:hAnsi="Cambria" w:cs="Verdana"/>
          <w:sz w:val="22"/>
          <w:szCs w:val="22"/>
          <w:lang w:val="ka-GE"/>
        </w:rPr>
      </w:pPr>
      <w:r w:rsidRPr="00E170D1">
        <w:rPr>
          <w:rFonts w:ascii="Sylfaen" w:hAnsi="Sylfaen" w:cs="Sylfaen"/>
          <w:sz w:val="22"/>
          <w:szCs w:val="22"/>
          <w:lang w:val="ka-GE"/>
        </w:rPr>
        <w:t>სასაზღვრო</w:t>
      </w:r>
      <w:r w:rsidRPr="00E170D1">
        <w:rPr>
          <w:rFonts w:ascii="Cambria" w:hAnsi="Cambria" w:cs="Verdan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პოლიციაში</w:t>
      </w:r>
      <w:r w:rsidRPr="00E170D1">
        <w:rPr>
          <w:rFonts w:ascii="Cambria" w:hAnsi="Cambria" w:cs="Verdan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აქტიურად</w:t>
      </w:r>
      <w:r w:rsidRPr="00E170D1">
        <w:rPr>
          <w:rFonts w:ascii="Cambria" w:hAnsi="Cambria" w:cs="Verdan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მიმდინარეობს</w:t>
      </w:r>
      <w:r w:rsidRPr="00E170D1">
        <w:rPr>
          <w:rFonts w:ascii="Cambria" w:hAnsi="Cambria" w:cs="Verdan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მუშაობა</w:t>
      </w:r>
      <w:r w:rsidRPr="00E170D1">
        <w:rPr>
          <w:rFonts w:ascii="Cambria" w:hAnsi="Cambria" w:cs="Verdan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ევროკავშირის</w:t>
      </w:r>
      <w:r w:rsidRPr="00E170D1">
        <w:rPr>
          <w:rFonts w:ascii="Cambria" w:hAnsi="Cambria" w:cs="Verdan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საზღვრისა</w:t>
      </w:r>
      <w:r w:rsidRPr="00E170D1">
        <w:rPr>
          <w:rFonts w:ascii="Cambria" w:hAnsi="Cambria" w:cs="Verdan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და</w:t>
      </w:r>
      <w:r w:rsidRPr="00E170D1">
        <w:rPr>
          <w:rFonts w:ascii="Cambria" w:hAnsi="Cambria" w:cs="Verdan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სანაპირო</w:t>
      </w:r>
      <w:r w:rsidRPr="00E170D1">
        <w:rPr>
          <w:rFonts w:ascii="Cambria" w:hAnsi="Cambria" w:cs="Verdan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სააგენტოს</w:t>
      </w:r>
      <w:r w:rsidRPr="00E170D1">
        <w:rPr>
          <w:rFonts w:ascii="Cambria" w:hAnsi="Cambria" w:cs="Verdana"/>
          <w:sz w:val="22"/>
          <w:szCs w:val="22"/>
          <w:lang w:val="ka-GE"/>
        </w:rPr>
        <w:t xml:space="preserve"> (</w:t>
      </w:r>
      <w:r w:rsidRPr="00E170D1">
        <w:rPr>
          <w:rFonts w:ascii="Cambria" w:hAnsi="Cambria" w:cs="Verdana"/>
          <w:sz w:val="22"/>
          <w:szCs w:val="22"/>
        </w:rPr>
        <w:t xml:space="preserve">FRONTEX) </w:t>
      </w:r>
      <w:r w:rsidRPr="00E170D1">
        <w:rPr>
          <w:rFonts w:ascii="Sylfaen" w:hAnsi="Sylfaen" w:cs="Sylfaen"/>
          <w:sz w:val="22"/>
          <w:szCs w:val="22"/>
          <w:lang w:val="ka-GE"/>
        </w:rPr>
        <w:t>მეთოდოლოგიაზე</w:t>
      </w:r>
      <w:r w:rsidRPr="00E170D1">
        <w:rPr>
          <w:rFonts w:ascii="Cambria" w:hAnsi="Cambria" w:cs="Verdan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დაფუძნებული</w:t>
      </w:r>
      <w:r w:rsidRPr="00E170D1">
        <w:rPr>
          <w:rFonts w:ascii="Cambria" w:hAnsi="Cambria" w:cs="Verdan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ანალიტიკური</w:t>
      </w:r>
      <w:r w:rsidRPr="00E170D1">
        <w:rPr>
          <w:rFonts w:ascii="Cambria" w:hAnsi="Cambria" w:cs="Verdan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მოდელის</w:t>
      </w:r>
      <w:r w:rsidRPr="00E170D1">
        <w:rPr>
          <w:rFonts w:ascii="Cambria" w:hAnsi="Cambria" w:cs="Verdan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პრაქტიკაში</w:t>
      </w:r>
      <w:r w:rsidRPr="00E170D1">
        <w:rPr>
          <w:rFonts w:ascii="Cambria" w:hAnsi="Cambria" w:cs="Verdan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დანერგვის</w:t>
      </w:r>
      <w:r w:rsidRPr="00E170D1">
        <w:rPr>
          <w:rFonts w:ascii="Cambria" w:hAnsi="Cambria" w:cs="Verdan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მიმართულებით</w:t>
      </w:r>
      <w:r w:rsidRPr="00E170D1">
        <w:rPr>
          <w:rFonts w:ascii="Cambria" w:hAnsi="Cambria" w:cs="Verdana"/>
          <w:sz w:val="22"/>
          <w:szCs w:val="22"/>
          <w:lang w:val="ka-GE"/>
        </w:rPr>
        <w:t xml:space="preserve">. </w:t>
      </w:r>
      <w:r w:rsidRPr="00E170D1">
        <w:rPr>
          <w:rFonts w:ascii="Sylfaen" w:hAnsi="Sylfaen" w:cs="Sylfaen"/>
          <w:sz w:val="22"/>
          <w:szCs w:val="22"/>
          <w:lang w:val="ka-GE"/>
        </w:rPr>
        <w:t>ამ</w:t>
      </w:r>
      <w:r w:rsidRPr="00E170D1">
        <w:rPr>
          <w:rFonts w:ascii="Cambria" w:hAnsi="Cambria" w:cs="Verdan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მიზნით</w:t>
      </w:r>
      <w:r w:rsidRPr="00E170D1">
        <w:rPr>
          <w:rFonts w:ascii="Cambria" w:hAnsi="Cambria" w:cs="Verdana"/>
          <w:sz w:val="22"/>
          <w:szCs w:val="22"/>
          <w:lang w:val="ka-GE"/>
        </w:rPr>
        <w:t xml:space="preserve">, </w:t>
      </w:r>
      <w:r w:rsidRPr="00E170D1">
        <w:rPr>
          <w:rFonts w:ascii="Sylfaen" w:hAnsi="Sylfaen" w:cs="Sylfaen"/>
          <w:sz w:val="22"/>
          <w:szCs w:val="22"/>
          <w:lang w:val="ka-GE"/>
        </w:rPr>
        <w:t>სასაზღვრო</w:t>
      </w:r>
      <w:r w:rsidRPr="00E170D1">
        <w:rPr>
          <w:rFonts w:ascii="Cambria" w:hAnsi="Cambria" w:cs="Verdan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პოლიციის</w:t>
      </w:r>
      <w:r w:rsidRPr="00E170D1">
        <w:rPr>
          <w:rFonts w:ascii="Cambria" w:hAnsi="Cambria" w:cs="Verdan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ანალიტიკური</w:t>
      </w:r>
      <w:r w:rsidRPr="00E170D1">
        <w:rPr>
          <w:rFonts w:ascii="Cambria" w:hAnsi="Cambria" w:cs="Verdan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სამმართველოს</w:t>
      </w:r>
      <w:r w:rsidRPr="00E170D1">
        <w:rPr>
          <w:rFonts w:ascii="Cambria" w:hAnsi="Cambria" w:cs="Verdan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მიერ</w:t>
      </w:r>
      <w:r w:rsidRPr="00E170D1">
        <w:rPr>
          <w:rFonts w:ascii="Cambria" w:hAnsi="Cambria" w:cs="Verdan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ტარდება</w:t>
      </w:r>
      <w:r w:rsidRPr="00E170D1">
        <w:rPr>
          <w:rFonts w:ascii="Cambria" w:hAnsi="Cambria" w:cs="Verdan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შესაბამისი</w:t>
      </w:r>
      <w:r w:rsidRPr="00E170D1">
        <w:rPr>
          <w:rFonts w:ascii="Cambria" w:hAnsi="Cambria" w:cs="Verdan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სწავლებები</w:t>
      </w:r>
      <w:r w:rsidRPr="00E170D1">
        <w:rPr>
          <w:rFonts w:ascii="Cambria" w:hAnsi="Cambria" w:cs="Verdan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იმ</w:t>
      </w:r>
      <w:r w:rsidRPr="00E170D1">
        <w:rPr>
          <w:rFonts w:ascii="Cambria" w:hAnsi="Cambria" w:cs="Verdan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პირთათვის</w:t>
      </w:r>
      <w:r w:rsidRPr="00E170D1">
        <w:rPr>
          <w:rFonts w:ascii="Cambria" w:hAnsi="Cambria" w:cs="Verdana"/>
          <w:sz w:val="22"/>
          <w:szCs w:val="22"/>
          <w:lang w:val="ka-GE"/>
        </w:rPr>
        <w:t xml:space="preserve">, </w:t>
      </w:r>
      <w:r w:rsidRPr="00E170D1">
        <w:rPr>
          <w:rFonts w:ascii="Sylfaen" w:hAnsi="Sylfaen" w:cs="Sylfaen"/>
          <w:sz w:val="22"/>
          <w:szCs w:val="22"/>
          <w:lang w:val="ka-GE"/>
        </w:rPr>
        <w:t>რომლებიც</w:t>
      </w:r>
      <w:r w:rsidRPr="00E170D1">
        <w:rPr>
          <w:rFonts w:ascii="Cambria" w:hAnsi="Cambria" w:cs="Verdan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ოპერატიულ</w:t>
      </w:r>
      <w:r w:rsidRPr="00E170D1">
        <w:rPr>
          <w:rFonts w:ascii="Cambria" w:hAnsi="Cambria" w:cs="Verdan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და</w:t>
      </w:r>
      <w:r w:rsidRPr="00E170D1">
        <w:rPr>
          <w:rFonts w:ascii="Cambria" w:hAnsi="Cambria" w:cs="Verdan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ტაქტიკურ</w:t>
      </w:r>
      <w:r w:rsidRPr="00E170D1">
        <w:rPr>
          <w:rFonts w:ascii="Cambria" w:hAnsi="Cambria" w:cs="Verdan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დონეებზე</w:t>
      </w:r>
      <w:r w:rsidRPr="00E170D1">
        <w:rPr>
          <w:rFonts w:ascii="Cambria" w:hAnsi="Cambria" w:cs="Verdan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არიან</w:t>
      </w:r>
      <w:r w:rsidRPr="00E170D1">
        <w:rPr>
          <w:rFonts w:ascii="Cambria" w:hAnsi="Cambria" w:cs="Verdan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ჩართულები</w:t>
      </w:r>
      <w:r w:rsidRPr="00E170D1">
        <w:rPr>
          <w:rFonts w:ascii="Cambria" w:hAnsi="Cambria" w:cs="Verdan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ანალიტიკურ</w:t>
      </w:r>
      <w:r w:rsidRPr="00E170D1">
        <w:rPr>
          <w:rFonts w:ascii="Cambria" w:hAnsi="Cambria" w:cs="Verdan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საქმიანობაში</w:t>
      </w:r>
      <w:r w:rsidRPr="00E170D1">
        <w:rPr>
          <w:rFonts w:ascii="Cambria" w:hAnsi="Cambria" w:cs="Verdana"/>
          <w:sz w:val="22"/>
          <w:szCs w:val="22"/>
          <w:lang w:val="ka-GE"/>
        </w:rPr>
        <w:t xml:space="preserve">. </w:t>
      </w:r>
    </w:p>
    <w:p w14:paraId="76F9A5FE" w14:textId="01F27B18" w:rsidR="00C55532" w:rsidRPr="00E170D1" w:rsidRDefault="007B691D" w:rsidP="00E170D1">
      <w:pPr>
        <w:spacing w:after="240" w:line="276" w:lineRule="auto"/>
        <w:ind w:left="0" w:right="2"/>
        <w:rPr>
          <w:rFonts w:ascii="Cambria" w:hAnsi="Cambria" w:cs="Verdana"/>
          <w:sz w:val="22"/>
        </w:rPr>
      </w:pPr>
      <w:r w:rsidRPr="00E170D1">
        <w:rPr>
          <w:sz w:val="22"/>
        </w:rPr>
        <w:t>დაინერგა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სასაზღვრო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სექტორების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მოქმედებათა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ახალი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სტანდარტული</w:t>
      </w:r>
      <w:r w:rsidR="00C55532" w:rsidRPr="00E170D1">
        <w:rPr>
          <w:rFonts w:ascii="Cambria" w:hAnsi="Cambria"/>
          <w:sz w:val="22"/>
        </w:rPr>
        <w:t xml:space="preserve"> </w:t>
      </w:r>
      <w:r w:rsidR="00C55532" w:rsidRPr="00E170D1">
        <w:rPr>
          <w:sz w:val="22"/>
        </w:rPr>
        <w:t>მოქმედებების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პროცედურები</w:t>
      </w:r>
      <w:r w:rsidRPr="00E170D1">
        <w:rPr>
          <w:rFonts w:ascii="Cambria" w:hAnsi="Cambria"/>
          <w:sz w:val="22"/>
        </w:rPr>
        <w:t xml:space="preserve"> (SOP).</w:t>
      </w:r>
      <w:r w:rsidR="00C55532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მიმდინარეობს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სასაზღვრო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სექტორების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ინტერნეტიზაცია</w:t>
      </w:r>
      <w:r w:rsidRPr="00E170D1">
        <w:rPr>
          <w:rFonts w:ascii="Cambria" w:hAnsi="Cambria" w:cs="Verdana"/>
          <w:sz w:val="22"/>
        </w:rPr>
        <w:t xml:space="preserve">, </w:t>
      </w:r>
      <w:r w:rsidRPr="00E170D1">
        <w:rPr>
          <w:sz w:val="22"/>
        </w:rPr>
        <w:t>რაც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ხელს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უწყობს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ინფორმაციის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ხარისხიანად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სწრაფად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მართვას</w:t>
      </w:r>
      <w:r w:rsidRPr="00E170D1">
        <w:rPr>
          <w:rFonts w:ascii="Cambria" w:hAnsi="Cambria" w:cs="Verdana"/>
          <w:sz w:val="22"/>
        </w:rPr>
        <w:t xml:space="preserve">. </w:t>
      </w:r>
    </w:p>
    <w:p w14:paraId="346E8113" w14:textId="060102DD" w:rsidR="007B691D" w:rsidRPr="00E170D1" w:rsidRDefault="007B691D" w:rsidP="00E170D1">
      <w:pPr>
        <w:spacing w:after="240" w:line="276" w:lineRule="auto"/>
        <w:ind w:left="0" w:right="0" w:firstLine="0"/>
        <w:rPr>
          <w:rFonts w:ascii="Cambria" w:hAnsi="Cambria" w:cs="Verdana"/>
          <w:sz w:val="22"/>
        </w:rPr>
      </w:pPr>
      <w:r w:rsidRPr="00E170D1">
        <w:rPr>
          <w:b/>
          <w:sz w:val="22"/>
        </w:rPr>
        <w:t>სახმელეთო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საზღვრის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დაცვის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შესაძლებლობების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განვითარება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sz w:val="22"/>
        </w:rPr>
        <w:t>სასაზღვრო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კონტროლის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ეფექტურად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განხორციელების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მიზნით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უმნიშვნელოვანესია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საზღვრის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ინფრასტრუქტურის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განვითარება</w:t>
      </w:r>
      <w:r w:rsidRPr="00E170D1">
        <w:rPr>
          <w:rFonts w:ascii="Cambria" w:hAnsi="Cambria" w:cs="Verdana"/>
          <w:sz w:val="22"/>
        </w:rPr>
        <w:t xml:space="preserve">. </w:t>
      </w:r>
      <w:r w:rsidRPr="00E170D1">
        <w:rPr>
          <w:sz w:val="22"/>
        </w:rPr>
        <w:t>ამჟამად</w:t>
      </w:r>
      <w:r w:rsidRPr="00E170D1">
        <w:rPr>
          <w:rFonts w:ascii="Cambria" w:hAnsi="Cambria" w:cs="Verdana"/>
          <w:sz w:val="22"/>
        </w:rPr>
        <w:t>,</w:t>
      </w:r>
      <w:r w:rsidR="00B62786"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სასაზღვრო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პოლიციის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სახმელეთო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საზღვრის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დაცვის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დეპარტამენტის</w:t>
      </w:r>
      <w:r w:rsidR="00B62786"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ახალციხის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სამმართველოს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მიმართულებით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მიმდინარეობს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სამი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სასაზღვრო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სექტორის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მშენებლობა</w:t>
      </w:r>
      <w:r w:rsidRPr="00E170D1">
        <w:rPr>
          <w:rFonts w:ascii="Cambria" w:hAnsi="Cambria" w:cs="Verdana"/>
          <w:sz w:val="22"/>
        </w:rPr>
        <w:t xml:space="preserve">, </w:t>
      </w:r>
      <w:r w:rsidRPr="00E170D1">
        <w:rPr>
          <w:sz w:val="22"/>
        </w:rPr>
        <w:t>რომლებიც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ხორციელდება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აშშ</w:t>
      </w:r>
      <w:r w:rsidRPr="00E170D1">
        <w:rPr>
          <w:rFonts w:ascii="Cambria" w:hAnsi="Cambria" w:cs="Verdana"/>
          <w:sz w:val="22"/>
        </w:rPr>
        <w:t>-</w:t>
      </w:r>
      <w:r w:rsidRPr="00E170D1">
        <w:rPr>
          <w:sz w:val="22"/>
        </w:rPr>
        <w:t>ს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თავდაცვის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საფრთხეების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შემცირების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სააგენტოსა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აშშ</w:t>
      </w:r>
      <w:r w:rsidRPr="00E170D1">
        <w:rPr>
          <w:rFonts w:ascii="Cambria" w:hAnsi="Cambria" w:cs="Verdana"/>
          <w:sz w:val="22"/>
        </w:rPr>
        <w:t>-</w:t>
      </w:r>
      <w:r w:rsidRPr="00E170D1">
        <w:rPr>
          <w:sz w:val="22"/>
        </w:rPr>
        <w:t>ს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საელჩოს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ექსპორტის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კონტროლისა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საზღვრის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დაცვის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პროგრამის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ფინანსური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მხარდაჭრით</w:t>
      </w:r>
      <w:r w:rsidRPr="00E170D1">
        <w:rPr>
          <w:rFonts w:ascii="Cambria" w:hAnsi="Cambria" w:cs="Verdana"/>
          <w:sz w:val="22"/>
        </w:rPr>
        <w:t>.</w:t>
      </w:r>
    </w:p>
    <w:p w14:paraId="0E5A778B" w14:textId="73AECF29" w:rsidR="007B691D" w:rsidRPr="00E170D1" w:rsidRDefault="00555DD7" w:rsidP="00E170D1">
      <w:pPr>
        <w:spacing w:after="240" w:line="276" w:lineRule="auto"/>
        <w:ind w:left="0" w:right="0" w:firstLine="0"/>
        <w:rPr>
          <w:rFonts w:ascii="Cambria" w:hAnsi="Cambria" w:cs="Verdana"/>
          <w:sz w:val="22"/>
        </w:rPr>
      </w:pPr>
      <w:r w:rsidRPr="00E170D1">
        <w:rPr>
          <w:sz w:val="22"/>
        </w:rPr>
        <w:t>საანგარიშო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პერიოდში</w:t>
      </w:r>
      <w:r w:rsidRPr="00E170D1">
        <w:rPr>
          <w:rFonts w:ascii="Cambria" w:hAnsi="Cambria" w:cs="Verdana"/>
          <w:sz w:val="22"/>
        </w:rPr>
        <w:t xml:space="preserve"> </w:t>
      </w:r>
      <w:r w:rsidR="007B691D" w:rsidRPr="00E170D1">
        <w:rPr>
          <w:sz w:val="22"/>
        </w:rPr>
        <w:t>აშშ</w:t>
      </w:r>
      <w:r w:rsidR="007B691D" w:rsidRPr="00E170D1">
        <w:rPr>
          <w:rFonts w:ascii="Cambria" w:hAnsi="Cambria" w:cs="Verdana"/>
          <w:sz w:val="22"/>
        </w:rPr>
        <w:t>-</w:t>
      </w:r>
      <w:r w:rsidR="007B691D" w:rsidRPr="00E170D1">
        <w:rPr>
          <w:sz w:val="22"/>
        </w:rPr>
        <w:t>ს</w:t>
      </w:r>
      <w:r w:rsidR="007B691D" w:rsidRPr="00E170D1">
        <w:rPr>
          <w:rFonts w:ascii="Cambria" w:hAnsi="Cambria" w:cs="Verdana"/>
          <w:sz w:val="22"/>
        </w:rPr>
        <w:t xml:space="preserve"> </w:t>
      </w:r>
      <w:r w:rsidR="007B691D" w:rsidRPr="00E170D1">
        <w:rPr>
          <w:sz w:val="22"/>
        </w:rPr>
        <w:t>მთავრობისა</w:t>
      </w:r>
      <w:r w:rsidR="007B691D" w:rsidRPr="00E170D1">
        <w:rPr>
          <w:rFonts w:ascii="Cambria" w:hAnsi="Cambria" w:cs="Verdana"/>
          <w:sz w:val="22"/>
        </w:rPr>
        <w:t xml:space="preserve"> </w:t>
      </w:r>
      <w:r w:rsidR="007B691D" w:rsidRPr="00E170D1">
        <w:rPr>
          <w:sz w:val="22"/>
        </w:rPr>
        <w:t>და</w:t>
      </w:r>
      <w:r w:rsidR="007B691D" w:rsidRPr="00E170D1">
        <w:rPr>
          <w:rFonts w:ascii="Cambria" w:hAnsi="Cambria" w:cs="Verdana"/>
          <w:sz w:val="22"/>
        </w:rPr>
        <w:t xml:space="preserve"> </w:t>
      </w:r>
      <w:r w:rsidR="007B691D" w:rsidRPr="00E170D1">
        <w:rPr>
          <w:sz w:val="22"/>
        </w:rPr>
        <w:t>ევროკავშირის</w:t>
      </w:r>
      <w:r w:rsidR="007B691D" w:rsidRPr="00E170D1">
        <w:rPr>
          <w:rFonts w:ascii="Cambria" w:hAnsi="Cambria" w:cs="Verdana"/>
          <w:sz w:val="22"/>
        </w:rPr>
        <w:t xml:space="preserve"> </w:t>
      </w:r>
      <w:r w:rsidR="007B691D" w:rsidRPr="00E170D1">
        <w:rPr>
          <w:sz w:val="22"/>
        </w:rPr>
        <w:t>ფინანსური</w:t>
      </w:r>
      <w:r w:rsidR="007B691D" w:rsidRPr="00E170D1">
        <w:rPr>
          <w:rFonts w:ascii="Cambria" w:hAnsi="Cambria" w:cs="Verdana"/>
          <w:sz w:val="22"/>
        </w:rPr>
        <w:t xml:space="preserve"> </w:t>
      </w:r>
      <w:r w:rsidR="007B691D" w:rsidRPr="00E170D1">
        <w:rPr>
          <w:sz w:val="22"/>
        </w:rPr>
        <w:t>დახმარებით</w:t>
      </w:r>
      <w:r w:rsidR="007B691D" w:rsidRPr="00E170D1">
        <w:rPr>
          <w:rFonts w:ascii="Cambria" w:hAnsi="Cambria" w:cs="Verdana"/>
          <w:sz w:val="22"/>
        </w:rPr>
        <w:t xml:space="preserve">, </w:t>
      </w:r>
      <w:r w:rsidR="007B691D" w:rsidRPr="00E170D1">
        <w:rPr>
          <w:sz w:val="22"/>
        </w:rPr>
        <w:t>სახმელეთო</w:t>
      </w:r>
      <w:r w:rsidR="007B691D" w:rsidRPr="00E170D1">
        <w:rPr>
          <w:rFonts w:ascii="Cambria" w:hAnsi="Cambria" w:cs="Verdana"/>
          <w:sz w:val="22"/>
        </w:rPr>
        <w:t xml:space="preserve"> </w:t>
      </w:r>
      <w:r w:rsidR="007B691D" w:rsidRPr="00E170D1">
        <w:rPr>
          <w:sz w:val="22"/>
        </w:rPr>
        <w:t>საზღვრის</w:t>
      </w:r>
      <w:r w:rsidR="007B691D" w:rsidRPr="00E170D1">
        <w:rPr>
          <w:rFonts w:ascii="Cambria" w:hAnsi="Cambria" w:cs="Verdana"/>
          <w:sz w:val="22"/>
        </w:rPr>
        <w:t xml:space="preserve"> </w:t>
      </w:r>
      <w:r w:rsidR="007B691D" w:rsidRPr="00E170D1">
        <w:rPr>
          <w:sz w:val="22"/>
        </w:rPr>
        <w:t>დაცვის</w:t>
      </w:r>
      <w:r w:rsidR="007B691D" w:rsidRPr="00E170D1">
        <w:rPr>
          <w:rFonts w:ascii="Cambria" w:hAnsi="Cambria" w:cs="Verdana"/>
          <w:sz w:val="22"/>
        </w:rPr>
        <w:t xml:space="preserve"> </w:t>
      </w:r>
      <w:r w:rsidR="007B691D" w:rsidRPr="00E170D1">
        <w:rPr>
          <w:sz w:val="22"/>
        </w:rPr>
        <w:t>შესაძლებლობების</w:t>
      </w:r>
      <w:r w:rsidR="007B691D" w:rsidRPr="00E170D1">
        <w:rPr>
          <w:rFonts w:ascii="Cambria" w:hAnsi="Cambria" w:cs="Verdana"/>
          <w:sz w:val="22"/>
        </w:rPr>
        <w:t xml:space="preserve"> </w:t>
      </w:r>
      <w:r w:rsidR="007B691D" w:rsidRPr="00E170D1">
        <w:rPr>
          <w:sz w:val="22"/>
        </w:rPr>
        <w:t>გაუმჯობესების</w:t>
      </w:r>
      <w:r w:rsidR="007B691D" w:rsidRPr="00E170D1">
        <w:rPr>
          <w:rFonts w:ascii="Cambria" w:hAnsi="Cambria" w:cs="Verdana"/>
          <w:sz w:val="22"/>
        </w:rPr>
        <w:t xml:space="preserve"> </w:t>
      </w:r>
      <w:r w:rsidR="007B691D" w:rsidRPr="00E170D1">
        <w:rPr>
          <w:sz w:val="22"/>
        </w:rPr>
        <w:t>მიზნით</w:t>
      </w:r>
      <w:r w:rsidR="007B691D" w:rsidRPr="00E170D1">
        <w:rPr>
          <w:rFonts w:ascii="Cambria" w:hAnsi="Cambria" w:cs="Verdana"/>
          <w:sz w:val="22"/>
        </w:rPr>
        <w:t xml:space="preserve">, </w:t>
      </w:r>
      <w:r w:rsidR="007B691D" w:rsidRPr="00E170D1">
        <w:rPr>
          <w:sz w:val="22"/>
        </w:rPr>
        <w:t>სასაზღვრო</w:t>
      </w:r>
      <w:r w:rsidR="007B691D" w:rsidRPr="00E170D1">
        <w:rPr>
          <w:rFonts w:ascii="Cambria" w:hAnsi="Cambria" w:cs="Verdana"/>
          <w:sz w:val="22"/>
        </w:rPr>
        <w:t xml:space="preserve"> </w:t>
      </w:r>
      <w:r w:rsidR="007B691D" w:rsidRPr="00E170D1">
        <w:rPr>
          <w:sz w:val="22"/>
        </w:rPr>
        <w:t>პოლიციას</w:t>
      </w:r>
      <w:r w:rsidR="007B691D" w:rsidRPr="00E170D1">
        <w:rPr>
          <w:rFonts w:ascii="Cambria" w:hAnsi="Cambria" w:cs="Verdana"/>
          <w:sz w:val="22"/>
        </w:rPr>
        <w:t xml:space="preserve"> </w:t>
      </w:r>
      <w:r w:rsidR="007B691D" w:rsidRPr="00E170D1">
        <w:rPr>
          <w:sz w:val="22"/>
        </w:rPr>
        <w:t>გადმოეცა</w:t>
      </w:r>
      <w:r w:rsidR="007B691D" w:rsidRPr="00E170D1">
        <w:rPr>
          <w:rFonts w:ascii="Cambria" w:hAnsi="Cambria" w:cs="Verdana"/>
          <w:sz w:val="22"/>
        </w:rPr>
        <w:t xml:space="preserve"> </w:t>
      </w:r>
      <w:r w:rsidR="007B691D" w:rsidRPr="00E170D1">
        <w:rPr>
          <w:sz w:val="22"/>
        </w:rPr>
        <w:t>სასაზღვრო</w:t>
      </w:r>
      <w:r w:rsidR="007B691D" w:rsidRPr="00E170D1">
        <w:rPr>
          <w:rFonts w:ascii="Cambria" w:hAnsi="Cambria" w:cs="Verdana"/>
          <w:sz w:val="22"/>
        </w:rPr>
        <w:t xml:space="preserve"> </w:t>
      </w:r>
      <w:r w:rsidR="007B691D" w:rsidRPr="00E170D1">
        <w:rPr>
          <w:sz w:val="22"/>
        </w:rPr>
        <w:t>ინციდენტების</w:t>
      </w:r>
      <w:r w:rsidR="007B691D" w:rsidRPr="00E170D1">
        <w:rPr>
          <w:rFonts w:ascii="Cambria" w:hAnsi="Cambria" w:cs="Verdana"/>
          <w:sz w:val="22"/>
        </w:rPr>
        <w:t xml:space="preserve"> </w:t>
      </w:r>
      <w:r w:rsidR="007B691D" w:rsidRPr="00E170D1">
        <w:rPr>
          <w:sz w:val="22"/>
        </w:rPr>
        <w:t>აღმოჩენისა</w:t>
      </w:r>
      <w:r w:rsidR="007B691D" w:rsidRPr="00E170D1">
        <w:rPr>
          <w:rFonts w:ascii="Cambria" w:hAnsi="Cambria" w:cs="Verdana"/>
          <w:sz w:val="22"/>
        </w:rPr>
        <w:t xml:space="preserve"> </w:t>
      </w:r>
      <w:r w:rsidR="007B691D" w:rsidRPr="00E170D1">
        <w:rPr>
          <w:sz w:val="22"/>
        </w:rPr>
        <w:t>და</w:t>
      </w:r>
      <w:r w:rsidR="007B691D" w:rsidRPr="00E170D1">
        <w:rPr>
          <w:rFonts w:ascii="Cambria" w:hAnsi="Cambria" w:cs="Verdana"/>
          <w:sz w:val="22"/>
        </w:rPr>
        <w:t xml:space="preserve"> </w:t>
      </w:r>
      <w:r w:rsidR="007B691D" w:rsidRPr="00E170D1">
        <w:rPr>
          <w:sz w:val="22"/>
        </w:rPr>
        <w:t>მათზე</w:t>
      </w:r>
      <w:r w:rsidR="007B691D" w:rsidRPr="00E170D1">
        <w:rPr>
          <w:rFonts w:ascii="Cambria" w:hAnsi="Cambria" w:cs="Verdana"/>
          <w:sz w:val="22"/>
        </w:rPr>
        <w:t xml:space="preserve"> </w:t>
      </w:r>
      <w:r w:rsidR="007B691D" w:rsidRPr="00E170D1">
        <w:rPr>
          <w:sz w:val="22"/>
        </w:rPr>
        <w:t>რეაგირების</w:t>
      </w:r>
      <w:r w:rsidR="007B691D" w:rsidRPr="00E170D1">
        <w:rPr>
          <w:rFonts w:ascii="Cambria" w:hAnsi="Cambria" w:cs="Verdana"/>
          <w:sz w:val="22"/>
        </w:rPr>
        <w:t xml:space="preserve"> (</w:t>
      </w:r>
      <w:r w:rsidR="007B691D" w:rsidRPr="00E170D1">
        <w:rPr>
          <w:sz w:val="22"/>
        </w:rPr>
        <w:t>კვადროციკლები</w:t>
      </w:r>
      <w:r w:rsidR="007B691D" w:rsidRPr="00E170D1">
        <w:rPr>
          <w:rFonts w:ascii="Cambria" w:hAnsi="Cambria" w:cs="Verdana"/>
          <w:sz w:val="22"/>
        </w:rPr>
        <w:t xml:space="preserve"> </w:t>
      </w:r>
      <w:r w:rsidR="007B691D" w:rsidRPr="00E170D1">
        <w:rPr>
          <w:sz w:val="22"/>
        </w:rPr>
        <w:t>და</w:t>
      </w:r>
      <w:r w:rsidR="007B691D" w:rsidRPr="00E170D1">
        <w:rPr>
          <w:rFonts w:ascii="Cambria" w:hAnsi="Cambria" w:cs="Verdana"/>
          <w:sz w:val="22"/>
        </w:rPr>
        <w:t xml:space="preserve"> </w:t>
      </w:r>
      <w:r w:rsidR="007B691D" w:rsidRPr="00E170D1">
        <w:rPr>
          <w:sz w:val="22"/>
        </w:rPr>
        <w:t>თოვლმავლები</w:t>
      </w:r>
      <w:r w:rsidR="007B691D" w:rsidRPr="00E170D1">
        <w:rPr>
          <w:rFonts w:ascii="Cambria" w:hAnsi="Cambria" w:cs="Verdana"/>
          <w:sz w:val="22"/>
        </w:rPr>
        <w:t xml:space="preserve">), </w:t>
      </w:r>
      <w:r w:rsidR="007B691D" w:rsidRPr="00E170D1">
        <w:rPr>
          <w:sz w:val="22"/>
        </w:rPr>
        <w:t>აგრეთვე</w:t>
      </w:r>
      <w:r w:rsidR="007B691D" w:rsidRPr="00E170D1">
        <w:rPr>
          <w:rFonts w:ascii="Cambria" w:hAnsi="Cambria" w:cs="Verdana"/>
          <w:sz w:val="22"/>
        </w:rPr>
        <w:t xml:space="preserve"> </w:t>
      </w:r>
      <w:r w:rsidR="007B691D" w:rsidRPr="00E170D1">
        <w:rPr>
          <w:sz w:val="22"/>
        </w:rPr>
        <w:t>კომუნიკაციის</w:t>
      </w:r>
      <w:r w:rsidR="007B691D" w:rsidRPr="00E170D1">
        <w:rPr>
          <w:rFonts w:ascii="Cambria" w:hAnsi="Cambria" w:cs="Verdana"/>
          <w:sz w:val="22"/>
        </w:rPr>
        <w:t xml:space="preserve"> </w:t>
      </w:r>
      <w:r w:rsidR="007B691D" w:rsidRPr="00E170D1">
        <w:rPr>
          <w:sz w:val="22"/>
        </w:rPr>
        <w:t>საშუალებები</w:t>
      </w:r>
      <w:r w:rsidR="007B691D" w:rsidRPr="00E170D1">
        <w:rPr>
          <w:rFonts w:ascii="Cambria" w:hAnsi="Cambria" w:cs="Verdana"/>
          <w:sz w:val="22"/>
        </w:rPr>
        <w:t xml:space="preserve">. </w:t>
      </w:r>
    </w:p>
    <w:p w14:paraId="3FA8C778" w14:textId="2F5C6EE3" w:rsidR="007B691D" w:rsidRPr="00E170D1" w:rsidRDefault="007B691D" w:rsidP="0067474E">
      <w:pPr>
        <w:pStyle w:val="ListParagraph"/>
        <w:numPr>
          <w:ilvl w:val="0"/>
          <w:numId w:val="4"/>
        </w:numPr>
        <w:spacing w:after="240" w:line="276" w:lineRule="auto"/>
        <w:contextualSpacing w:val="0"/>
        <w:rPr>
          <w:rFonts w:ascii="Cambria" w:hAnsi="Cambria" w:cs="Verdana"/>
          <w:b/>
        </w:rPr>
      </w:pPr>
      <w:r w:rsidRPr="00E170D1">
        <w:rPr>
          <w:rFonts w:ascii="Sylfaen" w:hAnsi="Sylfaen" w:cs="Sylfaen"/>
          <w:b/>
        </w:rPr>
        <w:t>სანაპირო</w:t>
      </w:r>
      <w:r w:rsidRPr="00E170D1">
        <w:rPr>
          <w:rFonts w:ascii="Cambria" w:hAnsi="Cambria" w:cs="Verdana"/>
          <w:b/>
        </w:rPr>
        <w:t xml:space="preserve"> </w:t>
      </w:r>
      <w:r w:rsidRPr="00E170D1">
        <w:rPr>
          <w:rFonts w:ascii="Sylfaen" w:hAnsi="Sylfaen" w:cs="Sylfaen"/>
          <w:b/>
        </w:rPr>
        <w:t>დაცვის</w:t>
      </w:r>
      <w:r w:rsidRPr="00E170D1">
        <w:rPr>
          <w:rFonts w:ascii="Cambria" w:hAnsi="Cambria" w:cs="Verdana"/>
          <w:b/>
        </w:rPr>
        <w:t xml:space="preserve"> </w:t>
      </w:r>
      <w:r w:rsidRPr="00E170D1">
        <w:rPr>
          <w:rFonts w:ascii="Sylfaen" w:hAnsi="Sylfaen" w:cs="Sylfaen"/>
          <w:b/>
        </w:rPr>
        <w:t>შესაძლებლობების</w:t>
      </w:r>
      <w:r w:rsidRPr="00E170D1">
        <w:rPr>
          <w:rFonts w:ascii="Cambria" w:hAnsi="Cambria" w:cs="Verdana"/>
          <w:b/>
        </w:rPr>
        <w:t xml:space="preserve"> </w:t>
      </w:r>
      <w:r w:rsidRPr="00E170D1">
        <w:rPr>
          <w:rFonts w:ascii="Sylfaen" w:hAnsi="Sylfaen" w:cs="Sylfaen"/>
          <w:b/>
        </w:rPr>
        <w:t>განვითარება</w:t>
      </w:r>
      <w:r w:rsidRPr="00E170D1">
        <w:rPr>
          <w:rFonts w:ascii="Cambria" w:hAnsi="Cambria" w:cs="Verdana"/>
          <w:b/>
        </w:rPr>
        <w:t xml:space="preserve"> </w:t>
      </w:r>
    </w:p>
    <w:p w14:paraId="48F9145E" w14:textId="1BAF6DFF" w:rsidR="007B691D" w:rsidRPr="00E170D1" w:rsidRDefault="007B691D" w:rsidP="00E170D1">
      <w:pPr>
        <w:spacing w:after="240" w:line="276" w:lineRule="auto"/>
        <w:ind w:left="0" w:right="0" w:firstLine="0"/>
        <w:rPr>
          <w:rFonts w:ascii="Cambria" w:hAnsi="Cambria" w:cs="Verdana"/>
          <w:sz w:val="22"/>
        </w:rPr>
      </w:pPr>
      <w:r w:rsidRPr="00E170D1">
        <w:rPr>
          <w:rFonts w:ascii="Cambria" w:hAnsi="Cambria" w:cs="Verdana"/>
          <w:sz w:val="22"/>
        </w:rPr>
        <w:lastRenderedPageBreak/>
        <w:t xml:space="preserve">2018 </w:t>
      </w:r>
      <w:r w:rsidRPr="00E170D1">
        <w:rPr>
          <w:sz w:val="22"/>
        </w:rPr>
        <w:t>წელს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აშშ</w:t>
      </w:r>
      <w:r w:rsidRPr="00E170D1">
        <w:rPr>
          <w:rFonts w:ascii="Cambria" w:hAnsi="Cambria" w:cs="Verdana"/>
          <w:sz w:val="22"/>
        </w:rPr>
        <w:t>-</w:t>
      </w:r>
      <w:r w:rsidRPr="00E170D1">
        <w:rPr>
          <w:sz w:val="22"/>
        </w:rPr>
        <w:t>ს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მთავრობის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მიერ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საქართველოსთვის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გადმოცემული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ორი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აილენდ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კლასის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საპატრულო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კატარღამ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მნიშვნელოვნად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გააძლიერა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სანაპირო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დაცვის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ოპერაციული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შესაძლებლობები</w:t>
      </w:r>
      <w:r w:rsidRPr="00E170D1">
        <w:rPr>
          <w:rFonts w:ascii="Cambria" w:hAnsi="Cambria" w:cs="Verdana"/>
          <w:sz w:val="22"/>
        </w:rPr>
        <w:t xml:space="preserve">. </w:t>
      </w:r>
      <w:r w:rsidRPr="00E170D1">
        <w:rPr>
          <w:sz w:val="22"/>
        </w:rPr>
        <w:t>მათი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მეშვეობით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შესაძლებელია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როგორც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ტერიტორიულ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წყლებში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კანონაღსრულებითი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საქმიანობა</w:t>
      </w:r>
      <w:r w:rsidRPr="00E170D1">
        <w:rPr>
          <w:rFonts w:ascii="Cambria" w:hAnsi="Cambria" w:cs="Verdana"/>
          <w:sz w:val="22"/>
        </w:rPr>
        <w:t xml:space="preserve">, </w:t>
      </w:r>
      <w:r w:rsidRPr="00E170D1">
        <w:rPr>
          <w:sz w:val="22"/>
        </w:rPr>
        <w:t>ასევე</w:t>
      </w:r>
      <w:r w:rsidRPr="00E170D1">
        <w:rPr>
          <w:rFonts w:ascii="Cambria" w:hAnsi="Cambria" w:cs="Verdana"/>
          <w:sz w:val="22"/>
        </w:rPr>
        <w:t xml:space="preserve">, </w:t>
      </w:r>
      <w:r w:rsidRPr="00E170D1">
        <w:rPr>
          <w:sz w:val="22"/>
        </w:rPr>
        <w:t>განსაკუთრებული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ეკონომიკური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ზონის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კონტროლი</w:t>
      </w:r>
      <w:r w:rsidRPr="00E170D1">
        <w:rPr>
          <w:rFonts w:ascii="Cambria" w:hAnsi="Cambria" w:cs="Verdana"/>
          <w:sz w:val="22"/>
        </w:rPr>
        <w:t xml:space="preserve">. </w:t>
      </w:r>
      <w:r w:rsidRPr="00E170D1">
        <w:rPr>
          <w:sz w:val="22"/>
        </w:rPr>
        <w:t>აგრეთვე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აღნიშნული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კატარღები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ჩაერთვებიან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სხვადასხვა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საერთაშორისო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დონის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სწავლებებში</w:t>
      </w:r>
      <w:r w:rsidRPr="00E170D1">
        <w:rPr>
          <w:rFonts w:ascii="Cambria" w:hAnsi="Cambria" w:cs="Verdana"/>
          <w:sz w:val="22"/>
        </w:rPr>
        <w:t>.</w:t>
      </w:r>
    </w:p>
    <w:p w14:paraId="168F48D2" w14:textId="05E17AD6" w:rsidR="007B691D" w:rsidRPr="00E170D1" w:rsidRDefault="007B691D" w:rsidP="00E170D1">
      <w:pPr>
        <w:spacing w:after="240" w:line="276" w:lineRule="auto"/>
        <w:ind w:left="0" w:right="0" w:firstLine="0"/>
        <w:rPr>
          <w:rFonts w:ascii="Cambria" w:hAnsi="Cambria" w:cs="Verdana"/>
          <w:sz w:val="22"/>
        </w:rPr>
      </w:pPr>
      <w:r w:rsidRPr="00E170D1">
        <w:rPr>
          <w:sz w:val="22"/>
        </w:rPr>
        <w:t>გარდა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სანაპირო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დაცვის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ოპერაციული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შესაძლებლობების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განვითარების</w:t>
      </w:r>
      <w:r w:rsidRPr="00E170D1">
        <w:rPr>
          <w:rFonts w:ascii="Cambria" w:hAnsi="Cambria" w:cs="Verdana"/>
          <w:sz w:val="22"/>
        </w:rPr>
        <w:t xml:space="preserve">, </w:t>
      </w:r>
      <w:r w:rsidRPr="00E170D1">
        <w:rPr>
          <w:sz w:val="22"/>
        </w:rPr>
        <w:t>მნიშვნელოვანია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ლოგისტიკური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გემთსარემონტო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პოტენციალის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გაზრდაც</w:t>
      </w:r>
      <w:r w:rsidRPr="00E170D1">
        <w:rPr>
          <w:rFonts w:ascii="Cambria" w:hAnsi="Cambria" w:cs="Verdana"/>
          <w:sz w:val="22"/>
        </w:rPr>
        <w:t xml:space="preserve">. </w:t>
      </w:r>
      <w:r w:rsidRPr="00E170D1">
        <w:rPr>
          <w:sz w:val="22"/>
        </w:rPr>
        <w:t>ამ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მიზნი</w:t>
      </w:r>
      <w:r w:rsidR="00555DD7" w:rsidRPr="00E170D1">
        <w:rPr>
          <w:sz w:val="22"/>
        </w:rPr>
        <w:t>თ</w:t>
      </w:r>
      <w:r w:rsidRPr="00E170D1">
        <w:rPr>
          <w:rFonts w:ascii="Cambria" w:hAnsi="Cambria" w:cs="Verdana"/>
          <w:sz w:val="22"/>
        </w:rPr>
        <w:t xml:space="preserve">, 2019 </w:t>
      </w:r>
      <w:r w:rsidRPr="00E170D1">
        <w:rPr>
          <w:sz w:val="22"/>
        </w:rPr>
        <w:t>წელს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დაიწყო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სანაპირო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დაცვის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დეპარტამენტის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მარაგი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ნაწილების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საწყობისა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შეიარაღების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საწყობის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მშენებლობა</w:t>
      </w:r>
      <w:r w:rsidRPr="00E170D1">
        <w:rPr>
          <w:rFonts w:ascii="Cambria" w:hAnsi="Cambria" w:cs="Verdana"/>
          <w:sz w:val="22"/>
        </w:rPr>
        <w:t>.</w:t>
      </w:r>
    </w:p>
    <w:p w14:paraId="11E95EA2" w14:textId="77777777" w:rsidR="007B691D" w:rsidRPr="00E170D1" w:rsidRDefault="007B691D" w:rsidP="00E170D1">
      <w:pPr>
        <w:spacing w:after="240" w:line="276" w:lineRule="auto"/>
        <w:ind w:left="0" w:right="0" w:firstLine="0"/>
        <w:rPr>
          <w:rFonts w:ascii="Cambria" w:hAnsi="Cambria" w:cs="Verdana"/>
          <w:sz w:val="22"/>
        </w:rPr>
      </w:pPr>
      <w:r w:rsidRPr="00E170D1">
        <w:rPr>
          <w:rFonts w:ascii="Cambria" w:hAnsi="Cambria" w:cs="Verdana"/>
          <w:sz w:val="22"/>
        </w:rPr>
        <w:t xml:space="preserve">2018 </w:t>
      </w:r>
      <w:r w:rsidRPr="00E170D1">
        <w:rPr>
          <w:sz w:val="22"/>
        </w:rPr>
        <w:t>წელს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სანაპირო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დაცვის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დეპარტამენტის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აბორდაჟის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ჯგუფების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აღჭურვის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მიზნით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სასაზღვრო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პოლიციას</w:t>
      </w:r>
      <w:r w:rsidRPr="00E170D1">
        <w:rPr>
          <w:rFonts w:ascii="Cambria" w:hAnsi="Cambria" w:cs="Verdana"/>
          <w:sz w:val="22"/>
        </w:rPr>
        <w:t xml:space="preserve">, </w:t>
      </w:r>
      <w:r w:rsidRPr="00E170D1">
        <w:rPr>
          <w:sz w:val="22"/>
        </w:rPr>
        <w:t>აშშ</w:t>
      </w:r>
      <w:r w:rsidRPr="00E170D1">
        <w:rPr>
          <w:rFonts w:ascii="Cambria" w:hAnsi="Cambria" w:cs="Verdana"/>
          <w:sz w:val="22"/>
        </w:rPr>
        <w:t>-</w:t>
      </w:r>
      <w:r w:rsidRPr="00E170D1">
        <w:rPr>
          <w:sz w:val="22"/>
        </w:rPr>
        <w:t>ს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თავდაცვის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საფრთხეების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შემცირების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სააგენტოს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ფინანსური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დახმარებით</w:t>
      </w:r>
      <w:r w:rsidRPr="00E170D1">
        <w:rPr>
          <w:rFonts w:ascii="Cambria" w:hAnsi="Cambria" w:cs="Verdana"/>
          <w:sz w:val="22"/>
        </w:rPr>
        <w:t xml:space="preserve">, </w:t>
      </w:r>
      <w:r w:rsidRPr="00E170D1">
        <w:rPr>
          <w:sz w:val="22"/>
        </w:rPr>
        <w:t>გადმოეცა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აღჭურვილობა</w:t>
      </w:r>
      <w:r w:rsidRPr="00E170D1">
        <w:rPr>
          <w:rFonts w:ascii="Cambria" w:hAnsi="Cambria" w:cs="Verdana"/>
          <w:sz w:val="22"/>
        </w:rPr>
        <w:t xml:space="preserve">, </w:t>
      </w:r>
      <w:r w:rsidRPr="00E170D1">
        <w:rPr>
          <w:sz w:val="22"/>
        </w:rPr>
        <w:t>რომელიც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შესაბამისობაშია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ნატოს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სტანდარტებთან</w:t>
      </w:r>
      <w:r w:rsidRPr="00E170D1">
        <w:rPr>
          <w:rFonts w:ascii="Cambria" w:hAnsi="Cambria" w:cs="Verdana"/>
          <w:sz w:val="22"/>
        </w:rPr>
        <w:t xml:space="preserve">. </w:t>
      </w:r>
      <w:r w:rsidRPr="00E170D1">
        <w:rPr>
          <w:sz w:val="22"/>
        </w:rPr>
        <w:t>განახლებული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აღჭურვილობა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გაცილებით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ეფექტურს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ხდის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სააბორდაჟე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ოპერაციების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განხორციელებას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ასევე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აუცილებელ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კომპონენტს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წარმოადგენს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ნატოს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შეფასების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წარმატებით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გასავლელად</w:t>
      </w:r>
      <w:r w:rsidRPr="00E170D1">
        <w:rPr>
          <w:rFonts w:ascii="Cambria" w:hAnsi="Cambria" w:cs="Verdana"/>
          <w:sz w:val="22"/>
        </w:rPr>
        <w:t>.</w:t>
      </w:r>
    </w:p>
    <w:p w14:paraId="40E0251F" w14:textId="7A7AF814" w:rsidR="007B691D" w:rsidRPr="00E170D1" w:rsidRDefault="007B691D" w:rsidP="0067474E">
      <w:pPr>
        <w:pStyle w:val="ListParagraph"/>
        <w:numPr>
          <w:ilvl w:val="0"/>
          <w:numId w:val="4"/>
        </w:numPr>
        <w:spacing w:after="240" w:line="276" w:lineRule="auto"/>
        <w:contextualSpacing w:val="0"/>
        <w:rPr>
          <w:rFonts w:ascii="Cambria" w:hAnsi="Cambria" w:cs="Verdana"/>
          <w:b/>
        </w:rPr>
      </w:pPr>
      <w:r w:rsidRPr="00E170D1">
        <w:rPr>
          <w:rFonts w:ascii="Sylfaen" w:hAnsi="Sylfaen" w:cs="Sylfaen"/>
          <w:b/>
        </w:rPr>
        <w:t>სასაზღვრო</w:t>
      </w:r>
      <w:r w:rsidRPr="00E170D1">
        <w:rPr>
          <w:rFonts w:ascii="Cambria" w:hAnsi="Cambria" w:cs="Verdana"/>
          <w:b/>
        </w:rPr>
        <w:t xml:space="preserve"> </w:t>
      </w:r>
      <w:r w:rsidRPr="00E170D1">
        <w:rPr>
          <w:rFonts w:ascii="Sylfaen" w:hAnsi="Sylfaen" w:cs="Sylfaen"/>
          <w:b/>
        </w:rPr>
        <w:t>ავიაციის</w:t>
      </w:r>
      <w:r w:rsidRPr="00E170D1">
        <w:rPr>
          <w:rFonts w:ascii="Cambria" w:hAnsi="Cambria" w:cs="Verdana"/>
          <w:b/>
        </w:rPr>
        <w:t xml:space="preserve"> </w:t>
      </w:r>
      <w:r w:rsidRPr="00E170D1">
        <w:rPr>
          <w:rFonts w:ascii="Sylfaen" w:hAnsi="Sylfaen" w:cs="Sylfaen"/>
          <w:b/>
        </w:rPr>
        <w:t>შესაძლებლობების</w:t>
      </w:r>
      <w:r w:rsidRPr="00E170D1">
        <w:rPr>
          <w:rFonts w:ascii="Cambria" w:hAnsi="Cambria" w:cs="Verdana"/>
          <w:b/>
        </w:rPr>
        <w:t xml:space="preserve"> </w:t>
      </w:r>
      <w:r w:rsidRPr="00E170D1">
        <w:rPr>
          <w:rFonts w:ascii="Sylfaen" w:hAnsi="Sylfaen" w:cs="Sylfaen"/>
          <w:b/>
        </w:rPr>
        <w:t>განვითარება</w:t>
      </w:r>
    </w:p>
    <w:p w14:paraId="71FCFFE8" w14:textId="38D7C382" w:rsidR="007B691D" w:rsidRPr="00E170D1" w:rsidRDefault="007B691D" w:rsidP="00E170D1">
      <w:pPr>
        <w:spacing w:after="240" w:line="276" w:lineRule="auto"/>
        <w:ind w:left="0" w:right="0" w:firstLine="0"/>
        <w:rPr>
          <w:rFonts w:ascii="Cambria" w:hAnsi="Cambria" w:cs="Verdana"/>
          <w:sz w:val="22"/>
        </w:rPr>
      </w:pPr>
      <w:r w:rsidRPr="00E170D1">
        <w:rPr>
          <w:sz w:val="22"/>
        </w:rPr>
        <w:t>შინაგან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საქმეთა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სამინისტროს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სასაზღვრო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პოლიციის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ავიაციის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მთავარი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სამმართველოს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შესაძლებლობების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განვითარება</w:t>
      </w:r>
      <w:r w:rsidRPr="00E170D1">
        <w:rPr>
          <w:rFonts w:ascii="Cambria" w:hAnsi="Cambria" w:cs="Verdana"/>
          <w:sz w:val="22"/>
        </w:rPr>
        <w:t xml:space="preserve">, </w:t>
      </w:r>
      <w:r w:rsidRPr="00E170D1">
        <w:rPr>
          <w:sz w:val="22"/>
        </w:rPr>
        <w:t>ერთ</w:t>
      </w:r>
      <w:r w:rsidRPr="00E170D1">
        <w:rPr>
          <w:rFonts w:ascii="Cambria" w:hAnsi="Cambria" w:cs="Verdana"/>
          <w:sz w:val="22"/>
        </w:rPr>
        <w:t>-</w:t>
      </w:r>
      <w:r w:rsidRPr="00E170D1">
        <w:rPr>
          <w:sz w:val="22"/>
        </w:rPr>
        <w:t>ერთი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უმთავრესი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პრიორიტეტია</w:t>
      </w:r>
      <w:r w:rsidRPr="00E170D1">
        <w:rPr>
          <w:rFonts w:ascii="Cambria" w:hAnsi="Cambria" w:cs="Verdana"/>
          <w:sz w:val="22"/>
        </w:rPr>
        <w:t xml:space="preserve">. </w:t>
      </w:r>
      <w:r w:rsidRPr="00E170D1">
        <w:rPr>
          <w:sz w:val="22"/>
        </w:rPr>
        <w:t>სასაზღვრო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ავიაცია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გარდა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ლოგისტიკური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მხარდაჭერის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განხორციელებისა</w:t>
      </w:r>
      <w:r w:rsidRPr="00E170D1">
        <w:rPr>
          <w:rFonts w:ascii="Cambria" w:hAnsi="Cambria" w:cs="Verdana"/>
          <w:sz w:val="22"/>
        </w:rPr>
        <w:t xml:space="preserve">, </w:t>
      </w:r>
      <w:r w:rsidRPr="00E170D1">
        <w:rPr>
          <w:sz w:val="22"/>
        </w:rPr>
        <w:t>პასუხისმგებელია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მთელ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ტერიტორიაზე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ძებნა</w:t>
      </w:r>
      <w:r w:rsidRPr="00E170D1">
        <w:rPr>
          <w:rFonts w:ascii="Cambria" w:hAnsi="Cambria" w:cs="Verdana"/>
          <w:sz w:val="22"/>
        </w:rPr>
        <w:t>-</w:t>
      </w:r>
      <w:r w:rsidRPr="00E170D1">
        <w:rPr>
          <w:sz w:val="22"/>
        </w:rPr>
        <w:t>გადარჩენის</w:t>
      </w:r>
      <w:r w:rsidRPr="00E170D1">
        <w:rPr>
          <w:rFonts w:ascii="Cambria" w:hAnsi="Cambria" w:cs="Verdana"/>
          <w:sz w:val="22"/>
        </w:rPr>
        <w:t xml:space="preserve"> (SAR) </w:t>
      </w:r>
      <w:r w:rsidRPr="00E170D1">
        <w:rPr>
          <w:sz w:val="22"/>
        </w:rPr>
        <w:t>ოპერაციების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მხარდაჭერაზე</w:t>
      </w:r>
      <w:r w:rsidRPr="00E170D1">
        <w:rPr>
          <w:rFonts w:ascii="Cambria" w:hAnsi="Cambria" w:cs="Verdana"/>
          <w:sz w:val="22"/>
        </w:rPr>
        <w:t xml:space="preserve">. </w:t>
      </w:r>
      <w:r w:rsidRPr="00E170D1">
        <w:rPr>
          <w:sz w:val="22"/>
        </w:rPr>
        <w:t>მიმდინარეობს</w:t>
      </w:r>
      <w:r w:rsidRPr="00E170D1">
        <w:rPr>
          <w:rFonts w:ascii="Cambria" w:hAnsi="Cambria" w:cs="Verdana"/>
          <w:sz w:val="22"/>
        </w:rPr>
        <w:t xml:space="preserve"> 4 </w:t>
      </w:r>
      <w:r w:rsidRPr="00E170D1">
        <w:rPr>
          <w:sz w:val="22"/>
        </w:rPr>
        <w:t>ერთეული</w:t>
      </w:r>
      <w:r w:rsidRPr="00E170D1">
        <w:rPr>
          <w:rFonts w:ascii="Cambria" w:hAnsi="Cambria" w:cs="Verdana"/>
          <w:sz w:val="22"/>
        </w:rPr>
        <w:t xml:space="preserve"> Ми-8МТВ-1 </w:t>
      </w:r>
      <w:r w:rsidRPr="00E170D1">
        <w:rPr>
          <w:sz w:val="22"/>
        </w:rPr>
        <w:t>ტიპის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ვერტმფრენის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კაპიტალური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რემონტი</w:t>
      </w:r>
      <w:r w:rsidRPr="00E170D1">
        <w:rPr>
          <w:rFonts w:ascii="Cambria" w:hAnsi="Cambria" w:cs="Verdana"/>
          <w:sz w:val="22"/>
        </w:rPr>
        <w:t xml:space="preserve">. </w:t>
      </w:r>
      <w:r w:rsidRPr="00E170D1">
        <w:rPr>
          <w:sz w:val="22"/>
        </w:rPr>
        <w:t>აღნიშნული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ვერტმფრენებიდან</w:t>
      </w:r>
      <w:r w:rsidRPr="00E170D1">
        <w:rPr>
          <w:rFonts w:ascii="Cambria" w:hAnsi="Cambria" w:cs="Verdana"/>
          <w:sz w:val="22"/>
        </w:rPr>
        <w:t xml:space="preserve"> 1 </w:t>
      </w:r>
      <w:r w:rsidRPr="00E170D1">
        <w:rPr>
          <w:sz w:val="22"/>
        </w:rPr>
        <w:t>ვერტმფრენი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გარემონტებულია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შესულია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საოპერაციო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მზადყოფნაში</w:t>
      </w:r>
      <w:r w:rsidRPr="00E170D1">
        <w:rPr>
          <w:rFonts w:ascii="Cambria" w:hAnsi="Cambria" w:cs="Verdana"/>
          <w:sz w:val="22"/>
        </w:rPr>
        <w:t xml:space="preserve">. </w:t>
      </w:r>
      <w:r w:rsidRPr="00E170D1">
        <w:rPr>
          <w:sz w:val="22"/>
        </w:rPr>
        <w:t>დანარჩენი</w:t>
      </w:r>
      <w:r w:rsidRPr="00E170D1">
        <w:rPr>
          <w:rFonts w:ascii="Cambria" w:hAnsi="Cambria" w:cs="Verdana"/>
          <w:sz w:val="22"/>
        </w:rPr>
        <w:t xml:space="preserve"> 3 </w:t>
      </w:r>
      <w:r w:rsidRPr="00E170D1">
        <w:rPr>
          <w:sz w:val="22"/>
        </w:rPr>
        <w:t>ვერტმფრენის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რემონტი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უნდა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დასრულდეს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მიმდინარე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წლის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მეორე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მესამე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კვარტლებში</w:t>
      </w:r>
      <w:r w:rsidRPr="00E170D1">
        <w:rPr>
          <w:rFonts w:ascii="Cambria" w:hAnsi="Cambria" w:cs="Verdana"/>
          <w:sz w:val="22"/>
        </w:rPr>
        <w:t>.</w:t>
      </w:r>
      <w:r w:rsidR="00B62786" w:rsidRPr="00E170D1">
        <w:rPr>
          <w:rFonts w:ascii="Cambria" w:hAnsi="Cambria" w:cs="Verdana"/>
          <w:sz w:val="22"/>
        </w:rPr>
        <w:t xml:space="preserve"> </w:t>
      </w:r>
    </w:p>
    <w:p w14:paraId="11F26BD5" w14:textId="17BE0245" w:rsidR="007B691D" w:rsidRPr="00E170D1" w:rsidRDefault="007B691D" w:rsidP="0067474E">
      <w:pPr>
        <w:pStyle w:val="ListParagraph"/>
        <w:numPr>
          <w:ilvl w:val="0"/>
          <w:numId w:val="4"/>
        </w:numPr>
        <w:spacing w:after="240" w:line="276" w:lineRule="auto"/>
        <w:contextualSpacing w:val="0"/>
        <w:rPr>
          <w:rFonts w:ascii="Cambria" w:hAnsi="Cambria"/>
          <w:b/>
        </w:rPr>
      </w:pPr>
      <w:r w:rsidRPr="00E170D1">
        <w:rPr>
          <w:rFonts w:ascii="Sylfaen" w:hAnsi="Sylfaen" w:cs="Sylfaen"/>
          <w:b/>
        </w:rPr>
        <w:t>საინფორმაციო</w:t>
      </w:r>
      <w:r w:rsidRPr="00E170D1">
        <w:rPr>
          <w:rFonts w:ascii="Cambria" w:hAnsi="Cambria"/>
          <w:b/>
        </w:rPr>
        <w:t xml:space="preserve"> </w:t>
      </w:r>
      <w:r w:rsidRPr="00E170D1">
        <w:rPr>
          <w:rFonts w:ascii="Sylfaen" w:hAnsi="Sylfaen" w:cs="Sylfaen"/>
          <w:b/>
        </w:rPr>
        <w:t>ტექნოლოგიებისა</w:t>
      </w:r>
      <w:r w:rsidRPr="00E170D1">
        <w:rPr>
          <w:rFonts w:ascii="Cambria" w:hAnsi="Cambria"/>
          <w:b/>
        </w:rPr>
        <w:t xml:space="preserve"> </w:t>
      </w:r>
      <w:r w:rsidRPr="00E170D1">
        <w:rPr>
          <w:rFonts w:ascii="Sylfaen" w:hAnsi="Sylfaen" w:cs="Sylfaen"/>
          <w:b/>
        </w:rPr>
        <w:t>და</w:t>
      </w:r>
      <w:r w:rsidRPr="00E170D1">
        <w:rPr>
          <w:rFonts w:ascii="Cambria" w:hAnsi="Cambria"/>
          <w:b/>
        </w:rPr>
        <w:t xml:space="preserve"> </w:t>
      </w:r>
      <w:r w:rsidRPr="00E170D1">
        <w:rPr>
          <w:rFonts w:ascii="Sylfaen" w:hAnsi="Sylfaen" w:cs="Sylfaen"/>
          <w:b/>
        </w:rPr>
        <w:t>ელექტრონული</w:t>
      </w:r>
      <w:r w:rsidRPr="00E170D1">
        <w:rPr>
          <w:rFonts w:ascii="Cambria" w:hAnsi="Cambria"/>
          <w:b/>
        </w:rPr>
        <w:t xml:space="preserve"> </w:t>
      </w:r>
      <w:r w:rsidRPr="00E170D1">
        <w:rPr>
          <w:rFonts w:ascii="Sylfaen" w:hAnsi="Sylfaen" w:cs="Sylfaen"/>
          <w:b/>
        </w:rPr>
        <w:t>დაკვირვების</w:t>
      </w:r>
      <w:r w:rsidRPr="00E170D1">
        <w:rPr>
          <w:rFonts w:ascii="Cambria" w:hAnsi="Cambria"/>
          <w:b/>
        </w:rPr>
        <w:t xml:space="preserve"> </w:t>
      </w:r>
      <w:r w:rsidRPr="00E170D1">
        <w:rPr>
          <w:rFonts w:ascii="Sylfaen" w:hAnsi="Sylfaen" w:cs="Sylfaen"/>
          <w:b/>
        </w:rPr>
        <w:t>სისტემის</w:t>
      </w:r>
      <w:r w:rsidRPr="00E170D1">
        <w:rPr>
          <w:rFonts w:ascii="Cambria" w:hAnsi="Cambria"/>
          <w:b/>
        </w:rPr>
        <w:t xml:space="preserve"> </w:t>
      </w:r>
      <w:r w:rsidRPr="00E170D1">
        <w:rPr>
          <w:rFonts w:ascii="Sylfaen" w:hAnsi="Sylfaen" w:cs="Sylfaen"/>
          <w:b/>
        </w:rPr>
        <w:t>დანერგვა</w:t>
      </w:r>
    </w:p>
    <w:p w14:paraId="1C1F8A4C" w14:textId="00574EC5" w:rsidR="007B691D" w:rsidRPr="00E170D1" w:rsidRDefault="007B691D" w:rsidP="00E170D1">
      <w:pPr>
        <w:spacing w:after="240" w:line="276" w:lineRule="auto"/>
        <w:ind w:left="0" w:right="0" w:firstLine="0"/>
        <w:rPr>
          <w:rFonts w:ascii="Cambria" w:hAnsi="Cambria" w:cs="Verdana"/>
          <w:sz w:val="22"/>
        </w:rPr>
      </w:pPr>
      <w:r w:rsidRPr="00E170D1">
        <w:rPr>
          <w:sz w:val="22"/>
        </w:rPr>
        <w:t>საზღვრის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მართვის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სისტემაში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თანამედროვე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ტექნოლოგიების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დანერგვა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ინტეგრირებული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საზღვრის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მართვის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ერთ</w:t>
      </w:r>
      <w:r w:rsidRPr="00E170D1">
        <w:rPr>
          <w:rFonts w:ascii="Cambria" w:hAnsi="Cambria" w:cs="Verdana"/>
          <w:sz w:val="22"/>
        </w:rPr>
        <w:t>-</w:t>
      </w:r>
      <w:r w:rsidRPr="00E170D1">
        <w:rPr>
          <w:sz w:val="22"/>
        </w:rPr>
        <w:t>ერთი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მთავარი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პრინციპია</w:t>
      </w:r>
      <w:r w:rsidRPr="00E170D1">
        <w:rPr>
          <w:rFonts w:ascii="Cambria" w:hAnsi="Cambria" w:cs="Verdana"/>
          <w:sz w:val="22"/>
        </w:rPr>
        <w:t xml:space="preserve">. </w:t>
      </w:r>
      <w:r w:rsidRPr="00E170D1">
        <w:rPr>
          <w:sz w:val="22"/>
        </w:rPr>
        <w:t>თანამედროვე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დაკვირვების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სისტემების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მეშვეობით</w:t>
      </w:r>
      <w:r w:rsidRPr="00E170D1">
        <w:rPr>
          <w:rFonts w:ascii="Cambria" w:hAnsi="Cambria" w:cs="Verdana"/>
          <w:sz w:val="22"/>
        </w:rPr>
        <w:t xml:space="preserve">, </w:t>
      </w:r>
      <w:r w:rsidRPr="00E170D1">
        <w:rPr>
          <w:sz w:val="22"/>
        </w:rPr>
        <w:t>უმჯობესდება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საზღვრის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დაცვისა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მართვის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ხარისხი</w:t>
      </w:r>
      <w:r w:rsidRPr="00E170D1">
        <w:rPr>
          <w:rFonts w:ascii="Cambria" w:hAnsi="Cambria" w:cs="Verdana"/>
          <w:sz w:val="22"/>
        </w:rPr>
        <w:t>.</w:t>
      </w:r>
      <w:r w:rsidR="00B62786" w:rsidRPr="00E170D1">
        <w:rPr>
          <w:rFonts w:ascii="Cambria" w:hAnsi="Cambria" w:cs="Verdana"/>
          <w:sz w:val="22"/>
        </w:rPr>
        <w:t xml:space="preserve"> 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ამჟამად</w:t>
      </w:r>
      <w:r w:rsidRPr="00E170D1">
        <w:rPr>
          <w:rFonts w:ascii="Cambria" w:hAnsi="Cambria" w:cs="Verdana"/>
          <w:sz w:val="22"/>
        </w:rPr>
        <w:t xml:space="preserve">, </w:t>
      </w:r>
      <w:r w:rsidRPr="00E170D1">
        <w:rPr>
          <w:sz w:val="22"/>
        </w:rPr>
        <w:t>აშშ</w:t>
      </w:r>
      <w:r w:rsidRPr="00E170D1">
        <w:rPr>
          <w:rFonts w:ascii="Cambria" w:hAnsi="Cambria" w:cs="Verdana"/>
          <w:sz w:val="22"/>
        </w:rPr>
        <w:t>-</w:t>
      </w:r>
      <w:r w:rsidRPr="00E170D1">
        <w:rPr>
          <w:sz w:val="22"/>
        </w:rPr>
        <w:t>ს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საელჩოს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თავდაცვის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საფრთხეების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შემცირების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სააგენტოს</w:t>
      </w:r>
      <w:r w:rsidRPr="00E170D1">
        <w:rPr>
          <w:rFonts w:ascii="Cambria" w:hAnsi="Cambria" w:cs="Verdana"/>
          <w:sz w:val="22"/>
        </w:rPr>
        <w:t xml:space="preserve"> (DTRA) </w:t>
      </w:r>
      <w:r w:rsidRPr="00E170D1">
        <w:rPr>
          <w:sz w:val="22"/>
        </w:rPr>
        <w:t>ფინანსური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დახმარებით</w:t>
      </w:r>
      <w:r w:rsidRPr="00E170D1">
        <w:rPr>
          <w:rFonts w:ascii="Cambria" w:hAnsi="Cambria" w:cs="Verdana"/>
          <w:sz w:val="22"/>
        </w:rPr>
        <w:t xml:space="preserve">, </w:t>
      </w:r>
      <w:r w:rsidRPr="00E170D1">
        <w:rPr>
          <w:sz w:val="22"/>
        </w:rPr>
        <w:t>მიმდინარეობს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ელექტრონული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დაკვირვების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სისტემის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მოწყობა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სახმელეთო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საზღვრის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დაცვის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დეპარტამენტის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სამი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სასაზღვრო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სექტორის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დასაცავ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მოკვეთებზე</w:t>
      </w:r>
      <w:r w:rsidRPr="00E170D1">
        <w:rPr>
          <w:rFonts w:ascii="Cambria" w:hAnsi="Cambria" w:cs="Verdana"/>
          <w:sz w:val="22"/>
        </w:rPr>
        <w:t xml:space="preserve"> (</w:t>
      </w:r>
      <w:r w:rsidRPr="00E170D1">
        <w:rPr>
          <w:sz w:val="22"/>
        </w:rPr>
        <w:t>ახალციხის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სამმართველოს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სასაზღვრო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სექტორი</w:t>
      </w:r>
      <w:r w:rsidRPr="00E170D1">
        <w:rPr>
          <w:rFonts w:ascii="Cambria" w:hAnsi="Cambria" w:cs="Verdana"/>
          <w:sz w:val="22"/>
        </w:rPr>
        <w:t xml:space="preserve"> - </w:t>
      </w:r>
      <w:r w:rsidRPr="00E170D1">
        <w:rPr>
          <w:sz w:val="22"/>
        </w:rPr>
        <w:t>სამება</w:t>
      </w:r>
      <w:r w:rsidRPr="00E170D1">
        <w:rPr>
          <w:rFonts w:ascii="Cambria" w:hAnsi="Cambria" w:cs="Verdana"/>
          <w:sz w:val="22"/>
        </w:rPr>
        <w:t xml:space="preserve">, </w:t>
      </w:r>
      <w:r w:rsidRPr="00E170D1">
        <w:rPr>
          <w:sz w:val="22"/>
        </w:rPr>
        <w:t>წითელი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ხიდის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სამმართველოს</w:t>
      </w:r>
      <w:r w:rsidR="00B62786"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სასაზღვრო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სექტორი</w:t>
      </w:r>
      <w:r w:rsidRPr="00E170D1">
        <w:rPr>
          <w:rFonts w:ascii="Cambria" w:hAnsi="Cambria" w:cs="Verdana"/>
          <w:sz w:val="22"/>
        </w:rPr>
        <w:t xml:space="preserve"> - </w:t>
      </w:r>
      <w:r w:rsidRPr="00E170D1">
        <w:rPr>
          <w:sz w:val="22"/>
        </w:rPr>
        <w:t>გუგუთი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და</w:t>
      </w:r>
      <w:r w:rsidR="00B62786"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ამავე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სამმართველოს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სასაზღვრო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სექტორი</w:t>
      </w:r>
      <w:r w:rsidRPr="00E170D1">
        <w:rPr>
          <w:rFonts w:ascii="Cambria" w:hAnsi="Cambria" w:cs="Verdana"/>
          <w:sz w:val="22"/>
        </w:rPr>
        <w:t xml:space="preserve"> - </w:t>
      </w:r>
      <w:r w:rsidRPr="00E170D1">
        <w:rPr>
          <w:sz w:val="22"/>
        </w:rPr>
        <w:t>კასუმლო</w:t>
      </w:r>
      <w:r w:rsidRPr="00E170D1">
        <w:rPr>
          <w:rFonts w:ascii="Cambria" w:hAnsi="Cambria" w:cs="Verdana"/>
          <w:sz w:val="22"/>
        </w:rPr>
        <w:t>.</w:t>
      </w:r>
    </w:p>
    <w:p w14:paraId="5986B6AC" w14:textId="3AB74496" w:rsidR="007B691D" w:rsidRPr="00E170D1" w:rsidRDefault="007B691D" w:rsidP="0067474E">
      <w:pPr>
        <w:pStyle w:val="ListParagraph"/>
        <w:numPr>
          <w:ilvl w:val="0"/>
          <w:numId w:val="4"/>
        </w:numPr>
        <w:spacing w:after="240" w:line="276" w:lineRule="auto"/>
        <w:contextualSpacing w:val="0"/>
        <w:jc w:val="both"/>
        <w:rPr>
          <w:rFonts w:ascii="Cambria" w:hAnsi="Cambria"/>
          <w:lang w:val="ka-GE"/>
        </w:rPr>
      </w:pPr>
      <w:r w:rsidRPr="00E170D1">
        <w:rPr>
          <w:rFonts w:ascii="Sylfaen" w:hAnsi="Sylfaen" w:cs="Sylfaen"/>
          <w:b/>
          <w:lang w:val="ka-GE"/>
        </w:rPr>
        <w:t>პროფესიული</w:t>
      </w:r>
      <w:r w:rsidRPr="00E170D1">
        <w:rPr>
          <w:rFonts w:ascii="Cambria" w:hAnsi="Cambria"/>
          <w:b/>
          <w:lang w:val="ka-GE"/>
        </w:rPr>
        <w:t xml:space="preserve"> </w:t>
      </w:r>
      <w:r w:rsidRPr="00E170D1">
        <w:rPr>
          <w:rFonts w:ascii="Sylfaen" w:hAnsi="Sylfaen" w:cs="Sylfaen"/>
          <w:b/>
          <w:lang w:val="ka-GE"/>
        </w:rPr>
        <w:t>განვითარება</w:t>
      </w:r>
    </w:p>
    <w:p w14:paraId="6B3D45C6" w14:textId="363207EF" w:rsidR="0008637C" w:rsidRPr="00E170D1" w:rsidRDefault="007B691D" w:rsidP="00E170D1">
      <w:pPr>
        <w:pStyle w:val="ListParagraph"/>
        <w:spacing w:after="240" w:line="276" w:lineRule="auto"/>
        <w:ind w:left="0"/>
        <w:contextualSpacing w:val="0"/>
        <w:jc w:val="both"/>
        <w:rPr>
          <w:rFonts w:ascii="Cambria" w:hAnsi="Cambria"/>
          <w:lang w:val="ka-GE"/>
        </w:rPr>
      </w:pPr>
      <w:r w:rsidRPr="00E170D1">
        <w:rPr>
          <w:rFonts w:ascii="Sylfaen" w:hAnsi="Sylfaen" w:cs="Sylfaen"/>
          <w:lang w:val="ka-GE"/>
        </w:rPr>
        <w:lastRenderedPageBreak/>
        <w:t>სანაპირო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დაცვის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თანამშრომლებისთვის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შემუშავდა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ახალი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სპეციალური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საგანმანათლებლო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პროგრამა</w:t>
      </w:r>
      <w:r w:rsidR="0008637C"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აბორდაჟის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პროცედურებზე</w:t>
      </w:r>
      <w:r w:rsidRPr="00E170D1">
        <w:rPr>
          <w:rFonts w:ascii="Cambria" w:hAnsi="Cambria"/>
          <w:lang w:val="ka-GE"/>
        </w:rPr>
        <w:t xml:space="preserve">. </w:t>
      </w:r>
      <w:r w:rsidR="0008637C" w:rsidRPr="00E170D1">
        <w:rPr>
          <w:rFonts w:ascii="Sylfaen" w:hAnsi="Sylfaen" w:cs="Sylfaen"/>
          <w:lang w:val="ka-GE"/>
        </w:rPr>
        <w:t>ასევე</w:t>
      </w:r>
      <w:r w:rsidR="0008637C" w:rsidRPr="00E170D1">
        <w:rPr>
          <w:rFonts w:ascii="Cambria" w:hAnsi="Cambria"/>
          <w:lang w:val="ka-GE"/>
        </w:rPr>
        <w:t xml:space="preserve">, </w:t>
      </w:r>
      <w:r w:rsidR="0008637C" w:rsidRPr="00E170D1">
        <w:rPr>
          <w:rFonts w:ascii="Sylfaen" w:hAnsi="Sylfaen" w:cs="Sylfaen"/>
          <w:lang w:val="ka-GE"/>
        </w:rPr>
        <w:t>შემუშავდა</w:t>
      </w:r>
      <w:r w:rsidR="0008637C" w:rsidRPr="00E170D1">
        <w:rPr>
          <w:rFonts w:ascii="Cambria" w:hAnsi="Cambria"/>
          <w:lang w:val="ka-GE"/>
        </w:rPr>
        <w:t xml:space="preserve"> </w:t>
      </w:r>
      <w:r w:rsidR="0008637C" w:rsidRPr="00E170D1">
        <w:rPr>
          <w:rFonts w:ascii="Sylfaen" w:hAnsi="Sylfaen" w:cs="Sylfaen"/>
          <w:lang w:val="ka-GE"/>
        </w:rPr>
        <w:t>სასაზღვრო</w:t>
      </w:r>
      <w:r w:rsidR="0008637C" w:rsidRPr="00E170D1">
        <w:rPr>
          <w:rFonts w:ascii="Cambria" w:hAnsi="Cambria"/>
          <w:lang w:val="ka-GE"/>
        </w:rPr>
        <w:t xml:space="preserve"> </w:t>
      </w:r>
      <w:r w:rsidR="0008637C" w:rsidRPr="00E170D1">
        <w:rPr>
          <w:rFonts w:ascii="Sylfaen" w:hAnsi="Sylfaen" w:cs="Sylfaen"/>
          <w:lang w:val="ka-GE"/>
        </w:rPr>
        <w:t>პოლიციის</w:t>
      </w:r>
      <w:r w:rsidR="0008637C" w:rsidRPr="00E170D1">
        <w:rPr>
          <w:rFonts w:ascii="Cambria" w:hAnsi="Cambria"/>
          <w:lang w:val="ka-GE"/>
        </w:rPr>
        <w:t xml:space="preserve"> </w:t>
      </w:r>
      <w:r w:rsidR="0008637C" w:rsidRPr="00E170D1">
        <w:rPr>
          <w:rFonts w:ascii="Sylfaen" w:hAnsi="Sylfaen" w:cs="Sylfaen"/>
          <w:lang w:val="ka-GE"/>
        </w:rPr>
        <w:t>საორიენტაციო</w:t>
      </w:r>
      <w:r w:rsidR="0008637C" w:rsidRPr="00E170D1">
        <w:rPr>
          <w:rFonts w:ascii="Cambria" w:hAnsi="Cambria"/>
          <w:lang w:val="ka-GE"/>
        </w:rPr>
        <w:t xml:space="preserve"> </w:t>
      </w:r>
      <w:r w:rsidR="0008637C" w:rsidRPr="00E170D1">
        <w:rPr>
          <w:rFonts w:ascii="Sylfaen" w:hAnsi="Sylfaen" w:cs="Sylfaen"/>
          <w:lang w:val="ka-GE"/>
        </w:rPr>
        <w:t>კურსი</w:t>
      </w:r>
      <w:r w:rsidR="0008637C" w:rsidRPr="00E170D1">
        <w:rPr>
          <w:rFonts w:ascii="Cambria" w:hAnsi="Cambria"/>
          <w:lang w:val="ka-GE"/>
        </w:rPr>
        <w:t xml:space="preserve"> </w:t>
      </w:r>
      <w:r w:rsidR="0008637C" w:rsidRPr="00E170D1">
        <w:rPr>
          <w:rFonts w:ascii="Sylfaen" w:hAnsi="Sylfaen" w:cs="Sylfaen"/>
          <w:lang w:val="ka-GE"/>
        </w:rPr>
        <w:t>ახალი</w:t>
      </w:r>
      <w:r w:rsidR="0008637C" w:rsidRPr="00E170D1">
        <w:rPr>
          <w:rFonts w:ascii="Cambria" w:hAnsi="Cambria"/>
          <w:lang w:val="ka-GE"/>
        </w:rPr>
        <w:t xml:space="preserve"> </w:t>
      </w:r>
      <w:r w:rsidR="0008637C" w:rsidRPr="00E170D1">
        <w:rPr>
          <w:rFonts w:ascii="Sylfaen" w:hAnsi="Sylfaen" w:cs="Sylfaen"/>
          <w:lang w:val="ka-GE"/>
        </w:rPr>
        <w:t>თანამშრომლებისთვის</w:t>
      </w:r>
      <w:r w:rsidR="0008637C" w:rsidRPr="00E170D1">
        <w:rPr>
          <w:rFonts w:ascii="Cambria" w:hAnsi="Cambria"/>
          <w:lang w:val="ka-GE"/>
        </w:rPr>
        <w:t>.</w:t>
      </w:r>
    </w:p>
    <w:p w14:paraId="20D17B6F" w14:textId="38672B66" w:rsidR="007B691D" w:rsidRPr="00E170D1" w:rsidRDefault="007B691D" w:rsidP="00E170D1">
      <w:pPr>
        <w:pStyle w:val="ListParagraph"/>
        <w:spacing w:after="240" w:line="276" w:lineRule="auto"/>
        <w:ind w:left="0"/>
        <w:contextualSpacing w:val="0"/>
        <w:jc w:val="both"/>
        <w:rPr>
          <w:rFonts w:ascii="Cambria" w:hAnsi="Cambria"/>
          <w:lang w:val="ka-GE"/>
        </w:rPr>
      </w:pPr>
      <w:r w:rsidRPr="00E170D1">
        <w:rPr>
          <w:rFonts w:ascii="Sylfaen" w:hAnsi="Sylfaen" w:cs="Sylfaen"/>
          <w:lang w:val="ka-GE"/>
        </w:rPr>
        <w:t>საქართველოს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შინაგან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საქმეთა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სამინისტროს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სასაზღვრო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პოლიციის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სანაპირო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დაცვის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დეპარტამენტი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ჩართულია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ნატოს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მიერ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ორგანიზებულ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ისეთ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მრავალეროვნულ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წვრთნებში</w:t>
      </w:r>
      <w:r w:rsidRPr="00E170D1">
        <w:rPr>
          <w:rFonts w:ascii="Cambria" w:hAnsi="Cambria" w:cs="Sylfaen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როგორიცაა</w:t>
      </w:r>
      <w:r w:rsidRPr="00E170D1">
        <w:rPr>
          <w:rFonts w:ascii="Cambria" w:hAnsi="Cambria" w:cs="Sylfaen"/>
          <w:lang w:val="ka-GE"/>
        </w:rPr>
        <w:t xml:space="preserve"> Dynamic Master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 w:cs="Sylfaen"/>
          <w:lang w:val="ka-GE"/>
        </w:rPr>
        <w:t xml:space="preserve"> Dynamic Mercy; </w:t>
      </w:r>
      <w:r w:rsidRPr="00E170D1">
        <w:rPr>
          <w:rFonts w:ascii="Sylfaen" w:hAnsi="Sylfaen" w:cs="Sylfaen"/>
          <w:lang w:val="ka-GE"/>
        </w:rPr>
        <w:t>ნატოს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სერტიფიცირებულ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სკოლებში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სანაპირო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დაცვის</w:t>
      </w:r>
      <w:r w:rsidRPr="00E170D1">
        <w:rPr>
          <w:rFonts w:ascii="Cambria" w:hAnsi="Cambria"/>
          <w:lang w:val="ka-GE"/>
        </w:rPr>
        <w:t xml:space="preserve"> 30-</w:t>
      </w:r>
      <w:r w:rsidRPr="00E170D1">
        <w:rPr>
          <w:rFonts w:ascii="Sylfaen" w:hAnsi="Sylfaen" w:cs="Sylfaen"/>
          <w:lang w:val="ka-GE"/>
        </w:rPr>
        <w:t>მდე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თანამშრომელმა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სხვადასხვა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ტიპის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სწავლება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გაიარა</w:t>
      </w:r>
      <w:r w:rsidRPr="00E170D1">
        <w:rPr>
          <w:rFonts w:ascii="Cambria" w:hAnsi="Cambria"/>
          <w:lang w:val="ka-GE"/>
        </w:rPr>
        <w:t xml:space="preserve">. </w:t>
      </w:r>
    </w:p>
    <w:p w14:paraId="5710BC81" w14:textId="067E27F7" w:rsidR="00F04B63" w:rsidRPr="00E170D1" w:rsidRDefault="00F04B63" w:rsidP="00E170D1">
      <w:pPr>
        <w:pStyle w:val="ListParagraph"/>
        <w:spacing w:after="240" w:line="276" w:lineRule="auto"/>
        <w:ind w:left="0"/>
        <w:contextualSpacing w:val="0"/>
        <w:jc w:val="both"/>
        <w:rPr>
          <w:rFonts w:ascii="Cambria" w:hAnsi="Cambria"/>
          <w:b/>
          <w:lang w:val="ka-GE"/>
        </w:rPr>
      </w:pPr>
      <w:r w:rsidRPr="00E170D1">
        <w:rPr>
          <w:rFonts w:ascii="Sylfaen" w:hAnsi="Sylfaen" w:cs="Sylfaen"/>
          <w:b/>
          <w:lang w:val="ka-GE"/>
        </w:rPr>
        <w:t>საპატრულო</w:t>
      </w:r>
      <w:r w:rsidRPr="00E170D1">
        <w:rPr>
          <w:rFonts w:ascii="Cambria" w:hAnsi="Cambria"/>
          <w:b/>
          <w:lang w:val="ka-GE"/>
        </w:rPr>
        <w:t xml:space="preserve"> </w:t>
      </w:r>
      <w:r w:rsidRPr="00E170D1">
        <w:rPr>
          <w:rFonts w:ascii="Sylfaen" w:hAnsi="Sylfaen" w:cs="Sylfaen"/>
          <w:b/>
          <w:lang w:val="ka-GE"/>
        </w:rPr>
        <w:t>პოლიციის</w:t>
      </w:r>
      <w:r w:rsidRPr="00E170D1">
        <w:rPr>
          <w:rFonts w:ascii="Cambria" w:hAnsi="Cambria"/>
          <w:b/>
          <w:lang w:val="ka-GE"/>
        </w:rPr>
        <w:t xml:space="preserve"> </w:t>
      </w:r>
      <w:r w:rsidRPr="00E170D1">
        <w:rPr>
          <w:rFonts w:ascii="Sylfaen" w:hAnsi="Sylfaen" w:cs="Sylfaen"/>
          <w:b/>
          <w:lang w:val="ka-GE"/>
        </w:rPr>
        <w:t>რეფორმა</w:t>
      </w:r>
    </w:p>
    <w:p w14:paraId="1C5ABC0A" w14:textId="27767C42" w:rsidR="007B691D" w:rsidRPr="00E170D1" w:rsidRDefault="007B691D" w:rsidP="00E170D1">
      <w:pPr>
        <w:pStyle w:val="ListParagraph"/>
        <w:spacing w:after="240" w:line="276" w:lineRule="auto"/>
        <w:ind w:left="0"/>
        <w:contextualSpacing w:val="0"/>
        <w:jc w:val="both"/>
        <w:rPr>
          <w:rFonts w:ascii="Cambria" w:hAnsi="Cambria"/>
          <w:lang w:val="ka-GE"/>
        </w:rPr>
      </w:pPr>
      <w:r w:rsidRPr="00E170D1">
        <w:rPr>
          <w:rFonts w:ascii="Sylfaen" w:hAnsi="Sylfaen" w:cs="Sylfaen"/>
          <w:lang w:val="ka-GE"/>
        </w:rPr>
        <w:t>შემუშავდა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პოლიციელთა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სტანდარტული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სამოქმედო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პროცედურების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სამუშაო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დოკუმენტები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რომლებიც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მოიცავს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შემდეგ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საკითხებს</w:t>
      </w:r>
      <w:r w:rsidRPr="00E170D1">
        <w:rPr>
          <w:rFonts w:ascii="Cambria" w:hAnsi="Cambria"/>
          <w:lang w:val="ka-GE"/>
        </w:rPr>
        <w:t xml:space="preserve">: </w:t>
      </w:r>
      <w:r w:rsidRPr="00E170D1">
        <w:rPr>
          <w:rFonts w:ascii="Sylfaen" w:hAnsi="Sylfaen" w:cs="Sylfaen"/>
          <w:lang w:val="ka-GE"/>
        </w:rPr>
        <w:t>ძალის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გამოყენება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დაკავება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პატრულირება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სამხრე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ვიდეოკამერების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გამოყენება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ქცევის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წესები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ჩაცმულობა</w:t>
      </w:r>
      <w:r w:rsidRPr="00E170D1">
        <w:rPr>
          <w:rFonts w:ascii="Cambria" w:hAnsi="Cambria"/>
          <w:lang w:val="ka-GE"/>
        </w:rPr>
        <w:t xml:space="preserve"> (</w:t>
      </w:r>
      <w:r w:rsidRPr="00E170D1">
        <w:rPr>
          <w:rFonts w:ascii="Sylfaen" w:hAnsi="Sylfaen" w:cs="Sylfaen"/>
          <w:lang w:val="ka-GE"/>
        </w:rPr>
        <w:t>დრესკოდი</w:t>
      </w:r>
      <w:r w:rsidRPr="00E170D1">
        <w:rPr>
          <w:rFonts w:ascii="Cambria" w:hAnsi="Cambria"/>
          <w:lang w:val="ka-GE"/>
        </w:rPr>
        <w:t>).</w:t>
      </w:r>
      <w:r w:rsidR="0008637C"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აღნიშნული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სტანდარტული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სამოქმედო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პროცედურების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საკანონმდებლო</w:t>
      </w:r>
      <w:r w:rsidRPr="00E170D1">
        <w:rPr>
          <w:rFonts w:ascii="Cambria" w:hAnsi="Cambria"/>
          <w:lang w:val="ka-GE"/>
        </w:rPr>
        <w:t>-</w:t>
      </w:r>
      <w:r w:rsidRPr="00E170D1">
        <w:rPr>
          <w:rFonts w:ascii="Sylfaen" w:hAnsi="Sylfaen" w:cs="Sylfaen"/>
          <w:lang w:val="ka-GE"/>
        </w:rPr>
        <w:t>ნორმატიულ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დონეზე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არსებობა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ხელს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შეუწყობს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პოლიციის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საქმიანობის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ეფექტიანობას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მათ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შორის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ერთი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მხრივ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შექმნის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პოლიციელის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დაცულობის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გარანტიებს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მიერ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სამსახურეობრივი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უფლებამოსილების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შესრულებისას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ხოლო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მეორე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მხრივ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დაამკვიდრებს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ერთგვაროვან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მაღალ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სტანდარტებს</w:t>
      </w:r>
      <w:r w:rsidR="00B62786"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პოლიციის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საქმიანობაში</w:t>
      </w:r>
      <w:r w:rsidRPr="00E170D1">
        <w:rPr>
          <w:rFonts w:ascii="Cambria" w:hAnsi="Cambria"/>
          <w:lang w:val="ka-GE"/>
        </w:rPr>
        <w:t>.</w:t>
      </w:r>
    </w:p>
    <w:p w14:paraId="5FEC99A2" w14:textId="16A011D9" w:rsidR="007B691D" w:rsidRPr="00E170D1" w:rsidRDefault="007B691D" w:rsidP="00E170D1">
      <w:pPr>
        <w:pStyle w:val="ListParagraph"/>
        <w:spacing w:after="240" w:line="276" w:lineRule="auto"/>
        <w:ind w:left="0"/>
        <w:contextualSpacing w:val="0"/>
        <w:jc w:val="both"/>
        <w:rPr>
          <w:rFonts w:ascii="Cambria" w:hAnsi="Cambria"/>
          <w:lang w:val="ka-GE"/>
        </w:rPr>
      </w:pPr>
      <w:r w:rsidRPr="00E170D1">
        <w:rPr>
          <w:rFonts w:ascii="Sylfaen" w:hAnsi="Sylfaen" w:cs="Sylfaen"/>
          <w:lang w:val="ka-GE"/>
        </w:rPr>
        <w:t>შ</w:t>
      </w:r>
      <w:r w:rsidR="0008637C" w:rsidRPr="00E170D1">
        <w:rPr>
          <w:rFonts w:ascii="Sylfaen" w:hAnsi="Sylfaen" w:cs="Sylfaen"/>
          <w:lang w:val="ka-GE"/>
        </w:rPr>
        <w:t>ინაგან</w:t>
      </w:r>
      <w:r w:rsidR="0008637C" w:rsidRPr="00E170D1">
        <w:rPr>
          <w:rFonts w:ascii="Cambria" w:hAnsi="Cambria"/>
          <w:lang w:val="ka-GE"/>
        </w:rPr>
        <w:t xml:space="preserve"> </w:t>
      </w:r>
      <w:r w:rsidR="0008637C" w:rsidRPr="00E170D1">
        <w:rPr>
          <w:rFonts w:ascii="Sylfaen" w:hAnsi="Sylfaen" w:cs="Sylfaen"/>
          <w:lang w:val="ka-GE"/>
        </w:rPr>
        <w:t>საქმეთა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სამინისტროს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ადამიანური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რესურსების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მართვის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პოლიტიკის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რეფორმის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ფარგლებში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მომზადდა</w:t>
      </w:r>
      <w:r w:rsidR="00B62786"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გამოიცა</w:t>
      </w:r>
      <w:r w:rsidRPr="00E170D1">
        <w:rPr>
          <w:rFonts w:ascii="Cambria" w:hAnsi="Cambria"/>
          <w:lang w:val="ka-GE"/>
        </w:rPr>
        <w:t xml:space="preserve"> „</w:t>
      </w:r>
      <w:r w:rsidRPr="00E170D1">
        <w:rPr>
          <w:rFonts w:ascii="Sylfaen" w:hAnsi="Sylfaen" w:cs="Sylfaen"/>
          <w:lang w:val="ka-GE"/>
        </w:rPr>
        <w:t>საქართველოს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შინაგან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საქმეთა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სამინისტროს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საპატრულო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პოლიციის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დეპარტამენტის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მოსამსახურეთა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ფუნქცია</w:t>
      </w:r>
      <w:r w:rsidRPr="00E170D1">
        <w:rPr>
          <w:rFonts w:ascii="Cambria" w:hAnsi="Cambria"/>
          <w:lang w:val="ka-GE"/>
        </w:rPr>
        <w:t>-</w:t>
      </w:r>
      <w:r w:rsidRPr="00E170D1">
        <w:rPr>
          <w:rFonts w:ascii="Sylfaen" w:hAnsi="Sylfaen" w:cs="Sylfaen"/>
          <w:lang w:val="ka-GE"/>
        </w:rPr>
        <w:t>მოვალეობების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განმსაზღვრელი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სამსახურებრივი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ინსტრუქციის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დამტკიცების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შესახებ</w:t>
      </w:r>
      <w:r w:rsidRPr="00E170D1">
        <w:rPr>
          <w:rFonts w:ascii="Cambria" w:hAnsi="Cambria"/>
          <w:lang w:val="ka-GE"/>
        </w:rPr>
        <w:t xml:space="preserve">“ </w:t>
      </w:r>
      <w:r w:rsidRPr="00E170D1">
        <w:rPr>
          <w:rFonts w:ascii="Sylfaen" w:hAnsi="Sylfaen" w:cs="Sylfaen"/>
          <w:lang w:val="ka-GE"/>
        </w:rPr>
        <w:t>შს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მინისტრის</w:t>
      </w:r>
      <w:r w:rsidRPr="00E170D1">
        <w:rPr>
          <w:rFonts w:ascii="Cambria" w:hAnsi="Cambria"/>
          <w:lang w:val="ka-GE"/>
        </w:rPr>
        <w:t xml:space="preserve"> 2018 </w:t>
      </w:r>
      <w:r w:rsidRPr="00E170D1">
        <w:rPr>
          <w:rFonts w:ascii="Sylfaen" w:hAnsi="Sylfaen" w:cs="Sylfaen"/>
          <w:lang w:val="ka-GE"/>
        </w:rPr>
        <w:t>წლის</w:t>
      </w:r>
      <w:r w:rsidRPr="00E170D1">
        <w:rPr>
          <w:rFonts w:ascii="Cambria" w:hAnsi="Cambria"/>
          <w:lang w:val="ka-GE"/>
        </w:rPr>
        <w:t xml:space="preserve"> 13 </w:t>
      </w:r>
      <w:r w:rsidRPr="00E170D1">
        <w:rPr>
          <w:rFonts w:ascii="Sylfaen" w:hAnsi="Sylfaen" w:cs="Sylfaen"/>
          <w:lang w:val="ka-GE"/>
        </w:rPr>
        <w:t>სექტემბრის</w:t>
      </w:r>
      <w:r w:rsidRPr="00E170D1">
        <w:rPr>
          <w:rFonts w:ascii="Cambria" w:hAnsi="Cambria"/>
          <w:lang w:val="ka-GE"/>
        </w:rPr>
        <w:t xml:space="preserve"> N1/433 </w:t>
      </w:r>
      <w:r w:rsidRPr="00E170D1">
        <w:rPr>
          <w:rFonts w:ascii="Sylfaen" w:hAnsi="Sylfaen" w:cs="Sylfaen"/>
          <w:lang w:val="ka-GE"/>
        </w:rPr>
        <w:t>ბრძანება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რომელიც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ასახავს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ამ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დეპარტამენტის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თითოეული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მოსამსახურის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სამუშაო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აღწერილობას</w:t>
      </w:r>
      <w:r w:rsidRPr="00E170D1">
        <w:rPr>
          <w:rFonts w:ascii="Cambria" w:hAnsi="Cambria"/>
          <w:lang w:val="ka-GE"/>
        </w:rPr>
        <w:t xml:space="preserve">. </w:t>
      </w:r>
      <w:r w:rsidRPr="00E170D1">
        <w:rPr>
          <w:rFonts w:ascii="Sylfaen" w:hAnsi="Sylfaen" w:cs="Sylfaen"/>
          <w:lang w:val="ka-GE"/>
        </w:rPr>
        <w:t>ასევე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მომზადების</w:t>
      </w:r>
      <w:r w:rsidR="00B62786"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პროცესშია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სამინისტროს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სხვა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სტრუქტურული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ქვედანაყოფებისა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ტერიტორიული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ორგანოების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მოსამსახურეთა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სამუშაო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აღწერილობები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რაც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ხელს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შეუწყობს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სამინისტროს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დანაყოფების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საქმიანობის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მეტ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გამჭვირვალეობას</w:t>
      </w:r>
      <w:r w:rsidRPr="00E170D1">
        <w:rPr>
          <w:rFonts w:ascii="Cambria" w:hAnsi="Cambria"/>
          <w:lang w:val="ka-GE"/>
        </w:rPr>
        <w:t>.</w:t>
      </w:r>
    </w:p>
    <w:p w14:paraId="12CEB911" w14:textId="16DDFD76" w:rsidR="007B691D" w:rsidRPr="00E170D1" w:rsidRDefault="007B691D" w:rsidP="00E170D1">
      <w:pPr>
        <w:pStyle w:val="ListParagraph"/>
        <w:spacing w:after="240" w:line="276" w:lineRule="auto"/>
        <w:ind w:left="0"/>
        <w:contextualSpacing w:val="0"/>
        <w:jc w:val="both"/>
        <w:rPr>
          <w:rFonts w:ascii="Cambria" w:hAnsi="Cambria"/>
          <w:lang w:val="ka-GE"/>
        </w:rPr>
      </w:pPr>
      <w:r w:rsidRPr="00E170D1">
        <w:rPr>
          <w:rFonts w:ascii="Cambria" w:hAnsi="Cambria"/>
          <w:lang w:val="ka-GE"/>
        </w:rPr>
        <w:t xml:space="preserve">2018 </w:t>
      </w:r>
      <w:r w:rsidRPr="00E170D1">
        <w:rPr>
          <w:rFonts w:ascii="Sylfaen" w:hAnsi="Sylfaen" w:cs="Sylfaen"/>
          <w:lang w:val="ka-GE"/>
        </w:rPr>
        <w:t>წელს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სამინისტროში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შეიქმნა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საპატრულო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პოლიციის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დეპარტამენტის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საქმიანობის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ხარისხის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მონიტორინგის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ახალი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მექანიზმი</w:t>
      </w:r>
      <w:r w:rsidRPr="00E170D1">
        <w:rPr>
          <w:rFonts w:ascii="Cambria" w:hAnsi="Cambria"/>
          <w:lang w:val="ka-GE"/>
        </w:rPr>
        <w:t xml:space="preserve"> - </w:t>
      </w:r>
      <w:r w:rsidRPr="00E170D1">
        <w:rPr>
          <w:rFonts w:ascii="Sylfaen" w:hAnsi="Sylfaen" w:cs="Sylfaen"/>
          <w:lang w:val="ka-GE"/>
        </w:rPr>
        <w:t>სამხრე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„</w:t>
      </w:r>
      <w:r w:rsidRPr="00E170D1">
        <w:rPr>
          <w:rFonts w:ascii="Sylfaen" w:hAnsi="Sylfaen" w:cs="Sylfaen"/>
          <w:lang w:val="ka-GE"/>
        </w:rPr>
        <w:t>ბორტ</w:t>
      </w:r>
      <w:r w:rsidRPr="00E170D1">
        <w:rPr>
          <w:rFonts w:ascii="Cambria" w:hAnsi="Cambria"/>
          <w:lang w:val="ka-GE"/>
        </w:rPr>
        <w:t>-</w:t>
      </w:r>
      <w:r w:rsidRPr="00E170D1">
        <w:rPr>
          <w:rFonts w:ascii="Sylfaen" w:hAnsi="Sylfaen" w:cs="Sylfaen"/>
          <w:lang w:val="ka-GE"/>
        </w:rPr>
        <w:t>კამერების</w:t>
      </w:r>
      <w:r w:rsidRPr="00E170D1">
        <w:rPr>
          <w:rFonts w:ascii="Cambria" w:hAnsi="Cambria"/>
          <w:lang w:val="ka-GE"/>
        </w:rPr>
        <w:t xml:space="preserve">“ </w:t>
      </w:r>
      <w:r w:rsidRPr="00E170D1">
        <w:rPr>
          <w:rFonts w:ascii="Sylfaen" w:hAnsi="Sylfaen" w:cs="Sylfaen"/>
          <w:lang w:val="ka-GE"/>
        </w:rPr>
        <w:t>მონიტორინგის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ოფიცერი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რომელიც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აგრძელებს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საპატრულო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პოლიციის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ეკიპაჟების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საქმიანობის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მონიტორინგს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სამხრე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„</w:t>
      </w:r>
      <w:r w:rsidRPr="00E170D1">
        <w:rPr>
          <w:rFonts w:ascii="Sylfaen" w:hAnsi="Sylfaen" w:cs="Sylfaen"/>
          <w:lang w:val="ka-GE"/>
        </w:rPr>
        <w:t>ბორტ</w:t>
      </w:r>
      <w:r w:rsidRPr="00E170D1">
        <w:rPr>
          <w:rFonts w:ascii="Cambria" w:hAnsi="Cambria"/>
          <w:lang w:val="ka-GE"/>
        </w:rPr>
        <w:t>-</w:t>
      </w:r>
      <w:r w:rsidRPr="00E170D1">
        <w:rPr>
          <w:rFonts w:ascii="Sylfaen" w:hAnsi="Sylfaen" w:cs="Sylfaen"/>
          <w:lang w:val="ka-GE"/>
        </w:rPr>
        <w:t>კამერების</w:t>
      </w:r>
      <w:r w:rsidRPr="00E170D1">
        <w:rPr>
          <w:rFonts w:ascii="Cambria" w:hAnsi="Cambria"/>
          <w:lang w:val="ka-GE"/>
        </w:rPr>
        <w:t xml:space="preserve">“ </w:t>
      </w:r>
      <w:r w:rsidRPr="00E170D1">
        <w:rPr>
          <w:rFonts w:ascii="Sylfaen" w:hAnsi="Sylfaen" w:cs="Sylfaen"/>
          <w:lang w:val="ka-GE"/>
        </w:rPr>
        <w:t>ჩანაწერების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ცენტრალიზებული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მონაცემთა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ბაზის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საშუალებით</w:t>
      </w:r>
      <w:r w:rsidRPr="00E170D1">
        <w:rPr>
          <w:rFonts w:ascii="Cambria" w:hAnsi="Cambria"/>
          <w:lang w:val="ka-GE"/>
        </w:rPr>
        <w:t xml:space="preserve">. </w:t>
      </w:r>
      <w:r w:rsidRPr="00E170D1">
        <w:rPr>
          <w:rFonts w:ascii="Sylfaen" w:hAnsi="Sylfaen" w:cs="Sylfaen"/>
          <w:lang w:val="ka-GE"/>
        </w:rPr>
        <w:t>მონიტორინგის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ოფიცერი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ახორციელებს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როგორც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სარეკომენდაციო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ასევე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სავალდებულოდ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შესასრულებელი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ანგარიშებისა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დირექტივების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შემუშავებას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საპატრულო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პოლიციის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საქმიანობის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ხარისხის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გაუმჯობესების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მიზნით</w:t>
      </w:r>
      <w:r w:rsidRPr="00E170D1">
        <w:rPr>
          <w:rFonts w:ascii="Cambria" w:hAnsi="Cambria"/>
          <w:lang w:val="ka-GE"/>
        </w:rPr>
        <w:t>.</w:t>
      </w:r>
    </w:p>
    <w:p w14:paraId="1F9E7328" w14:textId="4F979ECD" w:rsidR="007B691D" w:rsidRPr="00E170D1" w:rsidRDefault="007B691D" w:rsidP="00E170D1">
      <w:pPr>
        <w:pStyle w:val="ListParagraph"/>
        <w:spacing w:after="240" w:line="276" w:lineRule="auto"/>
        <w:ind w:left="0"/>
        <w:contextualSpacing w:val="0"/>
        <w:jc w:val="both"/>
        <w:rPr>
          <w:rFonts w:ascii="Cambria" w:hAnsi="Cambria"/>
          <w:lang w:val="ka-GE"/>
        </w:rPr>
      </w:pPr>
      <w:r w:rsidRPr="00E170D1">
        <w:rPr>
          <w:rFonts w:ascii="Sylfaen" w:hAnsi="Sylfaen" w:cs="Sylfaen"/>
          <w:lang w:val="ka-GE"/>
        </w:rPr>
        <w:t>საპატრულო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პოლიციის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დეპარტამენტმა</w:t>
      </w:r>
      <w:r w:rsidRPr="00E170D1">
        <w:rPr>
          <w:rFonts w:ascii="Cambria" w:hAnsi="Cambria"/>
          <w:lang w:val="ka-GE"/>
        </w:rPr>
        <w:t xml:space="preserve"> 2019 </w:t>
      </w:r>
      <w:r w:rsidRPr="00E170D1">
        <w:rPr>
          <w:rFonts w:ascii="Sylfaen" w:hAnsi="Sylfaen" w:cs="Sylfaen"/>
          <w:lang w:val="ka-GE"/>
        </w:rPr>
        <w:t>წლის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იანვრის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თვეში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შეიძინა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ახალი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ტიპის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კამერები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რომელთა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მეშვეობით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შესაძლებელია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ავტომობილების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სანომრე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ნიშნების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ავტომატური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შემომწება</w:t>
      </w:r>
      <w:r w:rsidRPr="00E170D1">
        <w:rPr>
          <w:rFonts w:ascii="Cambria" w:hAnsi="Cambria"/>
          <w:lang w:val="ka-GE"/>
        </w:rPr>
        <w:t xml:space="preserve"> (</w:t>
      </w:r>
      <w:r w:rsidRPr="00E170D1">
        <w:rPr>
          <w:rFonts w:ascii="Sylfaen" w:hAnsi="Sylfaen" w:cs="Sylfaen"/>
          <w:lang w:val="ka-GE"/>
        </w:rPr>
        <w:t>პროგრამა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ავტომატურად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</w:t>
      </w:r>
      <w:r w:rsidRPr="00E170D1">
        <w:rPr>
          <w:rFonts w:ascii="Cambria" w:hAnsi="Cambria"/>
          <w:lang w:val="ka-GE"/>
        </w:rPr>
        <w:t>/</w:t>
      </w:r>
      <w:r w:rsidRPr="00E170D1">
        <w:rPr>
          <w:rFonts w:ascii="Sylfaen" w:hAnsi="Sylfaen" w:cs="Sylfaen"/>
          <w:lang w:val="ka-GE"/>
        </w:rPr>
        <w:t>მ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მოძრაობისას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ამოწმებს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ნომრებს</w:t>
      </w:r>
      <w:r w:rsidRPr="00E170D1">
        <w:rPr>
          <w:rFonts w:ascii="Cambria" w:hAnsi="Cambria"/>
          <w:lang w:val="ka-GE"/>
        </w:rPr>
        <w:t xml:space="preserve">)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ძებნა</w:t>
      </w:r>
      <w:r w:rsidRPr="00E170D1">
        <w:rPr>
          <w:rFonts w:ascii="Cambria" w:hAnsi="Cambria"/>
          <w:lang w:val="ka-GE"/>
        </w:rPr>
        <w:t>/</w:t>
      </w:r>
      <w:r w:rsidRPr="00E170D1">
        <w:rPr>
          <w:rFonts w:ascii="Sylfaen" w:hAnsi="Sylfaen" w:cs="Sylfaen"/>
          <w:lang w:val="ka-GE"/>
        </w:rPr>
        <w:t>დაკავებაზე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მყოფი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ავტომობილების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მოძრაობაში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დადგენა</w:t>
      </w:r>
      <w:r w:rsidRPr="00E170D1">
        <w:rPr>
          <w:rFonts w:ascii="Cambria" w:hAnsi="Cambria"/>
          <w:lang w:val="ka-GE"/>
        </w:rPr>
        <w:t xml:space="preserve">. </w:t>
      </w:r>
      <w:r w:rsidRPr="00E170D1">
        <w:rPr>
          <w:rFonts w:ascii="Sylfaen" w:hAnsi="Sylfaen" w:cs="Sylfaen"/>
          <w:lang w:val="ka-GE"/>
        </w:rPr>
        <w:t>აღნიშნული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კამერებით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აღიჭურვება</w:t>
      </w:r>
      <w:r w:rsidRPr="00E170D1">
        <w:rPr>
          <w:rFonts w:ascii="Cambria" w:hAnsi="Cambria"/>
          <w:lang w:val="ka-GE"/>
        </w:rPr>
        <w:t xml:space="preserve"> 20 </w:t>
      </w:r>
      <w:r w:rsidRPr="00E170D1">
        <w:rPr>
          <w:rFonts w:ascii="Sylfaen" w:hAnsi="Sylfaen" w:cs="Sylfaen"/>
          <w:lang w:val="ka-GE"/>
        </w:rPr>
        <w:t>საპატრულო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ეკიპაჟი</w:t>
      </w:r>
      <w:r w:rsidRPr="00E170D1">
        <w:rPr>
          <w:rFonts w:ascii="Cambria" w:hAnsi="Cambria"/>
          <w:lang w:val="ka-GE"/>
        </w:rPr>
        <w:t xml:space="preserve">. </w:t>
      </w:r>
      <w:r w:rsidRPr="00E170D1">
        <w:rPr>
          <w:rFonts w:ascii="Sylfaen" w:hAnsi="Sylfaen" w:cs="Sylfaen"/>
          <w:lang w:val="ka-GE"/>
        </w:rPr>
        <w:t>აღნიშნული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გაუადვილებს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მუშაობას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პატრულ</w:t>
      </w:r>
      <w:r w:rsidRPr="00E170D1">
        <w:rPr>
          <w:rFonts w:ascii="Cambria" w:hAnsi="Cambria"/>
          <w:lang w:val="ka-GE"/>
        </w:rPr>
        <w:t>–</w:t>
      </w:r>
      <w:r w:rsidRPr="00E170D1">
        <w:rPr>
          <w:rFonts w:ascii="Sylfaen" w:hAnsi="Sylfaen" w:cs="Sylfaen"/>
          <w:lang w:val="ka-GE"/>
        </w:rPr>
        <w:t>ინსპექტორებს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დაეხმარება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lastRenderedPageBreak/>
        <w:t>დანაშაულის</w:t>
      </w:r>
      <w:r w:rsidRPr="00E170D1">
        <w:rPr>
          <w:rFonts w:ascii="Cambria" w:hAnsi="Cambria"/>
          <w:lang w:val="ka-GE"/>
        </w:rPr>
        <w:t>/</w:t>
      </w:r>
      <w:r w:rsidRPr="00E170D1">
        <w:rPr>
          <w:rFonts w:ascii="Sylfaen" w:hAnsi="Sylfaen" w:cs="Sylfaen"/>
          <w:lang w:val="ka-GE"/>
        </w:rPr>
        <w:t>სამართალდარღვევის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გამოვლენაში</w:t>
      </w:r>
      <w:r w:rsidRPr="00E170D1">
        <w:rPr>
          <w:rFonts w:ascii="Cambria" w:hAnsi="Cambria"/>
          <w:lang w:val="ka-GE"/>
        </w:rPr>
        <w:t xml:space="preserve">. </w:t>
      </w:r>
      <w:r w:rsidRPr="00E170D1">
        <w:rPr>
          <w:rFonts w:ascii="Sylfaen" w:hAnsi="Sylfaen" w:cs="Sylfaen"/>
          <w:lang w:val="ka-GE"/>
        </w:rPr>
        <w:t>ამასთანავე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აღნიშნული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აქტივობა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ხელს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შეუწყობს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დანაშაულის</w:t>
      </w:r>
      <w:r w:rsidRPr="00E170D1">
        <w:rPr>
          <w:rFonts w:ascii="Cambria" w:hAnsi="Cambria"/>
          <w:lang w:val="ka-GE"/>
        </w:rPr>
        <w:t>/</w:t>
      </w:r>
      <w:r w:rsidRPr="00E170D1">
        <w:rPr>
          <w:rFonts w:ascii="Sylfaen" w:hAnsi="Sylfaen" w:cs="Sylfaen"/>
          <w:lang w:val="ka-GE"/>
        </w:rPr>
        <w:t>სამართალდარღვევის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პრევენციას</w:t>
      </w:r>
      <w:r w:rsidRPr="00E170D1">
        <w:rPr>
          <w:rFonts w:ascii="Cambria" w:hAnsi="Cambria"/>
          <w:lang w:val="ka-GE"/>
        </w:rPr>
        <w:t>.</w:t>
      </w:r>
      <w:r w:rsidR="00B62786" w:rsidRPr="00E170D1">
        <w:rPr>
          <w:rFonts w:ascii="Cambria" w:hAnsi="Cambria"/>
          <w:lang w:val="ka-GE"/>
        </w:rPr>
        <w:t xml:space="preserve"> </w:t>
      </w:r>
    </w:p>
    <w:p w14:paraId="1FF81CE3" w14:textId="74D5F9E5" w:rsidR="0008637C" w:rsidRPr="00E170D1" w:rsidRDefault="0008637C" w:rsidP="00E170D1">
      <w:pPr>
        <w:pStyle w:val="ListParagraph"/>
        <w:spacing w:after="240" w:line="276" w:lineRule="auto"/>
        <w:ind w:left="0"/>
        <w:contextualSpacing w:val="0"/>
        <w:jc w:val="both"/>
        <w:rPr>
          <w:rFonts w:ascii="Cambria" w:hAnsi="Cambria"/>
          <w:lang w:val="ka-GE"/>
        </w:rPr>
      </w:pPr>
      <w:r w:rsidRPr="00E170D1">
        <w:rPr>
          <w:rFonts w:ascii="Sylfaen" w:hAnsi="Sylfaen" w:cs="Sylfaen"/>
          <w:lang w:val="ka-GE"/>
        </w:rPr>
        <w:t>საანგარიშო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პერიოდში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შემუშავდა</w:t>
      </w:r>
      <w:r w:rsidRPr="00E170D1">
        <w:rPr>
          <w:rFonts w:ascii="Cambria" w:hAnsi="Cambria"/>
          <w:lang w:val="ka-GE"/>
        </w:rPr>
        <w:t xml:space="preserve"> </w:t>
      </w:r>
      <w:r w:rsidR="007B691D" w:rsidRPr="00E170D1">
        <w:rPr>
          <w:rFonts w:ascii="Sylfaen" w:hAnsi="Sylfaen" w:cs="Sylfaen"/>
          <w:lang w:val="ka-GE"/>
        </w:rPr>
        <w:t>საკანონმდებლო</w:t>
      </w:r>
      <w:r w:rsidR="007B691D" w:rsidRPr="00E170D1">
        <w:rPr>
          <w:rFonts w:ascii="Cambria" w:hAnsi="Cambria"/>
          <w:lang w:val="ka-GE"/>
        </w:rPr>
        <w:t xml:space="preserve"> </w:t>
      </w:r>
      <w:r w:rsidR="007B691D" w:rsidRPr="00E170D1">
        <w:rPr>
          <w:rFonts w:ascii="Sylfaen" w:hAnsi="Sylfaen" w:cs="Sylfaen"/>
          <w:lang w:val="ka-GE"/>
        </w:rPr>
        <w:t>ცვლილებები</w:t>
      </w:r>
      <w:r w:rsidR="007B691D" w:rsidRPr="00E170D1">
        <w:rPr>
          <w:rFonts w:ascii="Cambria" w:hAnsi="Cambria"/>
          <w:lang w:val="ka-GE"/>
        </w:rPr>
        <w:t xml:space="preserve">, </w:t>
      </w:r>
      <w:r w:rsidR="007B691D" w:rsidRPr="00E170D1">
        <w:rPr>
          <w:rFonts w:ascii="Sylfaen" w:hAnsi="Sylfaen" w:cs="Sylfaen"/>
          <w:lang w:val="ka-GE"/>
        </w:rPr>
        <w:t>რომლის</w:t>
      </w:r>
      <w:r w:rsidR="007B691D" w:rsidRPr="00E170D1">
        <w:rPr>
          <w:rFonts w:ascii="Cambria" w:hAnsi="Cambria"/>
          <w:lang w:val="ka-GE"/>
        </w:rPr>
        <w:t xml:space="preserve"> </w:t>
      </w:r>
      <w:r w:rsidR="007B691D" w:rsidRPr="00E170D1">
        <w:rPr>
          <w:rFonts w:ascii="Sylfaen" w:hAnsi="Sylfaen" w:cs="Sylfaen"/>
          <w:lang w:val="ka-GE"/>
        </w:rPr>
        <w:t>საფუძველზედაც</w:t>
      </w:r>
      <w:r w:rsidR="007B691D" w:rsidRPr="00E170D1">
        <w:rPr>
          <w:rFonts w:ascii="Cambria" w:hAnsi="Cambria"/>
          <w:lang w:val="ka-GE"/>
        </w:rPr>
        <w:t xml:space="preserve"> </w:t>
      </w:r>
      <w:r w:rsidR="007B691D" w:rsidRPr="00E170D1">
        <w:rPr>
          <w:rFonts w:ascii="Sylfaen" w:hAnsi="Sylfaen" w:cs="Sylfaen"/>
          <w:lang w:val="ka-GE"/>
        </w:rPr>
        <w:t>დაინერგება</w:t>
      </w:r>
      <w:r w:rsidR="007B691D" w:rsidRPr="00E170D1">
        <w:rPr>
          <w:rFonts w:ascii="Cambria" w:hAnsi="Cambria"/>
          <w:lang w:val="ka-GE"/>
        </w:rPr>
        <w:t xml:space="preserve"> </w:t>
      </w:r>
      <w:r w:rsidR="007B691D" w:rsidRPr="00E170D1">
        <w:rPr>
          <w:rFonts w:ascii="Sylfaen" w:hAnsi="Sylfaen" w:cs="Sylfaen"/>
          <w:lang w:val="ka-GE"/>
        </w:rPr>
        <w:t>საპატრულო</w:t>
      </w:r>
      <w:r w:rsidR="007B691D" w:rsidRPr="00E170D1">
        <w:rPr>
          <w:rFonts w:ascii="Cambria" w:hAnsi="Cambria"/>
          <w:lang w:val="ka-GE"/>
        </w:rPr>
        <w:t xml:space="preserve"> </w:t>
      </w:r>
      <w:r w:rsidR="007B691D" w:rsidRPr="00E170D1">
        <w:rPr>
          <w:rFonts w:ascii="Sylfaen" w:hAnsi="Sylfaen" w:cs="Sylfaen"/>
          <w:lang w:val="ka-GE"/>
        </w:rPr>
        <w:t>პოლიციის</w:t>
      </w:r>
      <w:r w:rsidR="007B691D" w:rsidRPr="00E170D1">
        <w:rPr>
          <w:rFonts w:ascii="Cambria" w:hAnsi="Cambria"/>
          <w:lang w:val="ka-GE"/>
        </w:rPr>
        <w:t xml:space="preserve"> </w:t>
      </w:r>
      <w:r w:rsidR="007B691D" w:rsidRPr="00E170D1">
        <w:rPr>
          <w:rFonts w:ascii="Sylfaen" w:hAnsi="Sylfaen" w:cs="Sylfaen"/>
          <w:lang w:val="ka-GE"/>
        </w:rPr>
        <w:t>მიერ</w:t>
      </w:r>
      <w:r w:rsidR="007B691D" w:rsidRPr="00E170D1">
        <w:rPr>
          <w:rFonts w:ascii="Cambria" w:hAnsi="Cambria"/>
          <w:lang w:val="ka-GE"/>
        </w:rPr>
        <w:t xml:space="preserve"> </w:t>
      </w:r>
      <w:r w:rsidR="007B691D" w:rsidRPr="00E170D1">
        <w:rPr>
          <w:rFonts w:ascii="Sylfaen" w:hAnsi="Sylfaen" w:cs="Sylfaen"/>
          <w:lang w:val="ka-GE"/>
        </w:rPr>
        <w:t>მიღებული</w:t>
      </w:r>
      <w:r w:rsidR="007B691D" w:rsidRPr="00E170D1">
        <w:rPr>
          <w:rFonts w:ascii="Cambria" w:hAnsi="Cambria"/>
          <w:lang w:val="ka-GE"/>
        </w:rPr>
        <w:t xml:space="preserve"> </w:t>
      </w:r>
      <w:r w:rsidR="007B691D" w:rsidRPr="00E170D1">
        <w:rPr>
          <w:rFonts w:ascii="Sylfaen" w:hAnsi="Sylfaen" w:cs="Sylfaen"/>
          <w:lang w:val="ka-GE"/>
        </w:rPr>
        <w:t>გადაწყვეტილებების</w:t>
      </w:r>
      <w:r w:rsidR="007B691D" w:rsidRPr="00E170D1">
        <w:rPr>
          <w:rFonts w:ascii="Cambria" w:hAnsi="Cambria"/>
          <w:lang w:val="ka-GE"/>
        </w:rPr>
        <w:t>/</w:t>
      </w:r>
      <w:r w:rsidR="007B691D" w:rsidRPr="00E170D1">
        <w:rPr>
          <w:rFonts w:ascii="Sylfaen" w:hAnsi="Sylfaen" w:cs="Sylfaen"/>
          <w:lang w:val="ka-GE"/>
        </w:rPr>
        <w:t>დადგენილებების</w:t>
      </w:r>
      <w:r w:rsidR="007B691D" w:rsidRPr="00E170D1">
        <w:rPr>
          <w:rFonts w:ascii="Cambria" w:hAnsi="Cambria"/>
          <w:lang w:val="ka-GE"/>
        </w:rPr>
        <w:t xml:space="preserve"> </w:t>
      </w:r>
      <w:r w:rsidR="007B691D" w:rsidRPr="00E170D1">
        <w:rPr>
          <w:rFonts w:ascii="Sylfaen" w:hAnsi="Sylfaen" w:cs="Sylfaen"/>
          <w:lang w:val="ka-GE"/>
        </w:rPr>
        <w:t>განმცხადებლისათვის</w:t>
      </w:r>
      <w:r w:rsidR="007B691D" w:rsidRPr="00E170D1">
        <w:rPr>
          <w:rFonts w:ascii="Cambria" w:hAnsi="Cambria"/>
          <w:lang w:val="ka-GE"/>
        </w:rPr>
        <w:t xml:space="preserve"> </w:t>
      </w:r>
      <w:r w:rsidR="007B691D" w:rsidRPr="00E170D1">
        <w:rPr>
          <w:rFonts w:ascii="Sylfaen" w:hAnsi="Sylfaen" w:cs="Sylfaen"/>
          <w:lang w:val="ka-GE"/>
        </w:rPr>
        <w:t>ჩაბარების</w:t>
      </w:r>
      <w:r w:rsidR="007B691D" w:rsidRPr="00E170D1">
        <w:rPr>
          <w:rFonts w:ascii="Cambria" w:hAnsi="Cambria"/>
          <w:lang w:val="ka-GE"/>
        </w:rPr>
        <w:t xml:space="preserve"> </w:t>
      </w:r>
      <w:r w:rsidR="007B691D" w:rsidRPr="00E170D1">
        <w:rPr>
          <w:rFonts w:ascii="Sylfaen" w:hAnsi="Sylfaen" w:cs="Sylfaen"/>
          <w:lang w:val="ka-GE"/>
        </w:rPr>
        <w:t>ახალი</w:t>
      </w:r>
      <w:r w:rsidR="007B691D" w:rsidRPr="00E170D1">
        <w:rPr>
          <w:rFonts w:ascii="Cambria" w:hAnsi="Cambria"/>
          <w:lang w:val="ka-GE"/>
        </w:rPr>
        <w:t xml:space="preserve"> </w:t>
      </w:r>
      <w:r w:rsidR="007B691D" w:rsidRPr="00E170D1">
        <w:rPr>
          <w:rFonts w:ascii="Sylfaen" w:hAnsi="Sylfaen" w:cs="Sylfaen"/>
          <w:lang w:val="ka-GE"/>
        </w:rPr>
        <w:t>ინსტრუმენტი</w:t>
      </w:r>
      <w:r w:rsidR="007B691D" w:rsidRPr="00E170D1">
        <w:rPr>
          <w:rFonts w:ascii="Cambria" w:hAnsi="Cambria"/>
          <w:lang w:val="ka-GE"/>
        </w:rPr>
        <w:t xml:space="preserve">, </w:t>
      </w:r>
      <w:r w:rsidR="007B691D" w:rsidRPr="00E170D1">
        <w:rPr>
          <w:rFonts w:ascii="Sylfaen" w:hAnsi="Sylfaen" w:cs="Sylfaen"/>
          <w:lang w:val="ka-GE"/>
        </w:rPr>
        <w:t>ელექტრონული</w:t>
      </w:r>
      <w:r w:rsidR="007B691D" w:rsidRPr="00E170D1">
        <w:rPr>
          <w:rFonts w:ascii="Cambria" w:hAnsi="Cambria"/>
          <w:lang w:val="ka-GE"/>
        </w:rPr>
        <w:t xml:space="preserve"> </w:t>
      </w:r>
      <w:r w:rsidR="007B691D" w:rsidRPr="00E170D1">
        <w:rPr>
          <w:rFonts w:ascii="Sylfaen" w:hAnsi="Sylfaen" w:cs="Sylfaen"/>
          <w:lang w:val="ka-GE"/>
        </w:rPr>
        <w:t>ფორმით</w:t>
      </w:r>
      <w:r w:rsidR="007B691D" w:rsidRPr="00E170D1">
        <w:rPr>
          <w:rFonts w:ascii="Cambria" w:hAnsi="Cambria"/>
          <w:lang w:val="ka-GE"/>
        </w:rPr>
        <w:t xml:space="preserve"> </w:t>
      </w:r>
      <w:r w:rsidR="007B691D" w:rsidRPr="00E170D1">
        <w:rPr>
          <w:rFonts w:ascii="Sylfaen" w:hAnsi="Sylfaen" w:cs="Sylfaen"/>
          <w:lang w:val="ka-GE"/>
        </w:rPr>
        <w:t>შს</w:t>
      </w:r>
      <w:r w:rsidR="007B691D" w:rsidRPr="00E170D1">
        <w:rPr>
          <w:rFonts w:ascii="Cambria" w:hAnsi="Cambria"/>
          <w:lang w:val="ka-GE"/>
        </w:rPr>
        <w:t xml:space="preserve"> </w:t>
      </w:r>
      <w:r w:rsidR="007B691D" w:rsidRPr="00E170D1">
        <w:rPr>
          <w:rFonts w:ascii="Sylfaen" w:hAnsi="Sylfaen" w:cs="Sylfaen"/>
          <w:lang w:val="ka-GE"/>
        </w:rPr>
        <w:t>სამინისტროს</w:t>
      </w:r>
      <w:r w:rsidR="007B691D" w:rsidRPr="00E170D1">
        <w:rPr>
          <w:rFonts w:ascii="Cambria" w:hAnsi="Cambria"/>
          <w:lang w:val="ka-GE"/>
        </w:rPr>
        <w:t xml:space="preserve"> </w:t>
      </w:r>
      <w:r w:rsidR="007B691D" w:rsidRPr="00E170D1">
        <w:rPr>
          <w:rFonts w:ascii="Sylfaen" w:hAnsi="Sylfaen" w:cs="Sylfaen"/>
          <w:lang w:val="ka-GE"/>
        </w:rPr>
        <w:t>ვებგვერდის</w:t>
      </w:r>
      <w:r w:rsidR="007B691D" w:rsidRPr="00E170D1">
        <w:rPr>
          <w:rFonts w:ascii="Cambria" w:hAnsi="Cambria"/>
          <w:lang w:val="ka-GE"/>
        </w:rPr>
        <w:t xml:space="preserve"> </w:t>
      </w:r>
      <w:r w:rsidR="007B691D" w:rsidRPr="00E170D1">
        <w:rPr>
          <w:rFonts w:ascii="Sylfaen" w:hAnsi="Sylfaen" w:cs="Sylfaen"/>
          <w:lang w:val="ka-GE"/>
        </w:rPr>
        <w:t>დახმარებით</w:t>
      </w:r>
      <w:r w:rsidR="007B691D" w:rsidRPr="00E170D1">
        <w:rPr>
          <w:rFonts w:ascii="Cambria" w:hAnsi="Cambria"/>
          <w:lang w:val="ka-GE"/>
        </w:rPr>
        <w:t>.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ასევე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შემუშავებულია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საკანონმდებლო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ცვლილებები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რომლის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საფუძველზედაც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დაინერგება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გამოწერილი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ვიდეო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ჯარიმების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ჩაბარების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ახალი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ინსტრუმენტი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კერძოდ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პატრულ</w:t>
      </w:r>
      <w:r w:rsidRPr="00E170D1">
        <w:rPr>
          <w:rFonts w:ascii="Cambria" w:hAnsi="Cambria"/>
          <w:lang w:val="ka-GE"/>
        </w:rPr>
        <w:t>-</w:t>
      </w:r>
      <w:r w:rsidRPr="00E170D1">
        <w:rPr>
          <w:rFonts w:ascii="Sylfaen" w:hAnsi="Sylfaen" w:cs="Sylfaen"/>
          <w:lang w:val="ka-GE"/>
        </w:rPr>
        <w:t>ეკიპაჟების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დახმარებით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რომლებიც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მძღოლის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იდენტიფიცირების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შედეგად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მოახდენენ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ჩაუბარებელი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ჯარიმების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სამართალდამრღვევისთვის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ადგილზე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ჩაბარებას</w:t>
      </w:r>
      <w:r w:rsidRPr="00E170D1">
        <w:rPr>
          <w:rFonts w:ascii="Cambria" w:hAnsi="Cambria"/>
          <w:lang w:val="ka-GE"/>
        </w:rPr>
        <w:t>.</w:t>
      </w:r>
    </w:p>
    <w:p w14:paraId="123AF957" w14:textId="2B65028E" w:rsidR="007B691D" w:rsidRPr="00E170D1" w:rsidRDefault="0008637C" w:rsidP="00E170D1">
      <w:pPr>
        <w:pStyle w:val="ListParagraph"/>
        <w:spacing w:after="240" w:line="276" w:lineRule="auto"/>
        <w:ind w:left="0"/>
        <w:contextualSpacing w:val="0"/>
        <w:jc w:val="both"/>
        <w:rPr>
          <w:rFonts w:ascii="Cambria" w:hAnsi="Cambria"/>
          <w:lang w:val="ka-GE"/>
        </w:rPr>
      </w:pPr>
      <w:r w:rsidRPr="00E170D1">
        <w:rPr>
          <w:rFonts w:ascii="Sylfaen" w:hAnsi="Sylfaen" w:cs="Sylfaen"/>
          <w:lang w:val="ka-GE"/>
        </w:rPr>
        <w:t>დამატებით</w:t>
      </w:r>
      <w:r w:rsidRPr="00E170D1">
        <w:rPr>
          <w:rFonts w:ascii="Cambria" w:hAnsi="Cambria"/>
          <w:lang w:val="ka-GE"/>
        </w:rPr>
        <w:t>,</w:t>
      </w:r>
      <w:r w:rsidR="007B691D" w:rsidRPr="00E170D1">
        <w:rPr>
          <w:rFonts w:ascii="Cambria" w:hAnsi="Cambria"/>
          <w:lang w:val="ka-GE"/>
        </w:rPr>
        <w:t xml:space="preserve"> </w:t>
      </w:r>
      <w:r w:rsidR="007B691D" w:rsidRPr="00E170D1">
        <w:rPr>
          <w:rFonts w:ascii="Sylfaen" w:hAnsi="Sylfaen" w:cs="Sylfaen"/>
          <w:lang w:val="ka-GE"/>
        </w:rPr>
        <w:t>შემუშავებულია</w:t>
      </w:r>
      <w:r w:rsidR="007B691D" w:rsidRPr="00E170D1">
        <w:rPr>
          <w:rFonts w:ascii="Cambria" w:hAnsi="Cambria"/>
          <w:lang w:val="ka-GE"/>
        </w:rPr>
        <w:t xml:space="preserve"> </w:t>
      </w:r>
      <w:r w:rsidR="007B691D" w:rsidRPr="00E170D1">
        <w:rPr>
          <w:rFonts w:ascii="Sylfaen" w:hAnsi="Sylfaen" w:cs="Sylfaen"/>
          <w:lang w:val="ka-GE"/>
        </w:rPr>
        <w:t>კონცეფცია</w:t>
      </w:r>
      <w:r w:rsidR="007B691D" w:rsidRPr="00E170D1">
        <w:rPr>
          <w:rFonts w:ascii="Cambria" w:hAnsi="Cambria"/>
          <w:lang w:val="ka-GE"/>
        </w:rPr>
        <w:t xml:space="preserve"> </w:t>
      </w:r>
      <w:r w:rsidR="007B691D" w:rsidRPr="00E170D1">
        <w:rPr>
          <w:rFonts w:ascii="Sylfaen" w:hAnsi="Sylfaen" w:cs="Sylfaen"/>
          <w:lang w:val="ka-GE"/>
        </w:rPr>
        <w:t>ადმინისტრაციული</w:t>
      </w:r>
      <w:r w:rsidR="007B691D" w:rsidRPr="00E170D1">
        <w:rPr>
          <w:rFonts w:ascii="Cambria" w:hAnsi="Cambria"/>
          <w:lang w:val="ka-GE"/>
        </w:rPr>
        <w:t xml:space="preserve"> </w:t>
      </w:r>
      <w:r w:rsidR="007B691D" w:rsidRPr="00E170D1">
        <w:rPr>
          <w:rFonts w:ascii="Sylfaen" w:hAnsi="Sylfaen" w:cs="Sylfaen"/>
          <w:lang w:val="ka-GE"/>
        </w:rPr>
        <w:t>სახდელებისა</w:t>
      </w:r>
      <w:r w:rsidR="007B691D" w:rsidRPr="00E170D1">
        <w:rPr>
          <w:rFonts w:ascii="Cambria" w:hAnsi="Cambria"/>
          <w:lang w:val="ka-GE"/>
        </w:rPr>
        <w:t xml:space="preserve"> </w:t>
      </w:r>
      <w:r w:rsidR="007B691D" w:rsidRPr="00E170D1">
        <w:rPr>
          <w:rFonts w:ascii="Sylfaen" w:hAnsi="Sylfaen" w:cs="Sylfaen"/>
          <w:lang w:val="ka-GE"/>
        </w:rPr>
        <w:t>და</w:t>
      </w:r>
      <w:r w:rsidR="007B691D" w:rsidRPr="00E170D1">
        <w:rPr>
          <w:rFonts w:ascii="Cambria" w:hAnsi="Cambria"/>
          <w:lang w:val="ka-GE"/>
        </w:rPr>
        <w:t xml:space="preserve"> </w:t>
      </w:r>
      <w:r w:rsidR="007B691D" w:rsidRPr="00E170D1">
        <w:rPr>
          <w:rFonts w:ascii="Sylfaen" w:hAnsi="Sylfaen" w:cs="Sylfaen"/>
          <w:lang w:val="ka-GE"/>
        </w:rPr>
        <w:t>დარჩენილი</w:t>
      </w:r>
      <w:r w:rsidR="007B691D" w:rsidRPr="00E170D1">
        <w:rPr>
          <w:rFonts w:ascii="Cambria" w:hAnsi="Cambria"/>
          <w:lang w:val="ka-GE"/>
        </w:rPr>
        <w:t xml:space="preserve"> </w:t>
      </w:r>
      <w:r w:rsidR="007B691D" w:rsidRPr="00E170D1">
        <w:rPr>
          <w:rFonts w:ascii="Sylfaen" w:hAnsi="Sylfaen" w:cs="Sylfaen"/>
          <w:lang w:val="ka-GE"/>
        </w:rPr>
        <w:t>ქულების</w:t>
      </w:r>
      <w:r w:rsidR="007B691D" w:rsidRPr="00E170D1">
        <w:rPr>
          <w:rFonts w:ascii="Cambria" w:hAnsi="Cambria"/>
          <w:lang w:val="ka-GE"/>
        </w:rPr>
        <w:t xml:space="preserve"> </w:t>
      </w:r>
      <w:r w:rsidR="007B691D" w:rsidRPr="00E170D1">
        <w:rPr>
          <w:rFonts w:ascii="Sylfaen" w:hAnsi="Sylfaen" w:cs="Sylfaen"/>
          <w:lang w:val="ka-GE"/>
        </w:rPr>
        <w:t>შესახებ</w:t>
      </w:r>
      <w:r w:rsidR="007B691D" w:rsidRPr="00E170D1">
        <w:rPr>
          <w:rFonts w:ascii="Cambria" w:hAnsi="Cambria"/>
          <w:lang w:val="ka-GE"/>
        </w:rPr>
        <w:t xml:space="preserve"> </w:t>
      </w:r>
      <w:r w:rsidR="007B691D" w:rsidRPr="00E170D1">
        <w:rPr>
          <w:rFonts w:ascii="Sylfaen" w:hAnsi="Sylfaen" w:cs="Sylfaen"/>
          <w:lang w:val="ka-GE"/>
        </w:rPr>
        <w:t>ინფორმაციის</w:t>
      </w:r>
      <w:r w:rsidR="007B691D" w:rsidRPr="00E170D1">
        <w:rPr>
          <w:rFonts w:ascii="Cambria" w:hAnsi="Cambria"/>
          <w:lang w:val="ka-GE"/>
        </w:rPr>
        <w:t xml:space="preserve"> </w:t>
      </w:r>
      <w:r w:rsidR="007B691D" w:rsidRPr="00E170D1">
        <w:rPr>
          <w:rFonts w:ascii="Sylfaen" w:hAnsi="Sylfaen" w:cs="Sylfaen"/>
          <w:lang w:val="ka-GE"/>
        </w:rPr>
        <w:t>მარტივად</w:t>
      </w:r>
      <w:r w:rsidR="007B691D" w:rsidRPr="00E170D1">
        <w:rPr>
          <w:rFonts w:ascii="Cambria" w:hAnsi="Cambria"/>
          <w:lang w:val="ka-GE"/>
        </w:rPr>
        <w:t xml:space="preserve"> </w:t>
      </w:r>
      <w:r w:rsidR="007B691D" w:rsidRPr="00E170D1">
        <w:rPr>
          <w:rFonts w:ascii="Sylfaen" w:hAnsi="Sylfaen" w:cs="Sylfaen"/>
          <w:lang w:val="ka-GE"/>
        </w:rPr>
        <w:t>მიღების</w:t>
      </w:r>
      <w:r w:rsidR="007B691D" w:rsidRPr="00E170D1">
        <w:rPr>
          <w:rFonts w:ascii="Cambria" w:hAnsi="Cambria"/>
          <w:lang w:val="ka-GE"/>
        </w:rPr>
        <w:t xml:space="preserve"> </w:t>
      </w:r>
      <w:r w:rsidR="007B691D" w:rsidRPr="00E170D1">
        <w:rPr>
          <w:rFonts w:ascii="Sylfaen" w:hAnsi="Sylfaen" w:cs="Sylfaen"/>
          <w:lang w:val="ka-GE"/>
        </w:rPr>
        <w:t>შესახებ</w:t>
      </w:r>
      <w:r w:rsidR="007B691D" w:rsidRPr="00E170D1">
        <w:rPr>
          <w:rFonts w:ascii="Cambria" w:hAnsi="Cambria"/>
          <w:lang w:val="ka-GE"/>
        </w:rPr>
        <w:t xml:space="preserve">, </w:t>
      </w:r>
      <w:r w:rsidR="007B691D" w:rsidRPr="00E170D1">
        <w:rPr>
          <w:rFonts w:ascii="Sylfaen" w:hAnsi="Sylfaen" w:cs="Sylfaen"/>
          <w:lang w:val="ka-GE"/>
        </w:rPr>
        <w:t>კერძოდ</w:t>
      </w:r>
      <w:r w:rsidR="007B691D" w:rsidRPr="00E170D1">
        <w:rPr>
          <w:rFonts w:ascii="Cambria" w:hAnsi="Cambria"/>
          <w:lang w:val="ka-GE"/>
        </w:rPr>
        <w:t xml:space="preserve">, </w:t>
      </w:r>
      <w:r w:rsidR="007B691D" w:rsidRPr="00E170D1">
        <w:rPr>
          <w:rFonts w:ascii="Sylfaen" w:hAnsi="Sylfaen" w:cs="Sylfaen"/>
          <w:lang w:val="ka-GE"/>
        </w:rPr>
        <w:t>ნებისმიერი</w:t>
      </w:r>
      <w:r w:rsidR="007B691D" w:rsidRPr="00E170D1">
        <w:rPr>
          <w:rFonts w:ascii="Cambria" w:hAnsi="Cambria"/>
          <w:lang w:val="ka-GE"/>
        </w:rPr>
        <w:t xml:space="preserve"> </w:t>
      </w:r>
      <w:r w:rsidR="007B691D" w:rsidRPr="00E170D1">
        <w:rPr>
          <w:rFonts w:ascii="Sylfaen" w:hAnsi="Sylfaen" w:cs="Sylfaen"/>
          <w:lang w:val="ka-GE"/>
        </w:rPr>
        <w:t>ფორმის</w:t>
      </w:r>
      <w:r w:rsidR="007B691D" w:rsidRPr="00E170D1">
        <w:rPr>
          <w:rFonts w:ascii="Cambria" w:hAnsi="Cambria"/>
          <w:lang w:val="ka-GE"/>
        </w:rPr>
        <w:t>/</w:t>
      </w:r>
      <w:r w:rsidR="007B691D" w:rsidRPr="00E170D1">
        <w:rPr>
          <w:rFonts w:ascii="Sylfaen" w:hAnsi="Sylfaen" w:cs="Sylfaen"/>
          <w:lang w:val="ka-GE"/>
        </w:rPr>
        <w:t>მოდელის</w:t>
      </w:r>
      <w:r w:rsidR="007B691D" w:rsidRPr="00E170D1">
        <w:rPr>
          <w:rFonts w:ascii="Cambria" w:hAnsi="Cambria"/>
          <w:lang w:val="ka-GE"/>
        </w:rPr>
        <w:t xml:space="preserve"> </w:t>
      </w:r>
      <w:r w:rsidR="007B691D" w:rsidRPr="00E170D1">
        <w:rPr>
          <w:rFonts w:ascii="Sylfaen" w:hAnsi="Sylfaen" w:cs="Sylfaen"/>
          <w:lang w:val="ka-GE"/>
        </w:rPr>
        <w:t>ტელეფონისა</w:t>
      </w:r>
      <w:r w:rsidR="007B691D" w:rsidRPr="00E170D1">
        <w:rPr>
          <w:rFonts w:ascii="Cambria" w:hAnsi="Cambria"/>
          <w:lang w:val="ka-GE"/>
        </w:rPr>
        <w:t xml:space="preserve"> </w:t>
      </w:r>
      <w:r w:rsidR="007B691D" w:rsidRPr="00E170D1">
        <w:rPr>
          <w:rFonts w:ascii="Sylfaen" w:hAnsi="Sylfaen" w:cs="Sylfaen"/>
          <w:lang w:val="ka-GE"/>
        </w:rPr>
        <w:t>და</w:t>
      </w:r>
      <w:r w:rsidR="007B691D" w:rsidRPr="00E170D1">
        <w:rPr>
          <w:rFonts w:ascii="Cambria" w:hAnsi="Cambria"/>
          <w:lang w:val="ka-GE"/>
        </w:rPr>
        <w:t xml:space="preserve"> </w:t>
      </w:r>
      <w:r w:rsidR="007B691D" w:rsidRPr="00E170D1">
        <w:rPr>
          <w:rFonts w:ascii="Sylfaen" w:hAnsi="Sylfaen" w:cs="Sylfaen"/>
          <w:lang w:val="ka-GE"/>
        </w:rPr>
        <w:t>ნებისმიერ</w:t>
      </w:r>
      <w:r w:rsidR="007B691D" w:rsidRPr="00E170D1">
        <w:rPr>
          <w:rFonts w:ascii="Cambria" w:hAnsi="Cambria"/>
          <w:lang w:val="ka-GE"/>
        </w:rPr>
        <w:t xml:space="preserve"> </w:t>
      </w:r>
      <w:r w:rsidR="007B691D" w:rsidRPr="00E170D1">
        <w:rPr>
          <w:rFonts w:ascii="Sylfaen" w:hAnsi="Sylfaen" w:cs="Sylfaen"/>
          <w:lang w:val="ka-GE"/>
        </w:rPr>
        <w:t>სატელეფონო</w:t>
      </w:r>
      <w:r w:rsidR="007B691D" w:rsidRPr="00E170D1">
        <w:rPr>
          <w:rFonts w:ascii="Cambria" w:hAnsi="Cambria"/>
          <w:lang w:val="ka-GE"/>
        </w:rPr>
        <w:t xml:space="preserve"> </w:t>
      </w:r>
      <w:r w:rsidR="007B691D" w:rsidRPr="00E170D1">
        <w:rPr>
          <w:rFonts w:ascii="Sylfaen" w:hAnsi="Sylfaen" w:cs="Sylfaen"/>
          <w:lang w:val="ka-GE"/>
        </w:rPr>
        <w:t>ქსელის</w:t>
      </w:r>
      <w:r w:rsidR="007B691D" w:rsidRPr="00E170D1">
        <w:rPr>
          <w:rFonts w:ascii="Cambria" w:hAnsi="Cambria"/>
          <w:lang w:val="ka-GE"/>
        </w:rPr>
        <w:t xml:space="preserve"> </w:t>
      </w:r>
      <w:r w:rsidR="007B691D" w:rsidRPr="00E170D1">
        <w:rPr>
          <w:rFonts w:ascii="Sylfaen" w:hAnsi="Sylfaen" w:cs="Sylfaen"/>
          <w:lang w:val="ka-GE"/>
        </w:rPr>
        <w:t>დახმარებით</w:t>
      </w:r>
      <w:r w:rsidR="007B691D" w:rsidRPr="00E170D1">
        <w:rPr>
          <w:rFonts w:ascii="Cambria" w:hAnsi="Cambria"/>
          <w:lang w:val="ka-GE"/>
        </w:rPr>
        <w:t xml:space="preserve">, </w:t>
      </w:r>
      <w:r w:rsidR="007B691D" w:rsidRPr="00E170D1">
        <w:rPr>
          <w:rFonts w:ascii="Sylfaen" w:hAnsi="Sylfaen" w:cs="Sylfaen"/>
          <w:lang w:val="ka-GE"/>
        </w:rPr>
        <w:t>მარტივად</w:t>
      </w:r>
      <w:r w:rsidR="007B691D" w:rsidRPr="00E170D1">
        <w:rPr>
          <w:rFonts w:ascii="Cambria" w:hAnsi="Cambria"/>
          <w:lang w:val="ka-GE"/>
        </w:rPr>
        <w:t xml:space="preserve"> „</w:t>
      </w:r>
      <w:r w:rsidR="007B691D" w:rsidRPr="00E170D1">
        <w:rPr>
          <w:rFonts w:ascii="Sylfaen" w:hAnsi="Sylfaen" w:cs="Sylfaen"/>
          <w:lang w:val="ka-GE"/>
        </w:rPr>
        <w:t>ფიფქისა</w:t>
      </w:r>
      <w:r w:rsidR="007B691D" w:rsidRPr="00E170D1">
        <w:rPr>
          <w:rFonts w:ascii="Cambria" w:hAnsi="Cambria"/>
          <w:lang w:val="ka-GE"/>
        </w:rPr>
        <w:t xml:space="preserve"> </w:t>
      </w:r>
      <w:r w:rsidR="007B691D" w:rsidRPr="00E170D1">
        <w:rPr>
          <w:rFonts w:ascii="Sylfaen" w:hAnsi="Sylfaen" w:cs="Sylfaen"/>
          <w:lang w:val="ka-GE"/>
        </w:rPr>
        <w:t>და</w:t>
      </w:r>
      <w:r w:rsidR="007B691D" w:rsidRPr="00E170D1">
        <w:rPr>
          <w:rFonts w:ascii="Cambria" w:hAnsi="Cambria"/>
          <w:lang w:val="ka-GE"/>
        </w:rPr>
        <w:t xml:space="preserve"> </w:t>
      </w:r>
      <w:r w:rsidR="007B691D" w:rsidRPr="00E170D1">
        <w:rPr>
          <w:rFonts w:ascii="Sylfaen" w:hAnsi="Sylfaen" w:cs="Sylfaen"/>
          <w:lang w:val="ka-GE"/>
        </w:rPr>
        <w:t>დიეზის</w:t>
      </w:r>
      <w:r w:rsidR="007B691D" w:rsidRPr="00E170D1">
        <w:rPr>
          <w:rFonts w:ascii="Cambria" w:hAnsi="Cambria"/>
          <w:lang w:val="ka-GE"/>
        </w:rPr>
        <w:t xml:space="preserve">“ (*/#) </w:t>
      </w:r>
      <w:r w:rsidR="007B691D" w:rsidRPr="00E170D1">
        <w:rPr>
          <w:rFonts w:ascii="Sylfaen" w:hAnsi="Sylfaen" w:cs="Sylfaen"/>
          <w:lang w:val="ka-GE"/>
        </w:rPr>
        <w:t>პრინციპის</w:t>
      </w:r>
      <w:r w:rsidR="007B691D" w:rsidRPr="00E170D1">
        <w:rPr>
          <w:rFonts w:ascii="Cambria" w:hAnsi="Cambria"/>
          <w:lang w:val="ka-GE"/>
        </w:rPr>
        <w:t xml:space="preserve"> </w:t>
      </w:r>
      <w:r w:rsidR="007B691D" w:rsidRPr="00E170D1">
        <w:rPr>
          <w:rFonts w:ascii="Sylfaen" w:hAnsi="Sylfaen" w:cs="Sylfaen"/>
          <w:lang w:val="ka-GE"/>
        </w:rPr>
        <w:t>გამოყენებით</w:t>
      </w:r>
      <w:r w:rsidR="007B691D" w:rsidRPr="00E170D1">
        <w:rPr>
          <w:rFonts w:ascii="Cambria" w:hAnsi="Cambria"/>
          <w:lang w:val="ka-GE"/>
        </w:rPr>
        <w:t>.</w:t>
      </w:r>
      <w:r w:rsidR="00AA0CD3" w:rsidRPr="00E170D1">
        <w:rPr>
          <w:rFonts w:ascii="Cambria" w:hAnsi="Cambria"/>
          <w:lang w:val="ka-GE"/>
        </w:rPr>
        <w:t xml:space="preserve"> </w:t>
      </w:r>
      <w:r w:rsidR="00AA0CD3" w:rsidRPr="00E170D1">
        <w:rPr>
          <w:rFonts w:ascii="Sylfaen" w:hAnsi="Sylfaen" w:cs="Sylfaen"/>
          <w:lang w:val="ka-GE"/>
        </w:rPr>
        <w:t>ასევე</w:t>
      </w:r>
      <w:r w:rsidR="00AA0CD3" w:rsidRPr="00E170D1">
        <w:rPr>
          <w:rFonts w:ascii="Cambria" w:hAnsi="Cambria"/>
          <w:lang w:val="ka-GE"/>
        </w:rPr>
        <w:t xml:space="preserve">, </w:t>
      </w:r>
      <w:r w:rsidR="00AA0CD3" w:rsidRPr="00E170D1">
        <w:rPr>
          <w:rFonts w:ascii="Sylfaen" w:hAnsi="Sylfaen" w:cs="Sylfaen"/>
          <w:lang w:val="ka-GE"/>
        </w:rPr>
        <w:t>მომზადდა</w:t>
      </w:r>
      <w:r w:rsidR="00AA0CD3" w:rsidRPr="00E170D1">
        <w:rPr>
          <w:rFonts w:ascii="Cambria" w:hAnsi="Cambria"/>
          <w:lang w:val="ka-GE"/>
        </w:rPr>
        <w:t xml:space="preserve"> </w:t>
      </w:r>
      <w:r w:rsidR="007B691D" w:rsidRPr="00E170D1">
        <w:rPr>
          <w:rFonts w:ascii="Sylfaen" w:hAnsi="Sylfaen" w:cs="Sylfaen"/>
          <w:lang w:val="ka-GE"/>
        </w:rPr>
        <w:t>კონცეფცია</w:t>
      </w:r>
      <w:r w:rsidR="007B691D" w:rsidRPr="00E170D1">
        <w:rPr>
          <w:rFonts w:ascii="Cambria" w:hAnsi="Cambria"/>
          <w:lang w:val="ka-GE"/>
        </w:rPr>
        <w:t xml:space="preserve"> </w:t>
      </w:r>
      <w:r w:rsidR="007B691D" w:rsidRPr="00E170D1">
        <w:rPr>
          <w:rFonts w:ascii="Sylfaen" w:hAnsi="Sylfaen" w:cs="Sylfaen"/>
          <w:lang w:val="ka-GE"/>
        </w:rPr>
        <w:t>დარიცხული</w:t>
      </w:r>
      <w:r w:rsidR="007B691D" w:rsidRPr="00E170D1">
        <w:rPr>
          <w:rFonts w:ascii="Cambria" w:hAnsi="Cambria"/>
          <w:lang w:val="ka-GE"/>
        </w:rPr>
        <w:t xml:space="preserve"> </w:t>
      </w:r>
      <w:r w:rsidR="007B691D" w:rsidRPr="00E170D1">
        <w:rPr>
          <w:rFonts w:ascii="Sylfaen" w:hAnsi="Sylfaen" w:cs="Sylfaen"/>
          <w:lang w:val="ka-GE"/>
        </w:rPr>
        <w:t>ჯარიმების</w:t>
      </w:r>
      <w:r w:rsidR="007B691D" w:rsidRPr="00E170D1">
        <w:rPr>
          <w:rFonts w:ascii="Cambria" w:hAnsi="Cambria"/>
          <w:lang w:val="ka-GE"/>
        </w:rPr>
        <w:t xml:space="preserve"> </w:t>
      </w:r>
      <w:r w:rsidR="007B691D" w:rsidRPr="00E170D1">
        <w:rPr>
          <w:rFonts w:ascii="Sylfaen" w:hAnsi="Sylfaen" w:cs="Sylfaen"/>
          <w:lang w:val="ka-GE"/>
        </w:rPr>
        <w:t>ონლაინ</w:t>
      </w:r>
      <w:r w:rsidR="007B691D" w:rsidRPr="00E170D1">
        <w:rPr>
          <w:rFonts w:ascii="Cambria" w:hAnsi="Cambria"/>
          <w:lang w:val="ka-GE"/>
        </w:rPr>
        <w:t xml:space="preserve"> </w:t>
      </w:r>
      <w:r w:rsidR="007B691D" w:rsidRPr="00E170D1">
        <w:rPr>
          <w:rFonts w:ascii="Sylfaen" w:hAnsi="Sylfaen" w:cs="Sylfaen"/>
          <w:lang w:val="ka-GE"/>
        </w:rPr>
        <w:t>გადახდების</w:t>
      </w:r>
      <w:r w:rsidR="007B691D" w:rsidRPr="00E170D1">
        <w:rPr>
          <w:rFonts w:ascii="Cambria" w:hAnsi="Cambria"/>
          <w:lang w:val="ka-GE"/>
        </w:rPr>
        <w:t xml:space="preserve"> </w:t>
      </w:r>
      <w:r w:rsidR="007B691D" w:rsidRPr="00E170D1">
        <w:rPr>
          <w:rFonts w:ascii="Sylfaen" w:hAnsi="Sylfaen" w:cs="Sylfaen"/>
          <w:lang w:val="ka-GE"/>
        </w:rPr>
        <w:t>შესახებ</w:t>
      </w:r>
      <w:r w:rsidR="007B691D" w:rsidRPr="00E170D1">
        <w:rPr>
          <w:rFonts w:ascii="Cambria" w:hAnsi="Cambria"/>
          <w:lang w:val="ka-GE"/>
        </w:rPr>
        <w:t xml:space="preserve">, </w:t>
      </w:r>
      <w:r w:rsidR="007B691D" w:rsidRPr="00E170D1">
        <w:rPr>
          <w:rFonts w:ascii="Sylfaen" w:hAnsi="Sylfaen" w:cs="Sylfaen"/>
          <w:lang w:val="ka-GE"/>
        </w:rPr>
        <w:t>კერძოდ</w:t>
      </w:r>
      <w:r w:rsidR="007B691D" w:rsidRPr="00E170D1">
        <w:rPr>
          <w:rFonts w:ascii="Cambria" w:hAnsi="Cambria"/>
          <w:lang w:val="ka-GE"/>
        </w:rPr>
        <w:t xml:space="preserve">, </w:t>
      </w:r>
      <w:r w:rsidR="007B691D" w:rsidRPr="00E170D1">
        <w:rPr>
          <w:rFonts w:ascii="Sylfaen" w:hAnsi="Sylfaen" w:cs="Sylfaen"/>
          <w:lang w:val="ka-GE"/>
        </w:rPr>
        <w:t>შს</w:t>
      </w:r>
      <w:r w:rsidR="007B691D" w:rsidRPr="00E170D1">
        <w:rPr>
          <w:rFonts w:ascii="Cambria" w:hAnsi="Cambria"/>
          <w:lang w:val="ka-GE"/>
        </w:rPr>
        <w:t xml:space="preserve"> </w:t>
      </w:r>
      <w:r w:rsidR="007B691D" w:rsidRPr="00E170D1">
        <w:rPr>
          <w:rFonts w:ascii="Sylfaen" w:hAnsi="Sylfaen" w:cs="Sylfaen"/>
          <w:lang w:val="ka-GE"/>
        </w:rPr>
        <w:t>სამინისტროს</w:t>
      </w:r>
      <w:r w:rsidR="007B691D" w:rsidRPr="00E170D1">
        <w:rPr>
          <w:rFonts w:ascii="Cambria" w:hAnsi="Cambria"/>
          <w:lang w:val="ka-GE"/>
        </w:rPr>
        <w:t xml:space="preserve"> </w:t>
      </w:r>
      <w:r w:rsidR="007B691D" w:rsidRPr="00E170D1">
        <w:rPr>
          <w:rFonts w:ascii="Sylfaen" w:hAnsi="Sylfaen" w:cs="Sylfaen"/>
          <w:lang w:val="ka-GE"/>
        </w:rPr>
        <w:t>ვებ</w:t>
      </w:r>
      <w:r w:rsidR="007B691D" w:rsidRPr="00E170D1">
        <w:rPr>
          <w:rFonts w:ascii="Cambria" w:hAnsi="Cambria"/>
          <w:lang w:val="ka-GE"/>
        </w:rPr>
        <w:t>-</w:t>
      </w:r>
      <w:r w:rsidR="007B691D" w:rsidRPr="00E170D1">
        <w:rPr>
          <w:rFonts w:ascii="Sylfaen" w:hAnsi="Sylfaen" w:cs="Sylfaen"/>
          <w:lang w:val="ka-GE"/>
        </w:rPr>
        <w:t>გვერდზე</w:t>
      </w:r>
      <w:r w:rsidR="007B691D" w:rsidRPr="00E170D1">
        <w:rPr>
          <w:rFonts w:ascii="Cambria" w:hAnsi="Cambria"/>
          <w:lang w:val="ka-GE"/>
        </w:rPr>
        <w:t xml:space="preserve">, </w:t>
      </w:r>
      <w:r w:rsidR="007B691D" w:rsidRPr="00E170D1">
        <w:rPr>
          <w:rFonts w:ascii="Sylfaen" w:hAnsi="Sylfaen" w:cs="Sylfaen"/>
          <w:lang w:val="ka-GE"/>
        </w:rPr>
        <w:t>სადაც</w:t>
      </w:r>
      <w:r w:rsidR="007B691D" w:rsidRPr="00E170D1">
        <w:rPr>
          <w:rFonts w:ascii="Cambria" w:hAnsi="Cambria"/>
          <w:lang w:val="ka-GE"/>
        </w:rPr>
        <w:t xml:space="preserve"> </w:t>
      </w:r>
      <w:r w:rsidR="007B691D" w:rsidRPr="00E170D1">
        <w:rPr>
          <w:rFonts w:ascii="Sylfaen" w:hAnsi="Sylfaen" w:cs="Sylfaen"/>
          <w:lang w:val="ka-GE"/>
        </w:rPr>
        <w:t>განთავსებულია</w:t>
      </w:r>
      <w:r w:rsidR="007B691D" w:rsidRPr="00E170D1">
        <w:rPr>
          <w:rFonts w:ascii="Cambria" w:hAnsi="Cambria"/>
          <w:lang w:val="ka-GE"/>
        </w:rPr>
        <w:t xml:space="preserve"> </w:t>
      </w:r>
      <w:r w:rsidR="007B691D" w:rsidRPr="00E170D1">
        <w:rPr>
          <w:rFonts w:ascii="Sylfaen" w:hAnsi="Sylfaen" w:cs="Sylfaen"/>
          <w:lang w:val="ka-GE"/>
        </w:rPr>
        <w:t>და</w:t>
      </w:r>
      <w:r w:rsidR="007B691D" w:rsidRPr="00E170D1">
        <w:rPr>
          <w:rFonts w:ascii="Cambria" w:hAnsi="Cambria"/>
          <w:lang w:val="ka-GE"/>
        </w:rPr>
        <w:t xml:space="preserve"> </w:t>
      </w:r>
      <w:r w:rsidR="007B691D" w:rsidRPr="00E170D1">
        <w:rPr>
          <w:rFonts w:ascii="Sylfaen" w:hAnsi="Sylfaen" w:cs="Sylfaen"/>
          <w:lang w:val="ka-GE"/>
        </w:rPr>
        <w:t>გამოქვეყნებულია</w:t>
      </w:r>
      <w:r w:rsidR="007B691D" w:rsidRPr="00E170D1">
        <w:rPr>
          <w:rFonts w:ascii="Cambria" w:hAnsi="Cambria"/>
          <w:lang w:val="ka-GE"/>
        </w:rPr>
        <w:t xml:space="preserve"> </w:t>
      </w:r>
      <w:r w:rsidR="007B691D" w:rsidRPr="00E170D1">
        <w:rPr>
          <w:rFonts w:ascii="Sylfaen" w:hAnsi="Sylfaen" w:cs="Sylfaen"/>
          <w:lang w:val="ka-GE"/>
        </w:rPr>
        <w:t>ჯარიმები</w:t>
      </w:r>
      <w:r w:rsidR="007B691D" w:rsidRPr="00E170D1">
        <w:rPr>
          <w:rFonts w:ascii="Cambria" w:hAnsi="Cambria"/>
          <w:lang w:val="ka-GE"/>
        </w:rPr>
        <w:t xml:space="preserve"> (</w:t>
      </w:r>
      <w:r w:rsidR="007B691D" w:rsidRPr="00E170D1">
        <w:rPr>
          <w:rFonts w:ascii="Sylfaen" w:hAnsi="Sylfaen" w:cs="Sylfaen"/>
          <w:lang w:val="ka-GE"/>
        </w:rPr>
        <w:t>მ</w:t>
      </w:r>
      <w:r w:rsidR="007B691D" w:rsidRPr="00E170D1">
        <w:rPr>
          <w:rFonts w:ascii="Cambria" w:hAnsi="Cambria"/>
          <w:lang w:val="ka-GE"/>
        </w:rPr>
        <w:t>.</w:t>
      </w:r>
      <w:r w:rsidR="007B691D" w:rsidRPr="00E170D1">
        <w:rPr>
          <w:rFonts w:ascii="Sylfaen" w:hAnsi="Sylfaen" w:cs="Sylfaen"/>
          <w:lang w:val="ka-GE"/>
        </w:rPr>
        <w:t>შ</w:t>
      </w:r>
      <w:r w:rsidR="007B691D" w:rsidRPr="00E170D1">
        <w:rPr>
          <w:rFonts w:ascii="Cambria" w:hAnsi="Cambria"/>
          <w:lang w:val="ka-GE"/>
        </w:rPr>
        <w:t xml:space="preserve">. </w:t>
      </w:r>
      <w:r w:rsidR="007B691D" w:rsidRPr="00E170D1">
        <w:rPr>
          <w:rFonts w:ascii="Sylfaen" w:hAnsi="Sylfaen" w:cs="Sylfaen"/>
          <w:lang w:val="ka-GE"/>
        </w:rPr>
        <w:t>ვიდეო</w:t>
      </w:r>
      <w:r w:rsidR="007B691D" w:rsidRPr="00E170D1">
        <w:rPr>
          <w:rFonts w:ascii="Cambria" w:hAnsi="Cambria"/>
          <w:lang w:val="ka-GE"/>
        </w:rPr>
        <w:t xml:space="preserve"> </w:t>
      </w:r>
      <w:r w:rsidR="007B691D" w:rsidRPr="00E170D1">
        <w:rPr>
          <w:rFonts w:ascii="Sylfaen" w:hAnsi="Sylfaen" w:cs="Sylfaen"/>
          <w:lang w:val="ka-GE"/>
        </w:rPr>
        <w:t>ჯარიმები</w:t>
      </w:r>
      <w:r w:rsidR="007B691D" w:rsidRPr="00E170D1">
        <w:rPr>
          <w:rFonts w:ascii="Cambria" w:hAnsi="Cambria"/>
          <w:lang w:val="ka-GE"/>
        </w:rPr>
        <w:t xml:space="preserve"> </w:t>
      </w:r>
      <w:r w:rsidR="007B691D" w:rsidRPr="00E170D1">
        <w:rPr>
          <w:rFonts w:ascii="Sylfaen" w:hAnsi="Sylfaen" w:cs="Sylfaen"/>
          <w:lang w:val="ka-GE"/>
        </w:rPr>
        <w:t>და</w:t>
      </w:r>
      <w:r w:rsidR="007B691D" w:rsidRPr="00E170D1">
        <w:rPr>
          <w:rFonts w:ascii="Cambria" w:hAnsi="Cambria"/>
          <w:lang w:val="ka-GE"/>
        </w:rPr>
        <w:t xml:space="preserve"> </w:t>
      </w:r>
      <w:r w:rsidR="007B691D" w:rsidRPr="00E170D1">
        <w:rPr>
          <w:rFonts w:ascii="Sylfaen" w:hAnsi="Sylfaen" w:cs="Sylfaen"/>
          <w:lang w:val="ka-GE"/>
        </w:rPr>
        <w:t>საჯაროდ</w:t>
      </w:r>
      <w:r w:rsidR="007B691D" w:rsidRPr="00E170D1">
        <w:rPr>
          <w:rFonts w:ascii="Cambria" w:hAnsi="Cambria"/>
          <w:lang w:val="ka-GE"/>
        </w:rPr>
        <w:t xml:space="preserve"> </w:t>
      </w:r>
      <w:r w:rsidR="007B691D" w:rsidRPr="00E170D1">
        <w:rPr>
          <w:rFonts w:ascii="Sylfaen" w:hAnsi="Sylfaen" w:cs="Sylfaen"/>
          <w:lang w:val="ka-GE"/>
        </w:rPr>
        <w:t>გამოქვეყნებული</w:t>
      </w:r>
      <w:r w:rsidR="007B691D" w:rsidRPr="00E170D1">
        <w:rPr>
          <w:rFonts w:ascii="Cambria" w:hAnsi="Cambria"/>
          <w:lang w:val="ka-GE"/>
        </w:rPr>
        <w:t xml:space="preserve"> </w:t>
      </w:r>
      <w:r w:rsidR="007B691D" w:rsidRPr="00E170D1">
        <w:rPr>
          <w:rFonts w:ascii="Sylfaen" w:hAnsi="Sylfaen" w:cs="Sylfaen"/>
          <w:lang w:val="ka-GE"/>
        </w:rPr>
        <w:t>ჯარიმები</w:t>
      </w:r>
      <w:r w:rsidR="007B691D" w:rsidRPr="00E170D1">
        <w:rPr>
          <w:rFonts w:ascii="Cambria" w:hAnsi="Cambria"/>
          <w:lang w:val="ka-GE"/>
        </w:rPr>
        <w:t xml:space="preserve">) </w:t>
      </w:r>
      <w:r w:rsidR="007B691D" w:rsidRPr="00E170D1">
        <w:rPr>
          <w:rFonts w:ascii="Sylfaen" w:hAnsi="Sylfaen" w:cs="Sylfaen"/>
          <w:lang w:val="ka-GE"/>
        </w:rPr>
        <w:t>მომხმარებელს</w:t>
      </w:r>
      <w:r w:rsidR="007B691D" w:rsidRPr="00E170D1">
        <w:rPr>
          <w:rFonts w:ascii="Cambria" w:hAnsi="Cambria"/>
          <w:lang w:val="ka-GE"/>
        </w:rPr>
        <w:t xml:space="preserve"> </w:t>
      </w:r>
      <w:r w:rsidR="007B691D" w:rsidRPr="00E170D1">
        <w:rPr>
          <w:rFonts w:ascii="Sylfaen" w:hAnsi="Sylfaen" w:cs="Sylfaen"/>
          <w:lang w:val="ka-GE"/>
        </w:rPr>
        <w:t>მიეცემა</w:t>
      </w:r>
      <w:r w:rsidR="007B691D" w:rsidRPr="00E170D1">
        <w:rPr>
          <w:rFonts w:ascii="Cambria" w:hAnsi="Cambria"/>
          <w:lang w:val="ka-GE"/>
        </w:rPr>
        <w:t xml:space="preserve"> </w:t>
      </w:r>
      <w:r w:rsidR="007B691D" w:rsidRPr="00E170D1">
        <w:rPr>
          <w:rFonts w:ascii="Sylfaen" w:hAnsi="Sylfaen" w:cs="Sylfaen"/>
          <w:lang w:val="ka-GE"/>
        </w:rPr>
        <w:t>შესაძლებლობა</w:t>
      </w:r>
      <w:r w:rsidR="007B691D" w:rsidRPr="00E170D1">
        <w:rPr>
          <w:rFonts w:ascii="Cambria" w:hAnsi="Cambria"/>
          <w:lang w:val="ka-GE"/>
        </w:rPr>
        <w:t xml:space="preserve"> </w:t>
      </w:r>
      <w:r w:rsidR="007B691D" w:rsidRPr="00E170D1">
        <w:rPr>
          <w:rFonts w:ascii="Sylfaen" w:hAnsi="Sylfaen" w:cs="Sylfaen"/>
          <w:lang w:val="ka-GE"/>
        </w:rPr>
        <w:t>ადგილზე</w:t>
      </w:r>
      <w:r w:rsidR="007B691D" w:rsidRPr="00E170D1">
        <w:rPr>
          <w:rFonts w:ascii="Cambria" w:hAnsi="Cambria"/>
          <w:lang w:val="ka-GE"/>
        </w:rPr>
        <w:t xml:space="preserve">, </w:t>
      </w:r>
      <w:r w:rsidR="007B691D" w:rsidRPr="00E170D1">
        <w:rPr>
          <w:rFonts w:ascii="Sylfaen" w:hAnsi="Sylfaen" w:cs="Sylfaen"/>
          <w:lang w:val="ka-GE"/>
        </w:rPr>
        <w:t>იმავე</w:t>
      </w:r>
      <w:r w:rsidR="007B691D" w:rsidRPr="00E170D1">
        <w:rPr>
          <w:rFonts w:ascii="Cambria" w:hAnsi="Cambria"/>
          <w:lang w:val="ka-GE"/>
        </w:rPr>
        <w:t xml:space="preserve"> </w:t>
      </w:r>
      <w:r w:rsidR="007B691D" w:rsidRPr="00E170D1">
        <w:rPr>
          <w:rFonts w:ascii="Sylfaen" w:hAnsi="Sylfaen" w:cs="Sylfaen"/>
          <w:lang w:val="ka-GE"/>
        </w:rPr>
        <w:t>ვებგვერდის</w:t>
      </w:r>
      <w:r w:rsidR="007B691D" w:rsidRPr="00E170D1">
        <w:rPr>
          <w:rFonts w:ascii="Cambria" w:hAnsi="Cambria"/>
          <w:lang w:val="ka-GE"/>
        </w:rPr>
        <w:t xml:space="preserve"> </w:t>
      </w:r>
      <w:r w:rsidR="007B691D" w:rsidRPr="00E170D1">
        <w:rPr>
          <w:rFonts w:ascii="Sylfaen" w:hAnsi="Sylfaen" w:cs="Sylfaen"/>
          <w:lang w:val="ka-GE"/>
        </w:rPr>
        <w:t>ფანჯარაში</w:t>
      </w:r>
      <w:r w:rsidR="007B691D" w:rsidRPr="00E170D1">
        <w:rPr>
          <w:rFonts w:ascii="Cambria" w:hAnsi="Cambria"/>
          <w:lang w:val="ka-GE"/>
        </w:rPr>
        <w:t xml:space="preserve"> </w:t>
      </w:r>
      <w:r w:rsidR="007B691D" w:rsidRPr="00E170D1">
        <w:rPr>
          <w:rFonts w:ascii="Sylfaen" w:hAnsi="Sylfaen" w:cs="Sylfaen"/>
          <w:lang w:val="ka-GE"/>
        </w:rPr>
        <w:t>მოახდინოს</w:t>
      </w:r>
      <w:r w:rsidR="007B691D" w:rsidRPr="00E170D1">
        <w:rPr>
          <w:rFonts w:ascii="Cambria" w:hAnsi="Cambria"/>
          <w:lang w:val="ka-GE"/>
        </w:rPr>
        <w:t xml:space="preserve"> </w:t>
      </w:r>
      <w:r w:rsidR="007B691D" w:rsidRPr="00E170D1">
        <w:rPr>
          <w:rFonts w:ascii="Sylfaen" w:hAnsi="Sylfaen" w:cs="Sylfaen"/>
          <w:lang w:val="ka-GE"/>
        </w:rPr>
        <w:t>მისთვის</w:t>
      </w:r>
      <w:r w:rsidR="007B691D" w:rsidRPr="00E170D1">
        <w:rPr>
          <w:rFonts w:ascii="Cambria" w:hAnsi="Cambria"/>
          <w:lang w:val="ka-GE"/>
        </w:rPr>
        <w:t xml:space="preserve"> </w:t>
      </w:r>
      <w:r w:rsidR="007B691D" w:rsidRPr="00E170D1">
        <w:rPr>
          <w:rFonts w:ascii="Sylfaen" w:hAnsi="Sylfaen" w:cs="Sylfaen"/>
          <w:lang w:val="ka-GE"/>
        </w:rPr>
        <w:t>სასურველი</w:t>
      </w:r>
      <w:r w:rsidR="007B691D" w:rsidRPr="00E170D1">
        <w:rPr>
          <w:rFonts w:ascii="Cambria" w:hAnsi="Cambria"/>
          <w:lang w:val="ka-GE"/>
        </w:rPr>
        <w:t xml:space="preserve"> </w:t>
      </w:r>
      <w:r w:rsidR="007B691D" w:rsidRPr="00E170D1">
        <w:rPr>
          <w:rFonts w:ascii="Sylfaen" w:hAnsi="Sylfaen" w:cs="Sylfaen"/>
          <w:lang w:val="ka-GE"/>
        </w:rPr>
        <w:t>საბანკო</w:t>
      </w:r>
      <w:r w:rsidR="007B691D" w:rsidRPr="00E170D1">
        <w:rPr>
          <w:rFonts w:ascii="Cambria" w:hAnsi="Cambria"/>
          <w:lang w:val="ka-GE"/>
        </w:rPr>
        <w:t xml:space="preserve"> </w:t>
      </w:r>
      <w:r w:rsidR="007B691D" w:rsidRPr="00E170D1">
        <w:rPr>
          <w:rFonts w:ascii="Sylfaen" w:hAnsi="Sylfaen" w:cs="Sylfaen"/>
          <w:lang w:val="ka-GE"/>
        </w:rPr>
        <w:t>ბარათით</w:t>
      </w:r>
      <w:r w:rsidR="007B691D" w:rsidRPr="00E170D1">
        <w:rPr>
          <w:rFonts w:ascii="Cambria" w:hAnsi="Cambria"/>
          <w:lang w:val="ka-GE"/>
        </w:rPr>
        <w:t xml:space="preserve"> </w:t>
      </w:r>
      <w:r w:rsidR="007B691D" w:rsidRPr="00E170D1">
        <w:rPr>
          <w:rFonts w:ascii="Sylfaen" w:hAnsi="Sylfaen" w:cs="Sylfaen"/>
          <w:lang w:val="ka-GE"/>
        </w:rPr>
        <w:t>კონკრეტული</w:t>
      </w:r>
      <w:r w:rsidR="007B691D" w:rsidRPr="00E170D1">
        <w:rPr>
          <w:rFonts w:ascii="Cambria" w:hAnsi="Cambria"/>
          <w:lang w:val="ka-GE"/>
        </w:rPr>
        <w:t xml:space="preserve"> </w:t>
      </w:r>
      <w:r w:rsidR="007B691D" w:rsidRPr="00E170D1">
        <w:rPr>
          <w:rFonts w:ascii="Sylfaen" w:hAnsi="Sylfaen" w:cs="Sylfaen"/>
          <w:lang w:val="ka-GE"/>
        </w:rPr>
        <w:t>ჯარიმის</w:t>
      </w:r>
      <w:r w:rsidR="007B691D" w:rsidRPr="00E170D1">
        <w:rPr>
          <w:rFonts w:ascii="Cambria" w:hAnsi="Cambria"/>
          <w:lang w:val="ka-GE"/>
        </w:rPr>
        <w:t xml:space="preserve"> </w:t>
      </w:r>
      <w:r w:rsidR="007B691D" w:rsidRPr="00E170D1">
        <w:rPr>
          <w:rFonts w:ascii="Sylfaen" w:hAnsi="Sylfaen" w:cs="Sylfaen"/>
          <w:lang w:val="ka-GE"/>
        </w:rPr>
        <w:t>გადახდა</w:t>
      </w:r>
      <w:r w:rsidR="007B691D" w:rsidRPr="00E170D1">
        <w:rPr>
          <w:rFonts w:ascii="Cambria" w:hAnsi="Cambria"/>
          <w:lang w:val="ka-GE"/>
        </w:rPr>
        <w:t>.</w:t>
      </w:r>
    </w:p>
    <w:p w14:paraId="3B874CB2" w14:textId="4429C5A1" w:rsidR="00AA0CD3" w:rsidRPr="00E170D1" w:rsidRDefault="007B691D" w:rsidP="00E170D1">
      <w:pPr>
        <w:pStyle w:val="ListParagraph"/>
        <w:spacing w:after="240" w:line="276" w:lineRule="auto"/>
        <w:ind w:left="0"/>
        <w:contextualSpacing w:val="0"/>
        <w:jc w:val="both"/>
        <w:rPr>
          <w:rFonts w:ascii="Cambria" w:hAnsi="Cambria"/>
          <w:lang w:val="ka-GE"/>
        </w:rPr>
      </w:pPr>
      <w:r w:rsidRPr="00E170D1">
        <w:rPr>
          <w:rFonts w:ascii="Cambria" w:hAnsi="Cambria"/>
          <w:lang w:val="ka-GE"/>
        </w:rPr>
        <w:t xml:space="preserve">2018 </w:t>
      </w:r>
      <w:r w:rsidRPr="00E170D1">
        <w:rPr>
          <w:rFonts w:ascii="Sylfaen" w:hAnsi="Sylfaen" w:cs="Sylfaen"/>
          <w:lang w:val="ka-GE"/>
        </w:rPr>
        <w:t>წლის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მეორე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ნახევარში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სასაზღვრო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მიგრაციის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მოხსენების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მართვისა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მოხსენების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სისტემა</w:t>
      </w:r>
      <w:r w:rsidRPr="00E170D1">
        <w:rPr>
          <w:rFonts w:ascii="Cambria" w:hAnsi="Cambria"/>
          <w:lang w:val="ka-GE"/>
        </w:rPr>
        <w:t xml:space="preserve"> (BMARS) </w:t>
      </w:r>
      <w:r w:rsidRPr="00E170D1">
        <w:rPr>
          <w:rFonts w:ascii="Sylfaen" w:hAnsi="Sylfaen" w:cs="Sylfaen"/>
          <w:lang w:val="ka-GE"/>
        </w:rPr>
        <w:t>ინტეგრირდა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მომსახურების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სააგენტოს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მონაცემთა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ბაზასთან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რის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შედეგადაც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შესაძლებელია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სარეგისტრაციო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მოწმობების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სტატუსის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გადამოწმება</w:t>
      </w:r>
      <w:r w:rsidRPr="00E170D1">
        <w:rPr>
          <w:rFonts w:ascii="Cambria" w:hAnsi="Cambria"/>
          <w:lang w:val="ka-GE"/>
        </w:rPr>
        <w:t>.</w:t>
      </w:r>
      <w:r w:rsidR="00AA0CD3"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Cambria" w:hAnsi="Cambria"/>
          <w:lang w:val="ka-GE"/>
        </w:rPr>
        <w:t xml:space="preserve">2018 </w:t>
      </w:r>
      <w:r w:rsidRPr="00E170D1">
        <w:rPr>
          <w:rFonts w:ascii="Sylfaen" w:hAnsi="Sylfaen" w:cs="Sylfaen"/>
          <w:lang w:val="ka-GE"/>
        </w:rPr>
        <w:t>წლის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იანვრიდან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შსს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საინფორმაციო</w:t>
      </w:r>
      <w:r w:rsidRPr="00E170D1">
        <w:rPr>
          <w:rFonts w:ascii="Cambria" w:hAnsi="Cambria"/>
          <w:lang w:val="ka-GE"/>
        </w:rPr>
        <w:t>-</w:t>
      </w:r>
      <w:r w:rsidRPr="00E170D1">
        <w:rPr>
          <w:rFonts w:ascii="Sylfaen" w:hAnsi="Sylfaen" w:cs="Sylfaen"/>
          <w:lang w:val="ka-GE"/>
        </w:rPr>
        <w:t>ანალიტიკური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დეპარტამენტის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შსს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საპატრულო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პოლიციის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დეპარტამენტის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სასაზღვრო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გამტარი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პუნქტების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თანამშრომლობით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შეიქმნა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სასაზღვრო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ინციდენტების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აღწერის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ახალი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პროგრამა</w:t>
      </w:r>
      <w:r w:rsidRPr="00E170D1">
        <w:rPr>
          <w:rFonts w:ascii="Cambria" w:hAnsi="Cambria"/>
          <w:lang w:val="ka-GE"/>
        </w:rPr>
        <w:t xml:space="preserve">. 2019 </w:t>
      </w:r>
      <w:r w:rsidRPr="00E170D1">
        <w:rPr>
          <w:rFonts w:ascii="Sylfaen" w:hAnsi="Sylfaen" w:cs="Sylfaen"/>
          <w:lang w:val="ka-GE"/>
        </w:rPr>
        <w:t>წლის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იანვრიდან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პროგრამამ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ჩაანაცვლა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ე</w:t>
      </w:r>
      <w:r w:rsidRPr="00E170D1">
        <w:rPr>
          <w:rFonts w:ascii="Cambria" w:hAnsi="Cambria"/>
          <w:lang w:val="ka-GE"/>
        </w:rPr>
        <w:t>.</w:t>
      </w:r>
      <w:r w:rsidRPr="00E170D1">
        <w:rPr>
          <w:rFonts w:ascii="Sylfaen" w:hAnsi="Sylfaen" w:cs="Sylfaen"/>
          <w:lang w:val="ka-GE"/>
        </w:rPr>
        <w:t>წ</w:t>
      </w:r>
      <w:r w:rsidRPr="00E170D1">
        <w:rPr>
          <w:rFonts w:ascii="Cambria" w:hAnsi="Cambria"/>
          <w:lang w:val="ka-GE"/>
        </w:rPr>
        <w:t xml:space="preserve">. </w:t>
      </w:r>
      <w:r w:rsidRPr="00E170D1">
        <w:rPr>
          <w:rFonts w:ascii="Sylfaen" w:hAnsi="Sylfaen" w:cs="Sylfaen"/>
          <w:lang w:val="ka-GE"/>
        </w:rPr>
        <w:t>რადიოგრამების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არსებული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სისტემა</w:t>
      </w:r>
      <w:r w:rsidRPr="00E170D1">
        <w:rPr>
          <w:rFonts w:ascii="Cambria" w:hAnsi="Cambria"/>
          <w:lang w:val="ka-GE"/>
        </w:rPr>
        <w:t>.</w:t>
      </w:r>
      <w:r w:rsidR="00B62786" w:rsidRPr="00E170D1">
        <w:rPr>
          <w:rFonts w:ascii="Cambria" w:hAnsi="Cambria"/>
          <w:lang w:val="ka-GE"/>
        </w:rPr>
        <w:t xml:space="preserve"> </w:t>
      </w:r>
    </w:p>
    <w:p w14:paraId="3DFFCCBE" w14:textId="47EFC912" w:rsidR="007B691D" w:rsidRPr="00E170D1" w:rsidRDefault="007B691D" w:rsidP="00E170D1">
      <w:pPr>
        <w:pStyle w:val="ListParagraph"/>
        <w:spacing w:after="240" w:line="276" w:lineRule="auto"/>
        <w:ind w:left="0"/>
        <w:contextualSpacing w:val="0"/>
        <w:jc w:val="both"/>
        <w:rPr>
          <w:rFonts w:ascii="Cambria" w:hAnsi="Cambria"/>
          <w:lang w:val="ka-GE"/>
        </w:rPr>
      </w:pPr>
      <w:r w:rsidRPr="00E170D1">
        <w:rPr>
          <w:rFonts w:ascii="Cambria" w:hAnsi="Cambria"/>
          <w:lang w:val="ka-GE"/>
        </w:rPr>
        <w:t xml:space="preserve">2018 </w:t>
      </w:r>
      <w:r w:rsidRPr="00E170D1">
        <w:rPr>
          <w:rFonts w:ascii="Sylfaen" w:hAnsi="Sylfaen" w:cs="Sylfaen"/>
          <w:lang w:val="ka-GE"/>
        </w:rPr>
        <w:t>წლის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განმავლობაში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სასაზღვრო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მიგრაციის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მოხსენების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მართვისა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მოხსენების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სისტემას</w:t>
      </w:r>
      <w:r w:rsidRPr="00E170D1">
        <w:rPr>
          <w:rFonts w:ascii="Cambria" w:hAnsi="Cambria"/>
          <w:lang w:val="ka-GE"/>
        </w:rPr>
        <w:t xml:space="preserve"> (BMARS) </w:t>
      </w:r>
      <w:r w:rsidRPr="00E170D1">
        <w:rPr>
          <w:rFonts w:ascii="Sylfaen" w:hAnsi="Sylfaen" w:cs="Sylfaen"/>
          <w:lang w:val="ka-GE"/>
        </w:rPr>
        <w:t>დაემატა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სხვადასხვა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ფუნქცია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გაუმჯობესდა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აქამდე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არსებული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სისტემა</w:t>
      </w:r>
      <w:r w:rsidR="00AA0CD3" w:rsidRPr="00E170D1">
        <w:rPr>
          <w:rFonts w:ascii="Cambria" w:hAnsi="Cambria"/>
          <w:lang w:val="ka-GE"/>
        </w:rPr>
        <w:t xml:space="preserve">. </w:t>
      </w:r>
      <w:r w:rsidRPr="00E170D1">
        <w:rPr>
          <w:rFonts w:ascii="Sylfaen" w:hAnsi="Sylfaen" w:cs="Sylfaen"/>
          <w:lang w:val="ka-GE"/>
        </w:rPr>
        <w:t>საზღვაო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სარკინიგზო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სასაზღვრო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გამტარი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პუნქტები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აღიჭურვა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ახალი</w:t>
      </w:r>
      <w:r w:rsidR="00B62786"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პორტატული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კომპიუტერებით</w:t>
      </w:r>
      <w:r w:rsidRPr="00E170D1">
        <w:rPr>
          <w:rFonts w:ascii="Cambria" w:hAnsi="Cambria"/>
          <w:lang w:val="ka-GE"/>
        </w:rPr>
        <w:t>.</w:t>
      </w:r>
    </w:p>
    <w:p w14:paraId="7DB11096" w14:textId="6BE3ECEE" w:rsidR="007B691D" w:rsidRPr="00E170D1" w:rsidRDefault="007B691D" w:rsidP="00E170D1">
      <w:pPr>
        <w:pStyle w:val="ListParagraph"/>
        <w:spacing w:after="240" w:line="276" w:lineRule="auto"/>
        <w:ind w:left="0"/>
        <w:contextualSpacing w:val="0"/>
        <w:jc w:val="both"/>
        <w:rPr>
          <w:rFonts w:ascii="Cambria" w:hAnsi="Cambria"/>
          <w:lang w:val="ka-GE"/>
        </w:rPr>
      </w:pPr>
      <w:r w:rsidRPr="00E170D1">
        <w:rPr>
          <w:rFonts w:ascii="Sylfaen" w:hAnsi="Sylfaen" w:cs="Sylfaen"/>
          <w:lang w:val="ka-GE"/>
        </w:rPr>
        <w:t>ამ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ეტაპზე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მიმდინარეობს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მართვის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მოწმობების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სამგზავრო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დოკუმენტებისა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საქართველოს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ბინადრობის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მოწმობების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ფუნქციონალების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დახვეწა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სრული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სტატუსის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შესახებ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ამომწურავი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ინფორმაციის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მისაღებად</w:t>
      </w:r>
      <w:r w:rsidRPr="00E170D1">
        <w:rPr>
          <w:rFonts w:ascii="Cambria" w:hAnsi="Cambria"/>
          <w:lang w:val="ka-GE"/>
        </w:rPr>
        <w:t>.</w:t>
      </w:r>
    </w:p>
    <w:p w14:paraId="7CF21CAC" w14:textId="6FC5433B" w:rsidR="00F04B63" w:rsidRPr="00E170D1" w:rsidRDefault="00F04B63" w:rsidP="00E170D1">
      <w:pPr>
        <w:pStyle w:val="ListParagraph"/>
        <w:spacing w:after="240" w:line="276" w:lineRule="auto"/>
        <w:ind w:left="0"/>
        <w:contextualSpacing w:val="0"/>
        <w:jc w:val="both"/>
        <w:rPr>
          <w:rFonts w:ascii="Cambria" w:hAnsi="Cambria" w:cs="Sylfaen"/>
          <w:b/>
          <w:lang w:val="ka-GE"/>
        </w:rPr>
      </w:pPr>
      <w:r w:rsidRPr="00E170D1">
        <w:rPr>
          <w:rFonts w:ascii="Sylfaen" w:hAnsi="Sylfaen" w:cs="Sylfaen"/>
          <w:b/>
          <w:lang w:val="ka-GE"/>
        </w:rPr>
        <w:t>ქვეით</w:t>
      </w:r>
      <w:r w:rsidRPr="00E170D1">
        <w:rPr>
          <w:rFonts w:ascii="Cambria" w:hAnsi="Cambria" w:cs="Sylfaen"/>
          <w:b/>
          <w:lang w:val="ka-GE"/>
        </w:rPr>
        <w:t xml:space="preserve"> </w:t>
      </w:r>
      <w:r w:rsidRPr="00E170D1">
        <w:rPr>
          <w:rFonts w:ascii="Sylfaen" w:hAnsi="Sylfaen" w:cs="Sylfaen"/>
          <w:b/>
          <w:lang w:val="ka-GE"/>
        </w:rPr>
        <w:t>პატრულ</w:t>
      </w:r>
      <w:r w:rsidRPr="00E170D1">
        <w:rPr>
          <w:rFonts w:ascii="Cambria" w:hAnsi="Cambria" w:cs="Sylfaen"/>
          <w:b/>
          <w:lang w:val="ka-GE"/>
        </w:rPr>
        <w:t>-</w:t>
      </w:r>
      <w:r w:rsidRPr="00E170D1">
        <w:rPr>
          <w:rFonts w:ascii="Sylfaen" w:hAnsi="Sylfaen" w:cs="Sylfaen"/>
          <w:b/>
          <w:lang w:val="ka-GE"/>
        </w:rPr>
        <w:t>ინსპექტორთა</w:t>
      </w:r>
      <w:r w:rsidRPr="00E170D1">
        <w:rPr>
          <w:rFonts w:ascii="Cambria" w:hAnsi="Cambria" w:cs="Sylfaen"/>
          <w:b/>
          <w:lang w:val="ka-GE"/>
        </w:rPr>
        <w:t xml:space="preserve"> </w:t>
      </w:r>
      <w:r w:rsidRPr="00E170D1">
        <w:rPr>
          <w:rFonts w:ascii="Sylfaen" w:hAnsi="Sylfaen" w:cs="Sylfaen"/>
          <w:b/>
          <w:lang w:val="ka-GE"/>
        </w:rPr>
        <w:t>კორპუსი</w:t>
      </w:r>
    </w:p>
    <w:p w14:paraId="193250E5" w14:textId="38F67F1E" w:rsidR="007B691D" w:rsidRPr="00E170D1" w:rsidRDefault="007B691D" w:rsidP="00E170D1">
      <w:pPr>
        <w:pStyle w:val="ListParagraph"/>
        <w:spacing w:after="240" w:line="276" w:lineRule="auto"/>
        <w:ind w:left="0"/>
        <w:contextualSpacing w:val="0"/>
        <w:jc w:val="both"/>
        <w:rPr>
          <w:rFonts w:ascii="Cambria" w:hAnsi="Cambria" w:cs="Sylfaen"/>
          <w:lang w:val="ka-GE"/>
        </w:rPr>
      </w:pPr>
      <w:r w:rsidRPr="00E170D1">
        <w:rPr>
          <w:rFonts w:ascii="Sylfaen" w:hAnsi="Sylfaen" w:cs="Sylfaen"/>
          <w:lang w:val="ka-GE"/>
        </w:rPr>
        <w:t>შს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სამინისტროს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საპატრულო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პოლიციის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დეპარტამენტის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ქვეით</w:t>
      </w:r>
      <w:r w:rsidR="00B62786"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პატრულ</w:t>
      </w:r>
      <w:r w:rsidRPr="00E170D1">
        <w:rPr>
          <w:rFonts w:ascii="Cambria" w:hAnsi="Cambria" w:cs="Sylfaen"/>
          <w:lang w:val="ka-GE"/>
        </w:rPr>
        <w:t>-</w:t>
      </w:r>
      <w:r w:rsidRPr="00E170D1">
        <w:rPr>
          <w:rFonts w:ascii="Sylfaen" w:hAnsi="Sylfaen" w:cs="Sylfaen"/>
          <w:lang w:val="ka-GE"/>
        </w:rPr>
        <w:t>ინსპექტორთა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კორპუსი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ამ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ეტაპზე</w:t>
      </w:r>
      <w:r w:rsidRPr="00E170D1">
        <w:rPr>
          <w:rFonts w:ascii="Cambria" w:hAnsi="Cambria" w:cs="Sylfaen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თბილისის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მასშტაბით</w:t>
      </w:r>
      <w:r w:rsidRPr="00E170D1">
        <w:rPr>
          <w:rFonts w:ascii="Cambria" w:hAnsi="Cambria" w:cs="Sylfaen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ტურისტულ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გასართობი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ინფრასტრუქტურით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დატვირთულ</w:t>
      </w:r>
      <w:r w:rsidRPr="00E170D1">
        <w:rPr>
          <w:rFonts w:ascii="Cambria" w:hAnsi="Cambria" w:cs="Sylfaen"/>
          <w:lang w:val="ka-GE"/>
        </w:rPr>
        <w:t xml:space="preserve"> 23 </w:t>
      </w:r>
      <w:r w:rsidRPr="00E170D1">
        <w:rPr>
          <w:rFonts w:ascii="Sylfaen" w:hAnsi="Sylfaen" w:cs="Sylfaen"/>
          <w:lang w:val="ka-GE"/>
        </w:rPr>
        <w:t>ლოკაციაზე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ახდენს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ქვეითად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პატრულირებას</w:t>
      </w:r>
      <w:r w:rsidRPr="00E170D1">
        <w:rPr>
          <w:rFonts w:ascii="Cambria" w:hAnsi="Cambria" w:cs="Sylfaen"/>
          <w:lang w:val="ka-GE"/>
        </w:rPr>
        <w:t xml:space="preserve">. </w:t>
      </w:r>
      <w:r w:rsidRPr="00E170D1">
        <w:rPr>
          <w:rFonts w:ascii="Sylfaen" w:hAnsi="Sylfaen" w:cs="Sylfaen"/>
          <w:lang w:val="ka-GE"/>
        </w:rPr>
        <w:t>გარდა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ტურისტული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ლოკაციებისა</w:t>
      </w:r>
      <w:r w:rsidRPr="00E170D1">
        <w:rPr>
          <w:rFonts w:ascii="Cambria" w:hAnsi="Cambria" w:cs="Sylfaen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მათი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ერთ</w:t>
      </w:r>
      <w:r w:rsidRPr="00E170D1">
        <w:rPr>
          <w:rFonts w:ascii="Cambria" w:hAnsi="Cambria" w:cs="Sylfaen"/>
          <w:lang w:val="ka-GE"/>
        </w:rPr>
        <w:t>-</w:t>
      </w:r>
      <w:r w:rsidRPr="00E170D1">
        <w:rPr>
          <w:rFonts w:ascii="Sylfaen" w:hAnsi="Sylfaen" w:cs="Sylfaen"/>
          <w:lang w:val="ka-GE"/>
        </w:rPr>
        <w:t>ერთი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lastRenderedPageBreak/>
        <w:t>ძირითადი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მიზანია</w:t>
      </w:r>
      <w:r w:rsidRPr="00E170D1">
        <w:rPr>
          <w:rFonts w:ascii="Cambria" w:hAnsi="Cambria" w:cs="Sylfaen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გამოავლინონ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ქვეითად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მოსიარულეთა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მხრიდან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საგზაო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მოძრაობის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წესების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უგულებელყოფის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ფაქტები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დააკისრონ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შესაბამისი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სანქციები</w:t>
      </w:r>
      <w:r w:rsidRPr="00E170D1">
        <w:rPr>
          <w:rFonts w:ascii="Cambria" w:hAnsi="Cambria" w:cs="Sylfaen"/>
          <w:lang w:val="ka-GE"/>
        </w:rPr>
        <w:t xml:space="preserve">. </w:t>
      </w:r>
      <w:r w:rsidRPr="00E170D1">
        <w:rPr>
          <w:rFonts w:ascii="Sylfaen" w:hAnsi="Sylfaen" w:cs="Sylfaen"/>
          <w:lang w:val="ka-GE"/>
        </w:rPr>
        <w:t>აღნიშნულის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ეფექტიანად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განხორციელების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მიზნით</w:t>
      </w:r>
      <w:r w:rsidRPr="00E170D1">
        <w:rPr>
          <w:rFonts w:ascii="Cambria" w:hAnsi="Cambria" w:cs="Sylfaen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აღჭურვილები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არიან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შესაბამისი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ტექნიკური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საშუალებებით</w:t>
      </w:r>
      <w:r w:rsidRPr="00E170D1">
        <w:rPr>
          <w:rFonts w:ascii="Cambria" w:hAnsi="Cambria" w:cs="Sylfaen"/>
          <w:lang w:val="ka-GE"/>
        </w:rPr>
        <w:t xml:space="preserve">. </w:t>
      </w:r>
      <w:r w:rsidRPr="00E170D1">
        <w:rPr>
          <w:rFonts w:ascii="Sylfaen" w:hAnsi="Sylfaen" w:cs="Sylfaen"/>
          <w:lang w:val="ka-GE"/>
        </w:rPr>
        <w:t>ამასთან</w:t>
      </w:r>
      <w:r w:rsidRPr="00E170D1">
        <w:rPr>
          <w:rFonts w:ascii="Cambria" w:hAnsi="Cambria" w:cs="Sylfaen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გაიზარდა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ქვეით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პატრულთა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რაოდენობაც</w:t>
      </w:r>
      <w:r w:rsidRPr="00E170D1">
        <w:rPr>
          <w:rFonts w:ascii="Cambria" w:hAnsi="Cambria" w:cs="Sylfaen"/>
          <w:lang w:val="ka-GE"/>
        </w:rPr>
        <w:t xml:space="preserve">. </w:t>
      </w:r>
      <w:r w:rsidRPr="00E170D1">
        <w:rPr>
          <w:rFonts w:ascii="Sylfaen" w:hAnsi="Sylfaen" w:cs="Sylfaen"/>
          <w:lang w:val="ka-GE"/>
        </w:rPr>
        <w:t>ამ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ეტაპისთვის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თბილისის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მასშტაბით</w:t>
      </w:r>
      <w:r w:rsidRPr="00E170D1">
        <w:rPr>
          <w:rFonts w:ascii="Cambria" w:hAnsi="Cambria" w:cs="Sylfaen"/>
          <w:lang w:val="ka-GE"/>
        </w:rPr>
        <w:t xml:space="preserve"> 33 </w:t>
      </w:r>
      <w:r w:rsidRPr="00E170D1">
        <w:rPr>
          <w:rFonts w:ascii="Sylfaen" w:hAnsi="Sylfaen" w:cs="Sylfaen"/>
          <w:lang w:val="ka-GE"/>
        </w:rPr>
        <w:t>ლოკაციაზე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ხორციელდება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ქვეითად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პატრულირება</w:t>
      </w:r>
      <w:r w:rsidRPr="00E170D1">
        <w:rPr>
          <w:rFonts w:ascii="Cambria" w:hAnsi="Cambria" w:cs="Sylfaen"/>
          <w:lang w:val="ka-GE"/>
        </w:rPr>
        <w:t>.</w:t>
      </w:r>
    </w:p>
    <w:p w14:paraId="61700CB3" w14:textId="5B24432F" w:rsidR="00F04B63" w:rsidRPr="00E170D1" w:rsidRDefault="00F04B63" w:rsidP="00E170D1">
      <w:pPr>
        <w:pStyle w:val="ListParagraph"/>
        <w:spacing w:after="240" w:line="276" w:lineRule="auto"/>
        <w:ind w:left="0"/>
        <w:contextualSpacing w:val="0"/>
        <w:jc w:val="both"/>
        <w:rPr>
          <w:rFonts w:ascii="Cambria" w:hAnsi="Cambria" w:cs="Sylfaen"/>
          <w:b/>
          <w:lang w:val="ka-GE"/>
        </w:rPr>
      </w:pPr>
      <w:r w:rsidRPr="00E170D1">
        <w:rPr>
          <w:rFonts w:ascii="Sylfaen" w:hAnsi="Sylfaen" w:cs="Sylfaen"/>
          <w:b/>
          <w:lang w:val="ka-GE"/>
        </w:rPr>
        <w:t>ერთიანი</w:t>
      </w:r>
      <w:r w:rsidRPr="00E170D1">
        <w:rPr>
          <w:rFonts w:ascii="Cambria" w:hAnsi="Cambria" w:cs="Sylfaen"/>
          <w:b/>
          <w:lang w:val="ka-GE"/>
        </w:rPr>
        <w:t xml:space="preserve"> </w:t>
      </w:r>
      <w:r w:rsidRPr="00E170D1">
        <w:rPr>
          <w:rFonts w:ascii="Sylfaen" w:hAnsi="Sylfaen" w:cs="Sylfaen"/>
          <w:b/>
          <w:lang w:val="ka-GE"/>
        </w:rPr>
        <w:t>მომსახურების</w:t>
      </w:r>
      <w:r w:rsidRPr="00E170D1">
        <w:rPr>
          <w:rFonts w:ascii="Cambria" w:hAnsi="Cambria" w:cs="Sylfaen"/>
          <w:b/>
          <w:lang w:val="ka-GE"/>
        </w:rPr>
        <w:t xml:space="preserve"> </w:t>
      </w:r>
      <w:r w:rsidRPr="00E170D1">
        <w:rPr>
          <w:rFonts w:ascii="Sylfaen" w:hAnsi="Sylfaen" w:cs="Sylfaen"/>
          <w:b/>
          <w:lang w:val="ka-GE"/>
        </w:rPr>
        <w:t>ცენტრი</w:t>
      </w:r>
    </w:p>
    <w:p w14:paraId="75DCC6FC" w14:textId="78012848" w:rsidR="00AA0CD3" w:rsidRPr="00E170D1" w:rsidRDefault="00AA0CD3" w:rsidP="00E170D1">
      <w:pPr>
        <w:spacing w:after="240" w:line="276" w:lineRule="auto"/>
        <w:ind w:left="0" w:right="0" w:firstLine="0"/>
        <w:rPr>
          <w:rFonts w:ascii="Cambria" w:hAnsi="Cambria"/>
          <w:sz w:val="22"/>
        </w:rPr>
      </w:pPr>
      <w:r w:rsidRPr="00E170D1">
        <w:rPr>
          <w:sz w:val="22"/>
        </w:rPr>
        <w:t>შსს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აგრძელებს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ერთიანი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მომსახურების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ცენტრის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კონცეფციის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დანერგვას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რეგიონებში</w:t>
      </w:r>
      <w:r w:rsidRPr="00E170D1">
        <w:rPr>
          <w:rFonts w:ascii="Cambria" w:hAnsi="Cambria"/>
          <w:sz w:val="22"/>
        </w:rPr>
        <w:t xml:space="preserve"> (</w:t>
      </w:r>
      <w:r w:rsidRPr="00E170D1">
        <w:rPr>
          <w:sz w:val="22"/>
        </w:rPr>
        <w:t>ქვემო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ქართლი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სამეგრელო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აჭარა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იმერეთი</w:t>
      </w:r>
      <w:r w:rsidRPr="00E170D1">
        <w:rPr>
          <w:rFonts w:ascii="Cambria" w:hAnsi="Cambria"/>
          <w:sz w:val="22"/>
        </w:rPr>
        <w:t xml:space="preserve">), </w:t>
      </w:r>
      <w:r w:rsidRPr="00E170D1">
        <w:rPr>
          <w:sz w:val="22"/>
        </w:rPr>
        <w:t>რაც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უფრო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ხელმისაწვდომს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გახდის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მომხმარებლებისათვის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საპატრულო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პოლიციის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სერვისებს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აღნიშნული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პროცესი</w:t>
      </w:r>
      <w:r w:rsidRPr="00E170D1">
        <w:rPr>
          <w:rFonts w:ascii="Cambria" w:hAnsi="Cambria"/>
          <w:sz w:val="22"/>
        </w:rPr>
        <w:t xml:space="preserve"> 2019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ბოლოს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დასრულდება</w:t>
      </w:r>
      <w:r w:rsidRPr="00E170D1">
        <w:rPr>
          <w:rFonts w:ascii="Cambria" w:hAnsi="Cambria"/>
          <w:sz w:val="22"/>
        </w:rPr>
        <w:t xml:space="preserve">. </w:t>
      </w:r>
    </w:p>
    <w:p w14:paraId="447B23AD" w14:textId="5A9A36FF" w:rsidR="00AA0CD3" w:rsidRPr="00E170D1" w:rsidRDefault="009B01CF" w:rsidP="00E170D1">
      <w:pPr>
        <w:spacing w:after="240" w:line="276" w:lineRule="auto"/>
        <w:ind w:left="0" w:right="0" w:firstLine="0"/>
        <w:rPr>
          <w:rFonts w:ascii="Cambria" w:hAnsi="Cambria"/>
          <w:sz w:val="22"/>
        </w:rPr>
      </w:pPr>
      <w:r w:rsidRPr="00E170D1">
        <w:rPr>
          <w:sz w:val="22"/>
        </w:rPr>
        <w:t>დაწყებულია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უკონტაქტო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პატრულირების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მეთოდთან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ერთად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შერეული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მეთოდით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პატრულირების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პრაქტიკის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დანერგვა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მასშტაბით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უკონტაქტო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პატრულირებას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ახორციელებს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სულ</w:t>
      </w:r>
      <w:r w:rsidRPr="00E170D1">
        <w:rPr>
          <w:rFonts w:ascii="Cambria" w:hAnsi="Cambria"/>
          <w:sz w:val="22"/>
        </w:rPr>
        <w:t xml:space="preserve"> 9 </w:t>
      </w:r>
      <w:r w:rsidRPr="00E170D1">
        <w:rPr>
          <w:sz w:val="22"/>
        </w:rPr>
        <w:t>ერთეული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ფარული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პატრულირების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ავტომანქანა</w:t>
      </w:r>
      <w:r w:rsidR="00AA0CD3" w:rsidRPr="00E170D1">
        <w:rPr>
          <w:rFonts w:ascii="Cambria" w:hAnsi="Cambria"/>
          <w:sz w:val="22"/>
        </w:rPr>
        <w:t>.</w:t>
      </w:r>
    </w:p>
    <w:p w14:paraId="68D3F8DA" w14:textId="5C82015E" w:rsidR="009B01CF" w:rsidRPr="00E170D1" w:rsidRDefault="009B01CF" w:rsidP="00E170D1">
      <w:pPr>
        <w:spacing w:after="240" w:line="276" w:lineRule="auto"/>
        <w:ind w:left="0" w:right="0" w:firstLine="0"/>
        <w:rPr>
          <w:rFonts w:ascii="Cambria" w:hAnsi="Cambria"/>
          <w:sz w:val="22"/>
        </w:rPr>
      </w:pPr>
      <w:r w:rsidRPr="00E170D1">
        <w:rPr>
          <w:sz w:val="22"/>
        </w:rPr>
        <w:t>მომსახურების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ხარისხის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გაუმჯობესების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მიზნით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საპატრულო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პოლიციის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დეპარტამენტის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სატელეფონო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მომსახურების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ცენტრის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ფიზიკური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სივრცე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აღიჭურვა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თანამედროვე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სტანდარტების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აპარატურითა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ხმის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დამხშობი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ტექნოლოგიის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მქონე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სისტემით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ნაკადის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გაზრდის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გამო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არსებულ</w:t>
      </w:r>
      <w:r w:rsidRPr="00E170D1">
        <w:rPr>
          <w:rFonts w:ascii="Cambria" w:hAnsi="Cambria"/>
          <w:sz w:val="22"/>
        </w:rPr>
        <w:t xml:space="preserve"> 4 </w:t>
      </w:r>
      <w:r w:rsidRPr="00E170D1">
        <w:rPr>
          <w:sz w:val="22"/>
        </w:rPr>
        <w:t>ოპერატორს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დაემატა</w:t>
      </w:r>
      <w:r w:rsidRPr="00E170D1">
        <w:rPr>
          <w:rFonts w:ascii="Cambria" w:hAnsi="Cambria"/>
          <w:sz w:val="22"/>
        </w:rPr>
        <w:t xml:space="preserve"> 4 </w:t>
      </w:r>
      <w:r w:rsidRPr="00E170D1">
        <w:rPr>
          <w:sz w:val="22"/>
        </w:rPr>
        <w:t>ზოგადი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პროფილის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ოპერატორი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შეიქმნა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სატელეფონო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მომსახურების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ერთიანი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სტანდარტის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დოკუმენტი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შემუშავდა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პროექტი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უცხო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ქვეყნის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მოქალაქეების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იდენტიფიცირებისათვის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ვიდეო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ზარების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პრაქტიკის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დასანერგად</w:t>
      </w:r>
      <w:r w:rsidRPr="00E170D1">
        <w:rPr>
          <w:rFonts w:ascii="Cambria" w:hAnsi="Cambria"/>
          <w:sz w:val="22"/>
        </w:rPr>
        <w:t>. 201</w:t>
      </w:r>
      <w:r w:rsidR="00455398" w:rsidRPr="00E170D1">
        <w:rPr>
          <w:rFonts w:ascii="Cambria" w:hAnsi="Cambria"/>
          <w:sz w:val="22"/>
        </w:rPr>
        <w:t>8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სექტემბრიდან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ამოქმედდება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შეზღუდული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შესაძლებლობის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მქონე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პირთათვის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ადაპტირებული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სერვისი</w:t>
      </w:r>
      <w:r w:rsidRPr="00E170D1">
        <w:rPr>
          <w:rFonts w:ascii="Cambria" w:hAnsi="Cambria"/>
          <w:sz w:val="22"/>
        </w:rPr>
        <w:t xml:space="preserve"> (</w:t>
      </w:r>
      <w:r w:rsidRPr="00E170D1">
        <w:rPr>
          <w:sz w:val="22"/>
        </w:rPr>
        <w:t>ჟესტური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ენის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მცოდნე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ინსპექტორები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ვიდეო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ზარი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პანდუსი</w:t>
      </w:r>
      <w:r w:rsidRPr="00E170D1">
        <w:rPr>
          <w:rFonts w:ascii="Cambria" w:hAnsi="Cambria"/>
          <w:sz w:val="22"/>
        </w:rPr>
        <w:t xml:space="preserve">). </w:t>
      </w:r>
      <w:r w:rsidRPr="00E170D1">
        <w:rPr>
          <w:sz w:val="22"/>
        </w:rPr>
        <w:t>დაწყებულია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მუშაობა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ოპერატორთა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სამუშაო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პროგრამაზე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რომელიც</w:t>
      </w:r>
      <w:r w:rsidRPr="00E170D1">
        <w:rPr>
          <w:rFonts w:ascii="Cambria" w:hAnsi="Cambria"/>
          <w:sz w:val="22"/>
        </w:rPr>
        <w:t xml:space="preserve"> 2019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ზაფხულში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დაინერგება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სრულყოფილს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გახდის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სატელეფონო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მომსახურების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ცენტრის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მუშაობას</w:t>
      </w:r>
      <w:r w:rsidRPr="00E170D1">
        <w:rPr>
          <w:rFonts w:ascii="Cambria" w:hAnsi="Cambria"/>
          <w:sz w:val="22"/>
        </w:rPr>
        <w:t>;</w:t>
      </w:r>
    </w:p>
    <w:p w14:paraId="14FD045A" w14:textId="62AA8D84" w:rsidR="009B01CF" w:rsidRPr="00E170D1" w:rsidRDefault="009B01CF" w:rsidP="00E170D1">
      <w:pPr>
        <w:spacing w:after="240" w:line="276" w:lineRule="auto"/>
        <w:ind w:left="0" w:right="0" w:firstLine="0"/>
        <w:rPr>
          <w:rFonts w:ascii="Cambria" w:hAnsi="Cambria"/>
          <w:sz w:val="22"/>
        </w:rPr>
      </w:pPr>
      <w:r w:rsidRPr="00E170D1">
        <w:rPr>
          <w:sz w:val="22"/>
        </w:rPr>
        <w:t>ცენტრის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სამუშაო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პროგრამის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განახლების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ფარგლებში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განხორციელდა</w:t>
      </w:r>
      <w:r w:rsidRPr="00E170D1">
        <w:rPr>
          <w:rFonts w:ascii="Cambria" w:hAnsi="Cambria"/>
          <w:sz w:val="22"/>
        </w:rPr>
        <w:t xml:space="preserve"> SMS </w:t>
      </w:r>
      <w:r w:rsidRPr="00E170D1">
        <w:rPr>
          <w:sz w:val="22"/>
        </w:rPr>
        <w:t>სისტემის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დანერგვა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მისი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სრულყოფა</w:t>
      </w:r>
      <w:r w:rsidRPr="00E170D1">
        <w:rPr>
          <w:rFonts w:ascii="Cambria" w:hAnsi="Cambria"/>
          <w:sz w:val="22"/>
        </w:rPr>
        <w:t xml:space="preserve"> (</w:t>
      </w:r>
      <w:r w:rsidRPr="00E170D1">
        <w:rPr>
          <w:sz w:val="22"/>
        </w:rPr>
        <w:t>განცხადების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პასუხის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მომზადების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შემდეგ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მოქალაქეს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ავტომატურად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ეგზავნება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შეტყობინება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საქმის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წარმოება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დასრულებულია</w:t>
      </w:r>
      <w:r w:rsidRPr="00E170D1">
        <w:rPr>
          <w:rFonts w:ascii="Cambria" w:hAnsi="Cambria"/>
          <w:sz w:val="22"/>
        </w:rPr>
        <w:t xml:space="preserve">). </w:t>
      </w:r>
      <w:r w:rsidRPr="00E170D1">
        <w:rPr>
          <w:sz w:val="22"/>
        </w:rPr>
        <w:t>შეტყობინებაში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მითითებული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ვადის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გასვლისა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მოქალაქის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გამოცხადების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შემთხვევაში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კორესპონდენცია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იგზავნება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ფოსტით</w:t>
      </w:r>
      <w:r w:rsidRPr="00E170D1">
        <w:rPr>
          <w:rFonts w:ascii="Cambria" w:hAnsi="Cambria"/>
          <w:sz w:val="22"/>
        </w:rPr>
        <w:t>;</w:t>
      </w:r>
    </w:p>
    <w:p w14:paraId="1BF39F66" w14:textId="66DE6206" w:rsidR="009B01CF" w:rsidRPr="00E170D1" w:rsidRDefault="00455398" w:rsidP="00E170D1">
      <w:pPr>
        <w:spacing w:after="240" w:line="276" w:lineRule="auto"/>
        <w:ind w:left="0" w:right="0" w:firstLine="0"/>
        <w:rPr>
          <w:rFonts w:ascii="Cambria" w:hAnsi="Cambria"/>
          <w:sz w:val="22"/>
        </w:rPr>
      </w:pPr>
      <w:r w:rsidRPr="00E170D1">
        <w:rPr>
          <w:sz w:val="22"/>
        </w:rPr>
        <w:t>საანგარიშო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პერიოდში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მუდმივად</w:t>
      </w:r>
      <w:r w:rsidRPr="00E170D1">
        <w:rPr>
          <w:rFonts w:ascii="Cambria" w:hAnsi="Cambria"/>
          <w:sz w:val="22"/>
        </w:rPr>
        <w:t xml:space="preserve"> </w:t>
      </w:r>
      <w:r w:rsidR="009B01CF" w:rsidRPr="00E170D1">
        <w:rPr>
          <w:sz w:val="22"/>
        </w:rPr>
        <w:t>ხორციელდებ</w:t>
      </w:r>
      <w:r w:rsidRPr="00E170D1">
        <w:rPr>
          <w:sz w:val="22"/>
        </w:rPr>
        <w:t>ოდა</w:t>
      </w:r>
      <w:r w:rsidR="009B01CF" w:rsidRPr="00E170D1">
        <w:rPr>
          <w:rFonts w:ascii="Cambria" w:hAnsi="Cambria"/>
          <w:sz w:val="22"/>
        </w:rPr>
        <w:t xml:space="preserve"> </w:t>
      </w:r>
      <w:r w:rsidR="009B01CF" w:rsidRPr="00E170D1">
        <w:rPr>
          <w:sz w:val="22"/>
        </w:rPr>
        <w:t>მოქალაქეთა</w:t>
      </w:r>
      <w:r w:rsidR="009B01CF" w:rsidRPr="00E170D1">
        <w:rPr>
          <w:rFonts w:ascii="Cambria" w:hAnsi="Cambria"/>
          <w:sz w:val="22"/>
        </w:rPr>
        <w:t xml:space="preserve"> </w:t>
      </w:r>
      <w:r w:rsidR="009B01CF" w:rsidRPr="00E170D1">
        <w:rPr>
          <w:sz w:val="22"/>
        </w:rPr>
        <w:t>კმაყოფილების</w:t>
      </w:r>
      <w:r w:rsidR="009B01CF" w:rsidRPr="00E170D1">
        <w:rPr>
          <w:rFonts w:ascii="Cambria" w:hAnsi="Cambria"/>
          <w:sz w:val="22"/>
        </w:rPr>
        <w:t xml:space="preserve"> </w:t>
      </w:r>
      <w:r w:rsidR="009B01CF" w:rsidRPr="00E170D1">
        <w:rPr>
          <w:sz w:val="22"/>
        </w:rPr>
        <w:t>კვლევა</w:t>
      </w:r>
      <w:r w:rsidR="009B01CF" w:rsidRPr="00E170D1">
        <w:rPr>
          <w:rFonts w:ascii="Cambria" w:hAnsi="Cambria"/>
          <w:sz w:val="22"/>
        </w:rPr>
        <w:t xml:space="preserve">. </w:t>
      </w:r>
      <w:r w:rsidR="009B01CF" w:rsidRPr="00E170D1">
        <w:rPr>
          <w:sz w:val="22"/>
        </w:rPr>
        <w:t>დაინერგა</w:t>
      </w:r>
      <w:r w:rsidR="009B01CF" w:rsidRPr="00E170D1">
        <w:rPr>
          <w:rFonts w:ascii="Cambria" w:hAnsi="Cambria"/>
          <w:sz w:val="22"/>
        </w:rPr>
        <w:t xml:space="preserve"> </w:t>
      </w:r>
      <w:r w:rsidR="009B01CF" w:rsidRPr="00E170D1">
        <w:rPr>
          <w:sz w:val="22"/>
        </w:rPr>
        <w:t>სადაზღვევო</w:t>
      </w:r>
      <w:r w:rsidR="009B01CF" w:rsidRPr="00E170D1">
        <w:rPr>
          <w:rFonts w:ascii="Cambria" w:hAnsi="Cambria"/>
          <w:sz w:val="22"/>
        </w:rPr>
        <w:t xml:space="preserve"> </w:t>
      </w:r>
      <w:r w:rsidR="009B01CF" w:rsidRPr="00E170D1">
        <w:rPr>
          <w:sz w:val="22"/>
        </w:rPr>
        <w:t>და</w:t>
      </w:r>
      <w:r w:rsidR="009B01CF" w:rsidRPr="00E170D1">
        <w:rPr>
          <w:rFonts w:ascii="Cambria" w:hAnsi="Cambria"/>
          <w:sz w:val="22"/>
        </w:rPr>
        <w:t xml:space="preserve"> </w:t>
      </w:r>
      <w:r w:rsidR="009B01CF" w:rsidRPr="00E170D1">
        <w:rPr>
          <w:sz w:val="22"/>
        </w:rPr>
        <w:t>კერძო</w:t>
      </w:r>
      <w:r w:rsidR="009B01CF" w:rsidRPr="00E170D1">
        <w:rPr>
          <w:rFonts w:ascii="Cambria" w:hAnsi="Cambria"/>
          <w:sz w:val="22"/>
        </w:rPr>
        <w:t xml:space="preserve"> </w:t>
      </w:r>
      <w:r w:rsidR="009B01CF" w:rsidRPr="00E170D1">
        <w:rPr>
          <w:sz w:val="22"/>
        </w:rPr>
        <w:t>სექტორთან</w:t>
      </w:r>
      <w:r w:rsidR="009B01CF" w:rsidRPr="00E170D1">
        <w:rPr>
          <w:rFonts w:ascii="Cambria" w:hAnsi="Cambria"/>
          <w:sz w:val="22"/>
        </w:rPr>
        <w:t xml:space="preserve"> </w:t>
      </w:r>
      <w:r w:rsidR="009B01CF" w:rsidRPr="00E170D1">
        <w:rPr>
          <w:sz w:val="22"/>
        </w:rPr>
        <w:t>ურთიერთობის</w:t>
      </w:r>
      <w:r w:rsidR="009B01CF" w:rsidRPr="00E170D1">
        <w:rPr>
          <w:rFonts w:ascii="Cambria" w:hAnsi="Cambria"/>
          <w:sz w:val="22"/>
        </w:rPr>
        <w:t xml:space="preserve"> </w:t>
      </w:r>
      <w:r w:rsidR="009B01CF" w:rsidRPr="00E170D1">
        <w:rPr>
          <w:sz w:val="22"/>
        </w:rPr>
        <w:t>მაღალი</w:t>
      </w:r>
      <w:r w:rsidR="009B01CF" w:rsidRPr="00E170D1">
        <w:rPr>
          <w:rFonts w:ascii="Cambria" w:hAnsi="Cambria"/>
          <w:sz w:val="22"/>
        </w:rPr>
        <w:t xml:space="preserve"> </w:t>
      </w:r>
      <w:r w:rsidR="009B01CF" w:rsidRPr="00E170D1">
        <w:rPr>
          <w:sz w:val="22"/>
        </w:rPr>
        <w:t>სტანდარტის</w:t>
      </w:r>
      <w:r w:rsidR="009B01CF" w:rsidRPr="00E170D1">
        <w:rPr>
          <w:rFonts w:ascii="Cambria" w:hAnsi="Cambria"/>
          <w:sz w:val="22"/>
        </w:rPr>
        <w:t xml:space="preserve"> </w:t>
      </w:r>
      <w:r w:rsidR="009B01CF" w:rsidRPr="00E170D1">
        <w:rPr>
          <w:sz w:val="22"/>
        </w:rPr>
        <w:t>მოდელი</w:t>
      </w:r>
      <w:r w:rsidR="009B01CF" w:rsidRPr="00E170D1">
        <w:rPr>
          <w:rFonts w:ascii="Cambria" w:hAnsi="Cambria"/>
          <w:sz w:val="22"/>
        </w:rPr>
        <w:t xml:space="preserve">, </w:t>
      </w:r>
      <w:r w:rsidR="009B01CF" w:rsidRPr="00E170D1">
        <w:rPr>
          <w:sz w:val="22"/>
        </w:rPr>
        <w:t>რომლის</w:t>
      </w:r>
      <w:r w:rsidR="009B01CF" w:rsidRPr="00E170D1">
        <w:rPr>
          <w:rFonts w:ascii="Cambria" w:hAnsi="Cambria"/>
          <w:sz w:val="22"/>
        </w:rPr>
        <w:t xml:space="preserve"> </w:t>
      </w:r>
      <w:r w:rsidR="009B01CF" w:rsidRPr="00E170D1">
        <w:rPr>
          <w:sz w:val="22"/>
        </w:rPr>
        <w:t>მეშვეობით</w:t>
      </w:r>
      <w:r w:rsidR="009B01CF" w:rsidRPr="00E170D1">
        <w:rPr>
          <w:rFonts w:ascii="Cambria" w:hAnsi="Cambria"/>
          <w:sz w:val="22"/>
        </w:rPr>
        <w:t xml:space="preserve"> </w:t>
      </w:r>
      <w:r w:rsidR="009B01CF" w:rsidRPr="00E170D1">
        <w:rPr>
          <w:sz w:val="22"/>
        </w:rPr>
        <w:t>მათთვის</w:t>
      </w:r>
      <w:r w:rsidR="009B01CF" w:rsidRPr="00E170D1">
        <w:rPr>
          <w:rFonts w:ascii="Cambria" w:hAnsi="Cambria"/>
          <w:sz w:val="22"/>
        </w:rPr>
        <w:t xml:space="preserve"> </w:t>
      </w:r>
      <w:r w:rsidR="009B01CF" w:rsidRPr="00E170D1">
        <w:rPr>
          <w:sz w:val="22"/>
        </w:rPr>
        <w:t>სერვისი</w:t>
      </w:r>
      <w:r w:rsidR="009B01CF" w:rsidRPr="00E170D1">
        <w:rPr>
          <w:rFonts w:ascii="Cambria" w:hAnsi="Cambria"/>
          <w:sz w:val="22"/>
        </w:rPr>
        <w:t xml:space="preserve"> </w:t>
      </w:r>
      <w:r w:rsidR="009B01CF" w:rsidRPr="00E170D1">
        <w:rPr>
          <w:sz w:val="22"/>
        </w:rPr>
        <w:t>ხორციელდება</w:t>
      </w:r>
      <w:r w:rsidR="00B62786" w:rsidRPr="00E170D1">
        <w:rPr>
          <w:rFonts w:ascii="Cambria" w:hAnsi="Cambria"/>
          <w:sz w:val="22"/>
        </w:rPr>
        <w:t xml:space="preserve"> </w:t>
      </w:r>
      <w:r w:rsidR="009B01CF" w:rsidRPr="00E170D1">
        <w:rPr>
          <w:sz w:val="22"/>
        </w:rPr>
        <w:t>ნაკლები</w:t>
      </w:r>
      <w:r w:rsidR="009B01CF" w:rsidRPr="00E170D1">
        <w:rPr>
          <w:rFonts w:ascii="Cambria" w:hAnsi="Cambria"/>
          <w:sz w:val="22"/>
        </w:rPr>
        <w:t xml:space="preserve"> </w:t>
      </w:r>
      <w:r w:rsidR="009B01CF" w:rsidRPr="00E170D1">
        <w:rPr>
          <w:sz w:val="22"/>
        </w:rPr>
        <w:t>დროისა</w:t>
      </w:r>
      <w:r w:rsidR="009B01CF" w:rsidRPr="00E170D1">
        <w:rPr>
          <w:rFonts w:ascii="Cambria" w:hAnsi="Cambria"/>
          <w:sz w:val="22"/>
        </w:rPr>
        <w:t xml:space="preserve"> </w:t>
      </w:r>
      <w:r w:rsidR="009B01CF" w:rsidRPr="00E170D1">
        <w:rPr>
          <w:sz w:val="22"/>
        </w:rPr>
        <w:t>და</w:t>
      </w:r>
      <w:r w:rsidR="009B01CF" w:rsidRPr="00E170D1">
        <w:rPr>
          <w:rFonts w:ascii="Cambria" w:hAnsi="Cambria"/>
          <w:sz w:val="22"/>
        </w:rPr>
        <w:t xml:space="preserve"> </w:t>
      </w:r>
      <w:r w:rsidR="009B01CF" w:rsidRPr="00E170D1">
        <w:rPr>
          <w:sz w:val="22"/>
        </w:rPr>
        <w:t>ადამიანური</w:t>
      </w:r>
      <w:r w:rsidR="009B01CF" w:rsidRPr="00E170D1">
        <w:rPr>
          <w:rFonts w:ascii="Cambria" w:hAnsi="Cambria"/>
          <w:sz w:val="22"/>
        </w:rPr>
        <w:t xml:space="preserve"> </w:t>
      </w:r>
      <w:r w:rsidR="009B01CF" w:rsidRPr="00E170D1">
        <w:rPr>
          <w:sz w:val="22"/>
        </w:rPr>
        <w:t>რესურსის</w:t>
      </w:r>
      <w:r w:rsidR="009B01CF" w:rsidRPr="00E170D1">
        <w:rPr>
          <w:rFonts w:ascii="Cambria" w:hAnsi="Cambria"/>
          <w:sz w:val="22"/>
        </w:rPr>
        <w:t xml:space="preserve"> </w:t>
      </w:r>
      <w:r w:rsidR="009B01CF" w:rsidRPr="00E170D1">
        <w:rPr>
          <w:sz w:val="22"/>
        </w:rPr>
        <w:t>დანახარჯით</w:t>
      </w:r>
      <w:r w:rsidR="009B01CF" w:rsidRPr="00E170D1">
        <w:rPr>
          <w:rFonts w:ascii="Cambria" w:hAnsi="Cambria"/>
          <w:sz w:val="22"/>
        </w:rPr>
        <w:t xml:space="preserve">. </w:t>
      </w:r>
      <w:r w:rsidR="009B01CF" w:rsidRPr="00E170D1">
        <w:rPr>
          <w:sz w:val="22"/>
        </w:rPr>
        <w:t>დაინერგა</w:t>
      </w:r>
      <w:r w:rsidR="009B01CF" w:rsidRPr="00E170D1">
        <w:rPr>
          <w:rFonts w:ascii="Cambria" w:hAnsi="Cambria"/>
          <w:sz w:val="22"/>
        </w:rPr>
        <w:t xml:space="preserve"> „</w:t>
      </w:r>
      <w:r w:rsidR="009B01CF" w:rsidRPr="00E170D1">
        <w:rPr>
          <w:sz w:val="22"/>
        </w:rPr>
        <w:t>მეილინგ</w:t>
      </w:r>
      <w:r w:rsidR="009B01CF" w:rsidRPr="00E170D1">
        <w:rPr>
          <w:rFonts w:ascii="Cambria" w:hAnsi="Cambria"/>
          <w:sz w:val="22"/>
        </w:rPr>
        <w:t xml:space="preserve">“ </w:t>
      </w:r>
      <w:r w:rsidR="009B01CF" w:rsidRPr="00E170D1">
        <w:rPr>
          <w:sz w:val="22"/>
        </w:rPr>
        <w:t>სისტემა</w:t>
      </w:r>
      <w:r w:rsidR="009B01CF" w:rsidRPr="00E170D1">
        <w:rPr>
          <w:rFonts w:ascii="Cambria" w:hAnsi="Cambria"/>
          <w:sz w:val="22"/>
        </w:rPr>
        <w:t xml:space="preserve">, </w:t>
      </w:r>
      <w:r w:rsidR="009B01CF" w:rsidRPr="00E170D1">
        <w:rPr>
          <w:sz w:val="22"/>
        </w:rPr>
        <w:t>კორესპონდენციაზე</w:t>
      </w:r>
      <w:r w:rsidR="009B01CF" w:rsidRPr="00E170D1">
        <w:rPr>
          <w:rFonts w:ascii="Cambria" w:hAnsi="Cambria"/>
          <w:sz w:val="22"/>
        </w:rPr>
        <w:t xml:space="preserve"> </w:t>
      </w:r>
      <w:r w:rsidR="009B01CF" w:rsidRPr="00E170D1">
        <w:rPr>
          <w:sz w:val="22"/>
        </w:rPr>
        <w:t>რეაგირების</w:t>
      </w:r>
      <w:r w:rsidR="009B01CF" w:rsidRPr="00E170D1">
        <w:rPr>
          <w:rFonts w:ascii="Cambria" w:hAnsi="Cambria"/>
          <w:sz w:val="22"/>
        </w:rPr>
        <w:t xml:space="preserve"> </w:t>
      </w:r>
      <w:r w:rsidR="009B01CF" w:rsidRPr="00E170D1">
        <w:rPr>
          <w:sz w:val="22"/>
        </w:rPr>
        <w:t>პროცესის</w:t>
      </w:r>
      <w:r w:rsidR="009B01CF" w:rsidRPr="00E170D1">
        <w:rPr>
          <w:rFonts w:ascii="Cambria" w:hAnsi="Cambria"/>
          <w:sz w:val="22"/>
        </w:rPr>
        <w:t xml:space="preserve"> </w:t>
      </w:r>
      <w:r w:rsidR="009B01CF" w:rsidRPr="00E170D1">
        <w:rPr>
          <w:sz w:val="22"/>
        </w:rPr>
        <w:t>გაუმჯობესების</w:t>
      </w:r>
      <w:r w:rsidR="009B01CF" w:rsidRPr="00E170D1">
        <w:rPr>
          <w:rFonts w:ascii="Cambria" w:hAnsi="Cambria"/>
          <w:sz w:val="22"/>
        </w:rPr>
        <w:t xml:space="preserve"> </w:t>
      </w:r>
      <w:r w:rsidR="009B01CF" w:rsidRPr="00E170D1">
        <w:rPr>
          <w:sz w:val="22"/>
        </w:rPr>
        <w:t>მიზნით</w:t>
      </w:r>
      <w:r w:rsidR="009B01CF" w:rsidRPr="00E170D1">
        <w:rPr>
          <w:rFonts w:ascii="Cambria" w:hAnsi="Cambria"/>
          <w:sz w:val="22"/>
        </w:rPr>
        <w:t>;</w:t>
      </w:r>
    </w:p>
    <w:p w14:paraId="0A841FE9" w14:textId="237C06BF" w:rsidR="009B01CF" w:rsidRPr="00E170D1" w:rsidRDefault="009B01CF" w:rsidP="00E170D1">
      <w:pPr>
        <w:spacing w:after="240" w:line="276" w:lineRule="auto"/>
        <w:ind w:left="0" w:right="0" w:firstLine="0"/>
        <w:rPr>
          <w:rFonts w:ascii="Cambria" w:hAnsi="Cambria"/>
          <w:sz w:val="22"/>
        </w:rPr>
      </w:pPr>
      <w:r w:rsidRPr="00E170D1">
        <w:rPr>
          <w:sz w:val="22"/>
        </w:rPr>
        <w:t>ხორციელდება</w:t>
      </w:r>
      <w:r w:rsidRPr="00E170D1">
        <w:rPr>
          <w:rFonts w:ascii="Cambria" w:hAnsi="Cambria"/>
          <w:sz w:val="22"/>
        </w:rPr>
        <w:t xml:space="preserve"> „</w:t>
      </w:r>
      <w:r w:rsidRPr="00E170D1">
        <w:rPr>
          <w:sz w:val="22"/>
        </w:rPr>
        <w:t>ბექ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ოფისის</w:t>
      </w:r>
      <w:r w:rsidRPr="00E170D1">
        <w:rPr>
          <w:rFonts w:ascii="Cambria" w:hAnsi="Cambria"/>
          <w:sz w:val="22"/>
        </w:rPr>
        <w:t xml:space="preserve">“ </w:t>
      </w:r>
      <w:r w:rsidRPr="00E170D1">
        <w:rPr>
          <w:sz w:val="22"/>
        </w:rPr>
        <w:t>პროცესების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ოპტიმიზაცია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პროგრამული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განახლების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ფარგლებში</w:t>
      </w:r>
      <w:r w:rsidRPr="00E170D1">
        <w:rPr>
          <w:rFonts w:ascii="Cambria" w:hAnsi="Cambria"/>
          <w:sz w:val="22"/>
        </w:rPr>
        <w:t xml:space="preserve"> </w:t>
      </w:r>
      <w:r w:rsidR="002A2036" w:rsidRPr="00E170D1">
        <w:rPr>
          <w:sz w:val="22"/>
        </w:rPr>
        <w:t>მოხდება</w:t>
      </w:r>
      <w:r w:rsidR="002A2036" w:rsidRPr="00E170D1">
        <w:rPr>
          <w:rFonts w:ascii="Cambria" w:hAnsi="Cambria"/>
          <w:sz w:val="22"/>
        </w:rPr>
        <w:t xml:space="preserve"> </w:t>
      </w:r>
      <w:r w:rsidRPr="00E170D1">
        <w:rPr>
          <w:rFonts w:ascii="Cambria" w:hAnsi="Cambria"/>
          <w:sz w:val="22"/>
        </w:rPr>
        <w:t>„</w:t>
      </w:r>
      <w:r w:rsidRPr="00E170D1">
        <w:rPr>
          <w:sz w:val="22"/>
        </w:rPr>
        <w:t>ბექ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ოფისის</w:t>
      </w:r>
      <w:r w:rsidRPr="00E170D1">
        <w:rPr>
          <w:rFonts w:ascii="Cambria" w:hAnsi="Cambria"/>
          <w:sz w:val="22"/>
        </w:rPr>
        <w:t xml:space="preserve">“ </w:t>
      </w:r>
      <w:r w:rsidRPr="00E170D1">
        <w:rPr>
          <w:sz w:val="22"/>
        </w:rPr>
        <w:t>მუშაობის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სტანდარტიზება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განხორციელდა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სამუშაო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პროცესების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lastRenderedPageBreak/>
        <w:t>ავტომატიზაცია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„</w:t>
      </w:r>
      <w:r w:rsidRPr="00E170D1">
        <w:rPr>
          <w:sz w:val="22"/>
        </w:rPr>
        <w:t>ბექ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ოფისის</w:t>
      </w:r>
      <w:r w:rsidRPr="00E170D1">
        <w:rPr>
          <w:rFonts w:ascii="Cambria" w:hAnsi="Cambria"/>
          <w:sz w:val="22"/>
        </w:rPr>
        <w:t xml:space="preserve">“ </w:t>
      </w:r>
      <w:r w:rsidRPr="00E170D1">
        <w:rPr>
          <w:sz w:val="22"/>
        </w:rPr>
        <w:t>სამუშაო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პროგრამის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განახლება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დაინერგა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ელექტრონული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რეესტრი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რაც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მთლიანად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გამორიცხავს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მასალის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მყარი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ფორმით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დაარქივებას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დაწყებულია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მუშაობა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ელექტრონულ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პლატფორმაზე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რომელიც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სერვისზე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ორიენტირებულს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გახდის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უწყებას</w:t>
      </w:r>
      <w:r w:rsidRPr="00E170D1">
        <w:rPr>
          <w:rFonts w:ascii="Cambria" w:hAnsi="Cambria"/>
          <w:sz w:val="22"/>
        </w:rPr>
        <w:t xml:space="preserve">. </w:t>
      </w:r>
    </w:p>
    <w:p w14:paraId="7F5FE980" w14:textId="0C2210BD" w:rsidR="009B01CF" w:rsidRPr="00E170D1" w:rsidRDefault="009B01CF" w:rsidP="00E170D1">
      <w:pPr>
        <w:spacing w:after="240" w:line="276" w:lineRule="auto"/>
        <w:ind w:left="0" w:right="0" w:firstLine="0"/>
        <w:rPr>
          <w:rFonts w:ascii="Cambria" w:hAnsi="Cambria"/>
          <w:sz w:val="22"/>
        </w:rPr>
      </w:pPr>
      <w:r w:rsidRPr="00E170D1">
        <w:rPr>
          <w:sz w:val="22"/>
        </w:rPr>
        <w:t>სპეციალური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მოდულების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შესაბამისად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გადამზადდნენ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მოქალაქეთა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მომსახურების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სივრცის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თანამშრომლები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შემდეგ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საკითხებში</w:t>
      </w:r>
      <w:r w:rsidRPr="00E170D1">
        <w:rPr>
          <w:rFonts w:ascii="Cambria" w:hAnsi="Cambria"/>
          <w:sz w:val="22"/>
        </w:rPr>
        <w:t xml:space="preserve">: </w:t>
      </w:r>
      <w:r w:rsidRPr="00E170D1">
        <w:rPr>
          <w:sz w:val="22"/>
        </w:rPr>
        <w:t>ეფექტური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კომუნიკაცია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სერვის</w:t>
      </w:r>
      <w:r w:rsidRPr="00E170D1">
        <w:rPr>
          <w:rFonts w:ascii="Cambria" w:hAnsi="Cambria"/>
          <w:sz w:val="22"/>
        </w:rPr>
        <w:t xml:space="preserve">+; </w:t>
      </w:r>
      <w:r w:rsidRPr="00E170D1">
        <w:rPr>
          <w:sz w:val="22"/>
        </w:rPr>
        <w:t>ემოციისა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სტრესის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მართვა</w:t>
      </w:r>
      <w:r w:rsidRPr="00E170D1">
        <w:rPr>
          <w:rFonts w:ascii="Cambria" w:hAnsi="Cambria"/>
          <w:sz w:val="22"/>
        </w:rPr>
        <w:t xml:space="preserve">; </w:t>
      </w:r>
      <w:r w:rsidRPr="00E170D1">
        <w:rPr>
          <w:sz w:val="22"/>
        </w:rPr>
        <w:t>ტრენერთა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მომზადების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კურსი</w:t>
      </w:r>
      <w:r w:rsidRPr="00E170D1">
        <w:rPr>
          <w:rFonts w:ascii="Cambria" w:hAnsi="Cambria"/>
          <w:sz w:val="22"/>
        </w:rPr>
        <w:t xml:space="preserve">; </w:t>
      </w:r>
      <w:r w:rsidRPr="00E170D1">
        <w:rPr>
          <w:sz w:val="22"/>
        </w:rPr>
        <w:t>ორ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კვირაში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ერთხელ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ხორციელდება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თემატური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მომზადება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მცირე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ჯგუფებში</w:t>
      </w:r>
      <w:r w:rsidRPr="00E170D1">
        <w:rPr>
          <w:rFonts w:ascii="Cambria" w:hAnsi="Cambria"/>
          <w:sz w:val="22"/>
        </w:rPr>
        <w:t xml:space="preserve">; </w:t>
      </w:r>
      <w:r w:rsidRPr="00E170D1">
        <w:rPr>
          <w:sz w:val="22"/>
        </w:rPr>
        <w:t>განხორციელდა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სერვისების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ბიზნეს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მოდელის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ოპტიმიზაცია</w:t>
      </w:r>
      <w:r w:rsidRPr="00E170D1">
        <w:rPr>
          <w:rFonts w:ascii="Cambria" w:hAnsi="Cambria"/>
          <w:sz w:val="22"/>
        </w:rPr>
        <w:t xml:space="preserve"> - </w:t>
      </w:r>
      <w:r w:rsidRPr="00E170D1">
        <w:rPr>
          <w:sz w:val="22"/>
        </w:rPr>
        <w:t>რაც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მომხმარებლებს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შესაძლებლობას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აძლევთ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ერთი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ვიზიტის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ფარგლებში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მიიღონ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სასურველი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სერვისი</w:t>
      </w:r>
      <w:r w:rsidRPr="00E170D1">
        <w:rPr>
          <w:rFonts w:ascii="Cambria" w:hAnsi="Cambria"/>
          <w:sz w:val="22"/>
        </w:rPr>
        <w:t>.</w:t>
      </w:r>
    </w:p>
    <w:p w14:paraId="34067396" w14:textId="1A1B9D48" w:rsidR="00F04B63" w:rsidRPr="00E170D1" w:rsidRDefault="00F04B63" w:rsidP="00E170D1">
      <w:pPr>
        <w:spacing w:after="240" w:line="276" w:lineRule="auto"/>
        <w:ind w:left="0" w:right="0" w:firstLine="0"/>
        <w:rPr>
          <w:rFonts w:ascii="Cambria" w:hAnsi="Cambria"/>
          <w:b/>
          <w:sz w:val="22"/>
        </w:rPr>
      </w:pPr>
      <w:r w:rsidRPr="00E170D1">
        <w:rPr>
          <w:b/>
          <w:sz w:val="22"/>
        </w:rPr>
        <w:t>ადამიანის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უფლებების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დაცვის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სტანდარტის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ამაღლება</w:t>
      </w:r>
    </w:p>
    <w:p w14:paraId="34183496" w14:textId="6EBCFB9A" w:rsidR="009B01CF" w:rsidRPr="00E170D1" w:rsidRDefault="009B01CF" w:rsidP="00E170D1">
      <w:pPr>
        <w:spacing w:after="240" w:line="276" w:lineRule="auto"/>
        <w:ind w:left="0" w:right="0" w:firstLine="0"/>
        <w:rPr>
          <w:rFonts w:ascii="Cambria" w:hAnsi="Cambria"/>
          <w:sz w:val="22"/>
        </w:rPr>
      </w:pPr>
      <w:r w:rsidRPr="00E170D1">
        <w:rPr>
          <w:rFonts w:ascii="Cambria" w:hAnsi="Cambria"/>
          <w:sz w:val="22"/>
        </w:rPr>
        <w:t xml:space="preserve">2018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იანვარში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შინაგან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საქმეთა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სამინისტროში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შეიქმნა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ადამიანის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უფლებათა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დაცვისა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გამოძიების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ხარისხის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მონიტორინგის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დეპარტამენტი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რომელიც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ოჯახური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დანაშაულის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ქალთა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მიმართ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ძალადობის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დისკრიმინაციული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ნიშნით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სიძულვილით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მოტივირებული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დანაშაულის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ტრეფიკინგის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არასრულწლოვანთა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მიერ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მიმართ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ჩადენილი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დანაშაულის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ფაქტებზე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მიმდინარე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გამოძიებისა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ადმინისტრაციული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საქმისწარმოების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მონიტორინგს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ახორციელებს</w:t>
      </w:r>
      <w:r w:rsidRPr="00E170D1">
        <w:rPr>
          <w:rFonts w:ascii="Cambria" w:hAnsi="Cambria"/>
          <w:sz w:val="22"/>
        </w:rPr>
        <w:t>.</w:t>
      </w:r>
    </w:p>
    <w:p w14:paraId="1FA63E41" w14:textId="2ECD32F9" w:rsidR="009B01CF" w:rsidRPr="00E170D1" w:rsidRDefault="009B01CF" w:rsidP="00E170D1">
      <w:pPr>
        <w:spacing w:after="240" w:line="276" w:lineRule="auto"/>
        <w:ind w:left="0" w:right="0" w:firstLine="0"/>
        <w:rPr>
          <w:rFonts w:ascii="Cambria" w:hAnsi="Cambria"/>
          <w:sz w:val="22"/>
        </w:rPr>
      </w:pPr>
      <w:r w:rsidRPr="00E170D1">
        <w:rPr>
          <w:sz w:val="22"/>
        </w:rPr>
        <w:t>მონიტორინგი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ხორციელდება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შეტყობინებებისა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ელექტრონულ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სისტემაში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ატვირთულ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მონაცემებზე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პოლიციელთა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რეაგირების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ადეკვატურობის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ხარისხის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შეფასების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გზით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რომელზეც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დეპარტამენტის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თანამშრომლებს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აქვთ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სპეციალური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დაშვება</w:t>
      </w:r>
      <w:r w:rsidRPr="00E170D1">
        <w:rPr>
          <w:rFonts w:ascii="Cambria" w:hAnsi="Cambria"/>
          <w:sz w:val="22"/>
        </w:rPr>
        <w:t>.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ხარვეზის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აღმოჩენის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შემთხვევაში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დეპარტამენტი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უკავშირდება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საქმის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გამომძიებელს</w:t>
      </w:r>
      <w:r w:rsidRPr="00E170D1">
        <w:rPr>
          <w:rFonts w:ascii="Cambria" w:hAnsi="Cambria"/>
          <w:sz w:val="22"/>
        </w:rPr>
        <w:t xml:space="preserve"> (</w:t>
      </w:r>
      <w:r w:rsidRPr="00E170D1">
        <w:rPr>
          <w:sz w:val="22"/>
        </w:rPr>
        <w:t>ან</w:t>
      </w:r>
      <w:r w:rsidRPr="00E170D1">
        <w:rPr>
          <w:rFonts w:ascii="Cambria" w:hAnsi="Cambria"/>
          <w:sz w:val="22"/>
        </w:rPr>
        <w:t>/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ზემდგომს</w:t>
      </w:r>
      <w:r w:rsidRPr="00E170D1">
        <w:rPr>
          <w:rFonts w:ascii="Cambria" w:hAnsi="Cambria"/>
          <w:sz w:val="22"/>
        </w:rPr>
        <w:t xml:space="preserve">), </w:t>
      </w:r>
      <w:r w:rsidRPr="00E170D1">
        <w:rPr>
          <w:sz w:val="22"/>
        </w:rPr>
        <w:t>აძლევს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შესაბამის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მითითებებს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გამოსცემს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რეკომენდაციებს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გეგმავს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კვალიფიკაციის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ასამაღლებელ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აქტივობებს</w:t>
      </w:r>
      <w:r w:rsidRPr="00E170D1">
        <w:rPr>
          <w:rFonts w:ascii="Cambria" w:hAnsi="Cambria"/>
          <w:sz w:val="22"/>
        </w:rPr>
        <w:t xml:space="preserve">. </w:t>
      </w:r>
    </w:p>
    <w:p w14:paraId="47AEFC55" w14:textId="75102D44" w:rsidR="009B01CF" w:rsidRPr="00E170D1" w:rsidRDefault="009B01CF" w:rsidP="00E170D1">
      <w:pPr>
        <w:spacing w:after="240" w:line="276" w:lineRule="auto"/>
        <w:ind w:left="0" w:right="0" w:firstLine="0"/>
        <w:rPr>
          <w:rFonts w:ascii="Cambria" w:hAnsi="Cambria"/>
          <w:sz w:val="22"/>
        </w:rPr>
      </w:pPr>
      <w:r w:rsidRPr="00E170D1">
        <w:rPr>
          <w:sz w:val="22"/>
        </w:rPr>
        <w:t>ამასთანავე</w:t>
      </w:r>
      <w:r w:rsidRPr="00E170D1">
        <w:rPr>
          <w:rFonts w:ascii="Cambria" w:hAnsi="Cambria"/>
          <w:sz w:val="22"/>
        </w:rPr>
        <w:t>,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გამოძიების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ხარისხის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გაუმჯობესების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მიზნით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მიმდინარეობს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ზემოაღნიშნული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დანაშაულების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გამოძიების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სახელმძღვანელოების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დამუშავება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რეკომენდაციების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მომზადება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პრაქტიკაში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დანერგვა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ასევე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მისი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პერიოდული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განახლება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საკანონმდებლო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ცვლილებებისა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არსებული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გამოწვევების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გათვალისწინებით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შინაგან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საქმეთა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სამინისტროში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განხორციელებული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ზემოაღნიშნული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ცვლილებები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უზრუნველყოფს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დანაშაულის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დროულ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ეფექტიან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გამოძიებას</w:t>
      </w:r>
      <w:r w:rsidRPr="00E170D1">
        <w:rPr>
          <w:rFonts w:ascii="Cambria" w:hAnsi="Cambria"/>
          <w:sz w:val="22"/>
        </w:rPr>
        <w:t>.</w:t>
      </w:r>
    </w:p>
    <w:p w14:paraId="1F1335FA" w14:textId="3823F9ED" w:rsidR="009B01CF" w:rsidRPr="00E170D1" w:rsidRDefault="009B01CF" w:rsidP="00E170D1">
      <w:pPr>
        <w:spacing w:after="240" w:line="276" w:lineRule="auto"/>
        <w:ind w:left="0" w:right="0" w:firstLine="0"/>
        <w:rPr>
          <w:rFonts w:ascii="Cambria" w:hAnsi="Cambria"/>
          <w:sz w:val="22"/>
        </w:rPr>
      </w:pPr>
      <w:r w:rsidRPr="00E170D1">
        <w:rPr>
          <w:sz w:val="22"/>
        </w:rPr>
        <w:t>აღსანიშნავია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დეპარტამენტი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ამავდროულად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ემსახურება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პოლიციელების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კონსულტირებას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კომპეტენციის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მიკუთვნებულ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საკითხებზე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წარმოადგენს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საკონტაქტო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დანაყოფს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სამინისტროსა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სამოქალაქო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სექტორს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შორის</w:t>
      </w:r>
      <w:r w:rsidRPr="00E170D1">
        <w:rPr>
          <w:rFonts w:ascii="Cambria" w:hAnsi="Cambria"/>
          <w:sz w:val="22"/>
        </w:rPr>
        <w:t>.</w:t>
      </w:r>
    </w:p>
    <w:p w14:paraId="2F4B644E" w14:textId="02E88429" w:rsidR="009B01CF" w:rsidRPr="00E170D1" w:rsidRDefault="009B01CF" w:rsidP="00E170D1">
      <w:pPr>
        <w:spacing w:after="240" w:line="276" w:lineRule="auto"/>
        <w:ind w:left="0" w:right="0" w:firstLine="0"/>
        <w:rPr>
          <w:rFonts w:ascii="Cambria" w:hAnsi="Cambria"/>
          <w:sz w:val="22"/>
        </w:rPr>
      </w:pPr>
      <w:r w:rsidRPr="00E170D1">
        <w:rPr>
          <w:sz w:val="22"/>
        </w:rPr>
        <w:t>საანგარიშო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პერიოდში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მნიშვნელოვნად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გაუმჯობესდა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დროებითი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მოთავსების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იზოლატორებში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დაკავებულებისთვის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არსებული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პირობები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სამედიცინო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მომსახურების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ხარისხი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შინაგან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საქმეთა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სამინისტროს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მიერ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განხორციელდა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დროებითი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მოთავსების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იზოლატორების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ინფრასტრუქტურის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გაუმჯობესება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კერძოდ</w:t>
      </w:r>
      <w:r w:rsidRPr="00E170D1">
        <w:rPr>
          <w:rFonts w:ascii="Cambria" w:hAnsi="Cambria"/>
          <w:sz w:val="22"/>
        </w:rPr>
        <w:t xml:space="preserve">, 2018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სექტემბრიდან</w:t>
      </w:r>
      <w:r w:rsidRPr="00E170D1">
        <w:rPr>
          <w:rFonts w:ascii="Cambria" w:hAnsi="Cambria"/>
          <w:sz w:val="22"/>
        </w:rPr>
        <w:t xml:space="preserve"> 2019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მარტის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ჩათვლით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სარემონტო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სამუშაოები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ჩატარდა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შვიდ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დროებითი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მოთავსების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იზოლატორში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დაიწყო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ახალი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lastRenderedPageBreak/>
        <w:t>იზოლატორის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მშენებლობა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ასევე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მშენებლობის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პროცესშია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ადმინისტრაციულ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პატიმრებზე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გათვლილი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დაწესებულება</w:t>
      </w:r>
      <w:r w:rsidRPr="00E170D1">
        <w:rPr>
          <w:rFonts w:ascii="Cambria" w:hAnsi="Cambria"/>
          <w:sz w:val="22"/>
        </w:rPr>
        <w:t>.</w:t>
      </w:r>
    </w:p>
    <w:p w14:paraId="59828436" w14:textId="20CE1CE2" w:rsidR="009B01CF" w:rsidRPr="00E170D1" w:rsidRDefault="009B01CF" w:rsidP="00E170D1">
      <w:pPr>
        <w:spacing w:after="240" w:line="276" w:lineRule="auto"/>
        <w:ind w:left="0" w:right="0" w:firstLine="0"/>
        <w:rPr>
          <w:rFonts w:ascii="Cambria" w:hAnsi="Cambria"/>
          <w:sz w:val="22"/>
        </w:rPr>
      </w:pP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იზოლატორებში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დასაქმებული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სამედიცინო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პერსონალის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მუდმივი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გადამზადების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შედეგად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ამაღლდა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ექიმების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კვალიფიკაცია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გაუმჯობესდა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სტამბოლის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პროტოკოლის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შესაბამისად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დაკავებულების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სხეულზე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არსებული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დაზიანებების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დოკუმენტირების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ხარისხი</w:t>
      </w:r>
      <w:r w:rsidRPr="00E170D1">
        <w:rPr>
          <w:rFonts w:ascii="Cambria" w:hAnsi="Cambria"/>
          <w:sz w:val="22"/>
        </w:rPr>
        <w:t xml:space="preserve">. 2018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ოქტომბრიდან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დაიწყო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ახალი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სამედიცინო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პუნქტების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გახსნის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პროცესი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ბოლომდე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ჯამში</w:t>
      </w:r>
      <w:r w:rsidRPr="00E170D1">
        <w:rPr>
          <w:rFonts w:ascii="Cambria" w:hAnsi="Cambria"/>
          <w:sz w:val="22"/>
        </w:rPr>
        <w:t xml:space="preserve"> 15 </w:t>
      </w:r>
      <w:r w:rsidRPr="00E170D1">
        <w:rPr>
          <w:sz w:val="22"/>
        </w:rPr>
        <w:t>პუნქტი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ამოქმედდა</w:t>
      </w:r>
      <w:r w:rsidRPr="00E170D1">
        <w:rPr>
          <w:rFonts w:ascii="Cambria" w:hAnsi="Cambria"/>
          <w:sz w:val="22"/>
        </w:rPr>
        <w:t xml:space="preserve">. 2019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დასაწყისში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სამედიცინო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პუნქტები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გაიხსნა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დამატებით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იზოლატორში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შესაბამისად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დღეისათვის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ქვეყნის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მასშტაბით</w:t>
      </w:r>
      <w:r w:rsidRPr="00E170D1">
        <w:rPr>
          <w:rFonts w:ascii="Cambria" w:hAnsi="Cambria"/>
          <w:sz w:val="22"/>
        </w:rPr>
        <w:t xml:space="preserve"> 29 </w:t>
      </w:r>
      <w:r w:rsidRPr="00E170D1">
        <w:rPr>
          <w:sz w:val="22"/>
        </w:rPr>
        <w:t>მოქმედი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დროებითი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მოთავსების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იზოლატორიდან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სამედიცინო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პუნქტი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უკვე</w:t>
      </w:r>
      <w:r w:rsidRPr="00E170D1">
        <w:rPr>
          <w:rFonts w:ascii="Cambria" w:hAnsi="Cambria"/>
          <w:sz w:val="22"/>
        </w:rPr>
        <w:t xml:space="preserve"> 17 </w:t>
      </w:r>
      <w:r w:rsidRPr="00E170D1">
        <w:rPr>
          <w:sz w:val="22"/>
        </w:rPr>
        <w:t>იზოლატორში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ფუნქციონირებს</w:t>
      </w:r>
      <w:r w:rsidRPr="00E170D1">
        <w:rPr>
          <w:rFonts w:ascii="Cambria" w:hAnsi="Cambria"/>
          <w:sz w:val="22"/>
        </w:rPr>
        <w:t xml:space="preserve">. </w:t>
      </w:r>
    </w:p>
    <w:p w14:paraId="3101D347" w14:textId="2D22BFEF" w:rsidR="00407E73" w:rsidRPr="00E170D1" w:rsidRDefault="009B01CF" w:rsidP="00E170D1">
      <w:pPr>
        <w:spacing w:after="240" w:line="276" w:lineRule="auto"/>
        <w:ind w:left="0" w:right="0" w:firstLine="0"/>
        <w:rPr>
          <w:rFonts w:ascii="Cambria" w:hAnsi="Cambria"/>
          <w:b/>
          <w:sz w:val="22"/>
        </w:rPr>
      </w:pPr>
      <w:r w:rsidRPr="00E170D1">
        <w:rPr>
          <w:b/>
          <w:sz w:val="22"/>
        </w:rPr>
        <w:t>ერთობლივი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ოპერაციების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ცენტრის</w:t>
      </w:r>
    </w:p>
    <w:p w14:paraId="0B9D1818" w14:textId="55FADED4" w:rsidR="009B01CF" w:rsidRPr="00E170D1" w:rsidRDefault="00407E73" w:rsidP="00E170D1">
      <w:pPr>
        <w:spacing w:after="240" w:line="276" w:lineRule="auto"/>
        <w:ind w:left="0" w:right="0" w:firstLine="0"/>
        <w:rPr>
          <w:rFonts w:ascii="Cambria" w:eastAsiaTheme="minorHAnsi" w:hAnsi="Cambria"/>
          <w:color w:val="auto"/>
          <w:sz w:val="22"/>
          <w:lang w:eastAsia="en-US"/>
        </w:rPr>
      </w:pPr>
      <w:r w:rsidRPr="00E170D1">
        <w:rPr>
          <w:sz w:val="22"/>
        </w:rPr>
        <w:t>საანგარიშო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პერიოდში</w:t>
      </w:r>
      <w:r w:rsidRPr="00E170D1">
        <w:rPr>
          <w:rFonts w:ascii="Cambria" w:hAnsi="Cambria"/>
          <w:sz w:val="22"/>
        </w:rPr>
        <w:t xml:space="preserve"> </w:t>
      </w:r>
      <w:r w:rsidR="009B01CF" w:rsidRPr="00E170D1">
        <w:rPr>
          <w:rFonts w:eastAsiaTheme="minorHAnsi"/>
          <w:color w:val="auto"/>
          <w:sz w:val="22"/>
          <w:lang w:eastAsia="en-US"/>
        </w:rPr>
        <w:t>საზოგადოებრივი</w:t>
      </w:r>
      <w:r w:rsidR="009B01CF" w:rsidRPr="00E170D1">
        <w:rPr>
          <w:rFonts w:ascii="Cambria" w:eastAsiaTheme="minorHAnsi" w:hAnsi="Cambria"/>
          <w:color w:val="auto"/>
          <w:sz w:val="22"/>
          <w:lang w:eastAsia="en-US"/>
        </w:rPr>
        <w:t xml:space="preserve"> </w:t>
      </w:r>
      <w:r w:rsidR="009B01CF" w:rsidRPr="00E170D1">
        <w:rPr>
          <w:rFonts w:eastAsiaTheme="minorHAnsi"/>
          <w:color w:val="auto"/>
          <w:sz w:val="22"/>
          <w:lang w:eastAsia="en-US"/>
        </w:rPr>
        <w:t>უსაფრთხოებისა</w:t>
      </w:r>
      <w:r w:rsidR="009B01CF" w:rsidRPr="00E170D1">
        <w:rPr>
          <w:rFonts w:ascii="Cambria" w:eastAsiaTheme="minorHAnsi" w:hAnsi="Cambria"/>
          <w:color w:val="auto"/>
          <w:sz w:val="22"/>
          <w:lang w:eastAsia="en-US"/>
        </w:rPr>
        <w:t xml:space="preserve"> </w:t>
      </w:r>
      <w:r w:rsidR="009B01CF" w:rsidRPr="00E170D1">
        <w:rPr>
          <w:rFonts w:eastAsiaTheme="minorHAnsi"/>
          <w:color w:val="auto"/>
          <w:sz w:val="22"/>
          <w:lang w:eastAsia="en-US"/>
        </w:rPr>
        <w:t>და</w:t>
      </w:r>
      <w:r w:rsidR="009B01CF" w:rsidRPr="00E170D1">
        <w:rPr>
          <w:rFonts w:ascii="Cambria" w:eastAsiaTheme="minorHAnsi" w:hAnsi="Cambria"/>
          <w:color w:val="auto"/>
          <w:sz w:val="22"/>
          <w:lang w:eastAsia="en-US"/>
        </w:rPr>
        <w:t xml:space="preserve"> </w:t>
      </w:r>
      <w:r w:rsidR="009B01CF" w:rsidRPr="00E170D1">
        <w:rPr>
          <w:rFonts w:eastAsiaTheme="minorHAnsi"/>
          <w:color w:val="auto"/>
          <w:sz w:val="22"/>
          <w:lang w:eastAsia="en-US"/>
        </w:rPr>
        <w:t>დანაშაულის</w:t>
      </w:r>
      <w:r w:rsidR="009B01CF" w:rsidRPr="00E170D1">
        <w:rPr>
          <w:rFonts w:ascii="Cambria" w:eastAsiaTheme="minorHAnsi" w:hAnsi="Cambria"/>
          <w:color w:val="auto"/>
          <w:sz w:val="22"/>
          <w:lang w:eastAsia="en-US"/>
        </w:rPr>
        <w:t xml:space="preserve"> </w:t>
      </w:r>
      <w:r w:rsidR="009B01CF" w:rsidRPr="00E170D1">
        <w:rPr>
          <w:rFonts w:eastAsiaTheme="minorHAnsi"/>
          <w:color w:val="auto"/>
          <w:sz w:val="22"/>
          <w:lang w:eastAsia="en-US"/>
        </w:rPr>
        <w:t>წინააღდეგ</w:t>
      </w:r>
      <w:r w:rsidR="009B01CF" w:rsidRPr="00E170D1">
        <w:rPr>
          <w:rFonts w:ascii="Cambria" w:eastAsiaTheme="minorHAnsi" w:hAnsi="Cambria"/>
          <w:color w:val="auto"/>
          <w:sz w:val="22"/>
          <w:lang w:eastAsia="en-US"/>
        </w:rPr>
        <w:t xml:space="preserve"> </w:t>
      </w:r>
      <w:r w:rsidR="009B01CF" w:rsidRPr="00E170D1">
        <w:rPr>
          <w:rFonts w:eastAsiaTheme="minorHAnsi"/>
          <w:color w:val="auto"/>
          <w:sz w:val="22"/>
          <w:lang w:eastAsia="en-US"/>
        </w:rPr>
        <w:t>ბრძოლის</w:t>
      </w:r>
      <w:r w:rsidR="009B01CF" w:rsidRPr="00E170D1">
        <w:rPr>
          <w:rFonts w:ascii="Cambria" w:eastAsiaTheme="minorHAnsi" w:hAnsi="Cambria"/>
          <w:color w:val="auto"/>
          <w:sz w:val="22"/>
          <w:lang w:eastAsia="en-US"/>
        </w:rPr>
        <w:t xml:space="preserve"> </w:t>
      </w:r>
      <w:r w:rsidR="009B01CF" w:rsidRPr="00E170D1">
        <w:rPr>
          <w:rFonts w:eastAsiaTheme="minorHAnsi"/>
          <w:color w:val="auto"/>
          <w:sz w:val="22"/>
          <w:lang w:eastAsia="en-US"/>
        </w:rPr>
        <w:t>მიზნით</w:t>
      </w:r>
      <w:r w:rsidR="009B01CF" w:rsidRPr="00E170D1">
        <w:rPr>
          <w:rFonts w:ascii="Cambria" w:eastAsiaTheme="minorHAnsi" w:hAnsi="Cambria"/>
          <w:color w:val="auto"/>
          <w:sz w:val="22"/>
          <w:lang w:eastAsia="en-US"/>
        </w:rPr>
        <w:t xml:space="preserve">, </w:t>
      </w:r>
      <w:r w:rsidR="009B01CF" w:rsidRPr="00E170D1">
        <w:rPr>
          <w:rFonts w:eastAsiaTheme="minorHAnsi"/>
          <w:color w:val="auto"/>
          <w:sz w:val="22"/>
          <w:lang w:eastAsia="en-US"/>
        </w:rPr>
        <w:t>საქართველოს</w:t>
      </w:r>
      <w:r w:rsidR="009B01CF" w:rsidRPr="00E170D1">
        <w:rPr>
          <w:rFonts w:ascii="Cambria" w:eastAsiaTheme="minorHAnsi" w:hAnsi="Cambria"/>
          <w:color w:val="auto"/>
          <w:sz w:val="22"/>
          <w:lang w:eastAsia="en-US"/>
        </w:rPr>
        <w:t xml:space="preserve"> </w:t>
      </w:r>
      <w:r w:rsidR="009B01CF" w:rsidRPr="00E170D1">
        <w:rPr>
          <w:rFonts w:eastAsiaTheme="minorHAnsi"/>
          <w:color w:val="auto"/>
          <w:sz w:val="22"/>
          <w:lang w:eastAsia="en-US"/>
        </w:rPr>
        <w:t>მასშტაბით</w:t>
      </w:r>
      <w:r w:rsidR="009B01CF" w:rsidRPr="00E170D1">
        <w:rPr>
          <w:rFonts w:ascii="Cambria" w:eastAsiaTheme="minorHAnsi" w:hAnsi="Cambria"/>
          <w:color w:val="auto"/>
          <w:sz w:val="22"/>
          <w:lang w:eastAsia="en-US"/>
        </w:rPr>
        <w:t xml:space="preserve"> </w:t>
      </w:r>
      <w:r w:rsidR="009B01CF" w:rsidRPr="00E170D1">
        <w:rPr>
          <w:rFonts w:eastAsiaTheme="minorHAnsi"/>
          <w:color w:val="auto"/>
          <w:sz w:val="22"/>
          <w:lang w:eastAsia="en-US"/>
        </w:rPr>
        <w:t>სრული</w:t>
      </w:r>
      <w:r w:rsidR="009B01CF" w:rsidRPr="00E170D1">
        <w:rPr>
          <w:rFonts w:ascii="Cambria" w:eastAsiaTheme="minorHAnsi" w:hAnsi="Cambria"/>
          <w:color w:val="auto"/>
          <w:sz w:val="22"/>
          <w:lang w:eastAsia="en-US"/>
        </w:rPr>
        <w:t xml:space="preserve"> </w:t>
      </w:r>
      <w:r w:rsidR="009B01CF" w:rsidRPr="00E170D1">
        <w:rPr>
          <w:rFonts w:eastAsiaTheme="minorHAnsi"/>
          <w:color w:val="auto"/>
          <w:sz w:val="22"/>
          <w:lang w:eastAsia="en-US"/>
        </w:rPr>
        <w:t>დატვირთვით</w:t>
      </w:r>
      <w:r w:rsidR="009B01CF" w:rsidRPr="00E170D1">
        <w:rPr>
          <w:rFonts w:ascii="Cambria" w:eastAsiaTheme="minorHAnsi" w:hAnsi="Cambria"/>
          <w:color w:val="auto"/>
          <w:sz w:val="22"/>
          <w:lang w:eastAsia="en-US"/>
        </w:rPr>
        <w:t xml:space="preserve"> </w:t>
      </w:r>
      <w:r w:rsidR="009B01CF" w:rsidRPr="00E170D1">
        <w:rPr>
          <w:rFonts w:eastAsiaTheme="minorHAnsi"/>
          <w:color w:val="auto"/>
          <w:sz w:val="22"/>
          <w:lang w:eastAsia="en-US"/>
        </w:rPr>
        <w:t>ამოქმედდა</w:t>
      </w:r>
      <w:r w:rsidR="009B01CF" w:rsidRPr="00E170D1">
        <w:rPr>
          <w:rFonts w:ascii="Cambria" w:eastAsiaTheme="minorHAnsi" w:hAnsi="Cambria"/>
          <w:color w:val="auto"/>
          <w:sz w:val="22"/>
          <w:lang w:eastAsia="en-US"/>
        </w:rPr>
        <w:t xml:space="preserve"> 1676 </w:t>
      </w:r>
      <w:r w:rsidR="009B01CF" w:rsidRPr="00E170D1">
        <w:rPr>
          <w:rFonts w:eastAsiaTheme="minorHAnsi"/>
          <w:color w:val="auto"/>
          <w:sz w:val="22"/>
          <w:lang w:eastAsia="en-US"/>
        </w:rPr>
        <w:t>ერთეული</w:t>
      </w:r>
      <w:r w:rsidR="009B01CF" w:rsidRPr="00E170D1">
        <w:rPr>
          <w:rFonts w:ascii="Cambria" w:eastAsiaTheme="minorHAnsi" w:hAnsi="Cambria"/>
          <w:color w:val="auto"/>
          <w:sz w:val="22"/>
          <w:lang w:eastAsia="en-US"/>
        </w:rPr>
        <w:t xml:space="preserve"> </w:t>
      </w:r>
      <w:r w:rsidR="009B01CF" w:rsidRPr="00E170D1">
        <w:rPr>
          <w:rFonts w:eastAsiaTheme="minorHAnsi"/>
          <w:color w:val="auto"/>
          <w:sz w:val="22"/>
          <w:lang w:eastAsia="en-US"/>
        </w:rPr>
        <w:t>ვიდეოკამერა</w:t>
      </w:r>
      <w:r w:rsidR="009B01CF" w:rsidRPr="00E170D1">
        <w:rPr>
          <w:rFonts w:ascii="Cambria" w:eastAsiaTheme="minorHAnsi" w:hAnsi="Cambria"/>
          <w:color w:val="auto"/>
          <w:sz w:val="22"/>
          <w:lang w:eastAsia="en-US"/>
        </w:rPr>
        <w:t xml:space="preserve">, </w:t>
      </w:r>
      <w:r w:rsidR="009B01CF" w:rsidRPr="00E170D1">
        <w:rPr>
          <w:rFonts w:eastAsiaTheme="minorHAnsi"/>
          <w:color w:val="auto"/>
          <w:sz w:val="22"/>
          <w:lang w:eastAsia="en-US"/>
        </w:rPr>
        <w:t>მათ</w:t>
      </w:r>
      <w:r w:rsidR="009B01CF" w:rsidRPr="00E170D1">
        <w:rPr>
          <w:rFonts w:ascii="Cambria" w:eastAsiaTheme="minorHAnsi" w:hAnsi="Cambria"/>
          <w:color w:val="auto"/>
          <w:sz w:val="22"/>
          <w:lang w:eastAsia="en-US"/>
        </w:rPr>
        <w:t xml:space="preserve"> </w:t>
      </w:r>
      <w:r w:rsidR="009B01CF" w:rsidRPr="00E170D1">
        <w:rPr>
          <w:rFonts w:eastAsiaTheme="minorHAnsi"/>
          <w:color w:val="auto"/>
          <w:sz w:val="22"/>
          <w:lang w:eastAsia="en-US"/>
        </w:rPr>
        <w:t>შორის</w:t>
      </w:r>
      <w:r w:rsidR="009B01CF" w:rsidRPr="00E170D1">
        <w:rPr>
          <w:rFonts w:ascii="Cambria" w:eastAsiaTheme="minorHAnsi" w:hAnsi="Cambria"/>
          <w:color w:val="auto"/>
          <w:sz w:val="22"/>
          <w:lang w:eastAsia="en-US"/>
        </w:rPr>
        <w:t xml:space="preserve"> 335 </w:t>
      </w:r>
      <w:r w:rsidR="009B01CF" w:rsidRPr="00E170D1">
        <w:rPr>
          <w:rFonts w:eastAsiaTheme="minorHAnsi"/>
          <w:color w:val="auto"/>
          <w:sz w:val="22"/>
          <w:lang w:eastAsia="en-US"/>
        </w:rPr>
        <w:t>ნომრის</w:t>
      </w:r>
      <w:r w:rsidR="009B01CF" w:rsidRPr="00E170D1">
        <w:rPr>
          <w:rFonts w:ascii="Cambria" w:eastAsiaTheme="minorHAnsi" w:hAnsi="Cambria"/>
          <w:color w:val="auto"/>
          <w:sz w:val="22"/>
          <w:lang w:eastAsia="en-US"/>
        </w:rPr>
        <w:t xml:space="preserve"> </w:t>
      </w:r>
      <w:r w:rsidR="009B01CF" w:rsidRPr="00E170D1">
        <w:rPr>
          <w:rFonts w:eastAsiaTheme="minorHAnsi"/>
          <w:color w:val="auto"/>
          <w:sz w:val="22"/>
          <w:lang w:eastAsia="en-US"/>
        </w:rPr>
        <w:t>ამომცნობი</w:t>
      </w:r>
      <w:r w:rsidR="009B01CF" w:rsidRPr="00E170D1">
        <w:rPr>
          <w:rFonts w:ascii="Cambria" w:eastAsiaTheme="minorHAnsi" w:hAnsi="Cambria"/>
          <w:color w:val="auto"/>
          <w:sz w:val="22"/>
          <w:lang w:eastAsia="en-US"/>
        </w:rPr>
        <w:t xml:space="preserve"> </w:t>
      </w:r>
      <w:r w:rsidR="009B01CF" w:rsidRPr="00E170D1">
        <w:rPr>
          <w:rFonts w:eastAsiaTheme="minorHAnsi"/>
          <w:color w:val="auto"/>
          <w:sz w:val="22"/>
          <w:lang w:eastAsia="en-US"/>
        </w:rPr>
        <w:t>და</w:t>
      </w:r>
      <w:r w:rsidR="009B01CF" w:rsidRPr="00E170D1">
        <w:rPr>
          <w:rFonts w:ascii="Cambria" w:eastAsiaTheme="minorHAnsi" w:hAnsi="Cambria"/>
          <w:color w:val="auto"/>
          <w:sz w:val="22"/>
          <w:lang w:eastAsia="en-US"/>
        </w:rPr>
        <w:t xml:space="preserve"> 1341 </w:t>
      </w:r>
      <w:r w:rsidR="009B01CF" w:rsidRPr="00E170D1">
        <w:rPr>
          <w:rFonts w:eastAsiaTheme="minorHAnsi"/>
          <w:color w:val="auto"/>
          <w:sz w:val="22"/>
          <w:lang w:eastAsia="en-US"/>
        </w:rPr>
        <w:t>ზოგადი</w:t>
      </w:r>
      <w:r w:rsidR="009B01CF" w:rsidRPr="00E170D1">
        <w:rPr>
          <w:rFonts w:ascii="Cambria" w:eastAsiaTheme="minorHAnsi" w:hAnsi="Cambria"/>
          <w:color w:val="auto"/>
          <w:sz w:val="22"/>
          <w:lang w:eastAsia="en-US"/>
        </w:rPr>
        <w:t xml:space="preserve"> </w:t>
      </w:r>
      <w:r w:rsidR="009B01CF" w:rsidRPr="00E170D1">
        <w:rPr>
          <w:rFonts w:eastAsiaTheme="minorHAnsi"/>
          <w:color w:val="auto"/>
          <w:sz w:val="22"/>
          <w:lang w:eastAsia="en-US"/>
        </w:rPr>
        <w:t>ხედვის</w:t>
      </w:r>
      <w:r w:rsidR="009B01CF" w:rsidRPr="00E170D1">
        <w:rPr>
          <w:rFonts w:ascii="Cambria" w:eastAsiaTheme="minorHAnsi" w:hAnsi="Cambria"/>
          <w:color w:val="auto"/>
          <w:sz w:val="22"/>
          <w:lang w:eastAsia="en-US"/>
        </w:rPr>
        <w:t xml:space="preserve"> </w:t>
      </w:r>
      <w:r w:rsidR="009B01CF" w:rsidRPr="00E170D1">
        <w:rPr>
          <w:rFonts w:eastAsiaTheme="minorHAnsi"/>
          <w:color w:val="auto"/>
          <w:sz w:val="22"/>
          <w:lang w:eastAsia="en-US"/>
        </w:rPr>
        <w:t>ვიდეოკამერა</w:t>
      </w:r>
      <w:r w:rsidR="00115014" w:rsidRPr="00E170D1">
        <w:rPr>
          <w:rFonts w:ascii="Cambria" w:eastAsiaTheme="minorHAnsi" w:hAnsi="Cambria"/>
          <w:color w:val="auto"/>
          <w:sz w:val="22"/>
          <w:lang w:eastAsia="en-US"/>
        </w:rPr>
        <w:t>.</w:t>
      </w:r>
    </w:p>
    <w:p w14:paraId="5C800206" w14:textId="77777777" w:rsidR="009B01CF" w:rsidRPr="00E170D1" w:rsidRDefault="009B01CF" w:rsidP="00E170D1">
      <w:pPr>
        <w:pStyle w:val="ListParagraph"/>
        <w:tabs>
          <w:tab w:val="left" w:pos="426"/>
        </w:tabs>
        <w:spacing w:after="240" w:line="276" w:lineRule="auto"/>
        <w:ind w:left="0"/>
        <w:contextualSpacing w:val="0"/>
        <w:jc w:val="both"/>
        <w:rPr>
          <w:rFonts w:ascii="Cambria" w:hAnsi="Cambria"/>
          <w:lang w:val="ka-GE"/>
        </w:rPr>
      </w:pPr>
      <w:r w:rsidRPr="00E170D1">
        <w:rPr>
          <w:rFonts w:ascii="Sylfaen" w:hAnsi="Sylfaen" w:cs="Sylfaen"/>
          <w:lang w:val="ka-GE"/>
        </w:rPr>
        <w:t>საშუალო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სიჩქარის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კონტროლისა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საგზაო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მოძრაობის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ადმინისტრირების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მიზნით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საქართველოს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საერთაშორისო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შიდასახელმწიფოებრივი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მნიშვნელობის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გზებზე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დამატებით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ამოქმედდა</w:t>
      </w:r>
      <w:r w:rsidRPr="00E170D1">
        <w:rPr>
          <w:rFonts w:ascii="Cambria" w:hAnsi="Cambria"/>
          <w:lang w:val="ka-GE"/>
        </w:rPr>
        <w:t xml:space="preserve"> 61 </w:t>
      </w:r>
      <w:r w:rsidRPr="00E170D1">
        <w:rPr>
          <w:rFonts w:ascii="Sylfaen" w:hAnsi="Sylfaen" w:cs="Sylfaen"/>
          <w:lang w:val="ka-GE"/>
        </w:rPr>
        <w:t>სიჩქარის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კონტროლის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სექცია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რის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საფუძველზეც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კონტროლდება</w:t>
      </w:r>
      <w:r w:rsidRPr="00E170D1">
        <w:rPr>
          <w:rFonts w:ascii="Cambria" w:hAnsi="Cambria"/>
          <w:lang w:val="ka-GE"/>
        </w:rPr>
        <w:t xml:space="preserve"> 194 </w:t>
      </w:r>
      <w:r w:rsidRPr="00E170D1">
        <w:rPr>
          <w:rFonts w:ascii="Sylfaen" w:hAnsi="Sylfaen" w:cs="Sylfaen"/>
          <w:lang w:val="ka-GE"/>
        </w:rPr>
        <w:t>კმ</w:t>
      </w:r>
      <w:r w:rsidRPr="00E170D1">
        <w:rPr>
          <w:rFonts w:ascii="Cambria" w:hAnsi="Cambria"/>
          <w:lang w:val="ka-GE"/>
        </w:rPr>
        <w:t xml:space="preserve">. </w:t>
      </w:r>
      <w:r w:rsidRPr="00E170D1">
        <w:rPr>
          <w:rFonts w:ascii="Sylfaen" w:hAnsi="Sylfaen" w:cs="Sylfaen"/>
          <w:lang w:val="ka-GE"/>
        </w:rPr>
        <w:t>სიგრძის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საგზაო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მონაკვეთი</w:t>
      </w:r>
      <w:r w:rsidRPr="00E170D1">
        <w:rPr>
          <w:rFonts w:ascii="Cambria" w:hAnsi="Cambria"/>
          <w:lang w:val="ka-GE"/>
        </w:rPr>
        <w:t xml:space="preserve">. </w:t>
      </w:r>
      <w:r w:rsidRPr="00E170D1">
        <w:rPr>
          <w:rFonts w:ascii="Sylfaen" w:hAnsi="Sylfaen" w:cs="Sylfaen"/>
          <w:lang w:val="ka-GE"/>
        </w:rPr>
        <w:t>დღეის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მდგომარეობით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საქართველოს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მასშტაბით</w:t>
      </w:r>
      <w:r w:rsidRPr="00E170D1">
        <w:rPr>
          <w:rFonts w:ascii="Cambria" w:hAnsi="Cambria"/>
          <w:lang w:val="ka-GE"/>
        </w:rPr>
        <w:t xml:space="preserve"> 432 </w:t>
      </w:r>
      <w:r w:rsidRPr="00E170D1">
        <w:rPr>
          <w:rFonts w:ascii="Sylfaen" w:hAnsi="Sylfaen" w:cs="Sylfaen"/>
          <w:lang w:val="ka-GE"/>
        </w:rPr>
        <w:t>კმ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სიგრძის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საავტომობილო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გზის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მონაკვეთი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არის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დაფარული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ზემოაღნიშნული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სისტემით</w:t>
      </w:r>
      <w:r w:rsidRPr="00E170D1">
        <w:rPr>
          <w:rFonts w:ascii="Cambria" w:hAnsi="Cambria"/>
          <w:lang w:val="ka-GE"/>
        </w:rPr>
        <w:t>.</w:t>
      </w:r>
    </w:p>
    <w:p w14:paraId="1C50C36B" w14:textId="77777777" w:rsidR="009B01CF" w:rsidRPr="00E170D1" w:rsidRDefault="009B01CF" w:rsidP="00E170D1">
      <w:pPr>
        <w:pStyle w:val="ListParagraph"/>
        <w:tabs>
          <w:tab w:val="left" w:pos="426"/>
        </w:tabs>
        <w:spacing w:after="240" w:line="276" w:lineRule="auto"/>
        <w:ind w:left="0"/>
        <w:contextualSpacing w:val="0"/>
        <w:jc w:val="both"/>
        <w:rPr>
          <w:rFonts w:ascii="Cambria" w:hAnsi="Cambria"/>
          <w:lang w:val="ka-GE"/>
        </w:rPr>
      </w:pPr>
      <w:r w:rsidRPr="00E170D1">
        <w:rPr>
          <w:rFonts w:ascii="Sylfaen" w:hAnsi="Sylfaen" w:cs="Sylfaen"/>
          <w:lang w:val="ka-GE"/>
        </w:rPr>
        <w:t>საგზაო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უსაფრთხოების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განმტკიცების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მიზნით</w:t>
      </w:r>
      <w:r w:rsidRPr="00E170D1">
        <w:rPr>
          <w:rFonts w:ascii="Cambria" w:hAnsi="Cambria" w:cs="Sylfaen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კონკრეტულ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საგზაო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მონაკვეთებზე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სიჩქარის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კონტროლის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მიზნით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საქართველოს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მასშტაბით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აღდგენილ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იქნა</w:t>
      </w:r>
      <w:r w:rsidRPr="00E170D1">
        <w:rPr>
          <w:rFonts w:ascii="Cambria" w:hAnsi="Cambria"/>
          <w:lang w:val="ka-GE"/>
        </w:rPr>
        <w:t xml:space="preserve"> 27 </w:t>
      </w:r>
      <w:r w:rsidRPr="00E170D1">
        <w:rPr>
          <w:rFonts w:ascii="Sylfaen" w:hAnsi="Sylfaen" w:cs="Sylfaen"/>
          <w:lang w:val="ka-GE"/>
        </w:rPr>
        <w:t>სიჩქარის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მზომი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წერტილოვანი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რადარი</w:t>
      </w:r>
      <w:r w:rsidRPr="00E170D1">
        <w:rPr>
          <w:rFonts w:ascii="Cambria" w:hAnsi="Cambria"/>
          <w:lang w:val="ka-GE"/>
        </w:rPr>
        <w:t>;</w:t>
      </w:r>
    </w:p>
    <w:p w14:paraId="01B1686F" w14:textId="52A54FA6" w:rsidR="009B01CF" w:rsidRPr="00E170D1" w:rsidRDefault="00144BE9" w:rsidP="00E170D1">
      <w:pPr>
        <w:pStyle w:val="ListParagraph"/>
        <w:tabs>
          <w:tab w:val="left" w:pos="426"/>
        </w:tabs>
        <w:spacing w:after="240" w:line="276" w:lineRule="auto"/>
        <w:ind w:left="0"/>
        <w:contextualSpacing w:val="0"/>
        <w:jc w:val="both"/>
        <w:rPr>
          <w:rFonts w:ascii="Cambria" w:hAnsi="Cambria"/>
          <w:lang w:val="ka-GE"/>
        </w:rPr>
      </w:pPr>
      <w:r w:rsidRPr="00E170D1">
        <w:rPr>
          <w:rFonts w:ascii="Sylfaen" w:hAnsi="Sylfaen" w:cs="Sylfaen"/>
          <w:lang w:val="ka-GE"/>
        </w:rPr>
        <w:t>საანგარიშო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პერიოდში</w:t>
      </w:r>
      <w:r w:rsidRPr="00E170D1">
        <w:rPr>
          <w:rFonts w:ascii="Cambria" w:hAnsi="Cambria"/>
          <w:lang w:val="ka-GE"/>
        </w:rPr>
        <w:t xml:space="preserve"> </w:t>
      </w:r>
      <w:r w:rsidR="009B01CF" w:rsidRPr="00E170D1">
        <w:rPr>
          <w:rFonts w:ascii="Sylfaen" w:hAnsi="Sylfaen" w:cs="Sylfaen"/>
          <w:lang w:val="ka-GE"/>
        </w:rPr>
        <w:t>საქართველოს</w:t>
      </w:r>
      <w:r w:rsidR="009B01CF" w:rsidRPr="00E170D1">
        <w:rPr>
          <w:rFonts w:ascii="Cambria" w:hAnsi="Cambria"/>
          <w:lang w:val="ka-GE"/>
        </w:rPr>
        <w:t xml:space="preserve"> </w:t>
      </w:r>
      <w:r w:rsidR="009B01CF" w:rsidRPr="00E170D1">
        <w:rPr>
          <w:rFonts w:ascii="Sylfaen" w:hAnsi="Sylfaen" w:cs="Sylfaen"/>
          <w:lang w:val="ka-GE"/>
        </w:rPr>
        <w:t>მასშტაბით</w:t>
      </w:r>
      <w:r w:rsidR="009B01CF" w:rsidRPr="00E170D1">
        <w:rPr>
          <w:rFonts w:ascii="Cambria" w:hAnsi="Cambria"/>
          <w:lang w:val="ka-GE"/>
        </w:rPr>
        <w:t xml:space="preserve"> 2094 </w:t>
      </w:r>
      <w:r w:rsidR="009B01CF" w:rsidRPr="00E170D1">
        <w:rPr>
          <w:rFonts w:ascii="Sylfaen" w:hAnsi="Sylfaen" w:cs="Sylfaen"/>
          <w:lang w:val="ka-GE"/>
        </w:rPr>
        <w:t>საკომუნიკაციო</w:t>
      </w:r>
      <w:r w:rsidR="009B01CF" w:rsidRPr="00E170D1">
        <w:rPr>
          <w:rFonts w:ascii="Cambria" w:hAnsi="Cambria"/>
          <w:lang w:val="ka-GE"/>
        </w:rPr>
        <w:t xml:space="preserve"> </w:t>
      </w:r>
      <w:r w:rsidR="009B01CF" w:rsidRPr="00E170D1">
        <w:rPr>
          <w:rFonts w:ascii="Sylfaen" w:hAnsi="Sylfaen" w:cs="Sylfaen"/>
          <w:lang w:val="ka-GE"/>
        </w:rPr>
        <w:t>წერტილ</w:t>
      </w:r>
      <w:r w:rsidRPr="00E170D1">
        <w:rPr>
          <w:rFonts w:ascii="Sylfaen" w:hAnsi="Sylfaen" w:cs="Sylfaen"/>
          <w:lang w:val="ka-GE"/>
        </w:rPr>
        <w:t>იდან</w:t>
      </w:r>
      <w:r w:rsidRPr="00E170D1">
        <w:rPr>
          <w:rFonts w:ascii="Cambria" w:hAnsi="Cambria"/>
          <w:lang w:val="ka-GE"/>
        </w:rPr>
        <w:t xml:space="preserve"> 1699 </w:t>
      </w:r>
      <w:r w:rsidRPr="00E170D1">
        <w:rPr>
          <w:rFonts w:ascii="Sylfaen" w:hAnsi="Sylfaen" w:cs="Sylfaen"/>
          <w:lang w:val="ka-GE"/>
        </w:rPr>
        <w:t>წერტილზე</w:t>
      </w:r>
      <w:r w:rsidR="00B62786"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მოეწყო</w:t>
      </w:r>
      <w:r w:rsidRPr="00E170D1">
        <w:rPr>
          <w:rFonts w:ascii="Cambria" w:hAnsi="Cambria"/>
          <w:lang w:val="ka-GE"/>
        </w:rPr>
        <w:t xml:space="preserve"> </w:t>
      </w:r>
      <w:r w:rsidR="009B01CF" w:rsidRPr="00E170D1">
        <w:rPr>
          <w:rFonts w:ascii="Sylfaen" w:hAnsi="Sylfaen" w:cs="Sylfaen"/>
          <w:lang w:val="ka-GE"/>
        </w:rPr>
        <w:t>ოპტიკურ</w:t>
      </w:r>
      <w:r w:rsidR="009B01CF" w:rsidRPr="00E170D1">
        <w:rPr>
          <w:rFonts w:ascii="Cambria" w:hAnsi="Cambria"/>
          <w:lang w:val="ka-GE"/>
        </w:rPr>
        <w:t>-</w:t>
      </w:r>
      <w:r w:rsidR="009B01CF" w:rsidRPr="00E170D1">
        <w:rPr>
          <w:rFonts w:ascii="Sylfaen" w:hAnsi="Sylfaen" w:cs="Sylfaen"/>
          <w:lang w:val="ka-GE"/>
        </w:rPr>
        <w:t>ბოჭკოვანი</w:t>
      </w:r>
      <w:r w:rsidR="009B01CF" w:rsidRPr="00E170D1">
        <w:rPr>
          <w:rFonts w:ascii="Cambria" w:hAnsi="Cambria"/>
          <w:lang w:val="ka-GE"/>
        </w:rPr>
        <w:t xml:space="preserve"> </w:t>
      </w:r>
      <w:r w:rsidR="009B01CF" w:rsidRPr="00E170D1">
        <w:rPr>
          <w:rFonts w:ascii="Sylfaen" w:hAnsi="Sylfaen" w:cs="Sylfaen"/>
          <w:lang w:val="ka-GE"/>
        </w:rPr>
        <w:t>ქსელის</w:t>
      </w:r>
      <w:r w:rsidR="009B01CF" w:rsidRPr="00E170D1">
        <w:rPr>
          <w:rFonts w:ascii="Cambria" w:hAnsi="Cambria"/>
          <w:lang w:val="ka-GE"/>
        </w:rPr>
        <w:t>/</w:t>
      </w:r>
      <w:r w:rsidR="009B01CF" w:rsidRPr="00E170D1">
        <w:rPr>
          <w:rFonts w:ascii="Sylfaen" w:hAnsi="Sylfaen" w:cs="Sylfaen"/>
          <w:lang w:val="ka-GE"/>
        </w:rPr>
        <w:t>რადიო</w:t>
      </w:r>
      <w:r w:rsidR="009B01CF" w:rsidRPr="00E170D1">
        <w:rPr>
          <w:rFonts w:ascii="Cambria" w:hAnsi="Cambria"/>
          <w:lang w:val="ka-GE"/>
        </w:rPr>
        <w:t>-</w:t>
      </w:r>
      <w:r w:rsidR="009B01CF" w:rsidRPr="00E170D1">
        <w:rPr>
          <w:rFonts w:ascii="Sylfaen" w:hAnsi="Sylfaen" w:cs="Sylfaen"/>
          <w:lang w:val="ka-GE"/>
        </w:rPr>
        <w:t>სარელეო</w:t>
      </w:r>
      <w:r w:rsidR="009B01CF" w:rsidRPr="00E170D1">
        <w:rPr>
          <w:rFonts w:ascii="Cambria" w:hAnsi="Cambria"/>
          <w:lang w:val="ka-GE"/>
        </w:rPr>
        <w:t xml:space="preserve"> </w:t>
      </w:r>
      <w:r w:rsidR="009B01CF" w:rsidRPr="00E170D1">
        <w:rPr>
          <w:rFonts w:ascii="Sylfaen" w:hAnsi="Sylfaen" w:cs="Sylfaen"/>
          <w:lang w:val="ka-GE"/>
        </w:rPr>
        <w:t>ხაზი</w:t>
      </w:r>
      <w:r w:rsidRPr="00E170D1">
        <w:rPr>
          <w:rFonts w:ascii="Cambria" w:hAnsi="Cambria"/>
          <w:lang w:val="ka-GE"/>
        </w:rPr>
        <w:t>.</w:t>
      </w:r>
      <w:r w:rsidR="009B01CF" w:rsidRPr="00E170D1">
        <w:rPr>
          <w:rFonts w:ascii="Cambria" w:hAnsi="Cambria"/>
          <w:lang w:val="ka-GE"/>
        </w:rPr>
        <w:t xml:space="preserve"> 2019 </w:t>
      </w:r>
      <w:r w:rsidR="009B01CF" w:rsidRPr="00E170D1">
        <w:rPr>
          <w:rFonts w:ascii="Sylfaen" w:hAnsi="Sylfaen" w:cs="Sylfaen"/>
          <w:lang w:val="ka-GE"/>
        </w:rPr>
        <w:t>წლის</w:t>
      </w:r>
      <w:r w:rsidR="009B01CF" w:rsidRPr="00E170D1">
        <w:rPr>
          <w:rFonts w:ascii="Cambria" w:hAnsi="Cambria"/>
          <w:lang w:val="ka-GE"/>
        </w:rPr>
        <w:t xml:space="preserve"> </w:t>
      </w:r>
      <w:r w:rsidR="009B01CF" w:rsidRPr="00E170D1">
        <w:rPr>
          <w:rFonts w:ascii="Sylfaen" w:hAnsi="Sylfaen" w:cs="Sylfaen"/>
          <w:lang w:val="ka-GE"/>
        </w:rPr>
        <w:t>პირველ</w:t>
      </w:r>
      <w:r w:rsidR="009B01CF" w:rsidRPr="00E170D1">
        <w:rPr>
          <w:rFonts w:ascii="Cambria" w:hAnsi="Cambria"/>
          <w:lang w:val="ka-GE"/>
        </w:rPr>
        <w:t xml:space="preserve"> </w:t>
      </w:r>
      <w:r w:rsidR="009B01CF" w:rsidRPr="00E170D1">
        <w:rPr>
          <w:rFonts w:ascii="Sylfaen" w:hAnsi="Sylfaen" w:cs="Sylfaen"/>
          <w:lang w:val="ka-GE"/>
        </w:rPr>
        <w:t>ივლისამდე</w:t>
      </w:r>
      <w:r w:rsidR="009B01CF" w:rsidRPr="00E170D1">
        <w:rPr>
          <w:rFonts w:ascii="Cambria" w:hAnsi="Cambria"/>
          <w:lang w:val="ka-GE"/>
        </w:rPr>
        <w:t xml:space="preserve"> </w:t>
      </w:r>
      <w:r w:rsidR="009B01CF" w:rsidRPr="00E170D1">
        <w:rPr>
          <w:rFonts w:ascii="Sylfaen" w:hAnsi="Sylfaen" w:cs="Sylfaen"/>
          <w:lang w:val="ka-GE"/>
        </w:rPr>
        <w:t>დასრულდება</w:t>
      </w:r>
      <w:r w:rsidR="009B01CF" w:rsidRPr="00E170D1">
        <w:rPr>
          <w:rFonts w:ascii="Cambria" w:hAnsi="Cambria"/>
          <w:lang w:val="ka-GE"/>
        </w:rPr>
        <w:t xml:space="preserve"> </w:t>
      </w:r>
      <w:r w:rsidR="009B01CF" w:rsidRPr="00E170D1">
        <w:rPr>
          <w:rFonts w:ascii="Sylfaen" w:hAnsi="Sylfaen" w:cs="Sylfaen"/>
          <w:lang w:val="ka-GE"/>
        </w:rPr>
        <w:t>სამუშაოები</w:t>
      </w:r>
      <w:r w:rsidR="009B01CF" w:rsidRPr="00E170D1">
        <w:rPr>
          <w:rFonts w:ascii="Cambria" w:hAnsi="Cambria"/>
          <w:lang w:val="ka-GE"/>
        </w:rPr>
        <w:t xml:space="preserve"> </w:t>
      </w:r>
      <w:r w:rsidR="009B01CF" w:rsidRPr="00E170D1">
        <w:rPr>
          <w:rFonts w:ascii="Sylfaen" w:hAnsi="Sylfaen" w:cs="Sylfaen"/>
          <w:lang w:val="ka-GE"/>
        </w:rPr>
        <w:t>დარჩენილ</w:t>
      </w:r>
      <w:r w:rsidR="009B01CF" w:rsidRPr="00E170D1">
        <w:rPr>
          <w:rFonts w:ascii="Cambria" w:hAnsi="Cambria"/>
          <w:lang w:val="ka-GE"/>
        </w:rPr>
        <w:t xml:space="preserve"> </w:t>
      </w:r>
      <w:r w:rsidR="009B01CF" w:rsidRPr="00E170D1">
        <w:rPr>
          <w:rFonts w:ascii="Sylfaen" w:hAnsi="Sylfaen" w:cs="Sylfaen"/>
          <w:lang w:val="ka-GE"/>
        </w:rPr>
        <w:t>წერტილებზე</w:t>
      </w:r>
      <w:r w:rsidR="009B01CF" w:rsidRPr="00E170D1">
        <w:rPr>
          <w:rFonts w:ascii="Cambria" w:hAnsi="Cambria"/>
          <w:lang w:val="ka-GE"/>
        </w:rPr>
        <w:t xml:space="preserve"> </w:t>
      </w:r>
      <w:r w:rsidR="009B01CF" w:rsidRPr="00E170D1">
        <w:rPr>
          <w:rFonts w:ascii="Sylfaen" w:hAnsi="Sylfaen" w:cs="Sylfaen"/>
          <w:lang w:val="ka-GE"/>
        </w:rPr>
        <w:t>და</w:t>
      </w:r>
      <w:r w:rsidR="009B01CF" w:rsidRPr="00E170D1">
        <w:rPr>
          <w:rFonts w:ascii="Cambria" w:hAnsi="Cambria"/>
          <w:lang w:val="ka-GE"/>
        </w:rPr>
        <w:t xml:space="preserve"> </w:t>
      </w:r>
      <w:r w:rsidR="009B01CF" w:rsidRPr="00E170D1">
        <w:rPr>
          <w:rFonts w:ascii="Sylfaen" w:hAnsi="Sylfaen" w:cs="Sylfaen"/>
          <w:lang w:val="ka-GE"/>
        </w:rPr>
        <w:t>გაგრძელდება</w:t>
      </w:r>
      <w:r w:rsidR="009B01CF" w:rsidRPr="00E170D1">
        <w:rPr>
          <w:rFonts w:ascii="Cambria" w:hAnsi="Cambria"/>
          <w:lang w:val="ka-GE"/>
        </w:rPr>
        <w:t xml:space="preserve"> </w:t>
      </w:r>
      <w:r w:rsidR="009B01CF" w:rsidRPr="00E170D1">
        <w:rPr>
          <w:rFonts w:ascii="Sylfaen" w:hAnsi="Sylfaen" w:cs="Sylfaen"/>
          <w:lang w:val="ka-GE"/>
        </w:rPr>
        <w:t>ვიდეო</w:t>
      </w:r>
      <w:r w:rsidR="009B01CF" w:rsidRPr="00E170D1">
        <w:rPr>
          <w:rFonts w:ascii="Cambria" w:hAnsi="Cambria"/>
          <w:lang w:val="ka-GE"/>
        </w:rPr>
        <w:t>-</w:t>
      </w:r>
      <w:r w:rsidR="009B01CF" w:rsidRPr="00E170D1">
        <w:rPr>
          <w:rFonts w:ascii="Sylfaen" w:hAnsi="Sylfaen" w:cs="Sylfaen"/>
          <w:lang w:val="ka-GE"/>
        </w:rPr>
        <w:t>სამეთვალყურეო</w:t>
      </w:r>
      <w:r w:rsidR="009B01CF" w:rsidRPr="00E170D1">
        <w:rPr>
          <w:rFonts w:ascii="Cambria" w:hAnsi="Cambria"/>
          <w:lang w:val="ka-GE"/>
        </w:rPr>
        <w:t xml:space="preserve"> </w:t>
      </w:r>
      <w:r w:rsidR="009B01CF" w:rsidRPr="00E170D1">
        <w:rPr>
          <w:rFonts w:ascii="Sylfaen" w:hAnsi="Sylfaen" w:cs="Sylfaen"/>
          <w:lang w:val="ka-GE"/>
        </w:rPr>
        <w:t>სისტემის</w:t>
      </w:r>
      <w:r w:rsidR="009B01CF" w:rsidRPr="00E170D1">
        <w:rPr>
          <w:rFonts w:ascii="Cambria" w:hAnsi="Cambria"/>
          <w:lang w:val="ka-GE"/>
        </w:rPr>
        <w:t xml:space="preserve"> </w:t>
      </w:r>
      <w:r w:rsidR="009B01CF" w:rsidRPr="00E170D1">
        <w:rPr>
          <w:rFonts w:ascii="Sylfaen" w:hAnsi="Sylfaen" w:cs="Sylfaen"/>
          <w:lang w:val="ka-GE"/>
        </w:rPr>
        <w:t>მონტაჟი</w:t>
      </w:r>
      <w:r w:rsidR="009B01CF" w:rsidRPr="00E170D1">
        <w:rPr>
          <w:rFonts w:ascii="Cambria" w:hAnsi="Cambria"/>
          <w:lang w:val="ka-GE"/>
        </w:rPr>
        <w:t>.</w:t>
      </w:r>
      <w:r w:rsidRPr="00E170D1">
        <w:rPr>
          <w:rFonts w:ascii="Cambria" w:hAnsi="Cambria"/>
          <w:lang w:val="ka-GE"/>
        </w:rPr>
        <w:t xml:space="preserve"> </w:t>
      </w:r>
      <w:r w:rsidR="009B01CF" w:rsidRPr="00E170D1">
        <w:rPr>
          <w:rFonts w:ascii="Sylfaen" w:hAnsi="Sylfaen" w:cs="Sylfaen"/>
          <w:lang w:val="ka-GE"/>
        </w:rPr>
        <w:t>საქართველოს</w:t>
      </w:r>
      <w:r w:rsidR="009B01CF" w:rsidRPr="00E170D1">
        <w:rPr>
          <w:rFonts w:ascii="Cambria" w:hAnsi="Cambria"/>
          <w:lang w:val="ka-GE"/>
        </w:rPr>
        <w:t xml:space="preserve"> </w:t>
      </w:r>
      <w:r w:rsidR="009B01CF" w:rsidRPr="00E170D1">
        <w:rPr>
          <w:rFonts w:ascii="Sylfaen" w:hAnsi="Sylfaen" w:cs="Sylfaen"/>
          <w:lang w:val="ka-GE"/>
        </w:rPr>
        <w:t>მასშტაბით</w:t>
      </w:r>
      <w:r w:rsidR="009B01CF" w:rsidRPr="00E170D1">
        <w:rPr>
          <w:rFonts w:ascii="Cambria" w:hAnsi="Cambria"/>
          <w:lang w:val="ka-GE"/>
        </w:rPr>
        <w:t xml:space="preserve"> </w:t>
      </w:r>
      <w:r w:rsidR="009B01CF" w:rsidRPr="00E170D1">
        <w:rPr>
          <w:rFonts w:ascii="Sylfaen" w:hAnsi="Sylfaen" w:cs="Sylfaen"/>
          <w:lang w:val="ka-GE"/>
        </w:rPr>
        <w:t>განხორციელდა</w:t>
      </w:r>
      <w:r w:rsidR="009B01CF" w:rsidRPr="00E170D1">
        <w:rPr>
          <w:rFonts w:ascii="Cambria" w:hAnsi="Cambria"/>
          <w:lang w:val="ka-GE"/>
        </w:rPr>
        <w:t xml:space="preserve"> </w:t>
      </w:r>
      <w:r w:rsidR="009B01CF" w:rsidRPr="00E170D1">
        <w:rPr>
          <w:rFonts w:ascii="Sylfaen" w:hAnsi="Sylfaen" w:cs="Sylfaen"/>
          <w:lang w:val="ka-GE"/>
        </w:rPr>
        <w:t>პოლიციის</w:t>
      </w:r>
      <w:r w:rsidR="009B01CF" w:rsidRPr="00E170D1">
        <w:rPr>
          <w:rFonts w:ascii="Cambria" w:hAnsi="Cambria"/>
          <w:lang w:val="ka-GE"/>
        </w:rPr>
        <w:t xml:space="preserve"> </w:t>
      </w:r>
      <w:r w:rsidR="009B01CF" w:rsidRPr="00E170D1">
        <w:rPr>
          <w:rFonts w:ascii="Sylfaen" w:hAnsi="Sylfaen" w:cs="Sylfaen"/>
          <w:lang w:val="ka-GE"/>
        </w:rPr>
        <w:t>დეპარტამენტების</w:t>
      </w:r>
      <w:r w:rsidR="009B01CF" w:rsidRPr="00E170D1">
        <w:rPr>
          <w:rFonts w:ascii="Cambria" w:hAnsi="Cambria"/>
          <w:lang w:val="ka-GE"/>
        </w:rPr>
        <w:t xml:space="preserve"> </w:t>
      </w:r>
      <w:r w:rsidR="009B01CF" w:rsidRPr="00E170D1">
        <w:rPr>
          <w:rFonts w:ascii="Sylfaen" w:hAnsi="Sylfaen" w:cs="Sylfaen"/>
          <w:lang w:val="ka-GE"/>
        </w:rPr>
        <w:t>და</w:t>
      </w:r>
      <w:r w:rsidR="009B01CF" w:rsidRPr="00E170D1">
        <w:rPr>
          <w:rFonts w:ascii="Cambria" w:hAnsi="Cambria"/>
          <w:lang w:val="ka-GE"/>
        </w:rPr>
        <w:t xml:space="preserve"> </w:t>
      </w:r>
      <w:r w:rsidR="009B01CF" w:rsidRPr="00E170D1">
        <w:rPr>
          <w:rFonts w:ascii="Sylfaen" w:hAnsi="Sylfaen" w:cs="Sylfaen"/>
          <w:lang w:val="ka-GE"/>
        </w:rPr>
        <w:t>დროებითი</w:t>
      </w:r>
      <w:r w:rsidR="009B01CF" w:rsidRPr="00E170D1">
        <w:rPr>
          <w:rFonts w:ascii="Cambria" w:hAnsi="Cambria"/>
          <w:lang w:val="ka-GE"/>
        </w:rPr>
        <w:t xml:space="preserve"> </w:t>
      </w:r>
      <w:r w:rsidR="009B01CF" w:rsidRPr="00E170D1">
        <w:rPr>
          <w:rFonts w:ascii="Sylfaen" w:hAnsi="Sylfaen" w:cs="Sylfaen"/>
          <w:lang w:val="ka-GE"/>
        </w:rPr>
        <w:t>მოთავსების</w:t>
      </w:r>
      <w:r w:rsidR="009B01CF" w:rsidRPr="00E170D1">
        <w:rPr>
          <w:rFonts w:ascii="Cambria" w:hAnsi="Cambria"/>
          <w:lang w:val="ka-GE"/>
        </w:rPr>
        <w:t xml:space="preserve"> </w:t>
      </w:r>
      <w:r w:rsidR="009B01CF" w:rsidRPr="00E170D1">
        <w:rPr>
          <w:rFonts w:ascii="Sylfaen" w:hAnsi="Sylfaen" w:cs="Sylfaen"/>
          <w:lang w:val="ka-GE"/>
        </w:rPr>
        <w:t>იზოლატორების</w:t>
      </w:r>
      <w:r w:rsidR="009B01CF" w:rsidRPr="00E170D1">
        <w:rPr>
          <w:rFonts w:ascii="Cambria" w:hAnsi="Cambria"/>
          <w:lang w:val="ka-GE"/>
        </w:rPr>
        <w:t xml:space="preserve"> </w:t>
      </w:r>
      <w:r w:rsidR="009B01CF" w:rsidRPr="00E170D1">
        <w:rPr>
          <w:rFonts w:ascii="Sylfaen" w:hAnsi="Sylfaen" w:cs="Sylfaen"/>
          <w:lang w:val="ka-GE"/>
        </w:rPr>
        <w:t>სისტემაში</w:t>
      </w:r>
      <w:r w:rsidR="009B01CF" w:rsidRPr="00E170D1">
        <w:rPr>
          <w:rFonts w:ascii="Cambria" w:hAnsi="Cambria"/>
          <w:lang w:val="ka-GE"/>
        </w:rPr>
        <w:t xml:space="preserve"> </w:t>
      </w:r>
      <w:r w:rsidR="009B01CF" w:rsidRPr="00E170D1">
        <w:rPr>
          <w:rFonts w:ascii="Sylfaen" w:hAnsi="Sylfaen" w:cs="Sylfaen"/>
          <w:lang w:val="ka-GE"/>
        </w:rPr>
        <w:t>შემავალი</w:t>
      </w:r>
      <w:r w:rsidR="009B01CF" w:rsidRPr="00E170D1">
        <w:rPr>
          <w:rFonts w:ascii="Cambria" w:hAnsi="Cambria"/>
          <w:lang w:val="ka-GE"/>
        </w:rPr>
        <w:t xml:space="preserve"> 213 </w:t>
      </w:r>
      <w:r w:rsidR="009B01CF" w:rsidRPr="00E170D1">
        <w:rPr>
          <w:rFonts w:ascii="Sylfaen" w:hAnsi="Sylfaen" w:cs="Sylfaen"/>
          <w:lang w:val="ka-GE"/>
        </w:rPr>
        <w:t>ობიექტის</w:t>
      </w:r>
      <w:r w:rsidR="009B01CF" w:rsidRPr="00E170D1">
        <w:rPr>
          <w:rFonts w:ascii="Cambria" w:hAnsi="Cambria"/>
          <w:lang w:val="ka-GE"/>
        </w:rPr>
        <w:t xml:space="preserve"> </w:t>
      </w:r>
      <w:r w:rsidR="009B01CF" w:rsidRPr="00E170D1">
        <w:rPr>
          <w:rFonts w:ascii="Sylfaen" w:hAnsi="Sylfaen" w:cs="Sylfaen"/>
          <w:lang w:val="ka-GE"/>
        </w:rPr>
        <w:t>ვიდეოსამეთვალყურეო</w:t>
      </w:r>
      <w:r w:rsidR="009B01CF" w:rsidRPr="00E170D1">
        <w:rPr>
          <w:rFonts w:ascii="Cambria" w:hAnsi="Cambria"/>
          <w:lang w:val="ka-GE"/>
        </w:rPr>
        <w:t xml:space="preserve"> </w:t>
      </w:r>
      <w:r w:rsidR="009B01CF" w:rsidRPr="00E170D1">
        <w:rPr>
          <w:rFonts w:ascii="Sylfaen" w:hAnsi="Sylfaen" w:cs="Sylfaen"/>
          <w:lang w:val="ka-GE"/>
        </w:rPr>
        <w:t>სისტემების</w:t>
      </w:r>
      <w:r w:rsidR="009B01CF" w:rsidRPr="00E170D1">
        <w:rPr>
          <w:rFonts w:ascii="Cambria" w:hAnsi="Cambria"/>
          <w:lang w:val="ka-GE"/>
        </w:rPr>
        <w:t xml:space="preserve"> </w:t>
      </w:r>
      <w:r w:rsidR="009B01CF" w:rsidRPr="00E170D1">
        <w:rPr>
          <w:rFonts w:ascii="Sylfaen" w:hAnsi="Sylfaen" w:cs="Sylfaen"/>
          <w:lang w:val="ka-GE"/>
        </w:rPr>
        <w:t>სტანდარტიზაცია</w:t>
      </w:r>
      <w:r w:rsidR="009B01CF" w:rsidRPr="00E170D1">
        <w:rPr>
          <w:rFonts w:ascii="Cambria" w:hAnsi="Cambria"/>
          <w:lang w:val="ka-GE"/>
        </w:rPr>
        <w:t xml:space="preserve">. </w:t>
      </w:r>
    </w:p>
    <w:p w14:paraId="181F7A02" w14:textId="6FE028DD" w:rsidR="009B01CF" w:rsidRPr="00E170D1" w:rsidRDefault="009B01CF" w:rsidP="00E170D1">
      <w:pPr>
        <w:tabs>
          <w:tab w:val="left" w:pos="426"/>
        </w:tabs>
        <w:spacing w:after="240" w:line="276" w:lineRule="auto"/>
        <w:ind w:left="0" w:right="2" w:firstLine="0"/>
        <w:rPr>
          <w:rFonts w:ascii="Cambria" w:hAnsi="Cambria"/>
          <w:sz w:val="22"/>
        </w:rPr>
      </w:pPr>
      <w:r w:rsidRPr="00E170D1">
        <w:rPr>
          <w:rFonts w:ascii="Cambria" w:hAnsi="Cambria"/>
          <w:sz w:val="22"/>
        </w:rPr>
        <w:t xml:space="preserve">2019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იანვრიდან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ამოქმედდა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ერთობლივი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ოპერაციების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ცენტრის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ბაზაზე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შექმნილი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პროგრამული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უზრუნველყოფა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საფუძველზეც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ვიდეოსამეთვალყურეო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სისტემა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ავტომატურ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რეჟიმში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უზრუნველყოფს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იმ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ავტოსატრანსპორტო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საშუალებების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იდენტიფიცირებას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დაჯარიმებას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რომელთაც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გაუვლიათ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ტექნიკური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დათვალიერება</w:t>
      </w:r>
      <w:r w:rsidRPr="00E170D1">
        <w:rPr>
          <w:rFonts w:ascii="Cambria" w:hAnsi="Cambria"/>
          <w:sz w:val="22"/>
        </w:rPr>
        <w:t>.</w:t>
      </w:r>
      <w:r w:rsidR="00C30425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ცენტრის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ბაზაზე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დაინერგა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ავტოსატრანსპორტო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საშუალებების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ნაკადების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იდენტიფიკაციის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პროგრამული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უზრუნველყოფა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რომელიც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აგენერირებს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ინფორმაციას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კონკრეტულ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ლოკაციაზე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ნაკადების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დინამიკასთან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lastRenderedPageBreak/>
        <w:t>დაკავშირებით</w:t>
      </w:r>
      <w:r w:rsidRPr="00E170D1">
        <w:rPr>
          <w:rFonts w:ascii="Cambria" w:hAnsi="Cambria"/>
          <w:sz w:val="22"/>
        </w:rPr>
        <w:t>;</w:t>
      </w:r>
      <w:r w:rsidR="00C30425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სტანდარტების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შესაბამისად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მოეწყო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ერთობლივი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ოპერაციების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ცენტრის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სასერვერო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ინფრასტრუქტურა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რომელიც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გათვალისწინებულია</w:t>
      </w:r>
      <w:r w:rsidRPr="00E170D1">
        <w:rPr>
          <w:rFonts w:ascii="Cambria" w:hAnsi="Cambria"/>
          <w:sz w:val="22"/>
        </w:rPr>
        <w:t xml:space="preserve"> 300 </w:t>
      </w:r>
      <w:r w:rsidRPr="00E170D1">
        <w:rPr>
          <w:sz w:val="22"/>
        </w:rPr>
        <w:t>სერვერის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ოპერირებისათვის</w:t>
      </w:r>
      <w:r w:rsidRPr="00E170D1">
        <w:rPr>
          <w:rFonts w:ascii="Cambria" w:hAnsi="Cambria"/>
          <w:sz w:val="22"/>
        </w:rPr>
        <w:t xml:space="preserve">. </w:t>
      </w:r>
    </w:p>
    <w:p w14:paraId="76703870" w14:textId="71CAB9DD" w:rsidR="00F04B63" w:rsidRPr="00E170D1" w:rsidRDefault="00F04B63" w:rsidP="00E170D1">
      <w:pPr>
        <w:spacing w:after="240" w:line="276" w:lineRule="auto"/>
        <w:ind w:left="0" w:right="0" w:firstLine="0"/>
        <w:rPr>
          <w:rFonts w:ascii="Cambria" w:hAnsi="Cambria"/>
          <w:b/>
          <w:sz w:val="22"/>
        </w:rPr>
      </w:pPr>
      <w:r w:rsidRPr="00E170D1">
        <w:rPr>
          <w:b/>
          <w:sz w:val="22"/>
        </w:rPr>
        <w:t>ანალიზზე</w:t>
      </w:r>
      <w:r w:rsidRPr="00E170D1">
        <w:rPr>
          <w:rFonts w:ascii="Cambria" w:hAnsi="Cambria" w:cstheme="minorHAnsi"/>
          <w:b/>
          <w:sz w:val="22"/>
        </w:rPr>
        <w:t xml:space="preserve"> </w:t>
      </w:r>
      <w:r w:rsidRPr="00E170D1">
        <w:rPr>
          <w:b/>
          <w:sz w:val="22"/>
        </w:rPr>
        <w:t>დაფუძნებული</w:t>
      </w:r>
      <w:r w:rsidRPr="00E170D1">
        <w:rPr>
          <w:rFonts w:ascii="Cambria" w:hAnsi="Cambria" w:cstheme="minorHAnsi"/>
          <w:b/>
          <w:sz w:val="22"/>
        </w:rPr>
        <w:t xml:space="preserve"> </w:t>
      </w:r>
      <w:r w:rsidRPr="00E170D1">
        <w:rPr>
          <w:b/>
          <w:sz w:val="22"/>
        </w:rPr>
        <w:t>საპოლიციო</w:t>
      </w:r>
      <w:r w:rsidRPr="00E170D1">
        <w:rPr>
          <w:rFonts w:ascii="Cambria" w:hAnsi="Cambria" w:cstheme="minorHAnsi"/>
          <w:b/>
          <w:sz w:val="22"/>
        </w:rPr>
        <w:t xml:space="preserve"> </w:t>
      </w:r>
      <w:r w:rsidRPr="00E170D1">
        <w:rPr>
          <w:b/>
          <w:sz w:val="22"/>
        </w:rPr>
        <w:t>საქმიანობა</w:t>
      </w:r>
    </w:p>
    <w:p w14:paraId="6137F4C8" w14:textId="62C2094C" w:rsidR="009B01CF" w:rsidRPr="00E170D1" w:rsidRDefault="009B01CF" w:rsidP="00E170D1">
      <w:pPr>
        <w:pStyle w:val="ListParagraph"/>
        <w:spacing w:after="240" w:line="276" w:lineRule="auto"/>
        <w:ind w:left="0"/>
        <w:contextualSpacing w:val="0"/>
        <w:jc w:val="both"/>
        <w:rPr>
          <w:rFonts w:ascii="Cambria" w:eastAsia="Times New Roman" w:hAnsi="Cambria" w:cstheme="minorHAnsi"/>
          <w:color w:val="000000"/>
          <w:lang w:val="ka-GE"/>
        </w:rPr>
      </w:pPr>
      <w:r w:rsidRPr="00E170D1">
        <w:rPr>
          <w:rFonts w:ascii="Sylfaen" w:eastAsia="Times New Roman" w:hAnsi="Sylfaen" w:cs="Sylfaen"/>
          <w:color w:val="000000"/>
          <w:lang w:val="ka-GE"/>
        </w:rPr>
        <w:t>ანალიზზე</w:t>
      </w:r>
      <w:r w:rsidRPr="00E170D1">
        <w:rPr>
          <w:rFonts w:ascii="Cambria" w:eastAsia="Times New Roman" w:hAnsi="Cambria" w:cstheme="minorHAnsi"/>
          <w:color w:val="000000"/>
          <w:lang w:val="ka-GE"/>
        </w:rPr>
        <w:t xml:space="preserve"> </w:t>
      </w:r>
      <w:r w:rsidRPr="00E170D1">
        <w:rPr>
          <w:rFonts w:ascii="Sylfaen" w:eastAsia="Times New Roman" w:hAnsi="Sylfaen" w:cs="Sylfaen"/>
          <w:color w:val="000000"/>
          <w:lang w:val="ka-GE"/>
        </w:rPr>
        <w:t>დაფუძნებული</w:t>
      </w:r>
      <w:r w:rsidRPr="00E170D1">
        <w:rPr>
          <w:rFonts w:ascii="Cambria" w:eastAsia="Times New Roman" w:hAnsi="Cambria" w:cstheme="minorHAnsi"/>
          <w:color w:val="000000"/>
          <w:lang w:val="ka-GE"/>
        </w:rPr>
        <w:t xml:space="preserve"> </w:t>
      </w:r>
      <w:r w:rsidRPr="00E170D1">
        <w:rPr>
          <w:rFonts w:ascii="Sylfaen" w:eastAsia="Times New Roman" w:hAnsi="Sylfaen" w:cs="Sylfaen"/>
          <w:color w:val="000000"/>
          <w:lang w:val="ka-GE"/>
        </w:rPr>
        <w:t>საპოლიციო</w:t>
      </w:r>
      <w:r w:rsidRPr="00E170D1">
        <w:rPr>
          <w:rFonts w:ascii="Cambria" w:eastAsia="Times New Roman" w:hAnsi="Cambria" w:cstheme="minorHAnsi"/>
          <w:color w:val="000000"/>
          <w:lang w:val="ka-GE"/>
        </w:rPr>
        <w:t xml:space="preserve"> </w:t>
      </w:r>
      <w:r w:rsidRPr="00E170D1">
        <w:rPr>
          <w:rFonts w:ascii="Sylfaen" w:eastAsia="Times New Roman" w:hAnsi="Sylfaen" w:cs="Sylfaen"/>
          <w:color w:val="000000"/>
          <w:lang w:val="ka-GE"/>
        </w:rPr>
        <w:t>საქმიანობის</w:t>
      </w:r>
      <w:r w:rsidRPr="00E170D1">
        <w:rPr>
          <w:rFonts w:ascii="Cambria" w:eastAsia="Times New Roman" w:hAnsi="Cambria" w:cstheme="minorHAnsi"/>
          <w:color w:val="000000"/>
          <w:lang w:val="ka-GE"/>
        </w:rPr>
        <w:t xml:space="preserve"> </w:t>
      </w:r>
      <w:r w:rsidRPr="00E170D1">
        <w:rPr>
          <w:rFonts w:ascii="Sylfaen" w:eastAsia="Times New Roman" w:hAnsi="Sylfaen" w:cs="Sylfaen"/>
          <w:color w:val="000000"/>
          <w:lang w:val="ka-GE"/>
        </w:rPr>
        <w:t>იმპლემენტაციის</w:t>
      </w:r>
      <w:r w:rsidRPr="00E170D1">
        <w:rPr>
          <w:rFonts w:ascii="Cambria" w:eastAsia="Times New Roman" w:hAnsi="Cambria" w:cstheme="minorHAnsi"/>
          <w:color w:val="000000"/>
          <w:lang w:val="ka-GE"/>
        </w:rPr>
        <w:t xml:space="preserve"> </w:t>
      </w:r>
      <w:r w:rsidRPr="00E170D1">
        <w:rPr>
          <w:rFonts w:ascii="Sylfaen" w:eastAsia="Times New Roman" w:hAnsi="Sylfaen" w:cs="Sylfaen"/>
          <w:color w:val="000000"/>
          <w:lang w:val="ka-GE"/>
        </w:rPr>
        <w:t>ფარგლებში</w:t>
      </w:r>
      <w:r w:rsidRPr="00E170D1">
        <w:rPr>
          <w:rFonts w:ascii="Cambria" w:eastAsia="Times New Roman" w:hAnsi="Cambria" w:cs="Sylfaen"/>
          <w:color w:val="000000"/>
          <w:lang w:val="ka-GE"/>
        </w:rPr>
        <w:t>,</w:t>
      </w:r>
      <w:r w:rsidRPr="00E170D1">
        <w:rPr>
          <w:rFonts w:ascii="Cambria" w:eastAsia="Times New Roman" w:hAnsi="Cambria" w:cstheme="minorHAnsi"/>
          <w:color w:val="000000"/>
          <w:lang w:val="ka-GE"/>
        </w:rPr>
        <w:t xml:space="preserve"> 2019 </w:t>
      </w:r>
      <w:r w:rsidRPr="00E170D1">
        <w:rPr>
          <w:rFonts w:ascii="Sylfaen" w:eastAsia="Times New Roman" w:hAnsi="Sylfaen" w:cs="Sylfaen"/>
          <w:color w:val="000000"/>
          <w:lang w:val="ka-GE"/>
        </w:rPr>
        <w:t>წელს</w:t>
      </w:r>
      <w:r w:rsidRPr="00E170D1">
        <w:rPr>
          <w:rFonts w:ascii="Cambria" w:eastAsia="Times New Roman" w:hAnsi="Cambria" w:cstheme="minorHAnsi"/>
          <w:color w:val="000000"/>
          <w:lang w:val="ka-GE"/>
        </w:rPr>
        <w:t xml:space="preserve"> </w:t>
      </w:r>
      <w:r w:rsidRPr="00E170D1">
        <w:rPr>
          <w:rFonts w:ascii="Sylfaen" w:eastAsia="Times New Roman" w:hAnsi="Sylfaen" w:cs="Sylfaen"/>
          <w:color w:val="000000"/>
          <w:lang w:val="ka-GE"/>
        </w:rPr>
        <w:t>ქ</w:t>
      </w:r>
      <w:r w:rsidRPr="00E170D1">
        <w:rPr>
          <w:rFonts w:ascii="Cambria" w:eastAsia="Times New Roman" w:hAnsi="Cambria" w:cstheme="minorHAnsi"/>
          <w:color w:val="000000"/>
          <w:lang w:val="ka-GE"/>
        </w:rPr>
        <w:t xml:space="preserve">. </w:t>
      </w:r>
      <w:r w:rsidRPr="00E170D1">
        <w:rPr>
          <w:rFonts w:ascii="Sylfaen" w:eastAsia="Times New Roman" w:hAnsi="Sylfaen" w:cs="Sylfaen"/>
          <w:color w:val="000000"/>
          <w:lang w:val="ka-GE"/>
        </w:rPr>
        <w:t>თბილისის</w:t>
      </w:r>
      <w:r w:rsidRPr="00E170D1">
        <w:rPr>
          <w:rFonts w:ascii="Cambria" w:eastAsia="Times New Roman" w:hAnsi="Cambria" w:cstheme="minorHAnsi"/>
          <w:color w:val="000000"/>
          <w:lang w:val="ka-GE"/>
        </w:rPr>
        <w:t xml:space="preserve"> </w:t>
      </w:r>
      <w:r w:rsidRPr="00E170D1">
        <w:rPr>
          <w:rFonts w:ascii="Sylfaen" w:eastAsia="Times New Roman" w:hAnsi="Sylfaen" w:cs="Sylfaen"/>
          <w:color w:val="000000"/>
          <w:lang w:val="ka-GE"/>
        </w:rPr>
        <w:t>პოლიციის</w:t>
      </w:r>
      <w:r w:rsidRPr="00E170D1">
        <w:rPr>
          <w:rFonts w:ascii="Cambria" w:eastAsia="Times New Roman" w:hAnsi="Cambria" w:cstheme="minorHAnsi"/>
          <w:color w:val="000000"/>
          <w:lang w:val="ka-GE"/>
        </w:rPr>
        <w:t xml:space="preserve"> </w:t>
      </w:r>
      <w:r w:rsidRPr="00E170D1">
        <w:rPr>
          <w:rFonts w:ascii="Sylfaen" w:eastAsia="Times New Roman" w:hAnsi="Sylfaen" w:cs="Sylfaen"/>
          <w:color w:val="000000"/>
          <w:lang w:val="ka-GE"/>
        </w:rPr>
        <w:t>დეპარტამენტში</w:t>
      </w:r>
      <w:r w:rsidRPr="00E170D1">
        <w:rPr>
          <w:rFonts w:ascii="Cambria" w:eastAsia="Times New Roman" w:hAnsi="Cambria" w:cstheme="minorHAnsi"/>
          <w:color w:val="000000"/>
          <w:lang w:val="ka-GE"/>
        </w:rPr>
        <w:t xml:space="preserve"> 8 </w:t>
      </w:r>
      <w:r w:rsidRPr="00E170D1">
        <w:rPr>
          <w:rFonts w:ascii="Sylfaen" w:eastAsia="Times New Roman" w:hAnsi="Sylfaen" w:cs="Sylfaen"/>
          <w:color w:val="000000"/>
          <w:lang w:val="ka-GE"/>
        </w:rPr>
        <w:t>ანალიტიკოსი</w:t>
      </w:r>
      <w:r w:rsidRPr="00E170D1">
        <w:rPr>
          <w:rFonts w:ascii="Cambria" w:eastAsia="Times New Roman" w:hAnsi="Cambria" w:cstheme="minorHAnsi"/>
          <w:color w:val="000000"/>
          <w:lang w:val="ka-GE"/>
        </w:rPr>
        <w:t xml:space="preserve"> </w:t>
      </w:r>
      <w:r w:rsidRPr="00E170D1">
        <w:rPr>
          <w:rFonts w:ascii="Sylfaen" w:eastAsia="Times New Roman" w:hAnsi="Sylfaen" w:cs="Sylfaen"/>
          <w:color w:val="000000"/>
          <w:lang w:val="ka-GE"/>
        </w:rPr>
        <w:t>დაინიშნა</w:t>
      </w:r>
      <w:r w:rsidRPr="00E170D1">
        <w:rPr>
          <w:rFonts w:ascii="Cambria" w:eastAsia="Times New Roman" w:hAnsi="Cambria" w:cstheme="minorHAnsi"/>
          <w:color w:val="000000"/>
          <w:lang w:val="ka-GE"/>
        </w:rPr>
        <w:t xml:space="preserve">. </w:t>
      </w:r>
      <w:r w:rsidRPr="00E170D1">
        <w:rPr>
          <w:rFonts w:ascii="Sylfaen" w:eastAsia="Times New Roman" w:hAnsi="Sylfaen" w:cs="Sylfaen"/>
          <w:color w:val="000000"/>
          <w:lang w:val="ka-GE"/>
        </w:rPr>
        <w:t>აღნიშნული</w:t>
      </w:r>
      <w:r w:rsidRPr="00E170D1">
        <w:rPr>
          <w:rFonts w:ascii="Cambria" w:eastAsia="Times New Roman" w:hAnsi="Cambria" w:cstheme="minorHAnsi"/>
          <w:color w:val="000000"/>
          <w:lang w:val="ka-GE"/>
        </w:rPr>
        <w:t xml:space="preserve"> </w:t>
      </w:r>
      <w:r w:rsidRPr="00E170D1">
        <w:rPr>
          <w:rFonts w:ascii="Sylfaen" w:eastAsia="Times New Roman" w:hAnsi="Sylfaen" w:cs="Sylfaen"/>
          <w:color w:val="000000"/>
          <w:lang w:val="ka-GE"/>
        </w:rPr>
        <w:t>პროცესი</w:t>
      </w:r>
      <w:r w:rsidRPr="00E170D1">
        <w:rPr>
          <w:rFonts w:ascii="Cambria" w:eastAsia="Times New Roman" w:hAnsi="Cambria" w:cstheme="minorHAnsi"/>
          <w:color w:val="000000"/>
          <w:lang w:val="ka-GE"/>
        </w:rPr>
        <w:t xml:space="preserve"> </w:t>
      </w:r>
      <w:r w:rsidRPr="00E170D1">
        <w:rPr>
          <w:rFonts w:ascii="Sylfaen" w:eastAsia="Times New Roman" w:hAnsi="Sylfaen" w:cs="Sylfaen"/>
          <w:color w:val="000000"/>
          <w:lang w:val="ka-GE"/>
        </w:rPr>
        <w:t>გრძელდება</w:t>
      </w:r>
      <w:r w:rsidRPr="00E170D1">
        <w:rPr>
          <w:rFonts w:ascii="Cambria" w:eastAsia="Times New Roman" w:hAnsi="Cambria" w:cstheme="minorHAnsi"/>
          <w:color w:val="000000"/>
          <w:lang w:val="ka-GE"/>
        </w:rPr>
        <w:t xml:space="preserve"> </w:t>
      </w:r>
      <w:r w:rsidRPr="00E170D1">
        <w:rPr>
          <w:rFonts w:ascii="Sylfaen" w:eastAsia="Times New Roman" w:hAnsi="Sylfaen" w:cs="Sylfaen"/>
          <w:color w:val="000000"/>
          <w:lang w:val="ka-GE"/>
        </w:rPr>
        <w:t>საპოლიციო</w:t>
      </w:r>
      <w:r w:rsidRPr="00E170D1">
        <w:rPr>
          <w:rFonts w:ascii="Cambria" w:eastAsia="Times New Roman" w:hAnsi="Cambria" w:cstheme="minorHAnsi"/>
          <w:color w:val="000000"/>
          <w:lang w:val="ka-GE"/>
        </w:rPr>
        <w:t xml:space="preserve"> </w:t>
      </w:r>
      <w:r w:rsidRPr="00E170D1">
        <w:rPr>
          <w:rFonts w:ascii="Sylfaen" w:eastAsia="Times New Roman" w:hAnsi="Sylfaen" w:cs="Sylfaen"/>
          <w:color w:val="000000"/>
          <w:lang w:val="ka-GE"/>
        </w:rPr>
        <w:t>დანაყოფებში</w:t>
      </w:r>
      <w:r w:rsidRPr="00E170D1">
        <w:rPr>
          <w:rFonts w:ascii="Cambria" w:eastAsia="Times New Roman" w:hAnsi="Cambria" w:cstheme="minorHAnsi"/>
          <w:color w:val="000000"/>
          <w:lang w:val="ka-GE"/>
        </w:rPr>
        <w:t>.</w:t>
      </w:r>
    </w:p>
    <w:p w14:paraId="08CC6B32" w14:textId="0FEF50D2" w:rsidR="009B01CF" w:rsidRPr="00E170D1" w:rsidRDefault="009B01CF" w:rsidP="00E170D1">
      <w:pPr>
        <w:pStyle w:val="ListParagraph"/>
        <w:spacing w:after="240" w:line="276" w:lineRule="auto"/>
        <w:ind w:left="0"/>
        <w:contextualSpacing w:val="0"/>
        <w:jc w:val="both"/>
        <w:rPr>
          <w:rFonts w:ascii="Cambria" w:eastAsia="Times New Roman" w:hAnsi="Cambria" w:cstheme="minorHAnsi"/>
          <w:color w:val="000000"/>
          <w:lang w:val="ka-GE"/>
        </w:rPr>
      </w:pPr>
      <w:r w:rsidRPr="00E170D1">
        <w:rPr>
          <w:rFonts w:ascii="Sylfaen" w:eastAsia="Times New Roman" w:hAnsi="Sylfaen" w:cs="Sylfaen"/>
          <w:color w:val="000000"/>
          <w:lang w:val="ka-GE"/>
        </w:rPr>
        <w:t>შემუშავებულია</w:t>
      </w:r>
      <w:r w:rsidRPr="00E170D1">
        <w:rPr>
          <w:rFonts w:ascii="Cambria" w:eastAsia="Times New Roman" w:hAnsi="Cambria" w:cs="Sylfaen"/>
          <w:color w:val="000000"/>
          <w:lang w:val="ka-GE"/>
        </w:rPr>
        <w:t xml:space="preserve"> </w:t>
      </w:r>
      <w:r w:rsidRPr="00E170D1">
        <w:rPr>
          <w:rFonts w:ascii="Sylfaen" w:eastAsia="Times New Roman" w:hAnsi="Sylfaen" w:cs="Sylfaen"/>
          <w:color w:val="000000"/>
          <w:lang w:val="ka-GE"/>
        </w:rPr>
        <w:t>ანალიტიკოსის</w:t>
      </w:r>
      <w:r w:rsidRPr="00E170D1">
        <w:rPr>
          <w:rFonts w:ascii="Cambria" w:eastAsia="Times New Roman" w:hAnsi="Cambria" w:cs="Sylfaen"/>
          <w:color w:val="000000"/>
          <w:lang w:val="ka-GE"/>
        </w:rPr>
        <w:t xml:space="preserve"> </w:t>
      </w:r>
      <w:r w:rsidRPr="00E170D1">
        <w:rPr>
          <w:rFonts w:ascii="Sylfaen" w:eastAsia="Times New Roman" w:hAnsi="Sylfaen" w:cs="Sylfaen"/>
          <w:color w:val="000000"/>
          <w:lang w:val="ka-GE"/>
        </w:rPr>
        <w:t>სამუშაო</w:t>
      </w:r>
      <w:r w:rsidRPr="00E170D1">
        <w:rPr>
          <w:rFonts w:ascii="Cambria" w:eastAsia="Times New Roman" w:hAnsi="Cambria" w:cs="Sylfaen"/>
          <w:color w:val="000000"/>
          <w:lang w:val="ka-GE"/>
        </w:rPr>
        <w:t xml:space="preserve"> </w:t>
      </w:r>
      <w:r w:rsidRPr="00E170D1">
        <w:rPr>
          <w:rFonts w:ascii="Sylfaen" w:eastAsia="Times New Roman" w:hAnsi="Sylfaen" w:cs="Sylfaen"/>
          <w:color w:val="000000"/>
          <w:lang w:val="ka-GE"/>
        </w:rPr>
        <w:t>აღწერილობის</w:t>
      </w:r>
      <w:r w:rsidRPr="00E170D1">
        <w:rPr>
          <w:rFonts w:ascii="Cambria" w:eastAsia="Times New Roman" w:hAnsi="Cambria" w:cs="Sylfaen"/>
          <w:color w:val="000000"/>
          <w:lang w:val="ka-GE"/>
        </w:rPr>
        <w:t xml:space="preserve"> </w:t>
      </w:r>
      <w:r w:rsidRPr="00E170D1">
        <w:rPr>
          <w:rFonts w:ascii="Sylfaen" w:eastAsia="Times New Roman" w:hAnsi="Sylfaen" w:cs="Sylfaen"/>
          <w:color w:val="000000"/>
          <w:lang w:val="ka-GE"/>
        </w:rPr>
        <w:t>დოკუმენტი</w:t>
      </w:r>
      <w:r w:rsidRPr="00E170D1">
        <w:rPr>
          <w:rFonts w:ascii="Cambria" w:eastAsia="Times New Roman" w:hAnsi="Cambria" w:cs="Sylfaen"/>
          <w:color w:val="000000"/>
          <w:lang w:val="ka-GE"/>
        </w:rPr>
        <w:t xml:space="preserve">. </w:t>
      </w:r>
      <w:r w:rsidRPr="00E170D1">
        <w:rPr>
          <w:rFonts w:ascii="Sylfaen" w:eastAsia="Times New Roman" w:hAnsi="Sylfaen" w:cs="Sylfaen"/>
          <w:color w:val="000000"/>
          <w:lang w:val="ka-GE"/>
        </w:rPr>
        <w:t>მიმდინარეობს</w:t>
      </w:r>
      <w:r w:rsidRPr="00E170D1">
        <w:rPr>
          <w:rFonts w:ascii="Cambria" w:eastAsia="Times New Roman" w:hAnsi="Cambria" w:cs="Sylfaen"/>
          <w:color w:val="000000"/>
          <w:lang w:val="ka-GE"/>
        </w:rPr>
        <w:t xml:space="preserve"> </w:t>
      </w:r>
      <w:r w:rsidRPr="00E170D1">
        <w:rPr>
          <w:rFonts w:ascii="Sylfaen" w:eastAsia="Times New Roman" w:hAnsi="Sylfaen" w:cs="Sylfaen"/>
          <w:color w:val="000000"/>
          <w:lang w:val="ka-GE"/>
        </w:rPr>
        <w:t>მუშაობა</w:t>
      </w:r>
      <w:r w:rsidRPr="00E170D1">
        <w:rPr>
          <w:rFonts w:ascii="Cambria" w:eastAsia="Times New Roman" w:hAnsi="Cambria" w:cstheme="minorHAnsi"/>
          <w:color w:val="000000"/>
          <w:lang w:val="ka-GE"/>
        </w:rPr>
        <w:t xml:space="preserve"> </w:t>
      </w:r>
      <w:r w:rsidRPr="00E170D1">
        <w:rPr>
          <w:rFonts w:ascii="Sylfaen" w:eastAsia="Times New Roman" w:hAnsi="Sylfaen" w:cs="Sylfaen"/>
          <w:color w:val="000000"/>
          <w:lang w:val="ka-GE"/>
        </w:rPr>
        <w:t>ანალიტიკური</w:t>
      </w:r>
      <w:r w:rsidRPr="00E170D1">
        <w:rPr>
          <w:rFonts w:ascii="Cambria" w:eastAsia="Times New Roman" w:hAnsi="Cambria" w:cstheme="minorHAnsi"/>
          <w:color w:val="000000"/>
          <w:lang w:val="ka-GE"/>
        </w:rPr>
        <w:t xml:space="preserve"> </w:t>
      </w:r>
      <w:r w:rsidRPr="00E170D1">
        <w:rPr>
          <w:rFonts w:ascii="Sylfaen" w:eastAsia="Times New Roman" w:hAnsi="Sylfaen" w:cs="Sylfaen"/>
          <w:color w:val="000000"/>
          <w:lang w:val="ka-GE"/>
        </w:rPr>
        <w:t>ცნობების</w:t>
      </w:r>
      <w:r w:rsidRPr="00E170D1">
        <w:rPr>
          <w:rFonts w:ascii="Cambria" w:eastAsia="Times New Roman" w:hAnsi="Cambria" w:cstheme="minorHAnsi"/>
          <w:color w:val="000000"/>
          <w:lang w:val="ka-GE"/>
        </w:rPr>
        <w:t xml:space="preserve"> </w:t>
      </w:r>
      <w:r w:rsidRPr="00E170D1">
        <w:rPr>
          <w:rFonts w:ascii="Sylfaen" w:eastAsia="Times New Roman" w:hAnsi="Sylfaen" w:cs="Sylfaen"/>
          <w:color w:val="000000"/>
          <w:lang w:val="ka-GE"/>
        </w:rPr>
        <w:t>ნიმუშებზე</w:t>
      </w:r>
      <w:r w:rsidRPr="00E170D1">
        <w:rPr>
          <w:rFonts w:ascii="Cambria" w:eastAsia="Times New Roman" w:hAnsi="Cambria" w:cs="Sylfaen"/>
          <w:color w:val="000000"/>
          <w:lang w:val="ka-GE"/>
        </w:rPr>
        <w:t xml:space="preserve">, </w:t>
      </w:r>
      <w:r w:rsidRPr="00E170D1">
        <w:rPr>
          <w:rFonts w:ascii="Sylfaen" w:eastAsia="Times New Roman" w:hAnsi="Sylfaen" w:cs="Sylfaen"/>
          <w:color w:val="000000"/>
          <w:lang w:val="ka-GE"/>
        </w:rPr>
        <w:t>ცნობების</w:t>
      </w:r>
      <w:r w:rsidRPr="00E170D1">
        <w:rPr>
          <w:rFonts w:ascii="Cambria" w:eastAsia="Times New Roman" w:hAnsi="Cambria" w:cs="Sylfaen"/>
          <w:color w:val="000000"/>
          <w:lang w:val="ka-GE"/>
        </w:rPr>
        <w:t xml:space="preserve"> </w:t>
      </w:r>
      <w:r w:rsidRPr="00E170D1">
        <w:rPr>
          <w:rFonts w:ascii="Sylfaen" w:eastAsia="Times New Roman" w:hAnsi="Sylfaen" w:cs="Sylfaen"/>
          <w:color w:val="000000"/>
          <w:lang w:val="ka-GE"/>
        </w:rPr>
        <w:t>სტანდარტიზაციასა</w:t>
      </w:r>
      <w:r w:rsidRPr="00E170D1">
        <w:rPr>
          <w:rFonts w:ascii="Cambria" w:eastAsia="Times New Roman" w:hAnsi="Cambria" w:cs="Sylfaen"/>
          <w:color w:val="000000"/>
          <w:lang w:val="ka-GE"/>
        </w:rPr>
        <w:t xml:space="preserve"> </w:t>
      </w:r>
      <w:r w:rsidRPr="00E170D1">
        <w:rPr>
          <w:rFonts w:ascii="Sylfaen" w:eastAsia="Times New Roman" w:hAnsi="Sylfaen" w:cs="Sylfaen"/>
          <w:color w:val="000000"/>
          <w:lang w:val="ka-GE"/>
        </w:rPr>
        <w:t>და</w:t>
      </w:r>
      <w:r w:rsidRPr="00E170D1">
        <w:rPr>
          <w:rFonts w:ascii="Cambria" w:eastAsia="Times New Roman" w:hAnsi="Cambria" w:cs="Sylfaen"/>
          <w:color w:val="000000"/>
          <w:lang w:val="ka-GE"/>
        </w:rPr>
        <w:t xml:space="preserve"> </w:t>
      </w:r>
      <w:r w:rsidRPr="00E170D1">
        <w:rPr>
          <w:rFonts w:ascii="Sylfaen" w:eastAsia="Times New Roman" w:hAnsi="Sylfaen" w:cs="Sylfaen"/>
          <w:color w:val="000000"/>
          <w:lang w:val="ka-GE"/>
        </w:rPr>
        <w:t>ავტომატიზაციაზე</w:t>
      </w:r>
      <w:r w:rsidRPr="00E170D1">
        <w:rPr>
          <w:rFonts w:ascii="Cambria" w:eastAsia="Times New Roman" w:hAnsi="Cambria" w:cs="Sylfaen"/>
          <w:color w:val="000000"/>
          <w:lang w:val="ka-GE"/>
        </w:rPr>
        <w:t xml:space="preserve">, </w:t>
      </w:r>
      <w:r w:rsidRPr="00E170D1">
        <w:rPr>
          <w:rFonts w:ascii="Sylfaen" w:eastAsia="Times New Roman" w:hAnsi="Sylfaen" w:cs="Sylfaen"/>
          <w:color w:val="000000"/>
          <w:lang w:val="ka-GE"/>
        </w:rPr>
        <w:t>ასევე</w:t>
      </w:r>
      <w:r w:rsidRPr="00E170D1">
        <w:rPr>
          <w:rFonts w:ascii="Cambria" w:eastAsia="Times New Roman" w:hAnsi="Cambria" w:cstheme="minorHAnsi"/>
          <w:color w:val="000000"/>
          <w:lang w:val="ka-GE"/>
        </w:rPr>
        <w:t xml:space="preserve"> </w:t>
      </w:r>
      <w:r w:rsidRPr="00E170D1">
        <w:rPr>
          <w:rFonts w:ascii="Sylfaen" w:eastAsia="Times New Roman" w:hAnsi="Sylfaen" w:cs="Sylfaen"/>
          <w:color w:val="000000"/>
          <w:lang w:val="ka-GE"/>
        </w:rPr>
        <w:t>ანალიტიკოსის</w:t>
      </w:r>
      <w:r w:rsidRPr="00E170D1">
        <w:rPr>
          <w:rFonts w:ascii="Cambria" w:eastAsia="Times New Roman" w:hAnsi="Cambria" w:cstheme="minorHAnsi"/>
          <w:color w:val="000000"/>
          <w:lang w:val="ka-GE"/>
        </w:rPr>
        <w:t xml:space="preserve"> </w:t>
      </w:r>
      <w:r w:rsidRPr="00E170D1">
        <w:rPr>
          <w:rFonts w:ascii="Sylfaen" w:eastAsia="Times New Roman" w:hAnsi="Sylfaen" w:cs="Sylfaen"/>
          <w:color w:val="000000"/>
          <w:lang w:val="ka-GE"/>
        </w:rPr>
        <w:t>სტანდარტულ</w:t>
      </w:r>
      <w:r w:rsidRPr="00E170D1">
        <w:rPr>
          <w:rFonts w:ascii="Cambria" w:eastAsia="Times New Roman" w:hAnsi="Cambria" w:cstheme="minorHAnsi"/>
          <w:color w:val="000000"/>
          <w:lang w:val="ka-GE"/>
        </w:rPr>
        <w:t xml:space="preserve"> </w:t>
      </w:r>
      <w:r w:rsidRPr="00E170D1">
        <w:rPr>
          <w:rFonts w:ascii="Sylfaen" w:eastAsia="Times New Roman" w:hAnsi="Sylfaen" w:cs="Sylfaen"/>
          <w:color w:val="000000"/>
          <w:lang w:val="ka-GE"/>
        </w:rPr>
        <w:t>სამოქმედო</w:t>
      </w:r>
      <w:r w:rsidRPr="00E170D1">
        <w:rPr>
          <w:rFonts w:ascii="Cambria" w:eastAsia="Times New Roman" w:hAnsi="Cambria" w:cstheme="minorHAnsi"/>
          <w:color w:val="000000"/>
          <w:lang w:val="ka-GE"/>
        </w:rPr>
        <w:t xml:space="preserve"> </w:t>
      </w:r>
      <w:r w:rsidRPr="00E170D1">
        <w:rPr>
          <w:rFonts w:ascii="Sylfaen" w:eastAsia="Times New Roman" w:hAnsi="Sylfaen" w:cs="Sylfaen"/>
          <w:color w:val="000000"/>
          <w:lang w:val="ka-GE"/>
        </w:rPr>
        <w:t>პროცედურებზე</w:t>
      </w:r>
      <w:r w:rsidRPr="00E170D1">
        <w:rPr>
          <w:rFonts w:ascii="Cambria" w:eastAsia="Times New Roman" w:hAnsi="Cambria" w:cstheme="minorHAnsi"/>
          <w:color w:val="000000"/>
          <w:lang w:val="ka-GE"/>
        </w:rPr>
        <w:t xml:space="preserve">. </w:t>
      </w:r>
      <w:r w:rsidRPr="00E170D1">
        <w:rPr>
          <w:rFonts w:ascii="Sylfaen" w:eastAsia="Times New Roman" w:hAnsi="Sylfaen" w:cs="Sylfaen"/>
          <w:color w:val="000000"/>
          <w:lang w:val="ka-GE"/>
        </w:rPr>
        <w:t>მიმდინარე</w:t>
      </w:r>
      <w:r w:rsidRPr="00E170D1">
        <w:rPr>
          <w:rFonts w:ascii="Cambria" w:eastAsia="Times New Roman" w:hAnsi="Cambria" w:cstheme="minorHAnsi"/>
          <w:color w:val="000000"/>
          <w:lang w:val="ka-GE"/>
        </w:rPr>
        <w:t xml:space="preserve"> </w:t>
      </w:r>
      <w:r w:rsidRPr="00E170D1">
        <w:rPr>
          <w:rFonts w:ascii="Sylfaen" w:eastAsia="Times New Roman" w:hAnsi="Sylfaen" w:cs="Sylfaen"/>
          <w:color w:val="000000"/>
          <w:lang w:val="ka-GE"/>
        </w:rPr>
        <w:t>რეჟიმშია</w:t>
      </w:r>
      <w:r w:rsidRPr="00E170D1">
        <w:rPr>
          <w:rFonts w:ascii="Cambria" w:eastAsia="Times New Roman" w:hAnsi="Cambria" w:cstheme="minorHAnsi"/>
          <w:color w:val="000000"/>
          <w:lang w:val="ka-GE"/>
        </w:rPr>
        <w:t xml:space="preserve">, </w:t>
      </w:r>
      <w:r w:rsidRPr="00E170D1">
        <w:rPr>
          <w:rFonts w:ascii="Sylfaen" w:eastAsia="Times New Roman" w:hAnsi="Sylfaen" w:cs="Sylfaen"/>
          <w:color w:val="000000"/>
          <w:lang w:val="ka-GE"/>
        </w:rPr>
        <w:t>ასევე</w:t>
      </w:r>
      <w:r w:rsidRPr="00E170D1">
        <w:rPr>
          <w:rFonts w:ascii="Cambria" w:eastAsia="Times New Roman" w:hAnsi="Cambria" w:cstheme="minorHAnsi"/>
          <w:color w:val="000000"/>
          <w:lang w:val="ka-GE"/>
        </w:rPr>
        <w:t xml:space="preserve">, </w:t>
      </w:r>
      <w:r w:rsidRPr="00E170D1">
        <w:rPr>
          <w:rFonts w:ascii="Sylfaen" w:eastAsia="Times New Roman" w:hAnsi="Sylfaen" w:cs="Sylfaen"/>
          <w:color w:val="000000"/>
          <w:lang w:val="ka-GE"/>
        </w:rPr>
        <w:t>ინტერაქტიული</w:t>
      </w:r>
      <w:r w:rsidRPr="00E170D1">
        <w:rPr>
          <w:rFonts w:ascii="Cambria" w:eastAsia="Times New Roman" w:hAnsi="Cambria" w:cstheme="minorHAnsi"/>
          <w:color w:val="000000"/>
          <w:lang w:val="ka-GE"/>
        </w:rPr>
        <w:t xml:space="preserve"> </w:t>
      </w:r>
      <w:r w:rsidRPr="00E170D1">
        <w:rPr>
          <w:rFonts w:ascii="Sylfaen" w:eastAsia="Times New Roman" w:hAnsi="Sylfaen" w:cs="Sylfaen"/>
          <w:color w:val="000000"/>
          <w:lang w:val="ka-GE"/>
        </w:rPr>
        <w:t>რუკის</w:t>
      </w:r>
      <w:r w:rsidRPr="00E170D1">
        <w:rPr>
          <w:rFonts w:ascii="Cambria" w:eastAsia="Times New Roman" w:hAnsi="Cambria" w:cstheme="minorHAnsi"/>
          <w:color w:val="000000"/>
          <w:lang w:val="ka-GE"/>
        </w:rPr>
        <w:t xml:space="preserve"> (</w:t>
      </w:r>
      <w:r w:rsidRPr="00E170D1">
        <w:rPr>
          <w:rFonts w:ascii="Cambria" w:eastAsia="Times New Roman" w:hAnsi="Cambria" w:cstheme="minorHAnsi"/>
          <w:i/>
          <w:color w:val="000000"/>
          <w:lang w:val="ka-GE"/>
        </w:rPr>
        <w:t>maps.pol.ge</w:t>
      </w:r>
      <w:r w:rsidRPr="00E170D1">
        <w:rPr>
          <w:rFonts w:ascii="Cambria" w:eastAsia="Times New Roman" w:hAnsi="Cambria" w:cstheme="minorHAnsi"/>
          <w:color w:val="000000"/>
          <w:lang w:val="ka-GE"/>
        </w:rPr>
        <w:t xml:space="preserve">) </w:t>
      </w:r>
      <w:r w:rsidRPr="00E170D1">
        <w:rPr>
          <w:rFonts w:ascii="Sylfaen" w:eastAsia="Times New Roman" w:hAnsi="Sylfaen" w:cs="Sylfaen"/>
          <w:color w:val="000000"/>
          <w:lang w:val="ka-GE"/>
        </w:rPr>
        <w:t>განვითარების</w:t>
      </w:r>
      <w:r w:rsidRPr="00E170D1">
        <w:rPr>
          <w:rFonts w:ascii="Cambria" w:eastAsia="Times New Roman" w:hAnsi="Cambria" w:cstheme="minorHAnsi"/>
          <w:color w:val="000000"/>
          <w:lang w:val="ka-GE"/>
        </w:rPr>
        <w:t xml:space="preserve"> </w:t>
      </w:r>
      <w:r w:rsidRPr="00E170D1">
        <w:rPr>
          <w:rFonts w:ascii="Sylfaen" w:eastAsia="Times New Roman" w:hAnsi="Sylfaen" w:cs="Sylfaen"/>
          <w:color w:val="000000"/>
          <w:lang w:val="ka-GE"/>
        </w:rPr>
        <w:t>პროცესი</w:t>
      </w:r>
      <w:r w:rsidRPr="00E170D1">
        <w:rPr>
          <w:rFonts w:ascii="Cambria" w:eastAsia="Times New Roman" w:hAnsi="Cambria" w:cs="Sylfaen"/>
          <w:color w:val="000000"/>
          <w:lang w:val="ka-GE"/>
        </w:rPr>
        <w:t xml:space="preserve">, </w:t>
      </w:r>
      <w:r w:rsidRPr="00E170D1">
        <w:rPr>
          <w:rFonts w:ascii="Sylfaen" w:eastAsia="Times New Roman" w:hAnsi="Sylfaen" w:cs="Sylfaen"/>
          <w:color w:val="000000"/>
          <w:lang w:val="ka-GE"/>
        </w:rPr>
        <w:t>რომლის</w:t>
      </w:r>
      <w:r w:rsidRPr="00E170D1">
        <w:rPr>
          <w:rFonts w:ascii="Cambria" w:eastAsia="Times New Roman" w:hAnsi="Cambria" w:cs="Sylfaen"/>
          <w:color w:val="000000"/>
          <w:lang w:val="ka-GE"/>
        </w:rPr>
        <w:t xml:space="preserve"> </w:t>
      </w:r>
      <w:r w:rsidRPr="00E170D1">
        <w:rPr>
          <w:rFonts w:ascii="Sylfaen" w:eastAsia="Times New Roman" w:hAnsi="Sylfaen" w:cs="Sylfaen"/>
          <w:color w:val="000000"/>
          <w:lang w:val="ka-GE"/>
        </w:rPr>
        <w:t>მეშვეობით</w:t>
      </w:r>
      <w:r w:rsidRPr="00E170D1">
        <w:rPr>
          <w:rFonts w:ascii="Cambria" w:eastAsia="Times New Roman" w:hAnsi="Cambria" w:cs="Sylfaen"/>
          <w:color w:val="000000"/>
          <w:lang w:val="ka-GE"/>
        </w:rPr>
        <w:t xml:space="preserve"> </w:t>
      </w:r>
      <w:r w:rsidRPr="00E170D1">
        <w:rPr>
          <w:rFonts w:ascii="Sylfaen" w:eastAsia="Times New Roman" w:hAnsi="Sylfaen" w:cs="Sylfaen"/>
          <w:color w:val="000000"/>
          <w:lang w:val="ka-GE"/>
        </w:rPr>
        <w:t>მოხდება</w:t>
      </w:r>
      <w:r w:rsidRPr="00E170D1">
        <w:rPr>
          <w:rFonts w:ascii="Cambria" w:eastAsia="Times New Roman" w:hAnsi="Cambria" w:cs="Sylfaen"/>
          <w:color w:val="000000"/>
          <w:lang w:val="ka-GE"/>
        </w:rPr>
        <w:t xml:space="preserve"> </w:t>
      </w:r>
      <w:r w:rsidRPr="00E170D1">
        <w:rPr>
          <w:rFonts w:ascii="Sylfaen" w:eastAsia="Times New Roman" w:hAnsi="Sylfaen" w:cs="Sylfaen"/>
          <w:color w:val="000000"/>
          <w:lang w:val="ka-GE"/>
        </w:rPr>
        <w:t>ინციდენტების</w:t>
      </w:r>
      <w:r w:rsidRPr="00E170D1">
        <w:rPr>
          <w:rFonts w:ascii="Cambria" w:eastAsia="Times New Roman" w:hAnsi="Cambria" w:cs="Sylfaen"/>
          <w:color w:val="000000"/>
          <w:lang w:val="ka-GE"/>
        </w:rPr>
        <w:t xml:space="preserve"> </w:t>
      </w:r>
      <w:r w:rsidRPr="00E170D1">
        <w:rPr>
          <w:rFonts w:ascii="Sylfaen" w:eastAsia="Times New Roman" w:hAnsi="Sylfaen" w:cs="Sylfaen"/>
          <w:color w:val="000000"/>
          <w:lang w:val="ka-GE"/>
        </w:rPr>
        <w:t>შესახებ</w:t>
      </w:r>
      <w:r w:rsidRPr="00E170D1">
        <w:rPr>
          <w:rFonts w:ascii="Cambria" w:eastAsia="Times New Roman" w:hAnsi="Cambria" w:cs="Sylfaen"/>
          <w:color w:val="000000"/>
          <w:lang w:val="ka-GE"/>
        </w:rPr>
        <w:t xml:space="preserve"> </w:t>
      </w:r>
      <w:r w:rsidRPr="00E170D1">
        <w:rPr>
          <w:rFonts w:ascii="Sylfaen" w:eastAsia="Times New Roman" w:hAnsi="Sylfaen" w:cs="Sylfaen"/>
          <w:color w:val="000000"/>
          <w:lang w:val="ka-GE"/>
        </w:rPr>
        <w:t>ინფორმაციის</w:t>
      </w:r>
      <w:r w:rsidRPr="00E170D1">
        <w:rPr>
          <w:rFonts w:ascii="Cambria" w:eastAsia="Times New Roman" w:hAnsi="Cambria" w:cs="Sylfaen"/>
          <w:color w:val="000000"/>
          <w:lang w:val="ka-GE"/>
        </w:rPr>
        <w:t xml:space="preserve"> </w:t>
      </w:r>
      <w:r w:rsidRPr="00E170D1">
        <w:rPr>
          <w:rFonts w:ascii="Sylfaen" w:eastAsia="Times New Roman" w:hAnsi="Sylfaen" w:cs="Sylfaen"/>
          <w:color w:val="000000"/>
          <w:lang w:val="ka-GE"/>
        </w:rPr>
        <w:t>რუკაზე</w:t>
      </w:r>
      <w:r w:rsidRPr="00E170D1">
        <w:rPr>
          <w:rFonts w:ascii="Cambria" w:eastAsia="Times New Roman" w:hAnsi="Cambria" w:cs="Sylfaen"/>
          <w:color w:val="000000"/>
          <w:lang w:val="ka-GE"/>
        </w:rPr>
        <w:t xml:space="preserve"> </w:t>
      </w:r>
      <w:r w:rsidRPr="00E170D1">
        <w:rPr>
          <w:rFonts w:ascii="Sylfaen" w:eastAsia="Times New Roman" w:hAnsi="Sylfaen" w:cs="Sylfaen"/>
          <w:color w:val="000000"/>
          <w:lang w:val="ka-GE"/>
        </w:rPr>
        <w:t>დატანა</w:t>
      </w:r>
      <w:r w:rsidRPr="00E170D1">
        <w:rPr>
          <w:rFonts w:ascii="Cambria" w:eastAsia="Times New Roman" w:hAnsi="Cambria" w:cstheme="minorHAnsi"/>
          <w:color w:val="000000"/>
          <w:lang w:val="ka-GE"/>
        </w:rPr>
        <w:t xml:space="preserve">. </w:t>
      </w:r>
      <w:r w:rsidRPr="00E170D1">
        <w:rPr>
          <w:rFonts w:ascii="Sylfaen" w:eastAsia="Times New Roman" w:hAnsi="Sylfaen" w:cs="Sylfaen"/>
          <w:color w:val="000000"/>
          <w:lang w:val="ka-GE"/>
        </w:rPr>
        <w:t>ამასთანავე</w:t>
      </w:r>
      <w:r w:rsidRPr="00E170D1">
        <w:rPr>
          <w:rFonts w:ascii="Cambria" w:eastAsia="Times New Roman" w:hAnsi="Cambria" w:cstheme="minorHAnsi"/>
          <w:color w:val="000000"/>
          <w:lang w:val="ka-GE"/>
        </w:rPr>
        <w:t xml:space="preserve">, </w:t>
      </w:r>
      <w:r w:rsidRPr="00E170D1">
        <w:rPr>
          <w:rFonts w:ascii="Sylfaen" w:eastAsia="Times New Roman" w:hAnsi="Sylfaen" w:cs="Sylfaen"/>
          <w:color w:val="000000"/>
          <w:lang w:val="ka-GE"/>
        </w:rPr>
        <w:t>მიმდინარეობს</w:t>
      </w:r>
      <w:r w:rsidRPr="00E170D1">
        <w:rPr>
          <w:rFonts w:ascii="Cambria" w:eastAsia="Times New Roman" w:hAnsi="Cambria" w:cstheme="minorHAnsi"/>
          <w:color w:val="000000"/>
          <w:lang w:val="ka-GE"/>
        </w:rPr>
        <w:t xml:space="preserve"> </w:t>
      </w:r>
      <w:r w:rsidRPr="00E170D1">
        <w:rPr>
          <w:rFonts w:ascii="Sylfaen" w:eastAsia="Times New Roman" w:hAnsi="Sylfaen" w:cs="Sylfaen"/>
          <w:color w:val="000000"/>
          <w:lang w:val="ka-GE"/>
        </w:rPr>
        <w:t>სხვადასხვა</w:t>
      </w:r>
      <w:r w:rsidRPr="00E170D1">
        <w:rPr>
          <w:rFonts w:ascii="Cambria" w:eastAsia="Times New Roman" w:hAnsi="Cambria" w:cstheme="minorHAnsi"/>
          <w:color w:val="000000"/>
          <w:lang w:val="ka-GE"/>
        </w:rPr>
        <w:t xml:space="preserve"> </w:t>
      </w:r>
      <w:r w:rsidRPr="00E170D1">
        <w:rPr>
          <w:rFonts w:ascii="Sylfaen" w:eastAsia="Times New Roman" w:hAnsi="Sylfaen" w:cs="Sylfaen"/>
          <w:color w:val="000000"/>
          <w:lang w:val="ka-GE"/>
        </w:rPr>
        <w:t>პროგრამული</w:t>
      </w:r>
      <w:r w:rsidRPr="00E170D1">
        <w:rPr>
          <w:rFonts w:ascii="Cambria" w:eastAsia="Times New Roman" w:hAnsi="Cambria" w:cstheme="minorHAnsi"/>
          <w:color w:val="000000"/>
          <w:lang w:val="ka-GE"/>
        </w:rPr>
        <w:t xml:space="preserve"> </w:t>
      </w:r>
      <w:r w:rsidRPr="00E170D1">
        <w:rPr>
          <w:rFonts w:ascii="Sylfaen" w:eastAsia="Times New Roman" w:hAnsi="Sylfaen" w:cs="Sylfaen"/>
          <w:color w:val="000000"/>
          <w:lang w:val="ka-GE"/>
        </w:rPr>
        <w:t>უზრუნველყოფის</w:t>
      </w:r>
      <w:r w:rsidRPr="00E170D1">
        <w:rPr>
          <w:rFonts w:ascii="Cambria" w:eastAsia="Times New Roman" w:hAnsi="Cambria" w:cstheme="minorHAnsi"/>
          <w:color w:val="000000"/>
          <w:lang w:val="ka-GE"/>
        </w:rPr>
        <w:t xml:space="preserve"> </w:t>
      </w:r>
      <w:r w:rsidRPr="00E170D1">
        <w:rPr>
          <w:rFonts w:ascii="Sylfaen" w:eastAsia="Times New Roman" w:hAnsi="Sylfaen" w:cs="Sylfaen"/>
          <w:color w:val="000000"/>
          <w:lang w:val="ka-GE"/>
        </w:rPr>
        <w:t>განვითარება</w:t>
      </w:r>
      <w:r w:rsidRPr="00E170D1">
        <w:rPr>
          <w:rFonts w:ascii="Cambria" w:eastAsia="Times New Roman" w:hAnsi="Cambria" w:cstheme="minorHAnsi"/>
          <w:color w:val="000000"/>
          <w:lang w:val="ka-GE"/>
        </w:rPr>
        <w:t xml:space="preserve">, </w:t>
      </w:r>
      <w:r w:rsidRPr="00E170D1">
        <w:rPr>
          <w:rFonts w:ascii="Sylfaen" w:eastAsia="Times New Roman" w:hAnsi="Sylfaen" w:cs="Sylfaen"/>
          <w:color w:val="000000"/>
          <w:lang w:val="ka-GE"/>
        </w:rPr>
        <w:t>რაც</w:t>
      </w:r>
      <w:r w:rsidRPr="00E170D1">
        <w:rPr>
          <w:rFonts w:ascii="Cambria" w:eastAsia="Times New Roman" w:hAnsi="Cambria" w:cstheme="minorHAnsi"/>
          <w:color w:val="000000"/>
          <w:lang w:val="ka-GE"/>
        </w:rPr>
        <w:t xml:space="preserve"> </w:t>
      </w:r>
      <w:r w:rsidRPr="00E170D1">
        <w:rPr>
          <w:rFonts w:ascii="Sylfaen" w:eastAsia="Times New Roman" w:hAnsi="Sylfaen" w:cs="Sylfaen"/>
          <w:color w:val="000000"/>
          <w:lang w:val="ka-GE"/>
        </w:rPr>
        <w:t>ხელს</w:t>
      </w:r>
      <w:r w:rsidRPr="00E170D1">
        <w:rPr>
          <w:rFonts w:ascii="Cambria" w:eastAsia="Times New Roman" w:hAnsi="Cambria" w:cstheme="minorHAnsi"/>
          <w:color w:val="000000"/>
          <w:lang w:val="ka-GE"/>
        </w:rPr>
        <w:t xml:space="preserve"> </w:t>
      </w:r>
      <w:r w:rsidRPr="00E170D1">
        <w:rPr>
          <w:rFonts w:ascii="Sylfaen" w:eastAsia="Times New Roman" w:hAnsi="Sylfaen" w:cs="Sylfaen"/>
          <w:color w:val="000000"/>
          <w:lang w:val="ka-GE"/>
        </w:rPr>
        <w:t>შეუწყობს</w:t>
      </w:r>
      <w:r w:rsidRPr="00E170D1">
        <w:rPr>
          <w:rFonts w:ascii="Cambria" w:eastAsia="Times New Roman" w:hAnsi="Cambria" w:cstheme="minorHAnsi"/>
          <w:color w:val="000000"/>
          <w:lang w:val="ka-GE"/>
        </w:rPr>
        <w:t xml:space="preserve"> </w:t>
      </w:r>
      <w:r w:rsidRPr="00E170D1">
        <w:rPr>
          <w:rFonts w:ascii="Sylfaen" w:eastAsia="Times New Roman" w:hAnsi="Sylfaen" w:cs="Sylfaen"/>
          <w:color w:val="000000"/>
          <w:lang w:val="ka-GE"/>
        </w:rPr>
        <w:t>ანალიტიკური</w:t>
      </w:r>
      <w:r w:rsidRPr="00E170D1">
        <w:rPr>
          <w:rFonts w:ascii="Cambria" w:eastAsia="Times New Roman" w:hAnsi="Cambria" w:cstheme="minorHAnsi"/>
          <w:color w:val="000000"/>
          <w:lang w:val="ka-GE"/>
        </w:rPr>
        <w:t xml:space="preserve"> </w:t>
      </w:r>
      <w:r w:rsidRPr="00E170D1">
        <w:rPr>
          <w:rFonts w:ascii="Sylfaen" w:eastAsia="Times New Roman" w:hAnsi="Sylfaen" w:cs="Sylfaen"/>
          <w:color w:val="000000"/>
          <w:lang w:val="ka-GE"/>
        </w:rPr>
        <w:t>საქმიანობის</w:t>
      </w:r>
      <w:r w:rsidRPr="00E170D1">
        <w:rPr>
          <w:rFonts w:ascii="Cambria" w:eastAsia="Times New Roman" w:hAnsi="Cambria" w:cstheme="minorHAnsi"/>
          <w:color w:val="000000"/>
          <w:lang w:val="ka-GE"/>
        </w:rPr>
        <w:t xml:space="preserve"> </w:t>
      </w:r>
      <w:r w:rsidRPr="00E170D1">
        <w:rPr>
          <w:rFonts w:ascii="Sylfaen" w:eastAsia="Times New Roman" w:hAnsi="Sylfaen" w:cs="Sylfaen"/>
          <w:color w:val="000000"/>
          <w:lang w:val="ka-GE"/>
        </w:rPr>
        <w:t>გაძლიერებას</w:t>
      </w:r>
      <w:r w:rsidRPr="00E170D1">
        <w:rPr>
          <w:rFonts w:ascii="Cambria" w:eastAsia="Times New Roman" w:hAnsi="Cambria" w:cstheme="minorHAnsi"/>
          <w:color w:val="000000"/>
          <w:lang w:val="ka-GE"/>
        </w:rPr>
        <w:t xml:space="preserve">. </w:t>
      </w:r>
    </w:p>
    <w:p w14:paraId="126F174E" w14:textId="2E44C9F8" w:rsidR="009B01CF" w:rsidRPr="00E170D1" w:rsidRDefault="009B01CF" w:rsidP="00E170D1">
      <w:pPr>
        <w:pStyle w:val="ListParagraph"/>
        <w:spacing w:after="240" w:line="276" w:lineRule="auto"/>
        <w:ind w:left="0"/>
        <w:contextualSpacing w:val="0"/>
        <w:jc w:val="both"/>
        <w:rPr>
          <w:rFonts w:ascii="Cambria" w:eastAsia="Times New Roman" w:hAnsi="Cambria" w:cstheme="minorHAnsi"/>
          <w:color w:val="000000"/>
          <w:lang w:val="ka-GE"/>
        </w:rPr>
      </w:pPr>
      <w:r w:rsidRPr="00E170D1">
        <w:rPr>
          <w:rFonts w:ascii="Sylfaen" w:eastAsia="Times New Roman" w:hAnsi="Sylfaen" w:cs="Sylfaen"/>
          <w:color w:val="000000"/>
          <w:lang w:val="ka-GE"/>
        </w:rPr>
        <w:t>ანალიტიკური</w:t>
      </w:r>
      <w:r w:rsidRPr="00E170D1">
        <w:rPr>
          <w:rFonts w:ascii="Cambria" w:eastAsia="Times New Roman" w:hAnsi="Cambria" w:cstheme="minorHAnsi"/>
          <w:color w:val="000000"/>
          <w:lang w:val="ka-GE"/>
        </w:rPr>
        <w:t xml:space="preserve"> </w:t>
      </w:r>
      <w:r w:rsidRPr="00E170D1">
        <w:rPr>
          <w:rFonts w:ascii="Sylfaen" w:eastAsia="Times New Roman" w:hAnsi="Sylfaen" w:cs="Sylfaen"/>
          <w:color w:val="000000"/>
          <w:lang w:val="ka-GE"/>
        </w:rPr>
        <w:t>რესურსების</w:t>
      </w:r>
      <w:r w:rsidRPr="00E170D1">
        <w:rPr>
          <w:rFonts w:ascii="Cambria" w:eastAsia="Times New Roman" w:hAnsi="Cambria" w:cstheme="minorHAnsi"/>
          <w:color w:val="000000"/>
          <w:lang w:val="ka-GE"/>
        </w:rPr>
        <w:t xml:space="preserve"> </w:t>
      </w:r>
      <w:r w:rsidRPr="00E170D1">
        <w:rPr>
          <w:rFonts w:ascii="Sylfaen" w:eastAsia="Times New Roman" w:hAnsi="Sylfaen" w:cs="Sylfaen"/>
          <w:color w:val="000000"/>
          <w:lang w:val="ka-GE"/>
        </w:rPr>
        <w:t>გაძლიერებისთვის</w:t>
      </w:r>
      <w:r w:rsidRPr="00E170D1">
        <w:rPr>
          <w:rFonts w:ascii="Cambria" w:eastAsia="Times New Roman" w:hAnsi="Cambria" w:cstheme="minorHAnsi"/>
          <w:color w:val="000000"/>
          <w:lang w:val="ka-GE"/>
        </w:rPr>
        <w:t xml:space="preserve"> </w:t>
      </w:r>
      <w:r w:rsidRPr="00E170D1">
        <w:rPr>
          <w:rFonts w:ascii="Sylfaen" w:eastAsia="Times New Roman" w:hAnsi="Sylfaen" w:cs="Sylfaen"/>
          <w:color w:val="000000"/>
          <w:lang w:val="ka-GE"/>
        </w:rPr>
        <w:t>მნიშვნელოვანია</w:t>
      </w:r>
      <w:r w:rsidRPr="00E170D1">
        <w:rPr>
          <w:rFonts w:ascii="Cambria" w:eastAsia="Times New Roman" w:hAnsi="Cambria" w:cstheme="minorHAnsi"/>
          <w:color w:val="000000"/>
          <w:lang w:val="ka-GE"/>
        </w:rPr>
        <w:t xml:space="preserve"> </w:t>
      </w:r>
      <w:r w:rsidRPr="00E170D1">
        <w:rPr>
          <w:rFonts w:ascii="Sylfaen" w:eastAsia="Times New Roman" w:hAnsi="Sylfaen" w:cs="Sylfaen"/>
          <w:color w:val="000000"/>
          <w:lang w:val="ka-GE"/>
        </w:rPr>
        <w:t>მონაცემთა</w:t>
      </w:r>
      <w:r w:rsidRPr="00E170D1">
        <w:rPr>
          <w:rFonts w:ascii="Cambria" w:eastAsia="Times New Roman" w:hAnsi="Cambria" w:cstheme="minorHAnsi"/>
          <w:color w:val="000000"/>
          <w:lang w:val="ka-GE"/>
        </w:rPr>
        <w:t xml:space="preserve"> </w:t>
      </w:r>
      <w:r w:rsidRPr="00E170D1">
        <w:rPr>
          <w:rFonts w:ascii="Sylfaen" w:eastAsia="Times New Roman" w:hAnsi="Sylfaen" w:cs="Sylfaen"/>
          <w:color w:val="000000"/>
          <w:lang w:val="ka-GE"/>
        </w:rPr>
        <w:t>სრულყოფილ</w:t>
      </w:r>
      <w:r w:rsidR="00C30425" w:rsidRPr="00E170D1">
        <w:rPr>
          <w:rFonts w:ascii="Sylfaen" w:eastAsia="Times New Roman" w:hAnsi="Sylfaen" w:cs="Sylfaen"/>
          <w:color w:val="000000"/>
          <w:lang w:val="ka-GE"/>
        </w:rPr>
        <w:t>ი</w:t>
      </w:r>
      <w:r w:rsidRPr="00E170D1">
        <w:rPr>
          <w:rFonts w:ascii="Cambria" w:eastAsia="Times New Roman" w:hAnsi="Cambria" w:cstheme="minorHAnsi"/>
          <w:color w:val="000000"/>
          <w:lang w:val="ka-GE"/>
        </w:rPr>
        <w:t xml:space="preserve"> </w:t>
      </w:r>
      <w:r w:rsidRPr="00E170D1">
        <w:rPr>
          <w:rFonts w:ascii="Sylfaen" w:eastAsia="Times New Roman" w:hAnsi="Sylfaen" w:cs="Sylfaen"/>
          <w:color w:val="000000"/>
          <w:lang w:val="ka-GE"/>
        </w:rPr>
        <w:t>რეგისტრაცია</w:t>
      </w:r>
      <w:r w:rsidRPr="00E170D1">
        <w:rPr>
          <w:rFonts w:ascii="Cambria" w:eastAsia="Times New Roman" w:hAnsi="Cambria" w:cstheme="minorHAnsi"/>
          <w:color w:val="000000"/>
          <w:lang w:val="ka-GE"/>
        </w:rPr>
        <w:t xml:space="preserve">, </w:t>
      </w:r>
      <w:r w:rsidRPr="00E170D1">
        <w:rPr>
          <w:rFonts w:ascii="Sylfaen" w:eastAsia="Times New Roman" w:hAnsi="Sylfaen" w:cs="Sylfaen"/>
          <w:color w:val="000000"/>
          <w:lang w:val="ka-GE"/>
        </w:rPr>
        <w:t>მონაცემების</w:t>
      </w:r>
      <w:r w:rsidRPr="00E170D1">
        <w:rPr>
          <w:rFonts w:ascii="Cambria" w:eastAsia="Times New Roman" w:hAnsi="Cambria" w:cstheme="minorHAnsi"/>
          <w:color w:val="000000"/>
          <w:lang w:val="ka-GE"/>
        </w:rPr>
        <w:t xml:space="preserve"> </w:t>
      </w:r>
      <w:r w:rsidRPr="00E170D1">
        <w:rPr>
          <w:rFonts w:ascii="Sylfaen" w:eastAsia="Times New Roman" w:hAnsi="Sylfaen" w:cs="Sylfaen"/>
          <w:color w:val="000000"/>
          <w:lang w:val="ka-GE"/>
        </w:rPr>
        <w:t>შემდგომი</w:t>
      </w:r>
      <w:r w:rsidRPr="00E170D1">
        <w:rPr>
          <w:rFonts w:ascii="Cambria" w:eastAsia="Times New Roman" w:hAnsi="Cambria" w:cstheme="minorHAnsi"/>
          <w:color w:val="000000"/>
          <w:lang w:val="ka-GE"/>
        </w:rPr>
        <w:t xml:space="preserve"> </w:t>
      </w:r>
      <w:r w:rsidRPr="00E170D1">
        <w:rPr>
          <w:rFonts w:ascii="Sylfaen" w:eastAsia="Times New Roman" w:hAnsi="Sylfaen" w:cs="Sylfaen"/>
          <w:color w:val="000000"/>
          <w:lang w:val="ka-GE"/>
        </w:rPr>
        <w:t>დამუშავების</w:t>
      </w:r>
      <w:r w:rsidRPr="00E170D1">
        <w:rPr>
          <w:rFonts w:ascii="Cambria" w:eastAsia="Times New Roman" w:hAnsi="Cambria" w:cstheme="minorHAnsi"/>
          <w:color w:val="000000"/>
          <w:lang w:val="ka-GE"/>
        </w:rPr>
        <w:t xml:space="preserve"> </w:t>
      </w:r>
      <w:r w:rsidRPr="00E170D1">
        <w:rPr>
          <w:rFonts w:ascii="Sylfaen" w:eastAsia="Times New Roman" w:hAnsi="Sylfaen" w:cs="Sylfaen"/>
          <w:color w:val="000000"/>
          <w:lang w:val="ka-GE"/>
        </w:rPr>
        <w:t>და</w:t>
      </w:r>
      <w:r w:rsidRPr="00E170D1">
        <w:rPr>
          <w:rFonts w:ascii="Cambria" w:eastAsia="Times New Roman" w:hAnsi="Cambria" w:cstheme="minorHAnsi"/>
          <w:color w:val="000000"/>
          <w:lang w:val="ka-GE"/>
        </w:rPr>
        <w:t xml:space="preserve"> </w:t>
      </w:r>
      <w:r w:rsidRPr="00E170D1">
        <w:rPr>
          <w:rFonts w:ascii="Sylfaen" w:eastAsia="Times New Roman" w:hAnsi="Sylfaen" w:cs="Sylfaen"/>
          <w:color w:val="000000"/>
          <w:lang w:val="ka-GE"/>
        </w:rPr>
        <w:t>ანალიტიკური</w:t>
      </w:r>
      <w:r w:rsidRPr="00E170D1">
        <w:rPr>
          <w:rFonts w:ascii="Cambria" w:eastAsia="Times New Roman" w:hAnsi="Cambria" w:cstheme="minorHAnsi"/>
          <w:color w:val="000000"/>
          <w:lang w:val="ka-GE"/>
        </w:rPr>
        <w:t xml:space="preserve"> </w:t>
      </w:r>
      <w:r w:rsidRPr="00E170D1">
        <w:rPr>
          <w:rFonts w:ascii="Sylfaen" w:eastAsia="Times New Roman" w:hAnsi="Sylfaen" w:cs="Sylfaen"/>
          <w:color w:val="000000"/>
          <w:lang w:val="ka-GE"/>
        </w:rPr>
        <w:t>დასკვნების</w:t>
      </w:r>
      <w:r w:rsidRPr="00E170D1">
        <w:rPr>
          <w:rFonts w:ascii="Cambria" w:eastAsia="Times New Roman" w:hAnsi="Cambria" w:cstheme="minorHAnsi"/>
          <w:color w:val="000000"/>
          <w:lang w:val="ka-GE"/>
        </w:rPr>
        <w:t>/</w:t>
      </w:r>
      <w:r w:rsidRPr="00E170D1">
        <w:rPr>
          <w:rFonts w:ascii="Sylfaen" w:eastAsia="Times New Roman" w:hAnsi="Sylfaen" w:cs="Sylfaen"/>
          <w:color w:val="000000"/>
          <w:lang w:val="ka-GE"/>
        </w:rPr>
        <w:t>ცნობების</w:t>
      </w:r>
      <w:r w:rsidRPr="00E170D1">
        <w:rPr>
          <w:rFonts w:ascii="Cambria" w:eastAsia="Times New Roman" w:hAnsi="Cambria" w:cstheme="minorHAnsi"/>
          <w:color w:val="000000"/>
          <w:lang w:val="ka-GE"/>
        </w:rPr>
        <w:t xml:space="preserve"> </w:t>
      </w:r>
      <w:r w:rsidRPr="00E170D1">
        <w:rPr>
          <w:rFonts w:ascii="Sylfaen" w:eastAsia="Times New Roman" w:hAnsi="Sylfaen" w:cs="Sylfaen"/>
          <w:color w:val="000000"/>
          <w:lang w:val="ka-GE"/>
        </w:rPr>
        <w:t>მომზადების</w:t>
      </w:r>
      <w:r w:rsidRPr="00E170D1">
        <w:rPr>
          <w:rFonts w:ascii="Cambria" w:eastAsia="Times New Roman" w:hAnsi="Cambria" w:cstheme="minorHAnsi"/>
          <w:color w:val="000000"/>
          <w:lang w:val="ka-GE"/>
        </w:rPr>
        <w:t xml:space="preserve"> </w:t>
      </w:r>
      <w:r w:rsidRPr="00E170D1">
        <w:rPr>
          <w:rFonts w:ascii="Sylfaen" w:eastAsia="Times New Roman" w:hAnsi="Sylfaen" w:cs="Sylfaen"/>
          <w:color w:val="000000"/>
          <w:lang w:val="ka-GE"/>
        </w:rPr>
        <w:t>მიზნით</w:t>
      </w:r>
      <w:r w:rsidRPr="00E170D1">
        <w:rPr>
          <w:rFonts w:ascii="Cambria" w:eastAsia="Times New Roman" w:hAnsi="Cambria" w:cstheme="minorHAnsi"/>
          <w:color w:val="000000"/>
          <w:lang w:val="ka-GE"/>
        </w:rPr>
        <w:t xml:space="preserve">. </w:t>
      </w:r>
      <w:r w:rsidRPr="00E170D1">
        <w:rPr>
          <w:rFonts w:ascii="Sylfaen" w:eastAsia="Times New Roman" w:hAnsi="Sylfaen" w:cs="Sylfaen"/>
          <w:color w:val="000000"/>
          <w:lang w:val="ka-GE"/>
        </w:rPr>
        <w:t>სწორედ</w:t>
      </w:r>
      <w:r w:rsidRPr="00E170D1">
        <w:rPr>
          <w:rFonts w:ascii="Cambria" w:eastAsia="Times New Roman" w:hAnsi="Cambria" w:cstheme="minorHAnsi"/>
          <w:color w:val="000000"/>
          <w:lang w:val="ka-GE"/>
        </w:rPr>
        <w:t xml:space="preserve"> </w:t>
      </w:r>
      <w:r w:rsidRPr="00E170D1">
        <w:rPr>
          <w:rFonts w:ascii="Sylfaen" w:eastAsia="Times New Roman" w:hAnsi="Sylfaen" w:cs="Sylfaen"/>
          <w:color w:val="000000"/>
          <w:lang w:val="ka-GE"/>
        </w:rPr>
        <w:t>ამიტომ</w:t>
      </w:r>
      <w:r w:rsidRPr="00E170D1">
        <w:rPr>
          <w:rFonts w:ascii="Cambria" w:eastAsia="Times New Roman" w:hAnsi="Cambria" w:cstheme="minorHAnsi"/>
          <w:color w:val="000000"/>
          <w:lang w:val="ka-GE"/>
        </w:rPr>
        <w:t xml:space="preserve">, </w:t>
      </w:r>
      <w:r w:rsidRPr="00E170D1">
        <w:rPr>
          <w:rFonts w:ascii="Sylfaen" w:eastAsia="Times New Roman" w:hAnsi="Sylfaen" w:cs="Sylfaen"/>
          <w:color w:val="000000"/>
          <w:lang w:val="ka-GE"/>
        </w:rPr>
        <w:t>უცხოელი</w:t>
      </w:r>
      <w:r w:rsidRPr="00E170D1">
        <w:rPr>
          <w:rFonts w:ascii="Cambria" w:eastAsia="Times New Roman" w:hAnsi="Cambria" w:cstheme="minorHAnsi"/>
          <w:color w:val="000000"/>
          <w:lang w:val="ka-GE"/>
        </w:rPr>
        <w:t xml:space="preserve"> </w:t>
      </w:r>
      <w:r w:rsidRPr="00E170D1">
        <w:rPr>
          <w:rFonts w:ascii="Sylfaen" w:eastAsia="Times New Roman" w:hAnsi="Sylfaen" w:cs="Sylfaen"/>
          <w:color w:val="000000"/>
          <w:lang w:val="ka-GE"/>
        </w:rPr>
        <w:t>ექსპერტის</w:t>
      </w:r>
      <w:r w:rsidRPr="00E170D1">
        <w:rPr>
          <w:rFonts w:ascii="Cambria" w:eastAsia="Times New Roman" w:hAnsi="Cambria" w:cstheme="minorHAnsi"/>
          <w:color w:val="000000"/>
          <w:lang w:val="ka-GE"/>
        </w:rPr>
        <w:t xml:space="preserve"> </w:t>
      </w:r>
      <w:r w:rsidRPr="00E170D1">
        <w:rPr>
          <w:rFonts w:ascii="Sylfaen" w:eastAsia="Times New Roman" w:hAnsi="Sylfaen" w:cs="Sylfaen"/>
          <w:color w:val="000000"/>
          <w:lang w:val="ka-GE"/>
        </w:rPr>
        <w:t>ჩართულობით</w:t>
      </w:r>
      <w:r w:rsidRPr="00E170D1">
        <w:rPr>
          <w:rFonts w:ascii="Cambria" w:eastAsia="Times New Roman" w:hAnsi="Cambria" w:cstheme="minorHAnsi"/>
          <w:color w:val="000000"/>
          <w:lang w:val="ka-GE"/>
        </w:rPr>
        <w:t xml:space="preserve"> </w:t>
      </w:r>
      <w:r w:rsidRPr="00E170D1">
        <w:rPr>
          <w:rFonts w:ascii="Sylfaen" w:eastAsia="Times New Roman" w:hAnsi="Sylfaen" w:cs="Sylfaen"/>
          <w:color w:val="000000"/>
          <w:lang w:val="ka-GE"/>
        </w:rPr>
        <w:t>განხორციელდა</w:t>
      </w:r>
      <w:r w:rsidRPr="00E170D1">
        <w:rPr>
          <w:rFonts w:ascii="Cambria" w:eastAsia="Times New Roman" w:hAnsi="Cambria" w:cstheme="minorHAnsi"/>
          <w:color w:val="000000"/>
          <w:lang w:val="ka-GE"/>
        </w:rPr>
        <w:t xml:space="preserve"> </w:t>
      </w:r>
      <w:r w:rsidRPr="00E170D1">
        <w:rPr>
          <w:rFonts w:ascii="Sylfaen" w:eastAsia="Times New Roman" w:hAnsi="Sylfaen" w:cs="Sylfaen"/>
          <w:color w:val="000000"/>
          <w:lang w:val="ka-GE"/>
        </w:rPr>
        <w:t>მონაცემების</w:t>
      </w:r>
      <w:r w:rsidRPr="00E170D1">
        <w:rPr>
          <w:rFonts w:ascii="Cambria" w:eastAsia="Times New Roman" w:hAnsi="Cambria" w:cstheme="minorHAnsi"/>
          <w:color w:val="000000"/>
          <w:lang w:val="ka-GE"/>
        </w:rPr>
        <w:t xml:space="preserve"> </w:t>
      </w:r>
      <w:r w:rsidRPr="00E170D1">
        <w:rPr>
          <w:rFonts w:ascii="Sylfaen" w:eastAsia="Times New Roman" w:hAnsi="Sylfaen" w:cs="Sylfaen"/>
          <w:color w:val="000000"/>
          <w:lang w:val="ka-GE"/>
        </w:rPr>
        <w:t>შეგროვების</w:t>
      </w:r>
      <w:r w:rsidRPr="00E170D1">
        <w:rPr>
          <w:rFonts w:ascii="Cambria" w:eastAsia="Times New Roman" w:hAnsi="Cambria" w:cstheme="minorHAnsi"/>
          <w:color w:val="000000"/>
          <w:lang w:val="ka-GE"/>
        </w:rPr>
        <w:t xml:space="preserve">, </w:t>
      </w:r>
      <w:r w:rsidRPr="00E170D1">
        <w:rPr>
          <w:rFonts w:ascii="Sylfaen" w:eastAsia="Times New Roman" w:hAnsi="Sylfaen" w:cs="Sylfaen"/>
          <w:color w:val="000000"/>
          <w:lang w:val="ka-GE"/>
        </w:rPr>
        <w:t>რეგისტრაციისა</w:t>
      </w:r>
      <w:r w:rsidRPr="00E170D1">
        <w:rPr>
          <w:rFonts w:ascii="Cambria" w:eastAsia="Times New Roman" w:hAnsi="Cambria" w:cstheme="minorHAnsi"/>
          <w:color w:val="000000"/>
          <w:lang w:val="ka-GE"/>
        </w:rPr>
        <w:t xml:space="preserve"> </w:t>
      </w:r>
      <w:r w:rsidRPr="00E170D1">
        <w:rPr>
          <w:rFonts w:ascii="Sylfaen" w:eastAsia="Times New Roman" w:hAnsi="Sylfaen" w:cs="Sylfaen"/>
          <w:color w:val="000000"/>
          <w:lang w:val="ka-GE"/>
        </w:rPr>
        <w:t>და</w:t>
      </w:r>
      <w:r w:rsidRPr="00E170D1">
        <w:rPr>
          <w:rFonts w:ascii="Cambria" w:eastAsia="Times New Roman" w:hAnsi="Cambria" w:cstheme="minorHAnsi"/>
          <w:color w:val="000000"/>
          <w:lang w:val="ka-GE"/>
        </w:rPr>
        <w:t xml:space="preserve"> </w:t>
      </w:r>
      <w:r w:rsidRPr="00E170D1">
        <w:rPr>
          <w:rFonts w:ascii="Sylfaen" w:eastAsia="Times New Roman" w:hAnsi="Sylfaen" w:cs="Sylfaen"/>
          <w:color w:val="000000"/>
          <w:lang w:val="ka-GE"/>
        </w:rPr>
        <w:t>დამუშავების</w:t>
      </w:r>
      <w:r w:rsidRPr="00E170D1">
        <w:rPr>
          <w:rFonts w:ascii="Cambria" w:eastAsia="Times New Roman" w:hAnsi="Cambria" w:cstheme="minorHAnsi"/>
          <w:color w:val="000000"/>
          <w:lang w:val="ka-GE"/>
        </w:rPr>
        <w:t xml:space="preserve"> </w:t>
      </w:r>
      <w:r w:rsidRPr="00E170D1">
        <w:rPr>
          <w:rFonts w:ascii="Sylfaen" w:eastAsia="Times New Roman" w:hAnsi="Sylfaen" w:cs="Sylfaen"/>
          <w:color w:val="000000"/>
          <w:lang w:val="ka-GE"/>
        </w:rPr>
        <w:t>პროცესების</w:t>
      </w:r>
      <w:r w:rsidRPr="00E170D1">
        <w:rPr>
          <w:rFonts w:ascii="Cambria" w:eastAsia="Times New Roman" w:hAnsi="Cambria" w:cstheme="minorHAnsi"/>
          <w:color w:val="000000"/>
          <w:lang w:val="ka-GE"/>
        </w:rPr>
        <w:t xml:space="preserve"> </w:t>
      </w:r>
      <w:r w:rsidRPr="00E170D1">
        <w:rPr>
          <w:rFonts w:ascii="Sylfaen" w:eastAsia="Times New Roman" w:hAnsi="Sylfaen" w:cs="Sylfaen"/>
          <w:color w:val="000000"/>
          <w:lang w:val="ka-GE"/>
        </w:rPr>
        <w:t>ანალიზი</w:t>
      </w:r>
      <w:r w:rsidRPr="00E170D1">
        <w:rPr>
          <w:rFonts w:ascii="Cambria" w:eastAsia="Times New Roman" w:hAnsi="Cambria" w:cstheme="minorHAnsi"/>
          <w:color w:val="000000"/>
          <w:lang w:val="ka-GE"/>
        </w:rPr>
        <w:t xml:space="preserve">, </w:t>
      </w:r>
      <w:r w:rsidRPr="00E170D1">
        <w:rPr>
          <w:rFonts w:ascii="Sylfaen" w:eastAsia="Times New Roman" w:hAnsi="Sylfaen" w:cs="Sylfaen"/>
          <w:color w:val="000000"/>
          <w:lang w:val="ka-GE"/>
        </w:rPr>
        <w:t>რომლის</w:t>
      </w:r>
      <w:r w:rsidRPr="00E170D1">
        <w:rPr>
          <w:rFonts w:ascii="Cambria" w:eastAsia="Times New Roman" w:hAnsi="Cambria" w:cstheme="minorHAnsi"/>
          <w:color w:val="000000"/>
          <w:lang w:val="ka-GE"/>
        </w:rPr>
        <w:t xml:space="preserve"> </w:t>
      </w:r>
      <w:r w:rsidRPr="00E170D1">
        <w:rPr>
          <w:rFonts w:ascii="Sylfaen" w:eastAsia="Times New Roman" w:hAnsi="Sylfaen" w:cs="Sylfaen"/>
          <w:color w:val="000000"/>
          <w:lang w:val="ka-GE"/>
        </w:rPr>
        <w:t>შედეგად</w:t>
      </w:r>
      <w:r w:rsidRPr="00E170D1">
        <w:rPr>
          <w:rFonts w:ascii="Cambria" w:eastAsia="Times New Roman" w:hAnsi="Cambria" w:cstheme="minorHAnsi"/>
          <w:color w:val="000000"/>
          <w:lang w:val="ka-GE"/>
        </w:rPr>
        <w:t xml:space="preserve"> </w:t>
      </w:r>
      <w:r w:rsidRPr="00E170D1">
        <w:rPr>
          <w:rFonts w:ascii="Sylfaen" w:eastAsia="Times New Roman" w:hAnsi="Sylfaen" w:cs="Sylfaen"/>
          <w:color w:val="000000"/>
          <w:lang w:val="ka-GE"/>
        </w:rPr>
        <w:t>მოხდება</w:t>
      </w:r>
      <w:r w:rsidRPr="00E170D1">
        <w:rPr>
          <w:rFonts w:ascii="Cambria" w:eastAsia="Times New Roman" w:hAnsi="Cambria" w:cstheme="minorHAnsi"/>
          <w:color w:val="000000"/>
          <w:lang w:val="ka-GE"/>
        </w:rPr>
        <w:t xml:space="preserve"> </w:t>
      </w:r>
      <w:r w:rsidRPr="00E170D1">
        <w:rPr>
          <w:rFonts w:ascii="Sylfaen" w:eastAsia="Times New Roman" w:hAnsi="Sylfaen" w:cs="Sylfaen"/>
          <w:color w:val="000000"/>
          <w:lang w:val="ka-GE"/>
        </w:rPr>
        <w:t>ხარვეზების</w:t>
      </w:r>
      <w:r w:rsidRPr="00E170D1">
        <w:rPr>
          <w:rFonts w:ascii="Cambria" w:eastAsia="Times New Roman" w:hAnsi="Cambria" w:cstheme="minorHAnsi"/>
          <w:color w:val="000000"/>
          <w:lang w:val="ka-GE"/>
        </w:rPr>
        <w:t xml:space="preserve"> </w:t>
      </w:r>
      <w:r w:rsidRPr="00E170D1">
        <w:rPr>
          <w:rFonts w:ascii="Sylfaen" w:eastAsia="Times New Roman" w:hAnsi="Sylfaen" w:cs="Sylfaen"/>
          <w:color w:val="000000"/>
          <w:lang w:val="ka-GE"/>
        </w:rPr>
        <w:t>იდენტიფიცირება</w:t>
      </w:r>
      <w:r w:rsidRPr="00E170D1">
        <w:rPr>
          <w:rFonts w:ascii="Cambria" w:eastAsia="Times New Roman" w:hAnsi="Cambria" w:cstheme="minorHAnsi"/>
          <w:color w:val="000000"/>
          <w:lang w:val="ka-GE"/>
        </w:rPr>
        <w:t xml:space="preserve"> </w:t>
      </w:r>
      <w:r w:rsidRPr="00E170D1">
        <w:rPr>
          <w:rFonts w:ascii="Sylfaen" w:eastAsia="Times New Roman" w:hAnsi="Sylfaen" w:cs="Sylfaen"/>
          <w:color w:val="000000"/>
          <w:lang w:val="ka-GE"/>
        </w:rPr>
        <w:t>და</w:t>
      </w:r>
      <w:r w:rsidRPr="00E170D1">
        <w:rPr>
          <w:rFonts w:ascii="Cambria" w:eastAsia="Times New Roman" w:hAnsi="Cambria" w:cstheme="minorHAnsi"/>
          <w:color w:val="000000"/>
          <w:lang w:val="ka-GE"/>
        </w:rPr>
        <w:t xml:space="preserve"> </w:t>
      </w:r>
      <w:r w:rsidRPr="00E170D1">
        <w:rPr>
          <w:rFonts w:ascii="Sylfaen" w:eastAsia="Times New Roman" w:hAnsi="Sylfaen" w:cs="Sylfaen"/>
          <w:color w:val="000000"/>
          <w:lang w:val="ka-GE"/>
        </w:rPr>
        <w:t>აღნიშნული</w:t>
      </w:r>
      <w:r w:rsidRPr="00E170D1">
        <w:rPr>
          <w:rFonts w:ascii="Cambria" w:eastAsia="Times New Roman" w:hAnsi="Cambria" w:cstheme="minorHAnsi"/>
          <w:color w:val="000000"/>
          <w:lang w:val="ka-GE"/>
        </w:rPr>
        <w:t xml:space="preserve"> </w:t>
      </w:r>
      <w:r w:rsidRPr="00E170D1">
        <w:rPr>
          <w:rFonts w:ascii="Sylfaen" w:eastAsia="Times New Roman" w:hAnsi="Sylfaen" w:cs="Sylfaen"/>
          <w:color w:val="000000"/>
          <w:lang w:val="ka-GE"/>
        </w:rPr>
        <w:t>ხარვეზების</w:t>
      </w:r>
      <w:r w:rsidRPr="00E170D1">
        <w:rPr>
          <w:rFonts w:ascii="Cambria" w:eastAsia="Times New Roman" w:hAnsi="Cambria" w:cstheme="minorHAnsi"/>
          <w:color w:val="000000"/>
          <w:lang w:val="ka-GE"/>
        </w:rPr>
        <w:t xml:space="preserve"> </w:t>
      </w:r>
      <w:r w:rsidRPr="00E170D1">
        <w:rPr>
          <w:rFonts w:ascii="Sylfaen" w:eastAsia="Times New Roman" w:hAnsi="Sylfaen" w:cs="Sylfaen"/>
          <w:color w:val="000000"/>
          <w:lang w:val="ka-GE"/>
        </w:rPr>
        <w:t>აღმოფხვრა</w:t>
      </w:r>
      <w:r w:rsidRPr="00E170D1">
        <w:rPr>
          <w:rFonts w:ascii="Cambria" w:eastAsia="Times New Roman" w:hAnsi="Cambria" w:cstheme="minorHAnsi"/>
          <w:color w:val="000000"/>
          <w:lang w:val="ka-GE"/>
        </w:rPr>
        <w:t xml:space="preserve">. </w:t>
      </w:r>
    </w:p>
    <w:p w14:paraId="407D28B4" w14:textId="37F17F93" w:rsidR="009B01CF" w:rsidRPr="00E170D1" w:rsidRDefault="00C30425" w:rsidP="00E170D1">
      <w:pPr>
        <w:pStyle w:val="ListParagraph"/>
        <w:spacing w:after="240" w:line="276" w:lineRule="auto"/>
        <w:ind w:left="0"/>
        <w:contextualSpacing w:val="0"/>
        <w:jc w:val="both"/>
        <w:rPr>
          <w:rFonts w:ascii="Cambria" w:eastAsia="Times New Roman" w:hAnsi="Cambria" w:cstheme="minorHAnsi"/>
          <w:color w:val="000000"/>
          <w:lang w:val="ka-GE"/>
        </w:rPr>
      </w:pPr>
      <w:r w:rsidRPr="00E170D1">
        <w:rPr>
          <w:rFonts w:ascii="Cambria" w:hAnsi="Cambria" w:cs="Sylfaen"/>
          <w:lang w:val="ka-GE"/>
        </w:rPr>
        <w:t xml:space="preserve">2019 </w:t>
      </w:r>
      <w:r w:rsidRPr="00E170D1">
        <w:rPr>
          <w:rFonts w:ascii="Sylfaen" w:hAnsi="Sylfaen" w:cs="Sylfaen"/>
          <w:lang w:val="ka-GE"/>
        </w:rPr>
        <w:t>წლის</w:t>
      </w:r>
      <w:r w:rsidR="009B01CF" w:rsidRPr="00E170D1">
        <w:rPr>
          <w:rFonts w:ascii="Cambria" w:hAnsi="Cambria" w:cs="Sylfaen"/>
          <w:lang w:val="ka-GE"/>
        </w:rPr>
        <w:t xml:space="preserve"> </w:t>
      </w:r>
      <w:r w:rsidR="009B01CF" w:rsidRPr="00E170D1">
        <w:rPr>
          <w:rFonts w:ascii="Sylfaen" w:hAnsi="Sylfaen" w:cs="Sylfaen"/>
          <w:lang w:val="ka-GE"/>
        </w:rPr>
        <w:t>მარტის</w:t>
      </w:r>
      <w:r w:rsidR="009B01CF" w:rsidRPr="00E170D1">
        <w:rPr>
          <w:rFonts w:ascii="Cambria" w:hAnsi="Cambria" w:cs="Sylfaen"/>
          <w:lang w:val="ka-GE"/>
        </w:rPr>
        <w:t>-</w:t>
      </w:r>
      <w:r w:rsidR="009B01CF" w:rsidRPr="00E170D1">
        <w:rPr>
          <w:rFonts w:ascii="Sylfaen" w:hAnsi="Sylfaen" w:cs="Sylfaen"/>
          <w:lang w:val="ka-GE"/>
        </w:rPr>
        <w:t>აპრილის</w:t>
      </w:r>
      <w:r w:rsidR="009B01CF" w:rsidRPr="00E170D1">
        <w:rPr>
          <w:rFonts w:ascii="Cambria" w:hAnsi="Cambria" w:cs="Sylfaen"/>
          <w:lang w:val="ka-GE"/>
        </w:rPr>
        <w:t xml:space="preserve"> </w:t>
      </w:r>
      <w:r w:rsidR="009B01CF" w:rsidRPr="00E170D1">
        <w:rPr>
          <w:rFonts w:ascii="Sylfaen" w:hAnsi="Sylfaen" w:cs="Sylfaen"/>
          <w:lang w:val="ka-GE"/>
        </w:rPr>
        <w:t>განმავლობაში</w:t>
      </w:r>
      <w:r w:rsidR="009B01CF" w:rsidRPr="00E170D1">
        <w:rPr>
          <w:rFonts w:ascii="Cambria" w:hAnsi="Cambria" w:cs="Sylfaen"/>
          <w:lang w:val="ka-GE"/>
        </w:rPr>
        <w:t xml:space="preserve"> </w:t>
      </w:r>
      <w:r w:rsidR="009B01CF" w:rsidRPr="00E170D1">
        <w:rPr>
          <w:rFonts w:ascii="Sylfaen" w:hAnsi="Sylfaen" w:cs="Sylfaen"/>
          <w:lang w:val="ka-GE"/>
        </w:rPr>
        <w:t>ჩატარდა</w:t>
      </w:r>
      <w:r w:rsidR="009B01CF" w:rsidRPr="00E170D1">
        <w:rPr>
          <w:rFonts w:ascii="Cambria" w:hAnsi="Cambria" w:cs="Sylfaen"/>
          <w:lang w:val="ka-GE"/>
        </w:rPr>
        <w:t xml:space="preserve"> </w:t>
      </w:r>
      <w:r w:rsidR="009B01CF" w:rsidRPr="00E170D1">
        <w:rPr>
          <w:rFonts w:ascii="Sylfaen" w:hAnsi="Sylfaen" w:cs="Sylfaen"/>
          <w:lang w:val="ka-GE"/>
        </w:rPr>
        <w:t>სამი</w:t>
      </w:r>
      <w:r w:rsidR="009B01CF" w:rsidRPr="00E170D1">
        <w:rPr>
          <w:rFonts w:ascii="Cambria" w:hAnsi="Cambria" w:cs="Sylfaen"/>
          <w:lang w:val="ka-GE"/>
        </w:rPr>
        <w:t xml:space="preserve"> </w:t>
      </w:r>
      <w:r w:rsidR="009B01CF" w:rsidRPr="00E170D1">
        <w:rPr>
          <w:rFonts w:ascii="Sylfaen" w:hAnsi="Sylfaen" w:cs="Sylfaen"/>
          <w:lang w:val="ka-GE"/>
        </w:rPr>
        <w:t>სამუშაო</w:t>
      </w:r>
      <w:r w:rsidR="009B01CF" w:rsidRPr="00E170D1">
        <w:rPr>
          <w:rFonts w:ascii="Cambria" w:hAnsi="Cambria" w:cs="Sylfaen"/>
          <w:lang w:val="ka-GE"/>
        </w:rPr>
        <w:t xml:space="preserve"> </w:t>
      </w:r>
      <w:r w:rsidR="009B01CF" w:rsidRPr="00E170D1">
        <w:rPr>
          <w:rFonts w:ascii="Sylfaen" w:hAnsi="Sylfaen" w:cs="Sylfaen"/>
          <w:lang w:val="ka-GE"/>
        </w:rPr>
        <w:t>შეხვედრა</w:t>
      </w:r>
      <w:r w:rsidR="009B01CF" w:rsidRPr="00E170D1">
        <w:rPr>
          <w:rFonts w:ascii="Cambria" w:hAnsi="Cambria" w:cs="Sylfaen"/>
          <w:lang w:val="ka-GE"/>
        </w:rPr>
        <w:t>/</w:t>
      </w:r>
      <w:r w:rsidR="009B01CF" w:rsidRPr="00E170D1">
        <w:rPr>
          <w:rFonts w:ascii="Sylfaen" w:hAnsi="Sylfaen" w:cs="Sylfaen"/>
          <w:lang w:val="ka-GE"/>
        </w:rPr>
        <w:t>ვიზიტი</w:t>
      </w:r>
      <w:r w:rsidR="009B01CF" w:rsidRPr="00E170D1">
        <w:rPr>
          <w:rFonts w:ascii="Cambria" w:hAnsi="Cambria" w:cs="Sylfaen"/>
          <w:lang w:val="ka-GE"/>
        </w:rPr>
        <w:t xml:space="preserve">, </w:t>
      </w:r>
      <w:r w:rsidR="009B01CF" w:rsidRPr="00E170D1">
        <w:rPr>
          <w:rFonts w:ascii="Sylfaen" w:hAnsi="Sylfaen" w:cs="Sylfaen"/>
          <w:lang w:val="ka-GE"/>
        </w:rPr>
        <w:t>რომლის</w:t>
      </w:r>
      <w:r w:rsidR="009B01CF" w:rsidRPr="00E170D1">
        <w:rPr>
          <w:rFonts w:ascii="Cambria" w:hAnsi="Cambria" w:cs="Sylfaen"/>
          <w:lang w:val="ka-GE"/>
        </w:rPr>
        <w:t xml:space="preserve"> </w:t>
      </w:r>
      <w:r w:rsidR="009B01CF" w:rsidRPr="00E170D1">
        <w:rPr>
          <w:rFonts w:ascii="Sylfaen" w:hAnsi="Sylfaen" w:cs="Sylfaen"/>
          <w:lang w:val="ka-GE"/>
        </w:rPr>
        <w:t>მიზანი</w:t>
      </w:r>
      <w:r w:rsidR="009B01CF" w:rsidRPr="00E170D1">
        <w:rPr>
          <w:rFonts w:ascii="Cambria" w:hAnsi="Cambria" w:cs="Sylfaen"/>
          <w:lang w:val="ka-GE"/>
        </w:rPr>
        <w:t xml:space="preserve"> </w:t>
      </w:r>
      <w:r w:rsidR="009B01CF" w:rsidRPr="00E170D1">
        <w:rPr>
          <w:rFonts w:ascii="Sylfaen" w:hAnsi="Sylfaen" w:cs="Sylfaen"/>
          <w:lang w:val="ka-GE"/>
        </w:rPr>
        <w:t>იყო</w:t>
      </w:r>
      <w:r w:rsidR="009B01CF" w:rsidRPr="00E170D1">
        <w:rPr>
          <w:rFonts w:ascii="Cambria" w:hAnsi="Cambria" w:cs="Sylfaen"/>
          <w:lang w:val="ka-GE"/>
        </w:rPr>
        <w:t xml:space="preserve"> </w:t>
      </w:r>
      <w:r w:rsidR="009B01CF" w:rsidRPr="00E170D1">
        <w:rPr>
          <w:rFonts w:ascii="Sylfaen" w:hAnsi="Sylfaen" w:cs="Sylfaen"/>
          <w:lang w:val="ka-GE"/>
        </w:rPr>
        <w:t>საუკეთესო</w:t>
      </w:r>
      <w:r w:rsidR="009B01CF" w:rsidRPr="00E170D1">
        <w:rPr>
          <w:rFonts w:ascii="Cambria" w:hAnsi="Cambria" w:cs="Sylfaen"/>
          <w:lang w:val="ka-GE"/>
        </w:rPr>
        <w:t xml:space="preserve"> </w:t>
      </w:r>
      <w:r w:rsidR="009B01CF" w:rsidRPr="00E170D1">
        <w:rPr>
          <w:rFonts w:ascii="Sylfaen" w:hAnsi="Sylfaen" w:cs="Sylfaen"/>
          <w:lang w:val="ka-GE"/>
        </w:rPr>
        <w:t>საერთაშორისო</w:t>
      </w:r>
      <w:r w:rsidR="009B01CF" w:rsidRPr="00E170D1">
        <w:rPr>
          <w:rFonts w:ascii="Cambria" w:hAnsi="Cambria" w:cs="Sylfaen"/>
          <w:lang w:val="ka-GE"/>
        </w:rPr>
        <w:t xml:space="preserve"> </w:t>
      </w:r>
      <w:r w:rsidR="009B01CF" w:rsidRPr="00E170D1">
        <w:rPr>
          <w:rFonts w:ascii="Sylfaen" w:hAnsi="Sylfaen" w:cs="Sylfaen"/>
          <w:lang w:val="ka-GE"/>
        </w:rPr>
        <w:t>პრაქტიკის</w:t>
      </w:r>
      <w:r w:rsidR="009B01CF" w:rsidRPr="00E170D1">
        <w:rPr>
          <w:rFonts w:ascii="Cambria" w:hAnsi="Cambria" w:cs="Sylfaen"/>
          <w:lang w:val="ka-GE"/>
        </w:rPr>
        <w:t xml:space="preserve"> </w:t>
      </w:r>
      <w:r w:rsidR="009B01CF" w:rsidRPr="00E170D1">
        <w:rPr>
          <w:rFonts w:ascii="Sylfaen" w:hAnsi="Sylfaen" w:cs="Sylfaen"/>
          <w:lang w:val="ka-GE"/>
        </w:rPr>
        <w:t>შესწავლა</w:t>
      </w:r>
      <w:r w:rsidR="009B01CF" w:rsidRPr="00E170D1">
        <w:rPr>
          <w:rFonts w:ascii="Cambria" w:hAnsi="Cambria" w:cs="Sylfaen"/>
          <w:lang w:val="ka-GE"/>
        </w:rPr>
        <w:t xml:space="preserve">, </w:t>
      </w:r>
      <w:r w:rsidR="009B01CF" w:rsidRPr="00E170D1">
        <w:rPr>
          <w:rFonts w:ascii="Sylfaen" w:hAnsi="Sylfaen" w:cs="Sylfaen"/>
          <w:lang w:val="ka-GE"/>
        </w:rPr>
        <w:t>ანალიზზე</w:t>
      </w:r>
      <w:r w:rsidR="009B01CF" w:rsidRPr="00E170D1">
        <w:rPr>
          <w:rFonts w:ascii="Cambria" w:hAnsi="Cambria" w:cs="Sylfaen"/>
          <w:lang w:val="ka-GE"/>
        </w:rPr>
        <w:t xml:space="preserve"> </w:t>
      </w:r>
      <w:r w:rsidR="009B01CF" w:rsidRPr="00E170D1">
        <w:rPr>
          <w:rFonts w:ascii="Sylfaen" w:hAnsi="Sylfaen" w:cs="Sylfaen"/>
          <w:lang w:val="ka-GE"/>
        </w:rPr>
        <w:t>დაფუძნებული</w:t>
      </w:r>
      <w:r w:rsidR="009B01CF" w:rsidRPr="00E170D1">
        <w:rPr>
          <w:rFonts w:ascii="Cambria" w:hAnsi="Cambria" w:cs="Sylfaen"/>
          <w:lang w:val="ka-GE"/>
        </w:rPr>
        <w:t xml:space="preserve"> </w:t>
      </w:r>
      <w:r w:rsidR="009B01CF" w:rsidRPr="00E170D1">
        <w:rPr>
          <w:rFonts w:ascii="Sylfaen" w:hAnsi="Sylfaen" w:cs="Sylfaen"/>
          <w:lang w:val="ka-GE"/>
        </w:rPr>
        <w:t>საპოლიციო</w:t>
      </w:r>
      <w:r w:rsidR="009B01CF" w:rsidRPr="00E170D1">
        <w:rPr>
          <w:rFonts w:ascii="Cambria" w:hAnsi="Cambria" w:cs="Sylfaen"/>
          <w:lang w:val="ka-GE"/>
        </w:rPr>
        <w:t xml:space="preserve"> </w:t>
      </w:r>
      <w:r w:rsidR="009B01CF" w:rsidRPr="00E170D1">
        <w:rPr>
          <w:rFonts w:ascii="Sylfaen" w:hAnsi="Sylfaen" w:cs="Sylfaen"/>
          <w:lang w:val="ka-GE"/>
        </w:rPr>
        <w:t>საქმიანობის</w:t>
      </w:r>
      <w:r w:rsidR="009B01CF" w:rsidRPr="00E170D1">
        <w:rPr>
          <w:rFonts w:ascii="Cambria" w:hAnsi="Cambria" w:cs="Sylfaen"/>
          <w:lang w:val="ka-GE"/>
        </w:rPr>
        <w:t xml:space="preserve"> </w:t>
      </w:r>
      <w:r w:rsidR="009B01CF" w:rsidRPr="00E170D1">
        <w:rPr>
          <w:rFonts w:ascii="Sylfaen" w:hAnsi="Sylfaen" w:cs="Sylfaen"/>
          <w:lang w:val="ka-GE"/>
        </w:rPr>
        <w:t>განვითარების</w:t>
      </w:r>
      <w:r w:rsidR="009B01CF" w:rsidRPr="00E170D1">
        <w:rPr>
          <w:rFonts w:ascii="Cambria" w:hAnsi="Cambria" w:cs="Sylfaen"/>
          <w:lang w:val="ka-GE"/>
        </w:rPr>
        <w:t xml:space="preserve"> </w:t>
      </w:r>
      <w:r w:rsidR="009B01CF" w:rsidRPr="00E170D1">
        <w:rPr>
          <w:rFonts w:ascii="Sylfaen" w:hAnsi="Sylfaen" w:cs="Sylfaen"/>
          <w:lang w:val="ka-GE"/>
        </w:rPr>
        <w:t>კუთხით</w:t>
      </w:r>
      <w:r w:rsidR="009B01CF" w:rsidRPr="00E170D1">
        <w:rPr>
          <w:rFonts w:ascii="Cambria" w:hAnsi="Cambria" w:cs="Sylfaen"/>
          <w:lang w:val="ka-GE"/>
        </w:rPr>
        <w:t xml:space="preserve">. </w:t>
      </w:r>
      <w:r w:rsidR="009B01CF" w:rsidRPr="00E170D1">
        <w:rPr>
          <w:rFonts w:ascii="Sylfaen" w:hAnsi="Sylfaen" w:cs="Sylfaen"/>
          <w:lang w:val="ka-GE"/>
        </w:rPr>
        <w:t>შეხვედრებში</w:t>
      </w:r>
      <w:r w:rsidR="009B01CF" w:rsidRPr="00E170D1">
        <w:rPr>
          <w:rFonts w:ascii="Cambria" w:hAnsi="Cambria" w:cs="Sylfaen"/>
          <w:lang w:val="ka-GE"/>
        </w:rPr>
        <w:t xml:space="preserve"> </w:t>
      </w:r>
      <w:r w:rsidR="009B01CF" w:rsidRPr="00E170D1">
        <w:rPr>
          <w:rFonts w:ascii="Sylfaen" w:hAnsi="Sylfaen" w:cs="Sylfaen"/>
          <w:lang w:val="ka-GE"/>
        </w:rPr>
        <w:t>მონაწილეობა</w:t>
      </w:r>
      <w:r w:rsidR="009B01CF" w:rsidRPr="00E170D1">
        <w:rPr>
          <w:rFonts w:ascii="Cambria" w:hAnsi="Cambria" w:cs="Sylfaen"/>
          <w:lang w:val="ka-GE"/>
        </w:rPr>
        <w:t xml:space="preserve"> </w:t>
      </w:r>
      <w:r w:rsidR="009B01CF" w:rsidRPr="00E170D1">
        <w:rPr>
          <w:rFonts w:ascii="Sylfaen" w:hAnsi="Sylfaen" w:cs="Sylfaen"/>
          <w:lang w:val="ka-GE"/>
        </w:rPr>
        <w:t>მიიღეს</w:t>
      </w:r>
      <w:r w:rsidR="009B01CF" w:rsidRPr="00E170D1">
        <w:rPr>
          <w:rFonts w:ascii="Cambria" w:hAnsi="Cambria" w:cs="Sylfaen"/>
          <w:lang w:val="ka-GE"/>
        </w:rPr>
        <w:t xml:space="preserve"> </w:t>
      </w:r>
      <w:r w:rsidR="009B01CF" w:rsidRPr="00E170D1">
        <w:rPr>
          <w:rFonts w:ascii="Sylfaen" w:hAnsi="Sylfaen" w:cs="Sylfaen"/>
          <w:lang w:val="ka-GE"/>
        </w:rPr>
        <w:t>საპოლიციო</w:t>
      </w:r>
      <w:r w:rsidR="009B01CF" w:rsidRPr="00E170D1">
        <w:rPr>
          <w:rFonts w:ascii="Cambria" w:hAnsi="Cambria" w:cs="Sylfaen"/>
          <w:lang w:val="ka-GE"/>
        </w:rPr>
        <w:t xml:space="preserve"> </w:t>
      </w:r>
      <w:r w:rsidR="009B01CF" w:rsidRPr="00E170D1">
        <w:rPr>
          <w:rFonts w:ascii="Sylfaen" w:hAnsi="Sylfaen" w:cs="Sylfaen"/>
          <w:lang w:val="ka-GE"/>
        </w:rPr>
        <w:t>დანაყოფების</w:t>
      </w:r>
      <w:r w:rsidR="009B01CF" w:rsidRPr="00E170D1">
        <w:rPr>
          <w:rFonts w:ascii="Cambria" w:hAnsi="Cambria" w:cs="Sylfaen"/>
          <w:lang w:val="ka-GE"/>
        </w:rPr>
        <w:t xml:space="preserve"> </w:t>
      </w:r>
      <w:r w:rsidR="009B01CF" w:rsidRPr="00E170D1">
        <w:rPr>
          <w:rFonts w:ascii="Sylfaen" w:hAnsi="Sylfaen" w:cs="Sylfaen"/>
          <w:lang w:val="ka-GE"/>
        </w:rPr>
        <w:t>და</w:t>
      </w:r>
      <w:r w:rsidR="009B01CF" w:rsidRPr="00E170D1">
        <w:rPr>
          <w:rFonts w:ascii="Cambria" w:hAnsi="Cambria" w:cs="Sylfaen"/>
          <w:lang w:val="ka-GE"/>
        </w:rPr>
        <w:t xml:space="preserve"> </w:t>
      </w:r>
      <w:r w:rsidR="009B01CF" w:rsidRPr="00E170D1">
        <w:rPr>
          <w:rFonts w:ascii="Sylfaen" w:hAnsi="Sylfaen" w:cs="Sylfaen"/>
          <w:lang w:val="ka-GE"/>
        </w:rPr>
        <w:t>საინფორმაციო</w:t>
      </w:r>
      <w:r w:rsidR="009B01CF" w:rsidRPr="00E170D1">
        <w:rPr>
          <w:rFonts w:ascii="Cambria" w:hAnsi="Cambria" w:cs="Sylfaen"/>
          <w:lang w:val="ka-GE"/>
        </w:rPr>
        <w:t>-</w:t>
      </w:r>
      <w:r w:rsidR="009B01CF" w:rsidRPr="00E170D1">
        <w:rPr>
          <w:rFonts w:ascii="Sylfaen" w:hAnsi="Sylfaen" w:cs="Sylfaen"/>
          <w:lang w:val="ka-GE"/>
        </w:rPr>
        <w:t>ანალიტიკური</w:t>
      </w:r>
      <w:r w:rsidR="009B01CF" w:rsidRPr="00E170D1">
        <w:rPr>
          <w:rFonts w:ascii="Cambria" w:hAnsi="Cambria" w:cs="Sylfaen"/>
          <w:lang w:val="ka-GE"/>
        </w:rPr>
        <w:t xml:space="preserve"> </w:t>
      </w:r>
      <w:r w:rsidR="009B01CF" w:rsidRPr="00E170D1">
        <w:rPr>
          <w:rFonts w:ascii="Sylfaen" w:hAnsi="Sylfaen" w:cs="Sylfaen"/>
          <w:lang w:val="ka-GE"/>
        </w:rPr>
        <w:t>დეპარტამენტის</w:t>
      </w:r>
      <w:r w:rsidR="009B01CF" w:rsidRPr="00E170D1">
        <w:rPr>
          <w:rFonts w:ascii="Cambria" w:hAnsi="Cambria" w:cs="Sylfaen"/>
          <w:lang w:val="ka-GE"/>
        </w:rPr>
        <w:t xml:space="preserve"> </w:t>
      </w:r>
      <w:r w:rsidR="009B01CF" w:rsidRPr="00E170D1">
        <w:rPr>
          <w:rFonts w:ascii="Sylfaen" w:hAnsi="Sylfaen" w:cs="Sylfaen"/>
          <w:lang w:val="ka-GE"/>
        </w:rPr>
        <w:t>წარმომადგენლებმა</w:t>
      </w:r>
      <w:r w:rsidR="009B01CF" w:rsidRPr="00E170D1">
        <w:rPr>
          <w:rFonts w:ascii="Cambria" w:hAnsi="Cambria" w:cs="Sylfaen"/>
          <w:lang w:val="ka-GE"/>
        </w:rPr>
        <w:t>.</w:t>
      </w:r>
      <w:r w:rsidRPr="00E170D1">
        <w:rPr>
          <w:rFonts w:ascii="Cambria" w:hAnsi="Cambria" w:cs="Sylfaen"/>
          <w:lang w:val="ka-GE"/>
        </w:rPr>
        <w:t xml:space="preserve"> </w:t>
      </w:r>
      <w:r w:rsidR="009B01CF" w:rsidRPr="00E170D1">
        <w:rPr>
          <w:rFonts w:ascii="Sylfaen" w:eastAsia="Times New Roman" w:hAnsi="Sylfaen" w:cs="Sylfaen"/>
          <w:color w:val="000000"/>
          <w:lang w:val="ka-GE"/>
        </w:rPr>
        <w:t>საერთაშორისო</w:t>
      </w:r>
      <w:r w:rsidR="009B01CF" w:rsidRPr="00E170D1">
        <w:rPr>
          <w:rFonts w:ascii="Cambria" w:eastAsia="Times New Roman" w:hAnsi="Cambria" w:cstheme="minorHAnsi"/>
          <w:color w:val="000000"/>
          <w:lang w:val="ka-GE"/>
        </w:rPr>
        <w:t xml:space="preserve"> </w:t>
      </w:r>
      <w:r w:rsidR="009B01CF" w:rsidRPr="00E170D1">
        <w:rPr>
          <w:rFonts w:ascii="Sylfaen" w:eastAsia="Times New Roman" w:hAnsi="Sylfaen" w:cs="Sylfaen"/>
          <w:color w:val="000000"/>
          <w:lang w:val="ka-GE"/>
        </w:rPr>
        <w:t>პრაქტიკის</w:t>
      </w:r>
      <w:r w:rsidR="009B01CF" w:rsidRPr="00E170D1">
        <w:rPr>
          <w:rFonts w:ascii="Cambria" w:eastAsia="Times New Roman" w:hAnsi="Cambria" w:cstheme="minorHAnsi"/>
          <w:color w:val="000000"/>
          <w:lang w:val="ka-GE"/>
        </w:rPr>
        <w:t xml:space="preserve"> </w:t>
      </w:r>
      <w:r w:rsidR="009B01CF" w:rsidRPr="00E170D1">
        <w:rPr>
          <w:rFonts w:ascii="Sylfaen" w:eastAsia="Times New Roman" w:hAnsi="Sylfaen" w:cs="Sylfaen"/>
          <w:color w:val="000000"/>
          <w:lang w:val="ka-GE"/>
        </w:rPr>
        <w:t>შესწავლის</w:t>
      </w:r>
      <w:r w:rsidR="009B01CF" w:rsidRPr="00E170D1">
        <w:rPr>
          <w:rFonts w:ascii="Cambria" w:eastAsia="Times New Roman" w:hAnsi="Cambria" w:cstheme="minorHAnsi"/>
          <w:color w:val="000000"/>
          <w:lang w:val="ka-GE"/>
        </w:rPr>
        <w:t xml:space="preserve"> </w:t>
      </w:r>
      <w:r w:rsidR="009B01CF" w:rsidRPr="00E170D1">
        <w:rPr>
          <w:rFonts w:ascii="Sylfaen" w:eastAsia="Times New Roman" w:hAnsi="Sylfaen" w:cs="Sylfaen"/>
          <w:color w:val="000000"/>
          <w:lang w:val="ka-GE"/>
        </w:rPr>
        <w:t>საფუძველზე</w:t>
      </w:r>
      <w:r w:rsidR="009B01CF" w:rsidRPr="00E170D1">
        <w:rPr>
          <w:rFonts w:ascii="Cambria" w:eastAsia="Times New Roman" w:hAnsi="Cambria" w:cstheme="minorHAnsi"/>
          <w:color w:val="000000"/>
          <w:lang w:val="ka-GE"/>
        </w:rPr>
        <w:t xml:space="preserve">, </w:t>
      </w:r>
      <w:r w:rsidR="009B01CF" w:rsidRPr="00E170D1">
        <w:rPr>
          <w:rFonts w:ascii="Sylfaen" w:eastAsia="Times New Roman" w:hAnsi="Sylfaen" w:cs="Sylfaen"/>
          <w:color w:val="000000"/>
          <w:lang w:val="ka-GE"/>
        </w:rPr>
        <w:t>მიმდინარეობს</w:t>
      </w:r>
      <w:r w:rsidR="009B01CF" w:rsidRPr="00E170D1">
        <w:rPr>
          <w:rFonts w:ascii="Cambria" w:eastAsia="Times New Roman" w:hAnsi="Cambria" w:cstheme="minorHAnsi"/>
          <w:color w:val="000000"/>
          <w:lang w:val="ka-GE"/>
        </w:rPr>
        <w:t xml:space="preserve"> </w:t>
      </w:r>
      <w:r w:rsidR="009B01CF" w:rsidRPr="00E170D1">
        <w:rPr>
          <w:rFonts w:ascii="Sylfaen" w:eastAsia="Times New Roman" w:hAnsi="Sylfaen" w:cs="Sylfaen"/>
          <w:color w:val="000000"/>
          <w:lang w:val="ka-GE"/>
        </w:rPr>
        <w:t>მუშაობა</w:t>
      </w:r>
      <w:r w:rsidR="009B01CF" w:rsidRPr="00E170D1">
        <w:rPr>
          <w:rFonts w:ascii="Cambria" w:eastAsia="Times New Roman" w:hAnsi="Cambria" w:cstheme="minorHAnsi"/>
          <w:color w:val="000000"/>
          <w:lang w:val="ka-GE"/>
        </w:rPr>
        <w:t xml:space="preserve"> </w:t>
      </w:r>
      <w:r w:rsidR="009B01CF" w:rsidRPr="00E170D1">
        <w:rPr>
          <w:rFonts w:ascii="Sylfaen" w:eastAsia="Times New Roman" w:hAnsi="Sylfaen" w:cs="Sylfaen"/>
          <w:color w:val="000000"/>
          <w:lang w:val="ka-GE"/>
        </w:rPr>
        <w:t>ანალიზზე</w:t>
      </w:r>
      <w:r w:rsidR="009B01CF" w:rsidRPr="00E170D1">
        <w:rPr>
          <w:rFonts w:ascii="Cambria" w:eastAsia="Times New Roman" w:hAnsi="Cambria" w:cstheme="minorHAnsi"/>
          <w:color w:val="000000"/>
          <w:lang w:val="ka-GE"/>
        </w:rPr>
        <w:t xml:space="preserve"> </w:t>
      </w:r>
      <w:r w:rsidR="009B01CF" w:rsidRPr="00E170D1">
        <w:rPr>
          <w:rFonts w:ascii="Sylfaen" w:eastAsia="Times New Roman" w:hAnsi="Sylfaen" w:cs="Sylfaen"/>
          <w:color w:val="000000"/>
          <w:lang w:val="ka-GE"/>
        </w:rPr>
        <w:t>დაფუძნებული</w:t>
      </w:r>
      <w:r w:rsidR="009B01CF" w:rsidRPr="00E170D1">
        <w:rPr>
          <w:rFonts w:ascii="Cambria" w:eastAsia="Times New Roman" w:hAnsi="Cambria" w:cstheme="minorHAnsi"/>
          <w:color w:val="000000"/>
          <w:lang w:val="ka-GE"/>
        </w:rPr>
        <w:t xml:space="preserve"> </w:t>
      </w:r>
      <w:r w:rsidR="009B01CF" w:rsidRPr="00E170D1">
        <w:rPr>
          <w:rFonts w:ascii="Sylfaen" w:eastAsia="Times New Roman" w:hAnsi="Sylfaen" w:cs="Sylfaen"/>
          <w:color w:val="000000"/>
          <w:lang w:val="ka-GE"/>
        </w:rPr>
        <w:t>საპოლიციო</w:t>
      </w:r>
      <w:r w:rsidR="009B01CF" w:rsidRPr="00E170D1">
        <w:rPr>
          <w:rFonts w:ascii="Cambria" w:eastAsia="Times New Roman" w:hAnsi="Cambria" w:cstheme="minorHAnsi"/>
          <w:color w:val="000000"/>
          <w:lang w:val="ka-GE"/>
        </w:rPr>
        <w:t xml:space="preserve"> </w:t>
      </w:r>
      <w:r w:rsidR="009B01CF" w:rsidRPr="00E170D1">
        <w:rPr>
          <w:rFonts w:ascii="Sylfaen" w:eastAsia="Times New Roman" w:hAnsi="Sylfaen" w:cs="Sylfaen"/>
          <w:color w:val="000000"/>
          <w:lang w:val="ka-GE"/>
        </w:rPr>
        <w:t>საქმიანობის</w:t>
      </w:r>
      <w:r w:rsidR="009B01CF" w:rsidRPr="00E170D1">
        <w:rPr>
          <w:rFonts w:ascii="Cambria" w:eastAsia="Times New Roman" w:hAnsi="Cambria" w:cstheme="minorHAnsi"/>
          <w:color w:val="000000"/>
          <w:lang w:val="ka-GE"/>
        </w:rPr>
        <w:t xml:space="preserve"> </w:t>
      </w:r>
      <w:r w:rsidR="009B01CF" w:rsidRPr="00E170D1">
        <w:rPr>
          <w:rFonts w:ascii="Sylfaen" w:eastAsia="Times New Roman" w:hAnsi="Sylfaen" w:cs="Sylfaen"/>
          <w:color w:val="000000"/>
          <w:lang w:val="ka-GE"/>
        </w:rPr>
        <w:t>გზამკვლევსა</w:t>
      </w:r>
      <w:r w:rsidR="009B01CF" w:rsidRPr="00E170D1">
        <w:rPr>
          <w:rFonts w:ascii="Cambria" w:eastAsia="Times New Roman" w:hAnsi="Cambria" w:cstheme="minorHAnsi"/>
          <w:color w:val="000000"/>
          <w:lang w:val="ka-GE"/>
        </w:rPr>
        <w:t xml:space="preserve"> </w:t>
      </w:r>
      <w:r w:rsidR="009B01CF" w:rsidRPr="00E170D1">
        <w:rPr>
          <w:rFonts w:ascii="Sylfaen" w:eastAsia="Times New Roman" w:hAnsi="Sylfaen" w:cs="Sylfaen"/>
          <w:color w:val="000000"/>
          <w:lang w:val="ka-GE"/>
        </w:rPr>
        <w:t>და</w:t>
      </w:r>
      <w:r w:rsidR="009B01CF" w:rsidRPr="00E170D1">
        <w:rPr>
          <w:rFonts w:ascii="Cambria" w:eastAsia="Times New Roman" w:hAnsi="Cambria" w:cstheme="minorHAnsi"/>
          <w:color w:val="000000"/>
          <w:lang w:val="ka-GE"/>
        </w:rPr>
        <w:t xml:space="preserve"> </w:t>
      </w:r>
      <w:r w:rsidR="009B01CF" w:rsidRPr="00E170D1">
        <w:rPr>
          <w:rFonts w:ascii="Sylfaen" w:eastAsia="Times New Roman" w:hAnsi="Sylfaen" w:cs="Sylfaen"/>
          <w:color w:val="000000"/>
          <w:lang w:val="ka-GE"/>
        </w:rPr>
        <w:t>სამოქმედო</w:t>
      </w:r>
      <w:r w:rsidR="009B01CF" w:rsidRPr="00E170D1">
        <w:rPr>
          <w:rFonts w:ascii="Cambria" w:eastAsia="Times New Roman" w:hAnsi="Cambria" w:cstheme="minorHAnsi"/>
          <w:color w:val="000000"/>
          <w:lang w:val="ka-GE"/>
        </w:rPr>
        <w:t xml:space="preserve"> </w:t>
      </w:r>
      <w:r w:rsidR="009B01CF" w:rsidRPr="00E170D1">
        <w:rPr>
          <w:rFonts w:ascii="Sylfaen" w:eastAsia="Times New Roman" w:hAnsi="Sylfaen" w:cs="Sylfaen"/>
          <w:color w:val="000000"/>
          <w:lang w:val="ka-GE"/>
        </w:rPr>
        <w:t>გეგმაზე</w:t>
      </w:r>
      <w:r w:rsidR="009B01CF" w:rsidRPr="00E170D1">
        <w:rPr>
          <w:rFonts w:ascii="Cambria" w:eastAsia="Times New Roman" w:hAnsi="Cambria" w:cstheme="minorHAnsi"/>
          <w:color w:val="000000"/>
          <w:lang w:val="ka-GE"/>
        </w:rPr>
        <w:t xml:space="preserve">. </w:t>
      </w:r>
    </w:p>
    <w:p w14:paraId="1D26B954" w14:textId="77777777" w:rsidR="009B01CF" w:rsidRPr="00E170D1" w:rsidRDefault="00F04B63" w:rsidP="00E170D1">
      <w:pPr>
        <w:spacing w:after="240" w:line="276" w:lineRule="auto"/>
        <w:ind w:left="0" w:right="0" w:firstLine="0"/>
        <w:rPr>
          <w:rFonts w:ascii="Cambria" w:hAnsi="Cambria"/>
          <w:b/>
          <w:sz w:val="22"/>
        </w:rPr>
      </w:pPr>
      <w:r w:rsidRPr="00E170D1">
        <w:rPr>
          <w:b/>
          <w:sz w:val="22"/>
        </w:rPr>
        <w:t>საგზაო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უსაფრთხოება</w:t>
      </w:r>
      <w:r w:rsidRPr="00E170D1">
        <w:rPr>
          <w:rFonts w:ascii="Cambria" w:hAnsi="Cambria"/>
          <w:b/>
          <w:sz w:val="22"/>
        </w:rPr>
        <w:t xml:space="preserve"> </w:t>
      </w:r>
    </w:p>
    <w:p w14:paraId="7D20D2F9" w14:textId="690451E9" w:rsidR="00AF6635" w:rsidRPr="00E170D1" w:rsidRDefault="00AF6635" w:rsidP="00E170D1">
      <w:pPr>
        <w:pStyle w:val="q"/>
        <w:tabs>
          <w:tab w:val="left" w:pos="426"/>
        </w:tabs>
        <w:spacing w:before="0" w:beforeAutospacing="0" w:after="240" w:afterAutospacing="0" w:line="276" w:lineRule="auto"/>
        <w:jc w:val="both"/>
        <w:rPr>
          <w:rFonts w:ascii="Cambria" w:hAnsi="Cambria" w:cs="Sylfaen"/>
          <w:sz w:val="22"/>
          <w:szCs w:val="22"/>
          <w:lang w:val="ka-GE"/>
        </w:rPr>
      </w:pPr>
      <w:r w:rsidRPr="00E170D1">
        <w:rPr>
          <w:rFonts w:ascii="Sylfaen" w:hAnsi="Sylfaen" w:cs="Sylfaen"/>
          <w:sz w:val="22"/>
          <w:szCs w:val="22"/>
          <w:lang w:val="ka-GE"/>
        </w:rPr>
        <w:t>საქართველოს</w:t>
      </w:r>
      <w:r w:rsidRPr="00E170D1">
        <w:rPr>
          <w:rFonts w:ascii="Cambria" w:hAnsi="Cambria" w:cs="Sylfaen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საგზაო</w:t>
      </w:r>
      <w:r w:rsidRPr="00E170D1">
        <w:rPr>
          <w:rFonts w:ascii="Cambria" w:hAnsi="Cambria" w:cs="Sylfaen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უსაფრთხოებაში</w:t>
      </w:r>
      <w:r w:rsidRPr="00E170D1">
        <w:rPr>
          <w:rFonts w:ascii="Cambria" w:hAnsi="Cambria" w:cs="Sylfaen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არსებული</w:t>
      </w:r>
      <w:r w:rsidRPr="00E170D1">
        <w:rPr>
          <w:rFonts w:ascii="Cambria" w:hAnsi="Cambria" w:cs="Sylfaen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სიტუაცია</w:t>
      </w:r>
      <w:r w:rsidRPr="00E170D1">
        <w:rPr>
          <w:rFonts w:ascii="Cambria" w:hAnsi="Cambria" w:cs="Sylfaen"/>
          <w:sz w:val="22"/>
          <w:szCs w:val="22"/>
          <w:lang w:val="ka-GE"/>
        </w:rPr>
        <w:t xml:space="preserve">, </w:t>
      </w:r>
      <w:r w:rsidRPr="00E170D1">
        <w:rPr>
          <w:rFonts w:ascii="Sylfaen" w:hAnsi="Sylfaen" w:cs="Sylfaen"/>
          <w:sz w:val="22"/>
          <w:szCs w:val="22"/>
          <w:lang w:val="ka-GE"/>
        </w:rPr>
        <w:t>წლებია</w:t>
      </w:r>
      <w:r w:rsidRPr="00E170D1">
        <w:rPr>
          <w:rFonts w:ascii="Cambria" w:hAnsi="Cambria" w:cs="Sylfaen"/>
          <w:sz w:val="22"/>
          <w:szCs w:val="22"/>
          <w:lang w:val="ka-GE"/>
        </w:rPr>
        <w:t xml:space="preserve">, </w:t>
      </w:r>
      <w:r w:rsidRPr="00E170D1">
        <w:rPr>
          <w:rFonts w:ascii="Sylfaen" w:hAnsi="Sylfaen" w:cs="Sylfaen"/>
          <w:sz w:val="22"/>
          <w:szCs w:val="22"/>
          <w:lang w:val="ka-GE"/>
        </w:rPr>
        <w:t>ერთ</w:t>
      </w:r>
      <w:r w:rsidRPr="00E170D1">
        <w:rPr>
          <w:rFonts w:ascii="Cambria" w:hAnsi="Cambria" w:cs="Sylfaen"/>
          <w:sz w:val="22"/>
          <w:szCs w:val="22"/>
          <w:lang w:val="ka-GE"/>
        </w:rPr>
        <w:t>-</w:t>
      </w:r>
      <w:r w:rsidRPr="00E170D1">
        <w:rPr>
          <w:rFonts w:ascii="Sylfaen" w:hAnsi="Sylfaen" w:cs="Sylfaen"/>
          <w:sz w:val="22"/>
          <w:szCs w:val="22"/>
          <w:lang w:val="ka-GE"/>
        </w:rPr>
        <w:t>ერთ</w:t>
      </w:r>
      <w:r w:rsidRPr="00E170D1">
        <w:rPr>
          <w:rFonts w:ascii="Cambria" w:hAnsi="Cambria" w:cs="Sylfaen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უმნიშვნელოვანეს</w:t>
      </w:r>
      <w:r w:rsidRPr="00E170D1">
        <w:rPr>
          <w:rFonts w:ascii="Cambria" w:hAnsi="Cambria" w:cs="Sylfaen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გამოწვევად</w:t>
      </w:r>
      <w:r w:rsidRPr="00E170D1">
        <w:rPr>
          <w:rFonts w:ascii="Cambria" w:hAnsi="Cambria" w:cs="Sylfaen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რჩება</w:t>
      </w:r>
      <w:r w:rsidRPr="00E170D1">
        <w:rPr>
          <w:rFonts w:ascii="Cambria" w:hAnsi="Cambria" w:cs="Sylfaen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და</w:t>
      </w:r>
      <w:r w:rsidRPr="00E170D1">
        <w:rPr>
          <w:rFonts w:ascii="Cambria" w:hAnsi="Cambria" w:cs="Sylfaen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ამაზე</w:t>
      </w:r>
      <w:r w:rsidRPr="00E170D1">
        <w:rPr>
          <w:rFonts w:ascii="Cambria" w:hAnsi="Cambria" w:cs="Sylfaen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სტატისტიკური</w:t>
      </w:r>
      <w:r w:rsidRPr="00E170D1">
        <w:rPr>
          <w:rFonts w:ascii="Cambria" w:hAnsi="Cambria" w:cs="Sylfaen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მაჩვენებლებიც</w:t>
      </w:r>
      <w:r w:rsidRPr="00E170D1">
        <w:rPr>
          <w:rFonts w:ascii="Cambria" w:hAnsi="Cambria" w:cs="Sylfaen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მეტყველებს</w:t>
      </w:r>
      <w:r w:rsidRPr="00E170D1">
        <w:rPr>
          <w:rFonts w:ascii="Cambria" w:hAnsi="Cambria" w:cs="Sylfaen"/>
          <w:sz w:val="22"/>
          <w:szCs w:val="22"/>
          <w:lang w:val="ka-GE"/>
        </w:rPr>
        <w:t xml:space="preserve"> </w:t>
      </w:r>
      <w:r w:rsidRPr="00E170D1">
        <w:rPr>
          <w:rFonts w:ascii="Cambria" w:hAnsi="Cambria" w:cs="Cambria"/>
          <w:sz w:val="22"/>
          <w:szCs w:val="22"/>
          <w:lang w:val="ka-GE"/>
        </w:rPr>
        <w:t>–</w:t>
      </w:r>
      <w:r w:rsidRPr="00E170D1">
        <w:rPr>
          <w:rFonts w:ascii="Cambria" w:hAnsi="Cambria" w:cs="Sylfaen"/>
          <w:sz w:val="22"/>
          <w:szCs w:val="22"/>
          <w:lang w:val="ka-GE"/>
        </w:rPr>
        <w:t xml:space="preserve"> 2018 </w:t>
      </w:r>
      <w:r w:rsidRPr="00E170D1">
        <w:rPr>
          <w:rFonts w:ascii="Sylfaen" w:hAnsi="Sylfaen" w:cs="Sylfaen"/>
          <w:sz w:val="22"/>
          <w:szCs w:val="22"/>
          <w:lang w:val="ka-GE"/>
        </w:rPr>
        <w:t>წელს</w:t>
      </w:r>
      <w:r w:rsidRPr="00E170D1">
        <w:rPr>
          <w:rFonts w:ascii="Cambria" w:hAnsi="Cambria" w:cs="Sylfaen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საქართველოში</w:t>
      </w:r>
      <w:r w:rsidRPr="00E170D1">
        <w:rPr>
          <w:rFonts w:ascii="Cambria" w:hAnsi="Cambria" w:cs="Sylfaen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ავტოსაგზაო</w:t>
      </w:r>
      <w:r w:rsidRPr="00E170D1">
        <w:rPr>
          <w:rFonts w:ascii="Cambria" w:hAnsi="Cambria" w:cs="Sylfaen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შემთხვევებს</w:t>
      </w:r>
      <w:r w:rsidRPr="00E170D1">
        <w:rPr>
          <w:rFonts w:ascii="Cambria" w:hAnsi="Cambria" w:cs="Sylfaen"/>
          <w:sz w:val="22"/>
          <w:szCs w:val="22"/>
          <w:lang w:val="ka-GE"/>
        </w:rPr>
        <w:t xml:space="preserve"> 459 </w:t>
      </w:r>
      <w:r w:rsidRPr="00E170D1">
        <w:rPr>
          <w:rFonts w:ascii="Sylfaen" w:hAnsi="Sylfaen" w:cs="Sylfaen"/>
          <w:sz w:val="22"/>
          <w:szCs w:val="22"/>
          <w:lang w:val="ka-GE"/>
        </w:rPr>
        <w:t>ადამიანის</w:t>
      </w:r>
      <w:r w:rsidRPr="00E170D1">
        <w:rPr>
          <w:rFonts w:ascii="Cambria" w:hAnsi="Cambria" w:cs="Sylfaen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სიცოცხლე</w:t>
      </w:r>
      <w:r w:rsidRPr="00E170D1">
        <w:rPr>
          <w:rFonts w:ascii="Cambria" w:hAnsi="Cambria" w:cs="Sylfaen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შეეწირა</w:t>
      </w:r>
      <w:r w:rsidRPr="00E170D1">
        <w:rPr>
          <w:rFonts w:ascii="Cambria" w:hAnsi="Cambria" w:cs="Sylfaen"/>
          <w:sz w:val="22"/>
          <w:szCs w:val="22"/>
          <w:lang w:val="ka-GE"/>
        </w:rPr>
        <w:t xml:space="preserve">. </w:t>
      </w:r>
      <w:r w:rsidRPr="00E170D1">
        <w:rPr>
          <w:rFonts w:ascii="Sylfaen" w:hAnsi="Sylfaen" w:cs="Sylfaen"/>
          <w:sz w:val="22"/>
          <w:szCs w:val="22"/>
          <w:lang w:val="ka-GE"/>
        </w:rPr>
        <w:t>ბოლო</w:t>
      </w:r>
      <w:r w:rsidRPr="00E170D1">
        <w:rPr>
          <w:rFonts w:ascii="Cambria" w:hAnsi="Cambria" w:cs="Sylfaen"/>
          <w:sz w:val="22"/>
          <w:szCs w:val="22"/>
          <w:lang w:val="ka-GE"/>
        </w:rPr>
        <w:t xml:space="preserve"> 10 </w:t>
      </w:r>
      <w:r w:rsidRPr="00E170D1">
        <w:rPr>
          <w:rFonts w:ascii="Sylfaen" w:hAnsi="Sylfaen" w:cs="Sylfaen"/>
          <w:sz w:val="22"/>
          <w:szCs w:val="22"/>
          <w:lang w:val="ka-GE"/>
        </w:rPr>
        <w:t>წელიწადში</w:t>
      </w:r>
      <w:r w:rsidRPr="00E170D1">
        <w:rPr>
          <w:rFonts w:ascii="Cambria" w:hAnsi="Cambria" w:cs="Sylfaen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ავტოსატრანსპორტო</w:t>
      </w:r>
      <w:r w:rsidRPr="00E170D1">
        <w:rPr>
          <w:rFonts w:ascii="Cambria" w:hAnsi="Cambria" w:cs="Sylfaen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შემთხვევების</w:t>
      </w:r>
      <w:r w:rsidRPr="00E170D1">
        <w:rPr>
          <w:rFonts w:ascii="Cambria" w:hAnsi="Cambria" w:cs="Sylfaen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შედეგად</w:t>
      </w:r>
      <w:r w:rsidRPr="00E170D1">
        <w:rPr>
          <w:rFonts w:ascii="Cambria" w:hAnsi="Cambria" w:cs="Sylfaen"/>
          <w:sz w:val="22"/>
          <w:szCs w:val="22"/>
          <w:lang w:val="ka-GE"/>
        </w:rPr>
        <w:t xml:space="preserve">, 6 608 </w:t>
      </w:r>
      <w:r w:rsidRPr="00E170D1">
        <w:rPr>
          <w:rFonts w:ascii="Sylfaen" w:hAnsi="Sylfaen" w:cs="Sylfaen"/>
          <w:sz w:val="22"/>
          <w:szCs w:val="22"/>
          <w:lang w:val="ka-GE"/>
        </w:rPr>
        <w:t>ადამიანი</w:t>
      </w:r>
      <w:r w:rsidRPr="00E170D1">
        <w:rPr>
          <w:rFonts w:ascii="Cambria" w:hAnsi="Cambria" w:cs="Sylfaen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გარდაიცვალა</w:t>
      </w:r>
      <w:r w:rsidRPr="00E170D1">
        <w:rPr>
          <w:rFonts w:ascii="Cambria" w:hAnsi="Cambria" w:cs="Sylfaen"/>
          <w:sz w:val="22"/>
          <w:szCs w:val="22"/>
          <w:lang w:val="ka-GE"/>
        </w:rPr>
        <w:t xml:space="preserve">, </w:t>
      </w:r>
      <w:r w:rsidRPr="00E170D1">
        <w:rPr>
          <w:rFonts w:ascii="Sylfaen" w:hAnsi="Sylfaen" w:cs="Sylfaen"/>
          <w:sz w:val="22"/>
          <w:szCs w:val="22"/>
          <w:lang w:val="ka-GE"/>
        </w:rPr>
        <w:t>ხოლო</w:t>
      </w:r>
      <w:r w:rsidRPr="00E170D1">
        <w:rPr>
          <w:rFonts w:ascii="Cambria" w:hAnsi="Cambria" w:cs="Sylfaen"/>
          <w:sz w:val="22"/>
          <w:szCs w:val="22"/>
          <w:lang w:val="ka-GE"/>
        </w:rPr>
        <w:t xml:space="preserve"> 85 946 </w:t>
      </w:r>
      <w:r w:rsidRPr="00E170D1">
        <w:rPr>
          <w:rFonts w:ascii="Sylfaen" w:hAnsi="Sylfaen" w:cs="Sylfaen"/>
          <w:sz w:val="22"/>
          <w:szCs w:val="22"/>
          <w:lang w:val="ka-GE"/>
        </w:rPr>
        <w:t>ადამიანმა</w:t>
      </w:r>
      <w:r w:rsidRPr="00E170D1">
        <w:rPr>
          <w:rFonts w:ascii="Cambria" w:hAnsi="Cambria" w:cs="Sylfaen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ჯანმრთელობის</w:t>
      </w:r>
      <w:r w:rsidRPr="00E170D1">
        <w:rPr>
          <w:rFonts w:ascii="Cambria" w:hAnsi="Cambria" w:cs="Sylfaen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დაზიანება</w:t>
      </w:r>
      <w:r w:rsidRPr="00E170D1">
        <w:rPr>
          <w:rFonts w:ascii="Cambria" w:hAnsi="Cambria" w:cs="Sylfaen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მიიღო</w:t>
      </w:r>
      <w:r w:rsidRPr="00E170D1">
        <w:rPr>
          <w:rFonts w:ascii="Cambria" w:hAnsi="Cambria" w:cs="Sylfaen"/>
          <w:sz w:val="22"/>
          <w:szCs w:val="22"/>
          <w:lang w:val="ka-GE"/>
        </w:rPr>
        <w:t xml:space="preserve">. </w:t>
      </w:r>
      <w:r w:rsidRPr="00E170D1">
        <w:rPr>
          <w:rFonts w:ascii="Sylfaen" w:hAnsi="Sylfaen" w:cs="Sylfaen"/>
          <w:sz w:val="22"/>
          <w:szCs w:val="22"/>
          <w:lang w:val="ka-GE"/>
        </w:rPr>
        <w:t>დაღუპულთა</w:t>
      </w:r>
      <w:r w:rsidRPr="00E170D1">
        <w:rPr>
          <w:rFonts w:ascii="Cambria" w:hAnsi="Cambria" w:cs="Sylfaen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შორის</w:t>
      </w:r>
      <w:r w:rsidRPr="00E170D1">
        <w:rPr>
          <w:rFonts w:ascii="Cambria" w:hAnsi="Cambria" w:cs="Sylfaen"/>
          <w:sz w:val="22"/>
          <w:szCs w:val="22"/>
          <w:lang w:val="ka-GE"/>
        </w:rPr>
        <w:t xml:space="preserve"> 325 </w:t>
      </w:r>
      <w:r w:rsidRPr="00E170D1">
        <w:rPr>
          <w:rFonts w:ascii="Sylfaen" w:hAnsi="Sylfaen" w:cs="Sylfaen"/>
          <w:sz w:val="22"/>
          <w:szCs w:val="22"/>
          <w:lang w:val="ka-GE"/>
        </w:rPr>
        <w:t>პირი</w:t>
      </w:r>
      <w:r w:rsidRPr="00E170D1">
        <w:rPr>
          <w:rFonts w:ascii="Cambria" w:hAnsi="Cambria" w:cs="Sylfaen"/>
          <w:sz w:val="22"/>
          <w:szCs w:val="22"/>
          <w:lang w:val="ka-GE"/>
        </w:rPr>
        <w:t xml:space="preserve"> 16 </w:t>
      </w:r>
      <w:r w:rsidRPr="00E170D1">
        <w:rPr>
          <w:rFonts w:ascii="Sylfaen" w:hAnsi="Sylfaen" w:cs="Sylfaen"/>
          <w:sz w:val="22"/>
          <w:szCs w:val="22"/>
          <w:lang w:val="ka-GE"/>
        </w:rPr>
        <w:t>წლამდე</w:t>
      </w:r>
      <w:r w:rsidRPr="00E170D1">
        <w:rPr>
          <w:rFonts w:ascii="Cambria" w:hAnsi="Cambria" w:cs="Sylfaen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ასაკის</w:t>
      </w:r>
      <w:r w:rsidRPr="00E170D1">
        <w:rPr>
          <w:rFonts w:ascii="Cambria" w:hAnsi="Cambria" w:cs="Sylfaen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მოზარდი</w:t>
      </w:r>
      <w:r w:rsidRPr="00E170D1">
        <w:rPr>
          <w:rFonts w:ascii="Cambria" w:hAnsi="Cambria" w:cs="Sylfaen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იყო</w:t>
      </w:r>
      <w:r w:rsidRPr="00E170D1">
        <w:rPr>
          <w:rFonts w:ascii="Cambria" w:hAnsi="Cambria" w:cs="Sylfaen"/>
          <w:sz w:val="22"/>
          <w:szCs w:val="22"/>
          <w:lang w:val="ka-GE"/>
        </w:rPr>
        <w:t xml:space="preserve">, 1 105 </w:t>
      </w:r>
      <w:r w:rsidRPr="00E170D1">
        <w:rPr>
          <w:rFonts w:ascii="Sylfaen" w:hAnsi="Sylfaen" w:cs="Sylfaen"/>
          <w:sz w:val="22"/>
          <w:szCs w:val="22"/>
          <w:lang w:val="ka-GE"/>
        </w:rPr>
        <w:t>პირი</w:t>
      </w:r>
      <w:r w:rsidRPr="00E170D1">
        <w:rPr>
          <w:rFonts w:ascii="Cambria" w:hAnsi="Cambria" w:cs="Sylfaen"/>
          <w:sz w:val="22"/>
          <w:szCs w:val="22"/>
          <w:lang w:val="ka-GE"/>
        </w:rPr>
        <w:t xml:space="preserve">, 17-25 </w:t>
      </w:r>
      <w:r w:rsidRPr="00E170D1">
        <w:rPr>
          <w:rFonts w:ascii="Sylfaen" w:hAnsi="Sylfaen" w:cs="Sylfaen"/>
          <w:sz w:val="22"/>
          <w:szCs w:val="22"/>
          <w:lang w:val="ka-GE"/>
        </w:rPr>
        <w:t>წლის</w:t>
      </w:r>
      <w:r w:rsidRPr="00E170D1">
        <w:rPr>
          <w:rFonts w:ascii="Cambria" w:hAnsi="Cambria" w:cs="Sylfaen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ახალგაზრდა</w:t>
      </w:r>
      <w:r w:rsidRPr="00E170D1">
        <w:rPr>
          <w:rFonts w:ascii="Cambria" w:hAnsi="Cambria" w:cs="Sylfaen"/>
          <w:sz w:val="22"/>
          <w:szCs w:val="22"/>
          <w:lang w:val="ka-GE"/>
        </w:rPr>
        <w:t>.</w:t>
      </w:r>
    </w:p>
    <w:p w14:paraId="664F6EC7" w14:textId="2C9F4CFF" w:rsidR="00AF6635" w:rsidRPr="00E170D1" w:rsidRDefault="00AF6635" w:rsidP="00E170D1">
      <w:pPr>
        <w:widowControl w:val="0"/>
        <w:tabs>
          <w:tab w:val="left" w:pos="426"/>
        </w:tabs>
        <w:autoSpaceDE w:val="0"/>
        <w:autoSpaceDN w:val="0"/>
        <w:adjustRightInd w:val="0"/>
        <w:spacing w:after="240" w:line="276" w:lineRule="auto"/>
        <w:ind w:left="0" w:right="0" w:firstLine="0"/>
        <w:rPr>
          <w:rFonts w:ascii="Cambria" w:eastAsia="Times New Roman" w:hAnsi="Cambria"/>
          <w:sz w:val="22"/>
        </w:rPr>
      </w:pPr>
      <w:r w:rsidRPr="00E170D1">
        <w:rPr>
          <w:rFonts w:eastAsia="Times New Roman"/>
          <w:sz w:val="22"/>
        </w:rPr>
        <w:t>საგზაო</w:t>
      </w:r>
      <w:r w:rsidRPr="00E170D1">
        <w:rPr>
          <w:rFonts w:ascii="Cambria" w:eastAsia="Times New Roman" w:hAnsi="Cambria"/>
          <w:sz w:val="22"/>
        </w:rPr>
        <w:t xml:space="preserve"> </w:t>
      </w:r>
      <w:r w:rsidRPr="00E170D1">
        <w:rPr>
          <w:rFonts w:eastAsia="Times New Roman"/>
          <w:sz w:val="22"/>
        </w:rPr>
        <w:t>უსაფრთხოების</w:t>
      </w:r>
      <w:r w:rsidRPr="00E170D1">
        <w:rPr>
          <w:rFonts w:ascii="Cambria" w:eastAsia="Times New Roman" w:hAnsi="Cambria"/>
          <w:sz w:val="22"/>
        </w:rPr>
        <w:t xml:space="preserve"> </w:t>
      </w:r>
      <w:r w:rsidRPr="00E170D1">
        <w:rPr>
          <w:rFonts w:eastAsia="Times New Roman"/>
          <w:sz w:val="22"/>
        </w:rPr>
        <w:t>უზრუნველყოფა</w:t>
      </w:r>
      <w:r w:rsidRPr="00E170D1">
        <w:rPr>
          <w:rFonts w:ascii="Cambria" w:eastAsia="Times New Roman" w:hAnsi="Cambria"/>
          <w:sz w:val="22"/>
        </w:rPr>
        <w:t xml:space="preserve"> </w:t>
      </w:r>
      <w:r w:rsidRPr="00E170D1">
        <w:rPr>
          <w:rFonts w:eastAsia="Times New Roman"/>
          <w:sz w:val="22"/>
        </w:rPr>
        <w:t>და</w:t>
      </w:r>
      <w:r w:rsidRPr="00E170D1">
        <w:rPr>
          <w:rFonts w:ascii="Cambria" w:eastAsia="Times New Roman" w:hAnsi="Cambria"/>
          <w:sz w:val="22"/>
        </w:rPr>
        <w:t xml:space="preserve"> </w:t>
      </w:r>
      <w:r w:rsidRPr="00E170D1">
        <w:rPr>
          <w:rFonts w:eastAsia="Times New Roman"/>
          <w:sz w:val="22"/>
        </w:rPr>
        <w:t>ამ</w:t>
      </w:r>
      <w:r w:rsidRPr="00E170D1">
        <w:rPr>
          <w:rFonts w:ascii="Cambria" w:eastAsia="Times New Roman" w:hAnsi="Cambria"/>
          <w:sz w:val="22"/>
        </w:rPr>
        <w:t xml:space="preserve"> </w:t>
      </w:r>
      <w:r w:rsidRPr="00E170D1">
        <w:rPr>
          <w:rFonts w:eastAsia="Times New Roman"/>
          <w:sz w:val="22"/>
        </w:rPr>
        <w:t>მიზნით</w:t>
      </w:r>
      <w:r w:rsidRPr="00E170D1">
        <w:rPr>
          <w:rFonts w:ascii="Cambria" w:eastAsia="Times New Roman" w:hAnsi="Cambria"/>
          <w:sz w:val="22"/>
        </w:rPr>
        <w:t xml:space="preserve"> </w:t>
      </w:r>
      <w:r w:rsidRPr="00E170D1">
        <w:rPr>
          <w:rFonts w:eastAsia="Times New Roman"/>
          <w:sz w:val="22"/>
        </w:rPr>
        <w:t>პრევენციული</w:t>
      </w:r>
      <w:r w:rsidRPr="00E170D1">
        <w:rPr>
          <w:rFonts w:ascii="Cambria" w:eastAsia="Times New Roman" w:hAnsi="Cambria"/>
          <w:sz w:val="22"/>
        </w:rPr>
        <w:t xml:space="preserve"> </w:t>
      </w:r>
      <w:r w:rsidRPr="00E170D1">
        <w:rPr>
          <w:rFonts w:eastAsia="Times New Roman"/>
          <w:sz w:val="22"/>
        </w:rPr>
        <w:t>ღონისძიებების</w:t>
      </w:r>
      <w:r w:rsidRPr="00E170D1">
        <w:rPr>
          <w:rFonts w:ascii="Cambria" w:eastAsia="Times New Roman" w:hAnsi="Cambria"/>
          <w:sz w:val="22"/>
        </w:rPr>
        <w:t xml:space="preserve"> </w:t>
      </w:r>
      <w:r w:rsidRPr="00E170D1">
        <w:rPr>
          <w:rFonts w:eastAsia="Times New Roman"/>
          <w:sz w:val="22"/>
        </w:rPr>
        <w:t>გატარება</w:t>
      </w:r>
      <w:r w:rsidRPr="00E170D1">
        <w:rPr>
          <w:rFonts w:ascii="Cambria" w:eastAsia="Times New Roman" w:hAnsi="Cambria"/>
          <w:sz w:val="22"/>
        </w:rPr>
        <w:t xml:space="preserve"> </w:t>
      </w:r>
      <w:r w:rsidRPr="00E170D1">
        <w:rPr>
          <w:rFonts w:eastAsia="Times New Roman"/>
          <w:sz w:val="22"/>
        </w:rPr>
        <w:t>შინაგან</w:t>
      </w:r>
      <w:r w:rsidRPr="00E170D1">
        <w:rPr>
          <w:rFonts w:ascii="Cambria" w:eastAsia="Times New Roman" w:hAnsi="Cambria"/>
          <w:sz w:val="22"/>
        </w:rPr>
        <w:t xml:space="preserve"> </w:t>
      </w:r>
      <w:r w:rsidRPr="00E170D1">
        <w:rPr>
          <w:rFonts w:eastAsia="Times New Roman"/>
          <w:sz w:val="22"/>
        </w:rPr>
        <w:t>საქმეთა</w:t>
      </w:r>
      <w:r w:rsidRPr="00E170D1">
        <w:rPr>
          <w:rFonts w:ascii="Cambria" w:eastAsia="Times New Roman" w:hAnsi="Cambria"/>
          <w:sz w:val="22"/>
        </w:rPr>
        <w:t xml:space="preserve"> </w:t>
      </w:r>
      <w:r w:rsidRPr="00E170D1">
        <w:rPr>
          <w:rFonts w:eastAsia="Times New Roman"/>
          <w:sz w:val="22"/>
        </w:rPr>
        <w:t>სამინისტროს</w:t>
      </w:r>
      <w:r w:rsidRPr="00E170D1">
        <w:rPr>
          <w:rFonts w:ascii="Cambria" w:eastAsia="Times New Roman" w:hAnsi="Cambria"/>
          <w:sz w:val="22"/>
        </w:rPr>
        <w:t xml:space="preserve"> </w:t>
      </w:r>
      <w:r w:rsidRPr="00E170D1">
        <w:rPr>
          <w:rFonts w:eastAsia="Times New Roman"/>
          <w:sz w:val="22"/>
        </w:rPr>
        <w:t>ერთ</w:t>
      </w:r>
      <w:r w:rsidRPr="00E170D1">
        <w:rPr>
          <w:rFonts w:ascii="Cambria" w:eastAsia="Times New Roman" w:hAnsi="Cambria"/>
          <w:sz w:val="22"/>
        </w:rPr>
        <w:t>-</w:t>
      </w:r>
      <w:r w:rsidRPr="00E170D1">
        <w:rPr>
          <w:rFonts w:eastAsia="Times New Roman"/>
          <w:sz w:val="22"/>
        </w:rPr>
        <w:t>ერთი</w:t>
      </w:r>
      <w:r w:rsidRPr="00E170D1">
        <w:rPr>
          <w:rFonts w:ascii="Cambria" w:eastAsia="Times New Roman" w:hAnsi="Cambria"/>
          <w:sz w:val="22"/>
        </w:rPr>
        <w:t xml:space="preserve"> </w:t>
      </w:r>
      <w:r w:rsidRPr="00E170D1">
        <w:rPr>
          <w:rFonts w:eastAsia="Times New Roman"/>
          <w:sz w:val="22"/>
        </w:rPr>
        <w:t>მთავარი</w:t>
      </w:r>
      <w:r w:rsidRPr="00E170D1">
        <w:rPr>
          <w:rFonts w:ascii="Cambria" w:eastAsia="Times New Roman" w:hAnsi="Cambria"/>
          <w:sz w:val="22"/>
        </w:rPr>
        <w:t xml:space="preserve"> </w:t>
      </w:r>
      <w:r w:rsidRPr="00E170D1">
        <w:rPr>
          <w:rFonts w:eastAsia="Times New Roman"/>
          <w:sz w:val="22"/>
        </w:rPr>
        <w:t>პრიორიტეტია</w:t>
      </w:r>
      <w:r w:rsidRPr="00E170D1">
        <w:rPr>
          <w:rFonts w:ascii="Cambria" w:eastAsia="Times New Roman" w:hAnsi="Cambria"/>
          <w:sz w:val="22"/>
        </w:rPr>
        <w:t xml:space="preserve">. </w:t>
      </w:r>
      <w:r w:rsidRPr="00E170D1">
        <w:rPr>
          <w:rFonts w:eastAsia="Times New Roman"/>
          <w:sz w:val="22"/>
        </w:rPr>
        <w:t>საგზაო</w:t>
      </w:r>
      <w:r w:rsidRPr="00E170D1">
        <w:rPr>
          <w:rFonts w:ascii="Cambria" w:eastAsia="Times New Roman" w:hAnsi="Cambria"/>
          <w:sz w:val="22"/>
        </w:rPr>
        <w:t xml:space="preserve"> </w:t>
      </w:r>
      <w:r w:rsidRPr="00E170D1">
        <w:rPr>
          <w:rFonts w:eastAsia="Times New Roman"/>
          <w:sz w:val="22"/>
        </w:rPr>
        <w:t>უსაფრთხოების</w:t>
      </w:r>
      <w:r w:rsidRPr="00E170D1">
        <w:rPr>
          <w:rFonts w:ascii="Cambria" w:eastAsia="Times New Roman" w:hAnsi="Cambria"/>
          <w:sz w:val="22"/>
        </w:rPr>
        <w:t xml:space="preserve"> </w:t>
      </w:r>
      <w:r w:rsidRPr="00E170D1">
        <w:rPr>
          <w:rFonts w:eastAsia="Times New Roman"/>
          <w:sz w:val="22"/>
        </w:rPr>
        <w:t>სფეროში</w:t>
      </w:r>
      <w:r w:rsidRPr="00E170D1">
        <w:rPr>
          <w:rFonts w:ascii="Cambria" w:eastAsia="Times New Roman" w:hAnsi="Cambria"/>
          <w:sz w:val="22"/>
        </w:rPr>
        <w:t xml:space="preserve"> </w:t>
      </w:r>
      <w:r w:rsidRPr="00E170D1">
        <w:rPr>
          <w:rFonts w:eastAsia="Times New Roman"/>
          <w:sz w:val="22"/>
        </w:rPr>
        <w:lastRenderedPageBreak/>
        <w:t>მიმდინარე</w:t>
      </w:r>
      <w:r w:rsidRPr="00E170D1">
        <w:rPr>
          <w:rFonts w:ascii="Cambria" w:eastAsia="Times New Roman" w:hAnsi="Cambria"/>
          <w:sz w:val="22"/>
        </w:rPr>
        <w:t xml:space="preserve"> </w:t>
      </w:r>
      <w:r w:rsidRPr="00E170D1">
        <w:rPr>
          <w:rFonts w:eastAsia="Times New Roman"/>
          <w:sz w:val="22"/>
        </w:rPr>
        <w:t>რეფორმების</w:t>
      </w:r>
      <w:r w:rsidRPr="00E170D1">
        <w:rPr>
          <w:rFonts w:ascii="Cambria" w:eastAsia="Times New Roman" w:hAnsi="Cambria"/>
          <w:sz w:val="22"/>
        </w:rPr>
        <w:t xml:space="preserve"> </w:t>
      </w:r>
      <w:r w:rsidRPr="00E170D1">
        <w:rPr>
          <w:rFonts w:eastAsia="Times New Roman"/>
          <w:sz w:val="22"/>
        </w:rPr>
        <w:t>წარმატებით</w:t>
      </w:r>
      <w:r w:rsidRPr="00E170D1">
        <w:rPr>
          <w:rFonts w:ascii="Cambria" w:eastAsia="Times New Roman" w:hAnsi="Cambria"/>
          <w:sz w:val="22"/>
        </w:rPr>
        <w:t xml:space="preserve"> </w:t>
      </w:r>
      <w:r w:rsidRPr="00E170D1">
        <w:rPr>
          <w:rFonts w:eastAsia="Times New Roman"/>
          <w:sz w:val="22"/>
        </w:rPr>
        <w:t>განხორციელებისთვის</w:t>
      </w:r>
      <w:r w:rsidRPr="00E170D1">
        <w:rPr>
          <w:rFonts w:ascii="Cambria" w:eastAsia="Times New Roman" w:hAnsi="Cambria"/>
          <w:sz w:val="22"/>
        </w:rPr>
        <w:t xml:space="preserve"> </w:t>
      </w:r>
      <w:r w:rsidRPr="00E170D1">
        <w:rPr>
          <w:rFonts w:eastAsia="Times New Roman"/>
          <w:sz w:val="22"/>
        </w:rPr>
        <w:t>მნიშვნელოვანია</w:t>
      </w:r>
      <w:r w:rsidRPr="00E170D1">
        <w:rPr>
          <w:rFonts w:ascii="Cambria" w:eastAsia="Times New Roman" w:hAnsi="Cambria"/>
          <w:sz w:val="22"/>
        </w:rPr>
        <w:t xml:space="preserve"> </w:t>
      </w:r>
      <w:r w:rsidRPr="00E170D1">
        <w:rPr>
          <w:rFonts w:eastAsia="Times New Roman"/>
          <w:sz w:val="22"/>
        </w:rPr>
        <w:t>ამ</w:t>
      </w:r>
      <w:r w:rsidRPr="00E170D1">
        <w:rPr>
          <w:rFonts w:ascii="Cambria" w:eastAsia="Times New Roman" w:hAnsi="Cambria"/>
          <w:sz w:val="22"/>
        </w:rPr>
        <w:t xml:space="preserve"> </w:t>
      </w:r>
      <w:r w:rsidRPr="00E170D1">
        <w:rPr>
          <w:rFonts w:eastAsia="Times New Roman"/>
          <w:sz w:val="22"/>
        </w:rPr>
        <w:t>მიმართულებით</w:t>
      </w:r>
      <w:r w:rsidRPr="00E170D1">
        <w:rPr>
          <w:rFonts w:ascii="Cambria" w:eastAsia="Times New Roman" w:hAnsi="Cambria"/>
          <w:sz w:val="22"/>
        </w:rPr>
        <w:t xml:space="preserve"> </w:t>
      </w:r>
      <w:r w:rsidRPr="00E170D1">
        <w:rPr>
          <w:rFonts w:eastAsia="Times New Roman"/>
          <w:sz w:val="22"/>
        </w:rPr>
        <w:t>საზოგადოების</w:t>
      </w:r>
      <w:r w:rsidRPr="00E170D1">
        <w:rPr>
          <w:rFonts w:ascii="Cambria" w:eastAsia="Times New Roman" w:hAnsi="Cambria"/>
          <w:sz w:val="22"/>
        </w:rPr>
        <w:t xml:space="preserve"> </w:t>
      </w:r>
      <w:r w:rsidRPr="00E170D1">
        <w:rPr>
          <w:rFonts w:eastAsia="Times New Roman"/>
          <w:sz w:val="22"/>
        </w:rPr>
        <w:t>ცნობიერების</w:t>
      </w:r>
      <w:r w:rsidRPr="00E170D1">
        <w:rPr>
          <w:rFonts w:ascii="Cambria" w:eastAsia="Times New Roman" w:hAnsi="Cambria"/>
          <w:sz w:val="22"/>
        </w:rPr>
        <w:t xml:space="preserve"> </w:t>
      </w:r>
      <w:r w:rsidRPr="00E170D1">
        <w:rPr>
          <w:rFonts w:eastAsia="Times New Roman"/>
          <w:sz w:val="22"/>
        </w:rPr>
        <w:t>ამაღლება</w:t>
      </w:r>
      <w:r w:rsidRPr="00E170D1">
        <w:rPr>
          <w:rFonts w:ascii="Cambria" w:eastAsia="Times New Roman" w:hAnsi="Cambria"/>
          <w:sz w:val="22"/>
        </w:rPr>
        <w:t xml:space="preserve"> </w:t>
      </w:r>
      <w:r w:rsidRPr="00E170D1">
        <w:rPr>
          <w:rFonts w:eastAsia="Times New Roman"/>
          <w:sz w:val="22"/>
        </w:rPr>
        <w:t>და</w:t>
      </w:r>
      <w:r w:rsidRPr="00E170D1">
        <w:rPr>
          <w:rFonts w:ascii="Cambria" w:eastAsia="Times New Roman" w:hAnsi="Cambria"/>
          <w:sz w:val="22"/>
        </w:rPr>
        <w:t xml:space="preserve"> </w:t>
      </w:r>
      <w:r w:rsidRPr="00E170D1">
        <w:rPr>
          <w:rFonts w:eastAsia="Times New Roman"/>
          <w:sz w:val="22"/>
        </w:rPr>
        <w:t>ინდივიდუალური</w:t>
      </w:r>
      <w:r w:rsidRPr="00E170D1">
        <w:rPr>
          <w:rFonts w:ascii="Cambria" w:eastAsia="Times New Roman" w:hAnsi="Cambria"/>
          <w:sz w:val="22"/>
        </w:rPr>
        <w:t xml:space="preserve"> </w:t>
      </w:r>
      <w:r w:rsidRPr="00E170D1">
        <w:rPr>
          <w:rFonts w:eastAsia="Times New Roman"/>
          <w:sz w:val="22"/>
        </w:rPr>
        <w:t>მოქალაქეობრივი</w:t>
      </w:r>
      <w:r w:rsidRPr="00E170D1">
        <w:rPr>
          <w:rFonts w:ascii="Cambria" w:eastAsia="Times New Roman" w:hAnsi="Cambria"/>
          <w:sz w:val="22"/>
        </w:rPr>
        <w:t xml:space="preserve"> </w:t>
      </w:r>
      <w:r w:rsidRPr="00E170D1">
        <w:rPr>
          <w:rFonts w:eastAsia="Times New Roman"/>
          <w:sz w:val="22"/>
        </w:rPr>
        <w:t>პასუხისმგებლობის</w:t>
      </w:r>
      <w:r w:rsidRPr="00E170D1">
        <w:rPr>
          <w:rFonts w:ascii="Cambria" w:eastAsia="Times New Roman" w:hAnsi="Cambria"/>
          <w:sz w:val="22"/>
        </w:rPr>
        <w:t xml:space="preserve"> </w:t>
      </w:r>
      <w:r w:rsidRPr="00E170D1">
        <w:rPr>
          <w:rFonts w:eastAsia="Times New Roman"/>
          <w:sz w:val="22"/>
        </w:rPr>
        <w:t>გაძლიერება</w:t>
      </w:r>
      <w:r w:rsidRPr="00E170D1">
        <w:rPr>
          <w:rFonts w:ascii="Cambria" w:eastAsia="Times New Roman" w:hAnsi="Cambria"/>
          <w:sz w:val="22"/>
        </w:rPr>
        <w:t xml:space="preserve">. </w:t>
      </w:r>
    </w:p>
    <w:p w14:paraId="5EBA27C3" w14:textId="422C9CBF" w:rsidR="009B01CF" w:rsidRPr="00E170D1" w:rsidRDefault="00AF6635" w:rsidP="00E170D1">
      <w:pPr>
        <w:spacing w:after="240" w:line="276" w:lineRule="auto"/>
        <w:ind w:left="0" w:right="0" w:firstLine="0"/>
        <w:rPr>
          <w:rFonts w:ascii="Cambria" w:hAnsi="Cambria"/>
          <w:sz w:val="22"/>
        </w:rPr>
      </w:pPr>
      <w:r w:rsidRPr="00E170D1">
        <w:rPr>
          <w:rFonts w:eastAsia="Times New Roman"/>
          <w:sz w:val="22"/>
        </w:rPr>
        <w:t>სწორედ</w:t>
      </w:r>
      <w:r w:rsidRPr="00E170D1">
        <w:rPr>
          <w:rFonts w:ascii="Cambria" w:eastAsia="Times New Roman" w:hAnsi="Cambria"/>
          <w:sz w:val="22"/>
        </w:rPr>
        <w:t xml:space="preserve"> </w:t>
      </w:r>
      <w:r w:rsidRPr="00E170D1">
        <w:rPr>
          <w:rFonts w:eastAsia="Times New Roman"/>
          <w:sz w:val="22"/>
        </w:rPr>
        <w:t>ამიტომ</w:t>
      </w:r>
      <w:r w:rsidRPr="00E170D1">
        <w:rPr>
          <w:rFonts w:ascii="Cambria" w:eastAsia="Times New Roman" w:hAnsi="Cambria"/>
          <w:sz w:val="22"/>
        </w:rPr>
        <w:t xml:space="preserve">, </w:t>
      </w:r>
      <w:r w:rsidR="00C30425" w:rsidRPr="00E170D1">
        <w:rPr>
          <w:sz w:val="22"/>
        </w:rPr>
        <w:t>საანგარიშო</w:t>
      </w:r>
      <w:r w:rsidR="00C30425" w:rsidRPr="00E170D1">
        <w:rPr>
          <w:rFonts w:ascii="Cambria" w:hAnsi="Cambria"/>
          <w:sz w:val="22"/>
        </w:rPr>
        <w:t xml:space="preserve"> </w:t>
      </w:r>
      <w:r w:rsidR="00C30425" w:rsidRPr="00E170D1">
        <w:rPr>
          <w:sz w:val="22"/>
        </w:rPr>
        <w:t>პერიოდში</w:t>
      </w:r>
      <w:r w:rsidR="00C30425" w:rsidRPr="00E170D1">
        <w:rPr>
          <w:rFonts w:ascii="Cambria" w:hAnsi="Cambria"/>
          <w:sz w:val="22"/>
        </w:rPr>
        <w:t xml:space="preserve"> </w:t>
      </w:r>
      <w:r w:rsidR="009B01CF" w:rsidRPr="00E170D1">
        <w:rPr>
          <w:sz w:val="22"/>
        </w:rPr>
        <w:t>საგზაო</w:t>
      </w:r>
      <w:r w:rsidR="009B01CF" w:rsidRPr="00E170D1">
        <w:rPr>
          <w:rFonts w:ascii="Cambria" w:hAnsi="Cambria"/>
          <w:sz w:val="22"/>
        </w:rPr>
        <w:t xml:space="preserve"> </w:t>
      </w:r>
      <w:r w:rsidR="009B01CF" w:rsidRPr="00E170D1">
        <w:rPr>
          <w:sz w:val="22"/>
        </w:rPr>
        <w:t>უსაფრთხოებასთან</w:t>
      </w:r>
      <w:r w:rsidR="009B01CF" w:rsidRPr="00E170D1">
        <w:rPr>
          <w:rFonts w:ascii="Cambria" w:hAnsi="Cambria"/>
          <w:sz w:val="22"/>
        </w:rPr>
        <w:t xml:space="preserve"> </w:t>
      </w:r>
      <w:r w:rsidR="009B01CF" w:rsidRPr="00E170D1">
        <w:rPr>
          <w:sz w:val="22"/>
        </w:rPr>
        <w:t>დაკავშირებით</w:t>
      </w:r>
      <w:r w:rsidR="009B01CF" w:rsidRPr="00E170D1">
        <w:rPr>
          <w:rFonts w:ascii="Cambria" w:hAnsi="Cambria"/>
          <w:sz w:val="22"/>
        </w:rPr>
        <w:t xml:space="preserve"> </w:t>
      </w:r>
      <w:r w:rsidR="009B01CF" w:rsidRPr="00E170D1">
        <w:rPr>
          <w:sz w:val="22"/>
        </w:rPr>
        <w:t>მოსახლეობის</w:t>
      </w:r>
      <w:r w:rsidR="009B01CF" w:rsidRPr="00E170D1">
        <w:rPr>
          <w:rFonts w:ascii="Cambria" w:hAnsi="Cambria"/>
          <w:sz w:val="22"/>
        </w:rPr>
        <w:t xml:space="preserve"> </w:t>
      </w:r>
      <w:r w:rsidR="009B01CF" w:rsidRPr="00E170D1">
        <w:rPr>
          <w:sz w:val="22"/>
        </w:rPr>
        <w:t>ცნობიერების</w:t>
      </w:r>
      <w:r w:rsidR="009B01CF" w:rsidRPr="00E170D1">
        <w:rPr>
          <w:rFonts w:ascii="Cambria" w:hAnsi="Cambria"/>
          <w:sz w:val="22"/>
        </w:rPr>
        <w:t xml:space="preserve"> </w:t>
      </w:r>
      <w:r w:rsidR="009B01CF" w:rsidRPr="00E170D1">
        <w:rPr>
          <w:sz w:val="22"/>
        </w:rPr>
        <w:t>ამაღლების</w:t>
      </w:r>
      <w:r w:rsidR="009B01CF" w:rsidRPr="00E170D1">
        <w:rPr>
          <w:rFonts w:ascii="Cambria" w:hAnsi="Cambria"/>
          <w:sz w:val="22"/>
        </w:rPr>
        <w:t xml:space="preserve"> </w:t>
      </w:r>
      <w:r w:rsidR="009B01CF" w:rsidRPr="00E170D1">
        <w:rPr>
          <w:sz w:val="22"/>
        </w:rPr>
        <w:t>მიზნით</w:t>
      </w:r>
      <w:r w:rsidR="009B01CF" w:rsidRPr="00E170D1">
        <w:rPr>
          <w:rFonts w:ascii="Cambria" w:hAnsi="Cambria"/>
          <w:sz w:val="22"/>
        </w:rPr>
        <w:t xml:space="preserve">, </w:t>
      </w:r>
      <w:r w:rsidR="009B01CF" w:rsidRPr="00E170D1">
        <w:rPr>
          <w:sz w:val="22"/>
        </w:rPr>
        <w:t>შინაგან</w:t>
      </w:r>
      <w:r w:rsidR="009B01CF" w:rsidRPr="00E170D1">
        <w:rPr>
          <w:rFonts w:ascii="Cambria" w:hAnsi="Cambria"/>
          <w:sz w:val="22"/>
        </w:rPr>
        <w:t xml:space="preserve"> </w:t>
      </w:r>
      <w:r w:rsidR="009B01CF" w:rsidRPr="00E170D1">
        <w:rPr>
          <w:sz w:val="22"/>
        </w:rPr>
        <w:t>საქმეთა</w:t>
      </w:r>
      <w:r w:rsidR="009B01CF" w:rsidRPr="00E170D1">
        <w:rPr>
          <w:rFonts w:ascii="Cambria" w:hAnsi="Cambria"/>
          <w:sz w:val="22"/>
        </w:rPr>
        <w:t xml:space="preserve"> </w:t>
      </w:r>
      <w:r w:rsidR="009B01CF" w:rsidRPr="00E170D1">
        <w:rPr>
          <w:sz w:val="22"/>
        </w:rPr>
        <w:t>სამინისტრომ</w:t>
      </w:r>
      <w:r w:rsidR="009B01CF" w:rsidRPr="00E170D1">
        <w:rPr>
          <w:rFonts w:ascii="Cambria" w:hAnsi="Cambria"/>
          <w:sz w:val="22"/>
        </w:rPr>
        <w:t xml:space="preserve"> </w:t>
      </w:r>
      <w:r w:rsidR="009B01CF" w:rsidRPr="00E170D1">
        <w:rPr>
          <w:sz w:val="22"/>
        </w:rPr>
        <w:t>დაიწყო</w:t>
      </w:r>
      <w:r w:rsidR="009B01CF" w:rsidRPr="00E170D1">
        <w:rPr>
          <w:rFonts w:ascii="Cambria" w:hAnsi="Cambria"/>
          <w:sz w:val="22"/>
        </w:rPr>
        <w:t xml:space="preserve"> </w:t>
      </w:r>
      <w:r w:rsidR="009B01CF" w:rsidRPr="00E170D1">
        <w:rPr>
          <w:sz w:val="22"/>
        </w:rPr>
        <w:t>საგზაო</w:t>
      </w:r>
      <w:r w:rsidR="009B01CF" w:rsidRPr="00E170D1">
        <w:rPr>
          <w:rFonts w:ascii="Cambria" w:hAnsi="Cambria"/>
          <w:sz w:val="22"/>
        </w:rPr>
        <w:t xml:space="preserve"> </w:t>
      </w:r>
      <w:r w:rsidR="009B01CF" w:rsidRPr="00E170D1">
        <w:rPr>
          <w:sz w:val="22"/>
        </w:rPr>
        <w:t>უსაფრთხოების</w:t>
      </w:r>
      <w:r w:rsidR="009B01CF" w:rsidRPr="00E170D1">
        <w:rPr>
          <w:rFonts w:ascii="Cambria" w:hAnsi="Cambria"/>
          <w:sz w:val="22"/>
        </w:rPr>
        <w:t xml:space="preserve"> </w:t>
      </w:r>
      <w:r w:rsidR="009B01CF" w:rsidRPr="00E170D1">
        <w:rPr>
          <w:sz w:val="22"/>
        </w:rPr>
        <w:t>კამპანია</w:t>
      </w:r>
      <w:r w:rsidR="009B01CF" w:rsidRPr="00E170D1">
        <w:rPr>
          <w:rFonts w:ascii="Cambria" w:hAnsi="Cambria"/>
          <w:sz w:val="22"/>
        </w:rPr>
        <w:t xml:space="preserve">, </w:t>
      </w:r>
      <w:r w:rsidR="009B01CF" w:rsidRPr="00E170D1">
        <w:rPr>
          <w:sz w:val="22"/>
        </w:rPr>
        <w:t>სახელწოდებით</w:t>
      </w:r>
      <w:r w:rsidR="009B01CF" w:rsidRPr="00E170D1">
        <w:rPr>
          <w:rFonts w:ascii="Cambria" w:hAnsi="Cambria"/>
          <w:sz w:val="22"/>
        </w:rPr>
        <w:t xml:space="preserve"> </w:t>
      </w:r>
      <w:r w:rsidR="009B01CF" w:rsidRPr="00E170D1">
        <w:rPr>
          <w:rFonts w:ascii="Cambria" w:hAnsi="Cambria"/>
          <w:b/>
          <w:sz w:val="22"/>
        </w:rPr>
        <w:t>,,</w:t>
      </w:r>
      <w:r w:rsidR="009B01CF" w:rsidRPr="00E170D1">
        <w:rPr>
          <w:b/>
          <w:sz w:val="22"/>
        </w:rPr>
        <w:t>მეტი</w:t>
      </w:r>
      <w:r w:rsidR="009B01CF" w:rsidRPr="00E170D1">
        <w:rPr>
          <w:rFonts w:ascii="Cambria" w:hAnsi="Cambria"/>
          <w:b/>
          <w:sz w:val="22"/>
        </w:rPr>
        <w:t xml:space="preserve"> </w:t>
      </w:r>
      <w:r w:rsidR="009B01CF" w:rsidRPr="00E170D1">
        <w:rPr>
          <w:b/>
          <w:sz w:val="22"/>
        </w:rPr>
        <w:t>სიცოცხლისთვის</w:t>
      </w:r>
      <w:r w:rsidR="009B01CF" w:rsidRPr="00E170D1">
        <w:rPr>
          <w:rFonts w:ascii="Cambria" w:hAnsi="Cambria"/>
          <w:b/>
          <w:sz w:val="22"/>
        </w:rPr>
        <w:t>“.</w:t>
      </w:r>
      <w:r w:rsidR="009B01CF" w:rsidRPr="00E170D1">
        <w:rPr>
          <w:rFonts w:ascii="Cambria" w:hAnsi="Cambria"/>
          <w:sz w:val="22"/>
        </w:rPr>
        <w:t xml:space="preserve"> </w:t>
      </w:r>
      <w:r w:rsidR="009B01CF" w:rsidRPr="00E170D1">
        <w:rPr>
          <w:sz w:val="22"/>
        </w:rPr>
        <w:t>კამპანია</w:t>
      </w:r>
      <w:r w:rsidR="009B01CF" w:rsidRPr="00E170D1">
        <w:rPr>
          <w:rFonts w:ascii="Cambria" w:hAnsi="Cambria"/>
          <w:sz w:val="22"/>
        </w:rPr>
        <w:t xml:space="preserve"> </w:t>
      </w:r>
      <w:r w:rsidR="009B01CF" w:rsidRPr="00E170D1">
        <w:rPr>
          <w:sz w:val="22"/>
        </w:rPr>
        <w:t>მოიცავს</w:t>
      </w:r>
      <w:r w:rsidR="009B01CF" w:rsidRPr="00E170D1">
        <w:rPr>
          <w:rFonts w:ascii="Cambria" w:hAnsi="Cambria"/>
          <w:sz w:val="22"/>
        </w:rPr>
        <w:t xml:space="preserve"> </w:t>
      </w:r>
      <w:r w:rsidR="009B01CF" w:rsidRPr="00E170D1">
        <w:rPr>
          <w:sz w:val="22"/>
        </w:rPr>
        <w:t>ორ</w:t>
      </w:r>
      <w:r w:rsidR="009B01CF" w:rsidRPr="00E170D1">
        <w:rPr>
          <w:rFonts w:ascii="Cambria" w:hAnsi="Cambria"/>
          <w:sz w:val="22"/>
        </w:rPr>
        <w:t xml:space="preserve"> </w:t>
      </w:r>
      <w:r w:rsidR="009B01CF" w:rsidRPr="00E170D1">
        <w:rPr>
          <w:sz w:val="22"/>
        </w:rPr>
        <w:t>მიმართულებას</w:t>
      </w:r>
      <w:r w:rsidR="009B01CF" w:rsidRPr="00E170D1">
        <w:rPr>
          <w:rFonts w:ascii="Cambria" w:hAnsi="Cambria"/>
          <w:sz w:val="22"/>
        </w:rPr>
        <w:t xml:space="preserve"> - </w:t>
      </w:r>
      <w:r w:rsidR="009B01CF" w:rsidRPr="00E170D1">
        <w:rPr>
          <w:sz w:val="22"/>
        </w:rPr>
        <w:t>ემოციურ</w:t>
      </w:r>
      <w:r w:rsidR="009B01CF" w:rsidRPr="00E170D1">
        <w:rPr>
          <w:rFonts w:ascii="Cambria" w:hAnsi="Cambria"/>
          <w:sz w:val="22"/>
        </w:rPr>
        <w:t xml:space="preserve"> </w:t>
      </w:r>
      <w:r w:rsidR="009B01CF" w:rsidRPr="00E170D1">
        <w:rPr>
          <w:sz w:val="22"/>
        </w:rPr>
        <w:t>და</w:t>
      </w:r>
      <w:r w:rsidR="009B01CF" w:rsidRPr="00E170D1">
        <w:rPr>
          <w:rFonts w:ascii="Cambria" w:hAnsi="Cambria"/>
          <w:sz w:val="22"/>
        </w:rPr>
        <w:t xml:space="preserve"> </w:t>
      </w:r>
      <w:r w:rsidR="009B01CF" w:rsidRPr="00E170D1">
        <w:rPr>
          <w:sz w:val="22"/>
        </w:rPr>
        <w:t>საინფორმაციო</w:t>
      </w:r>
      <w:r w:rsidR="009B01CF" w:rsidRPr="00E170D1">
        <w:rPr>
          <w:rFonts w:ascii="Cambria" w:hAnsi="Cambria"/>
          <w:sz w:val="22"/>
        </w:rPr>
        <w:t xml:space="preserve"> </w:t>
      </w:r>
      <w:r w:rsidR="009B01CF" w:rsidRPr="00E170D1">
        <w:rPr>
          <w:sz w:val="22"/>
        </w:rPr>
        <w:t>ხაზს</w:t>
      </w:r>
      <w:r w:rsidR="009B01CF" w:rsidRPr="00E170D1">
        <w:rPr>
          <w:rFonts w:ascii="Cambria" w:hAnsi="Cambria"/>
          <w:sz w:val="22"/>
        </w:rPr>
        <w:t xml:space="preserve">. </w:t>
      </w:r>
      <w:r w:rsidR="009B01CF" w:rsidRPr="00E170D1">
        <w:rPr>
          <w:sz w:val="22"/>
        </w:rPr>
        <w:t>ინტეგრირებული</w:t>
      </w:r>
      <w:r w:rsidR="009B01CF" w:rsidRPr="00E170D1">
        <w:rPr>
          <w:rFonts w:ascii="Cambria" w:hAnsi="Cambria"/>
          <w:sz w:val="22"/>
        </w:rPr>
        <w:t xml:space="preserve"> </w:t>
      </w:r>
      <w:r w:rsidR="009B01CF" w:rsidRPr="00E170D1">
        <w:rPr>
          <w:sz w:val="22"/>
        </w:rPr>
        <w:t>მარკეტინგული</w:t>
      </w:r>
      <w:r w:rsidR="009B01CF" w:rsidRPr="00E170D1">
        <w:rPr>
          <w:rFonts w:ascii="Cambria" w:hAnsi="Cambria"/>
          <w:sz w:val="22"/>
        </w:rPr>
        <w:t xml:space="preserve"> </w:t>
      </w:r>
      <w:r w:rsidR="009B01CF" w:rsidRPr="00E170D1">
        <w:rPr>
          <w:sz w:val="22"/>
        </w:rPr>
        <w:t>კამპანია</w:t>
      </w:r>
      <w:r w:rsidR="009B01CF" w:rsidRPr="00E170D1">
        <w:rPr>
          <w:rFonts w:ascii="Cambria" w:hAnsi="Cambria"/>
          <w:sz w:val="22"/>
        </w:rPr>
        <w:t xml:space="preserve"> </w:t>
      </w:r>
      <w:r w:rsidR="009B01CF" w:rsidRPr="00E170D1">
        <w:rPr>
          <w:sz w:val="22"/>
        </w:rPr>
        <w:t>ეხება</w:t>
      </w:r>
      <w:r w:rsidR="009B01CF" w:rsidRPr="00E170D1">
        <w:rPr>
          <w:rFonts w:ascii="Cambria" w:hAnsi="Cambria"/>
          <w:sz w:val="22"/>
        </w:rPr>
        <w:t xml:space="preserve"> </w:t>
      </w:r>
      <w:r w:rsidR="009B01CF" w:rsidRPr="00E170D1">
        <w:rPr>
          <w:sz w:val="22"/>
        </w:rPr>
        <w:t>ემოციურ</w:t>
      </w:r>
      <w:r w:rsidR="009B01CF" w:rsidRPr="00E170D1">
        <w:rPr>
          <w:rFonts w:ascii="Cambria" w:hAnsi="Cambria"/>
          <w:sz w:val="22"/>
        </w:rPr>
        <w:t xml:space="preserve"> </w:t>
      </w:r>
      <w:r w:rsidR="009B01CF" w:rsidRPr="00E170D1">
        <w:rPr>
          <w:sz w:val="22"/>
        </w:rPr>
        <w:t>ნაწილს</w:t>
      </w:r>
      <w:r w:rsidR="009B01CF" w:rsidRPr="00E170D1">
        <w:rPr>
          <w:rFonts w:ascii="Cambria" w:hAnsi="Cambria"/>
          <w:sz w:val="22"/>
        </w:rPr>
        <w:t xml:space="preserve">, </w:t>
      </w:r>
      <w:r w:rsidR="009B01CF" w:rsidRPr="00E170D1">
        <w:rPr>
          <w:sz w:val="22"/>
        </w:rPr>
        <w:t>რომლის</w:t>
      </w:r>
      <w:r w:rsidR="009B01CF" w:rsidRPr="00E170D1">
        <w:rPr>
          <w:rFonts w:ascii="Cambria" w:hAnsi="Cambria"/>
          <w:sz w:val="22"/>
        </w:rPr>
        <w:t xml:space="preserve"> </w:t>
      </w:r>
      <w:r w:rsidR="009B01CF" w:rsidRPr="00E170D1">
        <w:rPr>
          <w:sz w:val="22"/>
        </w:rPr>
        <w:t>კომუნიკაციის</w:t>
      </w:r>
      <w:r w:rsidR="009B01CF" w:rsidRPr="00E170D1">
        <w:rPr>
          <w:rFonts w:ascii="Cambria" w:hAnsi="Cambria"/>
          <w:sz w:val="22"/>
        </w:rPr>
        <w:t xml:space="preserve"> </w:t>
      </w:r>
      <w:r w:rsidR="009B01CF" w:rsidRPr="00E170D1">
        <w:rPr>
          <w:sz w:val="22"/>
        </w:rPr>
        <w:t>მთავარ</w:t>
      </w:r>
      <w:r w:rsidR="009B01CF" w:rsidRPr="00E170D1">
        <w:rPr>
          <w:rFonts w:ascii="Cambria" w:hAnsi="Cambria"/>
          <w:sz w:val="22"/>
        </w:rPr>
        <w:t xml:space="preserve"> </w:t>
      </w:r>
      <w:r w:rsidR="009B01CF" w:rsidRPr="00E170D1">
        <w:rPr>
          <w:sz w:val="22"/>
        </w:rPr>
        <w:t>მიზანს</w:t>
      </w:r>
      <w:r w:rsidR="009B01CF" w:rsidRPr="00E170D1">
        <w:rPr>
          <w:rFonts w:ascii="Cambria" w:hAnsi="Cambria"/>
          <w:sz w:val="22"/>
        </w:rPr>
        <w:t xml:space="preserve"> </w:t>
      </w:r>
      <w:r w:rsidR="009B01CF" w:rsidRPr="00E170D1">
        <w:rPr>
          <w:sz w:val="22"/>
        </w:rPr>
        <w:t>წარმოადგენს</w:t>
      </w:r>
      <w:r w:rsidR="009B01CF" w:rsidRPr="00E170D1">
        <w:rPr>
          <w:rFonts w:ascii="Cambria" w:hAnsi="Cambria"/>
          <w:sz w:val="22"/>
        </w:rPr>
        <w:t xml:space="preserve">, </w:t>
      </w:r>
      <w:r w:rsidR="009B01CF" w:rsidRPr="00E170D1">
        <w:rPr>
          <w:sz w:val="22"/>
        </w:rPr>
        <w:t>საზოგადოების</w:t>
      </w:r>
      <w:r w:rsidR="009B01CF" w:rsidRPr="00E170D1">
        <w:rPr>
          <w:rFonts w:ascii="Cambria" w:hAnsi="Cambria"/>
          <w:sz w:val="22"/>
        </w:rPr>
        <w:t xml:space="preserve"> </w:t>
      </w:r>
      <w:r w:rsidR="009B01CF" w:rsidRPr="00E170D1">
        <w:rPr>
          <w:sz w:val="22"/>
        </w:rPr>
        <w:t>ყურადღების</w:t>
      </w:r>
      <w:r w:rsidR="009B01CF" w:rsidRPr="00E170D1">
        <w:rPr>
          <w:rFonts w:ascii="Cambria" w:hAnsi="Cambria"/>
          <w:sz w:val="22"/>
        </w:rPr>
        <w:t xml:space="preserve"> </w:t>
      </w:r>
      <w:r w:rsidR="009B01CF" w:rsidRPr="00E170D1">
        <w:rPr>
          <w:sz w:val="22"/>
        </w:rPr>
        <w:t>მიპყრობა</w:t>
      </w:r>
      <w:r w:rsidR="009B01CF" w:rsidRPr="00E170D1">
        <w:rPr>
          <w:rFonts w:ascii="Cambria" w:hAnsi="Cambria"/>
          <w:sz w:val="22"/>
        </w:rPr>
        <w:t xml:space="preserve"> </w:t>
      </w:r>
      <w:r w:rsidR="009B01CF" w:rsidRPr="00E170D1">
        <w:rPr>
          <w:sz w:val="22"/>
        </w:rPr>
        <w:t>საკითხის</w:t>
      </w:r>
      <w:r w:rsidR="009B01CF" w:rsidRPr="00E170D1">
        <w:rPr>
          <w:rFonts w:ascii="Cambria" w:hAnsi="Cambria"/>
          <w:sz w:val="22"/>
        </w:rPr>
        <w:t xml:space="preserve"> </w:t>
      </w:r>
      <w:r w:rsidR="009B01CF" w:rsidRPr="00E170D1">
        <w:rPr>
          <w:sz w:val="22"/>
        </w:rPr>
        <w:t>მნიშვნელობისა</w:t>
      </w:r>
      <w:r w:rsidR="009B01CF" w:rsidRPr="00E170D1">
        <w:rPr>
          <w:rFonts w:ascii="Cambria" w:hAnsi="Cambria"/>
          <w:sz w:val="22"/>
        </w:rPr>
        <w:t xml:space="preserve"> </w:t>
      </w:r>
      <w:r w:rsidR="009B01CF" w:rsidRPr="00E170D1">
        <w:rPr>
          <w:sz w:val="22"/>
        </w:rPr>
        <w:t>და</w:t>
      </w:r>
      <w:r w:rsidR="009B01CF" w:rsidRPr="00E170D1">
        <w:rPr>
          <w:rFonts w:ascii="Cambria" w:hAnsi="Cambria"/>
          <w:sz w:val="22"/>
        </w:rPr>
        <w:t xml:space="preserve"> </w:t>
      </w:r>
      <w:r w:rsidR="009B01CF" w:rsidRPr="00E170D1">
        <w:rPr>
          <w:sz w:val="22"/>
        </w:rPr>
        <w:t>მისი</w:t>
      </w:r>
      <w:r w:rsidR="009B01CF" w:rsidRPr="00E170D1">
        <w:rPr>
          <w:rFonts w:ascii="Cambria" w:hAnsi="Cambria"/>
          <w:sz w:val="22"/>
        </w:rPr>
        <w:t xml:space="preserve"> </w:t>
      </w:r>
      <w:r w:rsidR="009B01CF" w:rsidRPr="00E170D1">
        <w:rPr>
          <w:sz w:val="22"/>
        </w:rPr>
        <w:t>გადაჭრის</w:t>
      </w:r>
      <w:r w:rsidR="009B01CF" w:rsidRPr="00E170D1">
        <w:rPr>
          <w:rFonts w:ascii="Cambria" w:hAnsi="Cambria"/>
          <w:sz w:val="22"/>
        </w:rPr>
        <w:t xml:space="preserve"> </w:t>
      </w:r>
      <w:r w:rsidR="009B01CF" w:rsidRPr="00E170D1">
        <w:rPr>
          <w:sz w:val="22"/>
        </w:rPr>
        <w:t>გზებზე</w:t>
      </w:r>
      <w:r w:rsidR="009B01CF" w:rsidRPr="00E170D1">
        <w:rPr>
          <w:rFonts w:ascii="Cambria" w:hAnsi="Cambria"/>
          <w:sz w:val="22"/>
        </w:rPr>
        <w:t xml:space="preserve">, </w:t>
      </w:r>
      <w:r w:rsidR="009B01CF" w:rsidRPr="00E170D1">
        <w:rPr>
          <w:sz w:val="22"/>
        </w:rPr>
        <w:t>რომელიც</w:t>
      </w:r>
      <w:r w:rsidR="009B01CF" w:rsidRPr="00E170D1">
        <w:rPr>
          <w:rFonts w:ascii="Cambria" w:hAnsi="Cambria"/>
          <w:sz w:val="22"/>
        </w:rPr>
        <w:t xml:space="preserve"> </w:t>
      </w:r>
      <w:r w:rsidR="009B01CF" w:rsidRPr="00E170D1">
        <w:rPr>
          <w:sz w:val="22"/>
        </w:rPr>
        <w:t>უნდა</w:t>
      </w:r>
      <w:r w:rsidR="009B01CF" w:rsidRPr="00E170D1">
        <w:rPr>
          <w:rFonts w:ascii="Cambria" w:hAnsi="Cambria"/>
          <w:sz w:val="22"/>
        </w:rPr>
        <w:t xml:space="preserve"> </w:t>
      </w:r>
      <w:r w:rsidR="009B01CF" w:rsidRPr="00E170D1">
        <w:rPr>
          <w:sz w:val="22"/>
        </w:rPr>
        <w:t>იქნას</w:t>
      </w:r>
      <w:r w:rsidR="009B01CF" w:rsidRPr="00E170D1">
        <w:rPr>
          <w:rFonts w:ascii="Cambria" w:hAnsi="Cambria"/>
          <w:sz w:val="22"/>
        </w:rPr>
        <w:t xml:space="preserve"> </w:t>
      </w:r>
      <w:r w:rsidR="009B01CF" w:rsidRPr="00E170D1">
        <w:rPr>
          <w:sz w:val="22"/>
        </w:rPr>
        <w:t>გამოხატული</w:t>
      </w:r>
      <w:r w:rsidR="009B01CF" w:rsidRPr="00E170D1">
        <w:rPr>
          <w:rFonts w:ascii="Cambria" w:hAnsi="Cambria"/>
          <w:sz w:val="22"/>
        </w:rPr>
        <w:t xml:space="preserve"> </w:t>
      </w:r>
      <w:r w:rsidR="009B01CF" w:rsidRPr="00E170D1">
        <w:rPr>
          <w:sz w:val="22"/>
        </w:rPr>
        <w:t>საგზაო</w:t>
      </w:r>
      <w:r w:rsidR="009B01CF" w:rsidRPr="00E170D1">
        <w:rPr>
          <w:rFonts w:ascii="Cambria" w:hAnsi="Cambria"/>
          <w:sz w:val="22"/>
        </w:rPr>
        <w:t xml:space="preserve"> </w:t>
      </w:r>
      <w:r w:rsidR="009B01CF" w:rsidRPr="00E170D1">
        <w:rPr>
          <w:sz w:val="22"/>
        </w:rPr>
        <w:t>უსაფრთხოების</w:t>
      </w:r>
      <w:r w:rsidR="009B01CF" w:rsidRPr="00E170D1">
        <w:rPr>
          <w:rFonts w:ascii="Cambria" w:hAnsi="Cambria"/>
          <w:sz w:val="22"/>
        </w:rPr>
        <w:t xml:space="preserve"> </w:t>
      </w:r>
      <w:r w:rsidR="009B01CF" w:rsidRPr="00E170D1">
        <w:rPr>
          <w:sz w:val="22"/>
        </w:rPr>
        <w:t>კამპანიაში</w:t>
      </w:r>
      <w:r w:rsidR="009B01CF" w:rsidRPr="00E170D1">
        <w:rPr>
          <w:rFonts w:ascii="Cambria" w:hAnsi="Cambria"/>
          <w:sz w:val="22"/>
        </w:rPr>
        <w:t xml:space="preserve"> </w:t>
      </w:r>
      <w:r w:rsidR="009B01CF" w:rsidRPr="00E170D1">
        <w:rPr>
          <w:sz w:val="22"/>
        </w:rPr>
        <w:t>ჩართულობით</w:t>
      </w:r>
      <w:r w:rsidR="009B01CF" w:rsidRPr="00E170D1">
        <w:rPr>
          <w:rFonts w:ascii="Cambria" w:hAnsi="Cambria"/>
          <w:sz w:val="22"/>
        </w:rPr>
        <w:t xml:space="preserve">. </w:t>
      </w:r>
      <w:r w:rsidR="009B01CF" w:rsidRPr="00E170D1">
        <w:rPr>
          <w:sz w:val="22"/>
        </w:rPr>
        <w:t>ამისთვის</w:t>
      </w:r>
      <w:r w:rsidR="009B01CF" w:rsidRPr="00E170D1">
        <w:rPr>
          <w:rFonts w:ascii="Cambria" w:hAnsi="Cambria"/>
          <w:sz w:val="22"/>
        </w:rPr>
        <w:t xml:space="preserve">, </w:t>
      </w:r>
      <w:r w:rsidR="009B01CF" w:rsidRPr="00E170D1">
        <w:rPr>
          <w:sz w:val="22"/>
        </w:rPr>
        <w:t>გამოყენებული</w:t>
      </w:r>
      <w:r w:rsidR="009B01CF" w:rsidRPr="00E170D1">
        <w:rPr>
          <w:rFonts w:ascii="Cambria" w:hAnsi="Cambria"/>
          <w:sz w:val="22"/>
        </w:rPr>
        <w:t xml:space="preserve"> </w:t>
      </w:r>
      <w:r w:rsidR="009B01CF" w:rsidRPr="00E170D1">
        <w:rPr>
          <w:sz w:val="22"/>
        </w:rPr>
        <w:t>იქნება</w:t>
      </w:r>
      <w:r w:rsidR="009B01CF" w:rsidRPr="00E170D1">
        <w:rPr>
          <w:rFonts w:ascii="Cambria" w:hAnsi="Cambria"/>
          <w:sz w:val="22"/>
        </w:rPr>
        <w:t xml:space="preserve"> </w:t>
      </w:r>
      <w:r w:rsidR="009B01CF" w:rsidRPr="00E170D1">
        <w:rPr>
          <w:sz w:val="22"/>
        </w:rPr>
        <w:t>საკომუნიკაციო</w:t>
      </w:r>
      <w:r w:rsidR="009B01CF" w:rsidRPr="00E170D1">
        <w:rPr>
          <w:rFonts w:ascii="Cambria" w:hAnsi="Cambria"/>
          <w:sz w:val="22"/>
        </w:rPr>
        <w:t xml:space="preserve"> </w:t>
      </w:r>
      <w:r w:rsidR="009B01CF" w:rsidRPr="00E170D1">
        <w:rPr>
          <w:sz w:val="22"/>
        </w:rPr>
        <w:t>არხები</w:t>
      </w:r>
      <w:r w:rsidR="009B01CF" w:rsidRPr="00E170D1">
        <w:rPr>
          <w:rFonts w:ascii="Cambria" w:hAnsi="Cambria"/>
          <w:sz w:val="22"/>
        </w:rPr>
        <w:t xml:space="preserve">, </w:t>
      </w:r>
      <w:r w:rsidR="009B01CF" w:rsidRPr="00E170D1">
        <w:rPr>
          <w:sz w:val="22"/>
        </w:rPr>
        <w:t>როგორიცაა</w:t>
      </w:r>
      <w:r w:rsidR="009B01CF" w:rsidRPr="00E170D1">
        <w:rPr>
          <w:rFonts w:ascii="Cambria" w:hAnsi="Cambria"/>
          <w:sz w:val="22"/>
        </w:rPr>
        <w:t xml:space="preserve"> </w:t>
      </w:r>
      <w:r w:rsidR="009B01CF" w:rsidRPr="00E170D1">
        <w:rPr>
          <w:sz w:val="22"/>
        </w:rPr>
        <w:t>ტელევიზია</w:t>
      </w:r>
      <w:r w:rsidR="009B01CF" w:rsidRPr="00E170D1">
        <w:rPr>
          <w:rFonts w:ascii="Cambria" w:hAnsi="Cambria"/>
          <w:sz w:val="22"/>
        </w:rPr>
        <w:t xml:space="preserve">, </w:t>
      </w:r>
      <w:r w:rsidR="009B01CF" w:rsidRPr="00E170D1">
        <w:rPr>
          <w:sz w:val="22"/>
        </w:rPr>
        <w:t>ბეჭდური</w:t>
      </w:r>
      <w:r w:rsidR="009B01CF" w:rsidRPr="00E170D1">
        <w:rPr>
          <w:rFonts w:ascii="Cambria" w:hAnsi="Cambria"/>
          <w:sz w:val="22"/>
        </w:rPr>
        <w:t xml:space="preserve"> </w:t>
      </w:r>
      <w:r w:rsidR="009B01CF" w:rsidRPr="00E170D1">
        <w:rPr>
          <w:sz w:val="22"/>
        </w:rPr>
        <w:t>მედია</w:t>
      </w:r>
      <w:r w:rsidR="009B01CF" w:rsidRPr="00E170D1">
        <w:rPr>
          <w:rFonts w:ascii="Cambria" w:hAnsi="Cambria"/>
          <w:sz w:val="22"/>
        </w:rPr>
        <w:t xml:space="preserve">, </w:t>
      </w:r>
      <w:r w:rsidR="009B01CF" w:rsidRPr="00E170D1">
        <w:rPr>
          <w:sz w:val="22"/>
        </w:rPr>
        <w:t>ინტერნეტ</w:t>
      </w:r>
      <w:r w:rsidR="009B01CF" w:rsidRPr="00E170D1">
        <w:rPr>
          <w:rFonts w:ascii="Cambria" w:hAnsi="Cambria"/>
          <w:sz w:val="22"/>
        </w:rPr>
        <w:t xml:space="preserve"> </w:t>
      </w:r>
      <w:r w:rsidR="009B01CF" w:rsidRPr="00E170D1">
        <w:rPr>
          <w:sz w:val="22"/>
        </w:rPr>
        <w:t>მედია</w:t>
      </w:r>
      <w:r w:rsidR="009B01CF" w:rsidRPr="00E170D1">
        <w:rPr>
          <w:rFonts w:ascii="Cambria" w:hAnsi="Cambria"/>
          <w:sz w:val="22"/>
        </w:rPr>
        <w:t xml:space="preserve">, </w:t>
      </w:r>
      <w:r w:rsidR="009B01CF" w:rsidRPr="00E170D1">
        <w:rPr>
          <w:sz w:val="22"/>
        </w:rPr>
        <w:t>სოციალური</w:t>
      </w:r>
      <w:r w:rsidR="009B01CF" w:rsidRPr="00E170D1">
        <w:rPr>
          <w:rFonts w:ascii="Cambria" w:hAnsi="Cambria"/>
          <w:sz w:val="22"/>
        </w:rPr>
        <w:t xml:space="preserve"> </w:t>
      </w:r>
      <w:r w:rsidR="009B01CF" w:rsidRPr="00E170D1">
        <w:rPr>
          <w:sz w:val="22"/>
        </w:rPr>
        <w:t>ქსელი</w:t>
      </w:r>
      <w:r w:rsidR="009B01CF" w:rsidRPr="00E170D1">
        <w:rPr>
          <w:rFonts w:ascii="Cambria" w:hAnsi="Cambria"/>
          <w:sz w:val="22"/>
        </w:rPr>
        <w:t xml:space="preserve"> </w:t>
      </w:r>
      <w:r w:rsidR="009B01CF" w:rsidRPr="00E170D1">
        <w:rPr>
          <w:sz w:val="22"/>
        </w:rPr>
        <w:t>და</w:t>
      </w:r>
      <w:r w:rsidR="009B01CF" w:rsidRPr="00E170D1">
        <w:rPr>
          <w:rFonts w:ascii="Cambria" w:hAnsi="Cambria"/>
          <w:sz w:val="22"/>
        </w:rPr>
        <w:t xml:space="preserve"> </w:t>
      </w:r>
      <w:r w:rsidR="009B01CF" w:rsidRPr="00E170D1">
        <w:rPr>
          <w:sz w:val="22"/>
        </w:rPr>
        <w:t>ვებ</w:t>
      </w:r>
      <w:r w:rsidR="009B01CF" w:rsidRPr="00E170D1">
        <w:rPr>
          <w:rFonts w:ascii="Cambria" w:hAnsi="Cambria"/>
          <w:sz w:val="22"/>
        </w:rPr>
        <w:t>-</w:t>
      </w:r>
      <w:r w:rsidR="009B01CF" w:rsidRPr="00E170D1">
        <w:rPr>
          <w:sz w:val="22"/>
        </w:rPr>
        <w:t>გვერდი</w:t>
      </w:r>
      <w:r w:rsidR="009B01CF" w:rsidRPr="00E170D1">
        <w:rPr>
          <w:rFonts w:ascii="Cambria" w:hAnsi="Cambria"/>
          <w:sz w:val="22"/>
        </w:rPr>
        <w:t xml:space="preserve">, </w:t>
      </w:r>
      <w:r w:rsidR="009B01CF" w:rsidRPr="00E170D1">
        <w:rPr>
          <w:sz w:val="22"/>
        </w:rPr>
        <w:t>გარე</w:t>
      </w:r>
      <w:r w:rsidR="009B01CF" w:rsidRPr="00E170D1">
        <w:rPr>
          <w:rFonts w:ascii="Cambria" w:hAnsi="Cambria"/>
          <w:sz w:val="22"/>
        </w:rPr>
        <w:t xml:space="preserve"> </w:t>
      </w:r>
      <w:r w:rsidR="009B01CF" w:rsidRPr="00E170D1">
        <w:rPr>
          <w:sz w:val="22"/>
        </w:rPr>
        <w:t>რეკლამა</w:t>
      </w:r>
      <w:r w:rsidR="009B01CF" w:rsidRPr="00E170D1">
        <w:rPr>
          <w:rFonts w:ascii="Cambria" w:hAnsi="Cambria"/>
          <w:sz w:val="22"/>
        </w:rPr>
        <w:t xml:space="preserve">, </w:t>
      </w:r>
      <w:r w:rsidR="009B01CF" w:rsidRPr="00E170D1">
        <w:rPr>
          <w:sz w:val="22"/>
        </w:rPr>
        <w:t>ბეჭდური</w:t>
      </w:r>
      <w:r w:rsidR="009B01CF" w:rsidRPr="00E170D1">
        <w:rPr>
          <w:rFonts w:ascii="Cambria" w:hAnsi="Cambria"/>
          <w:sz w:val="22"/>
        </w:rPr>
        <w:t xml:space="preserve"> </w:t>
      </w:r>
      <w:r w:rsidR="009B01CF" w:rsidRPr="00E170D1">
        <w:rPr>
          <w:sz w:val="22"/>
        </w:rPr>
        <w:t>მედია</w:t>
      </w:r>
      <w:r w:rsidR="009B01CF" w:rsidRPr="00E170D1">
        <w:rPr>
          <w:rFonts w:ascii="Cambria" w:hAnsi="Cambria"/>
          <w:sz w:val="22"/>
        </w:rPr>
        <w:t xml:space="preserve">, </w:t>
      </w:r>
      <w:r w:rsidR="009B01CF" w:rsidRPr="00E170D1">
        <w:rPr>
          <w:sz w:val="22"/>
        </w:rPr>
        <w:t>რადიო</w:t>
      </w:r>
      <w:r w:rsidR="009B01CF" w:rsidRPr="00E170D1">
        <w:rPr>
          <w:rFonts w:ascii="Cambria" w:hAnsi="Cambria"/>
          <w:sz w:val="22"/>
        </w:rPr>
        <w:t xml:space="preserve"> </w:t>
      </w:r>
      <w:r w:rsidR="009B01CF" w:rsidRPr="00E170D1">
        <w:rPr>
          <w:sz w:val="22"/>
        </w:rPr>
        <w:t>და</w:t>
      </w:r>
      <w:r w:rsidR="009B01CF" w:rsidRPr="00E170D1">
        <w:rPr>
          <w:rFonts w:ascii="Cambria" w:hAnsi="Cambria"/>
          <w:sz w:val="22"/>
        </w:rPr>
        <w:t xml:space="preserve"> </w:t>
      </w:r>
      <w:r w:rsidR="009B01CF" w:rsidRPr="00E170D1">
        <w:rPr>
          <w:sz w:val="22"/>
        </w:rPr>
        <w:t>ა</w:t>
      </w:r>
      <w:r w:rsidR="009B01CF" w:rsidRPr="00E170D1">
        <w:rPr>
          <w:rFonts w:ascii="Cambria" w:hAnsi="Cambria"/>
          <w:sz w:val="22"/>
        </w:rPr>
        <w:t xml:space="preserve">. </w:t>
      </w:r>
      <w:r w:rsidR="009B01CF" w:rsidRPr="00E170D1">
        <w:rPr>
          <w:sz w:val="22"/>
        </w:rPr>
        <w:t>შ</w:t>
      </w:r>
      <w:r w:rsidR="009B01CF" w:rsidRPr="00E170D1">
        <w:rPr>
          <w:rFonts w:ascii="Cambria" w:hAnsi="Cambria"/>
          <w:sz w:val="22"/>
        </w:rPr>
        <w:t xml:space="preserve">. </w:t>
      </w:r>
      <w:r w:rsidR="009B01CF" w:rsidRPr="00E170D1">
        <w:rPr>
          <w:sz w:val="22"/>
        </w:rPr>
        <w:t>კამპანიის</w:t>
      </w:r>
      <w:r w:rsidR="009B01CF" w:rsidRPr="00E170D1">
        <w:rPr>
          <w:rFonts w:ascii="Cambria" w:hAnsi="Cambria"/>
          <w:sz w:val="22"/>
        </w:rPr>
        <w:t xml:space="preserve"> </w:t>
      </w:r>
      <w:r w:rsidR="009B01CF" w:rsidRPr="00E170D1">
        <w:rPr>
          <w:sz w:val="22"/>
        </w:rPr>
        <w:t>საბოლოო</w:t>
      </w:r>
      <w:r w:rsidR="009B01CF" w:rsidRPr="00E170D1">
        <w:rPr>
          <w:rFonts w:ascii="Cambria" w:hAnsi="Cambria"/>
          <w:sz w:val="22"/>
        </w:rPr>
        <w:t xml:space="preserve"> </w:t>
      </w:r>
      <w:r w:rsidR="009B01CF" w:rsidRPr="00E170D1">
        <w:rPr>
          <w:sz w:val="22"/>
        </w:rPr>
        <w:t>შედეგი</w:t>
      </w:r>
      <w:r w:rsidR="009B01CF" w:rsidRPr="00E170D1">
        <w:rPr>
          <w:rFonts w:ascii="Cambria" w:hAnsi="Cambria"/>
          <w:sz w:val="22"/>
        </w:rPr>
        <w:t xml:space="preserve"> </w:t>
      </w:r>
      <w:r w:rsidR="009B01CF" w:rsidRPr="00E170D1">
        <w:rPr>
          <w:sz w:val="22"/>
        </w:rPr>
        <w:t>გულისხმობს</w:t>
      </w:r>
      <w:r w:rsidR="009B01CF" w:rsidRPr="00E170D1">
        <w:rPr>
          <w:rFonts w:ascii="Cambria" w:hAnsi="Cambria"/>
          <w:sz w:val="22"/>
        </w:rPr>
        <w:t xml:space="preserve">, </w:t>
      </w:r>
      <w:r w:rsidR="009B01CF" w:rsidRPr="00E170D1">
        <w:rPr>
          <w:sz w:val="22"/>
        </w:rPr>
        <w:t>მოსახლეობის</w:t>
      </w:r>
      <w:r w:rsidR="009B01CF" w:rsidRPr="00E170D1">
        <w:rPr>
          <w:rFonts w:ascii="Cambria" w:hAnsi="Cambria"/>
          <w:sz w:val="22"/>
        </w:rPr>
        <w:t xml:space="preserve"> </w:t>
      </w:r>
      <w:r w:rsidR="009B01CF" w:rsidRPr="00E170D1">
        <w:rPr>
          <w:sz w:val="22"/>
        </w:rPr>
        <w:t>ცნობიერების</w:t>
      </w:r>
      <w:r w:rsidR="009B01CF" w:rsidRPr="00E170D1">
        <w:rPr>
          <w:rFonts w:ascii="Cambria" w:hAnsi="Cambria"/>
          <w:sz w:val="22"/>
        </w:rPr>
        <w:t xml:space="preserve"> </w:t>
      </w:r>
      <w:r w:rsidR="009B01CF" w:rsidRPr="00E170D1">
        <w:rPr>
          <w:sz w:val="22"/>
        </w:rPr>
        <w:t>ამაღლებას</w:t>
      </w:r>
      <w:r w:rsidR="009B01CF" w:rsidRPr="00E170D1">
        <w:rPr>
          <w:rFonts w:ascii="Cambria" w:hAnsi="Cambria"/>
          <w:sz w:val="22"/>
        </w:rPr>
        <w:t xml:space="preserve"> </w:t>
      </w:r>
      <w:r w:rsidR="009B01CF" w:rsidRPr="00E170D1">
        <w:rPr>
          <w:sz w:val="22"/>
        </w:rPr>
        <w:t>საგზაო</w:t>
      </w:r>
      <w:r w:rsidR="009B01CF" w:rsidRPr="00E170D1">
        <w:rPr>
          <w:rFonts w:ascii="Cambria" w:hAnsi="Cambria"/>
          <w:sz w:val="22"/>
        </w:rPr>
        <w:t xml:space="preserve"> </w:t>
      </w:r>
      <w:r w:rsidR="009B01CF" w:rsidRPr="00E170D1">
        <w:rPr>
          <w:sz w:val="22"/>
        </w:rPr>
        <w:t>უსაფრთხოების</w:t>
      </w:r>
      <w:r w:rsidR="009B01CF" w:rsidRPr="00E170D1">
        <w:rPr>
          <w:rFonts w:ascii="Cambria" w:hAnsi="Cambria"/>
          <w:sz w:val="22"/>
        </w:rPr>
        <w:t xml:space="preserve"> </w:t>
      </w:r>
      <w:r w:rsidR="009B01CF" w:rsidRPr="00E170D1">
        <w:rPr>
          <w:sz w:val="22"/>
        </w:rPr>
        <w:t>მიმართულებით</w:t>
      </w:r>
      <w:r w:rsidR="009B01CF" w:rsidRPr="00E170D1">
        <w:rPr>
          <w:rFonts w:ascii="Cambria" w:hAnsi="Cambria"/>
          <w:sz w:val="22"/>
        </w:rPr>
        <w:t xml:space="preserve">, </w:t>
      </w:r>
      <w:r w:rsidR="009B01CF" w:rsidRPr="00E170D1">
        <w:rPr>
          <w:sz w:val="22"/>
        </w:rPr>
        <w:t>ინდივიდუალური</w:t>
      </w:r>
      <w:r w:rsidR="009B01CF" w:rsidRPr="00E170D1">
        <w:rPr>
          <w:rFonts w:ascii="Cambria" w:hAnsi="Cambria"/>
          <w:sz w:val="22"/>
        </w:rPr>
        <w:t xml:space="preserve"> </w:t>
      </w:r>
      <w:r w:rsidR="009B01CF" w:rsidRPr="00E170D1">
        <w:rPr>
          <w:sz w:val="22"/>
        </w:rPr>
        <w:t>პასუხისმგებლობის</w:t>
      </w:r>
      <w:r w:rsidR="009B01CF" w:rsidRPr="00E170D1">
        <w:rPr>
          <w:rFonts w:ascii="Cambria" w:hAnsi="Cambria"/>
          <w:sz w:val="22"/>
        </w:rPr>
        <w:t xml:space="preserve"> </w:t>
      </w:r>
      <w:r w:rsidR="009B01CF" w:rsidRPr="00E170D1">
        <w:rPr>
          <w:sz w:val="22"/>
        </w:rPr>
        <w:t>გრძნობის</w:t>
      </w:r>
      <w:r w:rsidR="009B01CF" w:rsidRPr="00E170D1">
        <w:rPr>
          <w:rFonts w:ascii="Cambria" w:hAnsi="Cambria"/>
          <w:sz w:val="22"/>
        </w:rPr>
        <w:t xml:space="preserve"> </w:t>
      </w:r>
      <w:r w:rsidR="009B01CF" w:rsidRPr="00E170D1">
        <w:rPr>
          <w:sz w:val="22"/>
        </w:rPr>
        <w:t>გაზრდას</w:t>
      </w:r>
      <w:r w:rsidR="009B01CF" w:rsidRPr="00E170D1">
        <w:rPr>
          <w:rFonts w:ascii="Cambria" w:hAnsi="Cambria"/>
          <w:sz w:val="22"/>
        </w:rPr>
        <w:t xml:space="preserve"> </w:t>
      </w:r>
      <w:r w:rsidR="009B01CF" w:rsidRPr="00E170D1">
        <w:rPr>
          <w:sz w:val="22"/>
        </w:rPr>
        <w:t>მოქალაქეებში</w:t>
      </w:r>
      <w:r w:rsidR="009B01CF" w:rsidRPr="00E170D1">
        <w:rPr>
          <w:rFonts w:ascii="Cambria" w:hAnsi="Cambria"/>
          <w:sz w:val="22"/>
        </w:rPr>
        <w:t xml:space="preserve"> </w:t>
      </w:r>
      <w:r w:rsidR="009B01CF" w:rsidRPr="00E170D1">
        <w:rPr>
          <w:sz w:val="22"/>
        </w:rPr>
        <w:t>და</w:t>
      </w:r>
      <w:r w:rsidR="009B01CF" w:rsidRPr="00E170D1">
        <w:rPr>
          <w:rFonts w:ascii="Cambria" w:hAnsi="Cambria"/>
          <w:sz w:val="22"/>
        </w:rPr>
        <w:t xml:space="preserve"> </w:t>
      </w:r>
      <w:r w:rsidR="009B01CF" w:rsidRPr="00E170D1">
        <w:rPr>
          <w:sz w:val="22"/>
        </w:rPr>
        <w:t>რაც</w:t>
      </w:r>
      <w:r w:rsidR="009B01CF" w:rsidRPr="00E170D1">
        <w:rPr>
          <w:rFonts w:ascii="Cambria" w:hAnsi="Cambria"/>
          <w:sz w:val="22"/>
        </w:rPr>
        <w:t xml:space="preserve"> </w:t>
      </w:r>
      <w:r w:rsidR="009B01CF" w:rsidRPr="00E170D1">
        <w:rPr>
          <w:sz w:val="22"/>
        </w:rPr>
        <w:t>მთავარია</w:t>
      </w:r>
      <w:r w:rsidR="009B01CF" w:rsidRPr="00E170D1">
        <w:rPr>
          <w:rFonts w:ascii="Cambria" w:hAnsi="Cambria"/>
          <w:sz w:val="22"/>
        </w:rPr>
        <w:t xml:space="preserve">, </w:t>
      </w:r>
      <w:r w:rsidR="009B01CF" w:rsidRPr="00E170D1">
        <w:rPr>
          <w:sz w:val="22"/>
        </w:rPr>
        <w:t>საგზაო</w:t>
      </w:r>
      <w:r w:rsidR="009B01CF" w:rsidRPr="00E170D1">
        <w:rPr>
          <w:rFonts w:ascii="Cambria" w:hAnsi="Cambria"/>
          <w:sz w:val="22"/>
        </w:rPr>
        <w:t>-</w:t>
      </w:r>
      <w:r w:rsidR="009B01CF" w:rsidRPr="00E170D1">
        <w:rPr>
          <w:sz w:val="22"/>
        </w:rPr>
        <w:t>სატრანსპორტო</w:t>
      </w:r>
      <w:r w:rsidR="009B01CF" w:rsidRPr="00E170D1">
        <w:rPr>
          <w:rFonts w:ascii="Cambria" w:hAnsi="Cambria"/>
          <w:sz w:val="22"/>
        </w:rPr>
        <w:t xml:space="preserve"> </w:t>
      </w:r>
      <w:r w:rsidR="009B01CF" w:rsidRPr="00E170D1">
        <w:rPr>
          <w:sz w:val="22"/>
        </w:rPr>
        <w:t>შემთხვევების</w:t>
      </w:r>
      <w:r w:rsidR="009B01CF" w:rsidRPr="00E170D1">
        <w:rPr>
          <w:rFonts w:ascii="Cambria" w:hAnsi="Cambria"/>
          <w:sz w:val="22"/>
        </w:rPr>
        <w:t xml:space="preserve"> </w:t>
      </w:r>
      <w:r w:rsidR="009B01CF" w:rsidRPr="00E170D1">
        <w:rPr>
          <w:sz w:val="22"/>
        </w:rPr>
        <w:t>რაოდენობის</w:t>
      </w:r>
      <w:r w:rsidR="009B01CF" w:rsidRPr="00E170D1">
        <w:rPr>
          <w:rFonts w:ascii="Cambria" w:hAnsi="Cambria"/>
          <w:sz w:val="22"/>
        </w:rPr>
        <w:t xml:space="preserve"> </w:t>
      </w:r>
      <w:r w:rsidR="009B01CF" w:rsidRPr="00E170D1">
        <w:rPr>
          <w:sz w:val="22"/>
        </w:rPr>
        <w:t>შემცირებას</w:t>
      </w:r>
      <w:r w:rsidR="009B01CF" w:rsidRPr="00E170D1">
        <w:rPr>
          <w:rFonts w:ascii="Cambria" w:hAnsi="Cambria"/>
          <w:sz w:val="22"/>
        </w:rPr>
        <w:t>.</w:t>
      </w:r>
    </w:p>
    <w:p w14:paraId="2264F2FC" w14:textId="7D5AD7EB" w:rsidR="009B01CF" w:rsidRPr="00E170D1" w:rsidRDefault="009B01CF" w:rsidP="00E170D1">
      <w:pPr>
        <w:pStyle w:val="ListParagraph"/>
        <w:spacing w:after="240" w:line="276" w:lineRule="auto"/>
        <w:ind w:left="0"/>
        <w:contextualSpacing w:val="0"/>
        <w:jc w:val="both"/>
        <w:rPr>
          <w:rFonts w:ascii="Cambria" w:hAnsi="Cambria" w:cs="Sylfaen"/>
          <w:lang w:val="ka-GE"/>
        </w:rPr>
      </w:pPr>
      <w:r w:rsidRPr="00E170D1">
        <w:rPr>
          <w:rFonts w:ascii="Sylfaen" w:hAnsi="Sylfaen" w:cs="Sylfaen"/>
          <w:lang w:val="ka-GE"/>
        </w:rPr>
        <w:t>საგზაო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მოძრაობის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უსაფრთხოების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უზრუნველყოფის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მიზნით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მომზად</w:t>
      </w:r>
      <w:r w:rsidR="00C30425"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საქართველოს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ადმინისტრაციულ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სამართალდარღვევათა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კოდექსის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ცვლილებების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პაკეტი</w:t>
      </w:r>
      <w:r w:rsidRPr="00E170D1">
        <w:rPr>
          <w:rFonts w:ascii="Cambria" w:hAnsi="Cambria" w:cs="Sylfaen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რომლის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ფარგლებშიც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საჭიროებებს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გამოწვევებს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მოერგება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საგზაო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მოძრაობის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წესებთან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დაკავშირებული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ადმინისტრაციულ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სამართალდარღვევებზე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არსებული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სანქციის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ზომები</w:t>
      </w:r>
      <w:r w:rsidRPr="00E170D1">
        <w:rPr>
          <w:rFonts w:ascii="Cambria" w:hAnsi="Cambria" w:cs="Sylfaen"/>
          <w:lang w:val="ka-GE"/>
        </w:rPr>
        <w:t xml:space="preserve">. </w:t>
      </w:r>
      <w:r w:rsidRPr="00E170D1">
        <w:rPr>
          <w:rFonts w:ascii="Sylfaen" w:hAnsi="Sylfaen" w:cs="Sylfaen"/>
          <w:lang w:val="ka-GE"/>
        </w:rPr>
        <w:t>პროექტი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წარ</w:t>
      </w:r>
      <w:r w:rsidR="00C30425" w:rsidRPr="00E170D1">
        <w:rPr>
          <w:rFonts w:ascii="Sylfaen" w:hAnsi="Sylfaen" w:cs="Sylfaen"/>
          <w:lang w:val="ka-GE"/>
        </w:rPr>
        <w:t>ე</w:t>
      </w:r>
      <w:r w:rsidRPr="00E170D1">
        <w:rPr>
          <w:rFonts w:ascii="Sylfaen" w:hAnsi="Sylfaen" w:cs="Sylfaen"/>
          <w:lang w:val="ka-GE"/>
        </w:rPr>
        <w:t>დგ</w:t>
      </w:r>
      <w:r w:rsidR="00C30425" w:rsidRPr="00E170D1">
        <w:rPr>
          <w:rFonts w:ascii="Sylfaen" w:hAnsi="Sylfaen" w:cs="Sylfaen"/>
          <w:lang w:val="ka-GE"/>
        </w:rPr>
        <w:t>ი</w:t>
      </w:r>
      <w:r w:rsidRPr="00E170D1">
        <w:rPr>
          <w:rFonts w:ascii="Sylfaen" w:hAnsi="Sylfaen" w:cs="Sylfaen"/>
          <w:lang w:val="ka-GE"/>
        </w:rPr>
        <w:t>ნა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საქართველოს</w:t>
      </w:r>
      <w:r w:rsidRPr="00E170D1">
        <w:rPr>
          <w:rFonts w:ascii="Cambria" w:hAnsi="Cambria" w:cs="Sylfaen"/>
          <w:lang w:val="ka-GE"/>
        </w:rPr>
        <w:t xml:space="preserve"> </w:t>
      </w:r>
      <w:r w:rsidR="00C30425" w:rsidRPr="00E170D1">
        <w:rPr>
          <w:rFonts w:ascii="Sylfaen" w:hAnsi="Sylfaen" w:cs="Sylfaen"/>
          <w:lang w:val="ka-GE"/>
        </w:rPr>
        <w:t>პარლამენტს</w:t>
      </w:r>
      <w:r w:rsidR="00C30425" w:rsidRPr="00E170D1">
        <w:rPr>
          <w:rFonts w:ascii="Cambria" w:hAnsi="Cambria" w:cs="Sylfaen"/>
          <w:lang w:val="ka-GE"/>
        </w:rPr>
        <w:t xml:space="preserve">. </w:t>
      </w:r>
      <w:r w:rsidRPr="00E170D1">
        <w:rPr>
          <w:rFonts w:ascii="Sylfaen" w:hAnsi="Sylfaen" w:cs="Sylfaen"/>
          <w:lang w:val="ka-GE"/>
        </w:rPr>
        <w:t>ცვლილებათა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პაკეტი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ასევე</w:t>
      </w:r>
      <w:r w:rsidRPr="00E170D1">
        <w:rPr>
          <w:rFonts w:ascii="Cambria" w:hAnsi="Cambria" w:cs="Sylfaen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ითვალისწინებს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ქულათა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სისტემის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მიბმას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ეროვნულ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ვიდეო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სამეთვალყურეო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სიტემაზე</w:t>
      </w:r>
      <w:r w:rsidRPr="00E170D1">
        <w:rPr>
          <w:rFonts w:ascii="Cambria" w:hAnsi="Cambria" w:cs="Sylfaen"/>
          <w:lang w:val="ka-GE"/>
        </w:rPr>
        <w:t xml:space="preserve">. </w:t>
      </w:r>
      <w:r w:rsidRPr="00E170D1">
        <w:rPr>
          <w:rFonts w:ascii="Sylfaen" w:hAnsi="Sylfaen" w:cs="Sylfaen"/>
          <w:lang w:val="ka-GE"/>
        </w:rPr>
        <w:t>პაკეტის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მიხედვით</w:t>
      </w:r>
      <w:r w:rsidRPr="00E170D1">
        <w:rPr>
          <w:rFonts w:ascii="Cambria" w:hAnsi="Cambria" w:cs="Sylfaen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ვიდეოჯარიმის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მიბმა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მოხდება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მხოლოდ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სიჩქარის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გადაჭარბების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შემთხვევაში</w:t>
      </w:r>
      <w:r w:rsidRPr="00E170D1">
        <w:rPr>
          <w:rFonts w:ascii="Cambria" w:hAnsi="Cambria" w:cs="Sylfaen"/>
          <w:lang w:val="ka-GE"/>
        </w:rPr>
        <w:t>.</w:t>
      </w:r>
      <w:r w:rsidR="00C30425"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კერძოდ</w:t>
      </w:r>
      <w:r w:rsidRPr="00E170D1">
        <w:rPr>
          <w:rFonts w:ascii="Cambria" w:hAnsi="Cambria" w:cs="Sylfaen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პროექტის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მიხედვით</w:t>
      </w:r>
      <w:r w:rsidRPr="00E170D1">
        <w:rPr>
          <w:rFonts w:ascii="Cambria" w:hAnsi="Cambria" w:cs="Sylfaen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სიჩქარის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გადაჭარბება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დაშვებული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ნორმიდან</w:t>
      </w:r>
      <w:r w:rsidRPr="00E170D1">
        <w:rPr>
          <w:rFonts w:ascii="Cambria" w:hAnsi="Cambria" w:cs="Sylfaen"/>
          <w:lang w:val="ka-GE"/>
        </w:rPr>
        <w:t xml:space="preserve"> 15-40</w:t>
      </w:r>
      <w:r w:rsidRPr="00E170D1">
        <w:rPr>
          <w:rFonts w:ascii="Sylfaen" w:hAnsi="Sylfaen" w:cs="Sylfaen"/>
          <w:lang w:val="ka-GE"/>
        </w:rPr>
        <w:t>კმ</w:t>
      </w:r>
      <w:r w:rsidRPr="00E170D1">
        <w:rPr>
          <w:rFonts w:ascii="Cambria" w:hAnsi="Cambria" w:cs="Sylfaen"/>
          <w:lang w:val="ka-GE"/>
        </w:rPr>
        <w:t>/</w:t>
      </w:r>
      <w:r w:rsidRPr="00E170D1">
        <w:rPr>
          <w:rFonts w:ascii="Sylfaen" w:hAnsi="Sylfaen" w:cs="Sylfaen"/>
          <w:lang w:val="ka-GE"/>
        </w:rPr>
        <w:t>სთ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ერთეულით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გამოიწვევს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ქულების</w:t>
      </w:r>
      <w:r w:rsidR="00B62786"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Cambria" w:hAnsi="Cambria" w:cs="Sylfaen"/>
          <w:lang w:val="ka-GE"/>
        </w:rPr>
        <w:t xml:space="preserve">20 </w:t>
      </w:r>
      <w:r w:rsidRPr="00E170D1">
        <w:rPr>
          <w:rFonts w:ascii="Sylfaen" w:hAnsi="Sylfaen" w:cs="Sylfaen"/>
          <w:lang w:val="ka-GE"/>
        </w:rPr>
        <w:t>ერთეულით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შემცირებას</w:t>
      </w:r>
      <w:r w:rsidRPr="00E170D1">
        <w:rPr>
          <w:rFonts w:ascii="Cambria" w:hAnsi="Cambria" w:cs="Sylfaen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ხოლო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დასაშვებ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სიჩქარეზე</w:t>
      </w:r>
      <w:r w:rsidRPr="00E170D1">
        <w:rPr>
          <w:rFonts w:ascii="Cambria" w:hAnsi="Cambria" w:cs="Sylfaen"/>
          <w:lang w:val="ka-GE"/>
        </w:rPr>
        <w:t xml:space="preserve"> 40 </w:t>
      </w:r>
      <w:r w:rsidRPr="00E170D1">
        <w:rPr>
          <w:rFonts w:ascii="Sylfaen" w:hAnsi="Sylfaen" w:cs="Sylfaen"/>
          <w:lang w:val="ka-GE"/>
        </w:rPr>
        <w:t>კმ</w:t>
      </w:r>
      <w:r w:rsidRPr="00E170D1">
        <w:rPr>
          <w:rFonts w:ascii="Cambria" w:hAnsi="Cambria" w:cs="Sylfaen"/>
          <w:lang w:val="ka-GE"/>
        </w:rPr>
        <w:t>/</w:t>
      </w:r>
      <w:r w:rsidRPr="00E170D1">
        <w:rPr>
          <w:rFonts w:ascii="Sylfaen" w:hAnsi="Sylfaen" w:cs="Sylfaen"/>
          <w:lang w:val="ka-GE"/>
        </w:rPr>
        <w:t>სთ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ზემოთ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გადაჭარბება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გამოიწვევს</w:t>
      </w:r>
      <w:r w:rsidRPr="00E170D1">
        <w:rPr>
          <w:rFonts w:ascii="Cambria" w:hAnsi="Cambria" w:cs="Sylfaen"/>
          <w:lang w:val="ka-GE"/>
        </w:rPr>
        <w:t xml:space="preserve"> 25 </w:t>
      </w:r>
      <w:r w:rsidRPr="00E170D1">
        <w:rPr>
          <w:rFonts w:ascii="Sylfaen" w:hAnsi="Sylfaen" w:cs="Sylfaen"/>
          <w:lang w:val="ka-GE"/>
        </w:rPr>
        <w:t>ქულით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შემცირებას</w:t>
      </w:r>
      <w:r w:rsidRPr="00E170D1">
        <w:rPr>
          <w:rFonts w:ascii="Cambria" w:hAnsi="Cambria" w:cs="Sylfaen"/>
          <w:lang w:val="ka-GE"/>
        </w:rPr>
        <w:t xml:space="preserve">. </w:t>
      </w:r>
    </w:p>
    <w:p w14:paraId="13AD8A2D" w14:textId="77777777" w:rsidR="009B01CF" w:rsidRPr="00E170D1" w:rsidRDefault="009B01CF" w:rsidP="00E170D1">
      <w:pPr>
        <w:pStyle w:val="ListParagraph"/>
        <w:spacing w:after="240" w:line="276" w:lineRule="auto"/>
        <w:ind w:left="0"/>
        <w:contextualSpacing w:val="0"/>
        <w:jc w:val="both"/>
        <w:rPr>
          <w:rFonts w:ascii="Cambria" w:hAnsi="Cambria"/>
          <w:lang w:val="ka-GE"/>
        </w:rPr>
      </w:pPr>
      <w:r w:rsidRPr="00E170D1">
        <w:rPr>
          <w:rFonts w:ascii="Sylfaen" w:hAnsi="Sylfaen" w:cs="Sylfaen"/>
          <w:lang w:val="ka-GE"/>
        </w:rPr>
        <w:t>ე</w:t>
      </w:r>
      <w:r w:rsidRPr="00E170D1">
        <w:rPr>
          <w:rFonts w:ascii="Cambria" w:hAnsi="Cambria"/>
          <w:lang w:val="ka-GE"/>
        </w:rPr>
        <w:t>.</w:t>
      </w:r>
      <w:r w:rsidRPr="00E170D1">
        <w:rPr>
          <w:rFonts w:ascii="Sylfaen" w:hAnsi="Sylfaen" w:cs="Sylfaen"/>
          <w:lang w:val="ka-GE"/>
        </w:rPr>
        <w:t>წ</w:t>
      </w:r>
      <w:r w:rsidRPr="00E170D1">
        <w:rPr>
          <w:rFonts w:ascii="Cambria" w:hAnsi="Cambria"/>
          <w:lang w:val="ka-GE"/>
        </w:rPr>
        <w:t xml:space="preserve"> „</w:t>
      </w:r>
      <w:r w:rsidRPr="00E170D1">
        <w:rPr>
          <w:rFonts w:ascii="Sylfaen" w:hAnsi="Sylfaen" w:cs="Sylfaen"/>
          <w:lang w:val="ka-GE"/>
        </w:rPr>
        <w:t>შავი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წერტილების</w:t>
      </w:r>
      <w:r w:rsidRPr="00E170D1">
        <w:rPr>
          <w:rFonts w:ascii="Cambria" w:hAnsi="Cambria"/>
          <w:lang w:val="ka-GE"/>
        </w:rPr>
        <w:t xml:space="preserve">“ </w:t>
      </w:r>
      <w:r w:rsidRPr="00E170D1">
        <w:rPr>
          <w:rFonts w:ascii="Sylfaen" w:hAnsi="Sylfaen" w:cs="Sylfaen"/>
          <w:lang w:val="ka-GE"/>
        </w:rPr>
        <w:t>გამოვლენისა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საგზაო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მოძრაობის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უსაფრთხოებასთან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დაკავშირებული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სტატისტიკური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ინფორმაციის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სრულყოფის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მიზნით</w:t>
      </w:r>
      <w:r w:rsidRPr="00E170D1">
        <w:rPr>
          <w:rFonts w:ascii="Cambria" w:hAnsi="Cambria" w:cs="Sylfaen"/>
          <w:lang w:val="ka-GE"/>
        </w:rPr>
        <w:t>,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მომზადდა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საგზაო</w:t>
      </w:r>
      <w:r w:rsidRPr="00E170D1">
        <w:rPr>
          <w:rFonts w:ascii="Cambria" w:hAnsi="Cambria"/>
          <w:lang w:val="ka-GE"/>
        </w:rPr>
        <w:t>-</w:t>
      </w:r>
      <w:r w:rsidRPr="00E170D1">
        <w:rPr>
          <w:rFonts w:ascii="Sylfaen" w:hAnsi="Sylfaen" w:cs="Sylfaen"/>
          <w:lang w:val="ka-GE"/>
        </w:rPr>
        <w:t>სატრანსპორტო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შემთხვევების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აღრიცხვის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სტატისტიკური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ბარათი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რომელიც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შეესაბამება</w:t>
      </w:r>
      <w:r w:rsidRPr="00E170D1">
        <w:rPr>
          <w:rFonts w:ascii="Cambria" w:hAnsi="Cambria"/>
          <w:lang w:val="ka-GE"/>
        </w:rPr>
        <w:t xml:space="preserve"> „CADaS“ </w:t>
      </w:r>
      <w:r w:rsidRPr="00E170D1">
        <w:rPr>
          <w:rFonts w:ascii="Sylfaen" w:hAnsi="Sylfaen" w:cs="Sylfaen"/>
          <w:lang w:val="ka-GE"/>
        </w:rPr>
        <w:t>სტანდარტებს</w:t>
      </w:r>
      <w:r w:rsidRPr="00E170D1">
        <w:rPr>
          <w:rFonts w:ascii="Cambria" w:hAnsi="Cambria"/>
          <w:lang w:val="ka-GE"/>
        </w:rPr>
        <w:t xml:space="preserve">. </w:t>
      </w:r>
      <w:r w:rsidRPr="00E170D1">
        <w:rPr>
          <w:rFonts w:ascii="Sylfaen" w:hAnsi="Sylfaen" w:cs="Sylfaen"/>
          <w:lang w:val="ka-GE"/>
        </w:rPr>
        <w:t>აღნიშნული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ბარათის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პროგრამული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უზრუნველყოფის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მიზნით</w:t>
      </w:r>
      <w:r w:rsidRPr="00E170D1">
        <w:rPr>
          <w:rFonts w:ascii="Cambria" w:hAnsi="Cambria" w:cs="Sylfaen"/>
          <w:lang w:val="ka-GE"/>
        </w:rPr>
        <w:t>,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დაიწერა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ტექნიკური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დავალება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ამ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ეტაპზე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მიმდინარეობს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პროგრამის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დაწერაზე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მუშაობა</w:t>
      </w:r>
      <w:r w:rsidRPr="00E170D1">
        <w:rPr>
          <w:rFonts w:ascii="Cambria" w:hAnsi="Cambria"/>
          <w:lang w:val="ka-GE"/>
        </w:rPr>
        <w:t>.</w:t>
      </w:r>
    </w:p>
    <w:p w14:paraId="4C8C5792" w14:textId="16DC8D96" w:rsidR="00C30425" w:rsidRPr="00E170D1" w:rsidRDefault="009B01CF" w:rsidP="00E170D1">
      <w:pPr>
        <w:tabs>
          <w:tab w:val="left" w:pos="426"/>
        </w:tabs>
        <w:spacing w:after="240" w:line="276" w:lineRule="auto"/>
        <w:ind w:left="0" w:right="0" w:firstLine="0"/>
        <w:rPr>
          <w:rFonts w:ascii="Cambria" w:hAnsi="Cambria"/>
          <w:sz w:val="22"/>
          <w:shd w:val="clear" w:color="auto" w:fill="FFFFFF"/>
        </w:rPr>
      </w:pP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შინაგან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საქმეთა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სამინისტროს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მიერ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შემუშავებულია</w:t>
      </w:r>
      <w:r w:rsidRPr="00E170D1">
        <w:rPr>
          <w:rFonts w:ascii="Cambria" w:hAnsi="Cambria"/>
          <w:sz w:val="22"/>
        </w:rPr>
        <w:t xml:space="preserve"> „</w:t>
      </w:r>
      <w:r w:rsidRPr="00E170D1">
        <w:rPr>
          <w:sz w:val="22"/>
        </w:rPr>
        <w:t>საგზაო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მოძრაობის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შესახებ</w:t>
      </w:r>
      <w:r w:rsidRPr="00E170D1">
        <w:rPr>
          <w:rFonts w:ascii="Cambria" w:hAnsi="Cambria"/>
          <w:sz w:val="22"/>
        </w:rPr>
        <w:t xml:space="preserve">“ 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კანონში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ცვლილება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რომელიც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  <w:shd w:val="clear" w:color="auto" w:fill="FFFFFF"/>
        </w:rPr>
        <w:t>მიზნად</w:t>
      </w:r>
      <w:r w:rsidRPr="00E170D1">
        <w:rPr>
          <w:rFonts w:ascii="Cambria" w:hAnsi="Cambri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ისახავს</w:t>
      </w:r>
      <w:r w:rsidRPr="00E170D1">
        <w:rPr>
          <w:rFonts w:ascii="Cambria" w:hAnsi="Cambria"/>
          <w:sz w:val="22"/>
          <w:shd w:val="clear" w:color="auto" w:fill="FFFFFF"/>
        </w:rPr>
        <w:t xml:space="preserve"> 2006 </w:t>
      </w:r>
      <w:r w:rsidRPr="00E170D1">
        <w:rPr>
          <w:sz w:val="22"/>
          <w:shd w:val="clear" w:color="auto" w:fill="FFFFFF"/>
        </w:rPr>
        <w:t>წლის</w:t>
      </w:r>
      <w:r w:rsidRPr="00E170D1">
        <w:rPr>
          <w:rFonts w:ascii="Cambria" w:hAnsi="Cambria"/>
          <w:sz w:val="22"/>
          <w:shd w:val="clear" w:color="auto" w:fill="FFFFFF"/>
        </w:rPr>
        <w:t xml:space="preserve"> 20 </w:t>
      </w:r>
      <w:r w:rsidRPr="00E170D1">
        <w:rPr>
          <w:sz w:val="22"/>
          <w:shd w:val="clear" w:color="auto" w:fill="FFFFFF"/>
        </w:rPr>
        <w:t>დეკემბრის</w:t>
      </w:r>
      <w:r w:rsidRPr="00E170D1">
        <w:rPr>
          <w:rFonts w:ascii="Cambria" w:hAnsi="Cambri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ევროპარლამენტისა</w:t>
      </w:r>
      <w:r w:rsidRPr="00E170D1">
        <w:rPr>
          <w:rFonts w:ascii="Cambria" w:hAnsi="Cambri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და</w:t>
      </w:r>
      <w:r w:rsidRPr="00E170D1">
        <w:rPr>
          <w:rFonts w:ascii="Cambria" w:hAnsi="Cambri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საბჭოს</w:t>
      </w:r>
      <w:r w:rsidRPr="00E170D1">
        <w:rPr>
          <w:rFonts w:ascii="Cambria" w:hAnsi="Cambria"/>
          <w:sz w:val="22"/>
          <w:shd w:val="clear" w:color="auto" w:fill="FFFFFF"/>
        </w:rPr>
        <w:t xml:space="preserve"> 2006/126/EC </w:t>
      </w:r>
      <w:r w:rsidRPr="00E170D1">
        <w:rPr>
          <w:sz w:val="22"/>
          <w:shd w:val="clear" w:color="auto" w:fill="FFFFFF"/>
        </w:rPr>
        <w:t>დირექტივის</w:t>
      </w:r>
      <w:r w:rsidRPr="00E170D1">
        <w:rPr>
          <w:rFonts w:ascii="Cambria" w:hAnsi="Cambria"/>
          <w:sz w:val="22"/>
          <w:shd w:val="clear" w:color="auto" w:fill="FFFFFF"/>
        </w:rPr>
        <w:t xml:space="preserve"> (</w:t>
      </w:r>
      <w:r w:rsidRPr="00E170D1">
        <w:rPr>
          <w:sz w:val="22"/>
          <w:shd w:val="clear" w:color="auto" w:fill="FFFFFF"/>
        </w:rPr>
        <w:t>შემდგომში</w:t>
      </w:r>
      <w:r w:rsidRPr="00E170D1">
        <w:rPr>
          <w:rFonts w:ascii="Cambria" w:hAnsi="Cambria"/>
          <w:sz w:val="22"/>
          <w:shd w:val="clear" w:color="auto" w:fill="FFFFFF"/>
        </w:rPr>
        <w:t xml:space="preserve"> - </w:t>
      </w:r>
      <w:r w:rsidRPr="00E170D1">
        <w:rPr>
          <w:sz w:val="22"/>
          <w:shd w:val="clear" w:color="auto" w:fill="FFFFFF"/>
        </w:rPr>
        <w:t>დირექტივა</w:t>
      </w:r>
      <w:r w:rsidRPr="00E170D1">
        <w:rPr>
          <w:rFonts w:ascii="Cambria" w:hAnsi="Cambria"/>
          <w:sz w:val="22"/>
          <w:shd w:val="clear" w:color="auto" w:fill="FFFFFF"/>
        </w:rPr>
        <w:t xml:space="preserve">) </w:t>
      </w:r>
      <w:r w:rsidRPr="00E170D1">
        <w:rPr>
          <w:sz w:val="22"/>
          <w:shd w:val="clear" w:color="auto" w:fill="FFFFFF"/>
        </w:rPr>
        <w:t>იმპლემენტაციას</w:t>
      </w:r>
      <w:r w:rsidR="00C30425" w:rsidRPr="00E170D1">
        <w:rPr>
          <w:rFonts w:ascii="Cambria" w:hAnsi="Cambria"/>
          <w:sz w:val="22"/>
          <w:shd w:val="clear" w:color="auto" w:fill="FFFFFF"/>
        </w:rPr>
        <w:t xml:space="preserve">. </w:t>
      </w:r>
      <w:r w:rsidR="00C30425" w:rsidRPr="00E170D1">
        <w:rPr>
          <w:sz w:val="22"/>
          <w:shd w:val="clear" w:color="auto" w:fill="FFFFFF"/>
        </w:rPr>
        <w:t>ცვლილება</w:t>
      </w:r>
      <w:r w:rsidRPr="00E170D1">
        <w:rPr>
          <w:rFonts w:ascii="Cambria" w:hAnsi="Cambri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გულისხმობს</w:t>
      </w:r>
      <w:r w:rsidRPr="00E170D1">
        <w:rPr>
          <w:rFonts w:ascii="Cambria" w:hAnsi="Cambri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სატრანსპორტო</w:t>
      </w:r>
      <w:r w:rsidRPr="00E170D1">
        <w:rPr>
          <w:rFonts w:ascii="Cambria" w:hAnsi="Cambri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საშუალებების</w:t>
      </w:r>
      <w:r w:rsidRPr="00E170D1">
        <w:rPr>
          <w:rFonts w:ascii="Cambria" w:hAnsi="Cambri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არსებული</w:t>
      </w:r>
      <w:r w:rsidRPr="00E170D1">
        <w:rPr>
          <w:rFonts w:ascii="Cambria" w:hAnsi="Cambri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კატეგორიების</w:t>
      </w:r>
      <w:r w:rsidRPr="00E170D1">
        <w:rPr>
          <w:rFonts w:ascii="Cambria" w:hAnsi="Cambri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დირექტივასთან</w:t>
      </w:r>
      <w:r w:rsidRPr="00E170D1">
        <w:rPr>
          <w:rFonts w:ascii="Cambria" w:hAnsi="Cambri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შესაბამისობაში</w:t>
      </w:r>
      <w:r w:rsidRPr="00E170D1">
        <w:rPr>
          <w:rFonts w:ascii="Cambria" w:hAnsi="Cambri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მოყვანას</w:t>
      </w:r>
      <w:r w:rsidRPr="00E170D1">
        <w:rPr>
          <w:rFonts w:ascii="Cambria" w:hAnsi="Cambria"/>
          <w:sz w:val="22"/>
          <w:shd w:val="clear" w:color="auto" w:fill="FFFFFF"/>
        </w:rPr>
        <w:t xml:space="preserve">, </w:t>
      </w:r>
      <w:r w:rsidRPr="00E170D1">
        <w:rPr>
          <w:sz w:val="22"/>
          <w:shd w:val="clear" w:color="auto" w:fill="FFFFFF"/>
        </w:rPr>
        <w:t>მართვის</w:t>
      </w:r>
      <w:r w:rsidRPr="00E170D1">
        <w:rPr>
          <w:rFonts w:ascii="Cambria" w:hAnsi="Cambri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მოწმობის</w:t>
      </w:r>
      <w:r w:rsidRPr="00E170D1">
        <w:rPr>
          <w:rFonts w:ascii="Cambria" w:hAnsi="Cambri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პრაქტიკული</w:t>
      </w:r>
      <w:r w:rsidRPr="00E170D1">
        <w:rPr>
          <w:rFonts w:ascii="Cambria" w:hAnsi="Cambri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გამოცდისთვის</w:t>
      </w:r>
      <w:r w:rsidRPr="00E170D1">
        <w:rPr>
          <w:rFonts w:ascii="Cambria" w:hAnsi="Cambri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მეორე</w:t>
      </w:r>
      <w:r w:rsidRPr="00E170D1">
        <w:rPr>
          <w:rFonts w:ascii="Cambria" w:hAnsi="Cambri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ეტაპის</w:t>
      </w:r>
      <w:r w:rsidRPr="00E170D1">
        <w:rPr>
          <w:rFonts w:ascii="Cambria" w:hAnsi="Cambria"/>
          <w:sz w:val="22"/>
          <w:shd w:val="clear" w:color="auto" w:fill="FFFFFF"/>
        </w:rPr>
        <w:t xml:space="preserve"> (</w:t>
      </w:r>
      <w:r w:rsidRPr="00E170D1">
        <w:rPr>
          <w:sz w:val="22"/>
          <w:shd w:val="clear" w:color="auto" w:fill="FFFFFF"/>
        </w:rPr>
        <w:t>რეალური</w:t>
      </w:r>
      <w:r w:rsidRPr="00E170D1">
        <w:rPr>
          <w:rFonts w:ascii="Cambria" w:hAnsi="Cambri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საგზაო</w:t>
      </w:r>
      <w:r w:rsidRPr="00E170D1">
        <w:rPr>
          <w:rFonts w:ascii="Cambria" w:hAnsi="Cambri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მოძრაობის</w:t>
      </w:r>
      <w:r w:rsidRPr="00E170D1">
        <w:rPr>
          <w:rFonts w:ascii="Cambria" w:hAnsi="Cambri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პირობებში</w:t>
      </w:r>
      <w:r w:rsidRPr="00E170D1">
        <w:rPr>
          <w:rFonts w:ascii="Cambria" w:hAnsi="Cambria"/>
          <w:sz w:val="22"/>
          <w:shd w:val="clear" w:color="auto" w:fill="FFFFFF"/>
        </w:rPr>
        <w:t xml:space="preserve">) </w:t>
      </w:r>
      <w:r w:rsidRPr="00E170D1">
        <w:rPr>
          <w:sz w:val="22"/>
          <w:shd w:val="clear" w:color="auto" w:fill="FFFFFF"/>
        </w:rPr>
        <w:t>დამატებას</w:t>
      </w:r>
      <w:r w:rsidRPr="00E170D1">
        <w:rPr>
          <w:rFonts w:ascii="Cambria" w:hAnsi="Cambria"/>
          <w:sz w:val="22"/>
          <w:shd w:val="clear" w:color="auto" w:fill="FFFFFF"/>
        </w:rPr>
        <w:t xml:space="preserve">. </w:t>
      </w:r>
    </w:p>
    <w:p w14:paraId="140F2BF6" w14:textId="516A5D8B" w:rsidR="009B01CF" w:rsidRPr="00E170D1" w:rsidRDefault="00AF6635" w:rsidP="00E170D1">
      <w:pPr>
        <w:pStyle w:val="ListParagraph"/>
        <w:tabs>
          <w:tab w:val="left" w:pos="426"/>
        </w:tabs>
        <w:autoSpaceDE w:val="0"/>
        <w:autoSpaceDN w:val="0"/>
        <w:adjustRightInd w:val="0"/>
        <w:spacing w:after="240" w:line="276" w:lineRule="auto"/>
        <w:ind w:left="0"/>
        <w:contextualSpacing w:val="0"/>
        <w:jc w:val="both"/>
        <w:rPr>
          <w:rFonts w:ascii="Cambria" w:hAnsi="Cambria" w:cs="Sylfaen"/>
          <w:lang w:val="ka-GE"/>
        </w:rPr>
      </w:pPr>
      <w:r w:rsidRPr="00E170D1">
        <w:rPr>
          <w:rFonts w:ascii="Sylfaen" w:eastAsia="Sylfaen" w:hAnsi="Sylfaen" w:cs="Sylfaen"/>
          <w:color w:val="000000"/>
          <w:shd w:val="clear" w:color="auto" w:fill="FFFFFF"/>
          <w:lang w:val="ka-GE" w:eastAsia="ka-GE"/>
        </w:rPr>
        <w:lastRenderedPageBreak/>
        <w:t>მართვის</w:t>
      </w:r>
      <w:r w:rsidRPr="00E170D1">
        <w:rPr>
          <w:rFonts w:ascii="Cambria" w:eastAsia="Sylfaen" w:hAnsi="Cambria" w:cs="Sylfaen"/>
          <w:color w:val="000000"/>
          <w:shd w:val="clear" w:color="auto" w:fill="FFFFFF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/>
          <w:shd w:val="clear" w:color="auto" w:fill="FFFFFF"/>
          <w:lang w:val="ka-GE" w:eastAsia="ka-GE"/>
        </w:rPr>
        <w:t>მოწმობის</w:t>
      </w:r>
      <w:r w:rsidRPr="00E170D1">
        <w:rPr>
          <w:rFonts w:ascii="Cambria" w:eastAsia="Sylfaen" w:hAnsi="Cambria" w:cs="Sylfaen"/>
          <w:color w:val="000000"/>
          <w:shd w:val="clear" w:color="auto" w:fill="FFFFFF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/>
          <w:shd w:val="clear" w:color="auto" w:fill="FFFFFF"/>
          <w:lang w:val="ka-GE" w:eastAsia="ka-GE"/>
        </w:rPr>
        <w:t>ასაღებად</w:t>
      </w:r>
      <w:r w:rsidRPr="00E170D1">
        <w:rPr>
          <w:rFonts w:ascii="Cambria" w:eastAsia="Sylfaen" w:hAnsi="Cambria" w:cs="Sylfaen"/>
          <w:color w:val="000000"/>
          <w:shd w:val="clear" w:color="auto" w:fill="FFFFFF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/>
          <w:shd w:val="clear" w:color="auto" w:fill="FFFFFF"/>
          <w:lang w:val="ka-GE" w:eastAsia="ka-GE"/>
        </w:rPr>
        <w:t>საჭირო</w:t>
      </w:r>
      <w:r w:rsidRPr="00E170D1">
        <w:rPr>
          <w:rFonts w:ascii="Cambria" w:eastAsia="Sylfaen" w:hAnsi="Cambria" w:cs="Sylfaen"/>
          <w:color w:val="000000"/>
          <w:shd w:val="clear" w:color="auto" w:fill="FFFFFF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/>
          <w:shd w:val="clear" w:color="auto" w:fill="FFFFFF"/>
          <w:lang w:val="ka-GE" w:eastAsia="ka-GE"/>
        </w:rPr>
        <w:t>გამოცდის</w:t>
      </w:r>
      <w:r w:rsidRPr="00E170D1">
        <w:rPr>
          <w:rFonts w:ascii="Cambria" w:eastAsia="Sylfaen" w:hAnsi="Cambria" w:cs="Sylfaen"/>
          <w:color w:val="000000"/>
          <w:shd w:val="clear" w:color="auto" w:fill="FFFFFF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/>
          <w:shd w:val="clear" w:color="auto" w:fill="FFFFFF"/>
          <w:lang w:val="ka-GE" w:eastAsia="ka-GE"/>
        </w:rPr>
        <w:t>ხარისხის</w:t>
      </w:r>
      <w:r w:rsidRPr="00E170D1">
        <w:rPr>
          <w:rFonts w:ascii="Cambria" w:eastAsia="Sylfaen" w:hAnsi="Cambria" w:cs="Sylfaen"/>
          <w:color w:val="000000"/>
          <w:shd w:val="clear" w:color="auto" w:fill="FFFFFF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/>
          <w:shd w:val="clear" w:color="auto" w:fill="FFFFFF"/>
          <w:lang w:val="ka-GE" w:eastAsia="ka-GE"/>
        </w:rPr>
        <w:t>გაუმჯობესების</w:t>
      </w:r>
      <w:r w:rsidRPr="00E170D1">
        <w:rPr>
          <w:rFonts w:ascii="Cambria" w:eastAsia="Sylfaen" w:hAnsi="Cambria" w:cs="Sylfaen"/>
          <w:color w:val="000000"/>
          <w:shd w:val="clear" w:color="auto" w:fill="FFFFFF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/>
          <w:shd w:val="clear" w:color="auto" w:fill="FFFFFF"/>
          <w:lang w:val="ka-GE" w:eastAsia="ka-GE"/>
        </w:rPr>
        <w:t>მიზნით</w:t>
      </w:r>
      <w:r w:rsidRPr="00E170D1">
        <w:rPr>
          <w:rFonts w:ascii="Cambria" w:eastAsia="Sylfaen" w:hAnsi="Cambria" w:cs="Sylfaen"/>
          <w:color w:val="000000"/>
          <w:shd w:val="clear" w:color="auto" w:fill="FFFFFF"/>
          <w:lang w:val="ka-GE" w:eastAsia="ka-GE"/>
        </w:rPr>
        <w:t xml:space="preserve">, </w:t>
      </w:r>
      <w:r w:rsidRPr="00E170D1">
        <w:rPr>
          <w:rFonts w:ascii="Sylfaen" w:eastAsia="Sylfaen" w:hAnsi="Sylfaen" w:cs="Sylfaen"/>
          <w:color w:val="000000"/>
          <w:shd w:val="clear" w:color="auto" w:fill="FFFFFF"/>
          <w:lang w:val="ka-GE" w:eastAsia="ka-GE"/>
        </w:rPr>
        <w:t>შსს</w:t>
      </w:r>
      <w:r w:rsidRPr="00E170D1">
        <w:rPr>
          <w:rFonts w:ascii="Cambria" w:eastAsia="Sylfaen" w:hAnsi="Cambria" w:cs="Sylfaen"/>
          <w:color w:val="000000"/>
          <w:shd w:val="clear" w:color="auto" w:fill="FFFFFF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/>
          <w:shd w:val="clear" w:color="auto" w:fill="FFFFFF"/>
          <w:lang w:val="ka-GE" w:eastAsia="ka-GE"/>
        </w:rPr>
        <w:t>მომსახურების</w:t>
      </w:r>
      <w:r w:rsidRPr="00E170D1">
        <w:rPr>
          <w:rFonts w:ascii="Cambria" w:eastAsia="Sylfaen" w:hAnsi="Cambria" w:cs="Sylfaen"/>
          <w:color w:val="000000"/>
          <w:shd w:val="clear" w:color="auto" w:fill="FFFFFF"/>
          <w:lang w:val="ka-GE" w:eastAsia="ka-GE"/>
        </w:rPr>
        <w:t xml:space="preserve"> </w:t>
      </w:r>
      <w:r w:rsidR="009B01CF" w:rsidRPr="00E170D1">
        <w:rPr>
          <w:rFonts w:ascii="Sylfaen" w:hAnsi="Sylfaen" w:cs="Sylfaen"/>
          <w:lang w:val="ka-GE"/>
        </w:rPr>
        <w:t>სააგენტოს</w:t>
      </w:r>
      <w:r w:rsidR="009B01CF" w:rsidRPr="00E170D1">
        <w:rPr>
          <w:rFonts w:ascii="Cambria" w:hAnsi="Cambria" w:cs="Sylfaen"/>
          <w:lang w:val="ka-GE"/>
        </w:rPr>
        <w:t xml:space="preserve"> </w:t>
      </w:r>
      <w:r w:rsidR="009B01CF" w:rsidRPr="00E170D1">
        <w:rPr>
          <w:rFonts w:ascii="Sylfaen" w:hAnsi="Sylfaen" w:cs="Sylfaen"/>
          <w:lang w:val="ka-GE"/>
        </w:rPr>
        <w:t>მიერ</w:t>
      </w:r>
      <w:r w:rsidR="009B01CF" w:rsidRPr="00E170D1">
        <w:rPr>
          <w:rFonts w:ascii="Cambria" w:hAnsi="Cambria" w:cs="Sylfaen"/>
          <w:lang w:val="ka-GE"/>
        </w:rPr>
        <w:t xml:space="preserve"> </w:t>
      </w:r>
      <w:r w:rsidR="009B01CF" w:rsidRPr="00E170D1">
        <w:rPr>
          <w:rFonts w:ascii="Sylfaen" w:hAnsi="Sylfaen" w:cs="Sylfaen"/>
          <w:lang w:val="ka-GE"/>
        </w:rPr>
        <w:t>შეძენილი</w:t>
      </w:r>
      <w:r w:rsidR="009B01CF" w:rsidRPr="00E170D1">
        <w:rPr>
          <w:rFonts w:ascii="Cambria" w:hAnsi="Cambria" w:cs="Sylfaen"/>
          <w:lang w:val="ka-GE"/>
        </w:rPr>
        <w:t xml:space="preserve"> </w:t>
      </w:r>
      <w:r w:rsidR="009B01CF" w:rsidRPr="00E170D1">
        <w:rPr>
          <w:rFonts w:ascii="Sylfaen" w:hAnsi="Sylfaen" w:cs="Sylfaen"/>
          <w:lang w:val="ka-GE"/>
        </w:rPr>
        <w:t>იქნა</w:t>
      </w:r>
      <w:r w:rsidR="009B01CF" w:rsidRPr="00E170D1">
        <w:rPr>
          <w:rFonts w:ascii="Cambria" w:hAnsi="Cambria" w:cs="Sylfaen"/>
          <w:lang w:val="ka-GE"/>
        </w:rPr>
        <w:t xml:space="preserve"> </w:t>
      </w:r>
      <w:r w:rsidR="009B01CF" w:rsidRPr="00E170D1">
        <w:rPr>
          <w:rFonts w:ascii="Sylfaen" w:hAnsi="Sylfaen" w:cs="Sylfaen"/>
          <w:lang w:val="ka-GE"/>
        </w:rPr>
        <w:t>სედანის</w:t>
      </w:r>
      <w:r w:rsidR="009B01CF" w:rsidRPr="00E170D1">
        <w:rPr>
          <w:rFonts w:ascii="Cambria" w:hAnsi="Cambria" w:cs="Sylfaen"/>
          <w:lang w:val="ka-GE"/>
        </w:rPr>
        <w:t xml:space="preserve"> </w:t>
      </w:r>
      <w:r w:rsidR="009B01CF" w:rsidRPr="00E170D1">
        <w:rPr>
          <w:rFonts w:ascii="Sylfaen" w:hAnsi="Sylfaen" w:cs="Sylfaen"/>
          <w:lang w:val="ka-GE"/>
        </w:rPr>
        <w:t>ტიპის</w:t>
      </w:r>
      <w:r w:rsidR="009B01CF" w:rsidRPr="00E170D1">
        <w:rPr>
          <w:rFonts w:ascii="Cambria" w:hAnsi="Cambria" w:cs="Sylfaen"/>
          <w:lang w:val="ka-GE"/>
        </w:rPr>
        <w:t xml:space="preserve"> (70 </w:t>
      </w:r>
      <w:r w:rsidR="009B01CF" w:rsidRPr="00E170D1">
        <w:rPr>
          <w:rFonts w:ascii="Sylfaen" w:hAnsi="Sylfaen" w:cs="Sylfaen"/>
          <w:lang w:val="ka-GE"/>
        </w:rPr>
        <w:t>ერთეული</w:t>
      </w:r>
      <w:r w:rsidR="009B01CF" w:rsidRPr="00E170D1">
        <w:rPr>
          <w:rFonts w:ascii="Cambria" w:hAnsi="Cambria" w:cs="Sylfaen"/>
          <w:lang w:val="ka-GE"/>
        </w:rPr>
        <w:t xml:space="preserve">), </w:t>
      </w:r>
      <w:r w:rsidR="009B01CF" w:rsidRPr="00E170D1">
        <w:rPr>
          <w:rFonts w:ascii="Sylfaen" w:hAnsi="Sylfaen" w:cs="Sylfaen"/>
          <w:lang w:val="ka-GE"/>
        </w:rPr>
        <w:t>სატვირთო</w:t>
      </w:r>
      <w:r w:rsidR="009B01CF" w:rsidRPr="00E170D1">
        <w:rPr>
          <w:rFonts w:ascii="Cambria" w:hAnsi="Cambria" w:cs="Sylfaen"/>
          <w:lang w:val="ka-GE"/>
        </w:rPr>
        <w:t xml:space="preserve"> </w:t>
      </w:r>
      <w:r w:rsidR="009B01CF" w:rsidRPr="00E170D1">
        <w:rPr>
          <w:rFonts w:ascii="Sylfaen" w:hAnsi="Sylfaen" w:cs="Sylfaen"/>
          <w:lang w:val="ka-GE"/>
        </w:rPr>
        <w:t>და</w:t>
      </w:r>
      <w:r w:rsidR="009B01CF" w:rsidRPr="00E170D1">
        <w:rPr>
          <w:rFonts w:ascii="Cambria" w:hAnsi="Cambria" w:cs="Sylfaen"/>
          <w:lang w:val="ka-GE"/>
        </w:rPr>
        <w:t xml:space="preserve"> </w:t>
      </w:r>
      <w:r w:rsidR="009B01CF" w:rsidRPr="00E170D1">
        <w:rPr>
          <w:rFonts w:ascii="Sylfaen" w:hAnsi="Sylfaen" w:cs="Sylfaen"/>
          <w:lang w:val="ka-GE"/>
        </w:rPr>
        <w:t>სამგზავრო</w:t>
      </w:r>
      <w:r w:rsidR="009B01CF" w:rsidRPr="00E170D1">
        <w:rPr>
          <w:rFonts w:ascii="Cambria" w:hAnsi="Cambria" w:cs="Sylfaen"/>
          <w:lang w:val="ka-GE"/>
        </w:rPr>
        <w:t xml:space="preserve"> </w:t>
      </w:r>
      <w:r w:rsidR="009B01CF" w:rsidRPr="00E170D1">
        <w:rPr>
          <w:rFonts w:ascii="Sylfaen" w:hAnsi="Sylfaen" w:cs="Sylfaen"/>
          <w:lang w:val="ka-GE"/>
        </w:rPr>
        <w:t>სატრანსპორტო</w:t>
      </w:r>
      <w:r w:rsidR="009B01CF" w:rsidRPr="00E170D1">
        <w:rPr>
          <w:rFonts w:ascii="Cambria" w:hAnsi="Cambria" w:cs="Sylfaen"/>
          <w:lang w:val="ka-GE"/>
        </w:rPr>
        <w:t xml:space="preserve"> </w:t>
      </w:r>
      <w:r w:rsidR="009B01CF" w:rsidRPr="00E170D1">
        <w:rPr>
          <w:rFonts w:ascii="Sylfaen" w:hAnsi="Sylfaen" w:cs="Sylfaen"/>
          <w:lang w:val="ka-GE"/>
        </w:rPr>
        <w:t>საშუალებები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="009B01CF" w:rsidRPr="00E170D1">
        <w:rPr>
          <w:rFonts w:ascii="Cambria" w:hAnsi="Cambria" w:cs="Sylfaen"/>
          <w:lang w:val="ka-GE"/>
        </w:rPr>
        <w:t xml:space="preserve"> </w:t>
      </w:r>
      <w:r w:rsidR="009B01CF" w:rsidRPr="00E170D1">
        <w:rPr>
          <w:rFonts w:ascii="Sylfaen" w:hAnsi="Sylfaen" w:cs="Sylfaen"/>
          <w:lang w:val="ka-GE"/>
        </w:rPr>
        <w:t>მოტოციკლები</w:t>
      </w:r>
      <w:r w:rsidR="009B01CF" w:rsidRPr="00E170D1">
        <w:rPr>
          <w:rFonts w:ascii="Cambria" w:hAnsi="Cambria" w:cs="Sylfaen"/>
          <w:lang w:val="ka-GE"/>
        </w:rPr>
        <w:t xml:space="preserve">. </w:t>
      </w:r>
      <w:r w:rsidR="009B01CF" w:rsidRPr="00E170D1">
        <w:rPr>
          <w:rFonts w:ascii="Sylfaen" w:hAnsi="Sylfaen" w:cs="Sylfaen"/>
          <w:lang w:val="ka-GE"/>
        </w:rPr>
        <w:t>განხორციელდა</w:t>
      </w:r>
      <w:r w:rsidR="009B01CF" w:rsidRPr="00E170D1">
        <w:rPr>
          <w:rFonts w:ascii="Cambria" w:hAnsi="Cambria" w:cs="Sylfaen"/>
          <w:lang w:val="ka-GE"/>
        </w:rPr>
        <w:t xml:space="preserve"> </w:t>
      </w:r>
      <w:r w:rsidR="009B01CF" w:rsidRPr="00E170D1">
        <w:rPr>
          <w:rFonts w:ascii="Sylfaen" w:hAnsi="Sylfaen" w:cs="Sylfaen"/>
          <w:lang w:val="ka-GE"/>
        </w:rPr>
        <w:t>აღნიშნული</w:t>
      </w:r>
      <w:r w:rsidR="009B01CF" w:rsidRPr="00E170D1">
        <w:rPr>
          <w:rFonts w:ascii="Cambria" w:hAnsi="Cambria" w:cs="Sylfaen"/>
          <w:lang w:val="ka-GE"/>
        </w:rPr>
        <w:t xml:space="preserve"> </w:t>
      </w:r>
      <w:r w:rsidR="009B01CF" w:rsidRPr="00E170D1">
        <w:rPr>
          <w:rFonts w:ascii="Sylfaen" w:hAnsi="Sylfaen" w:cs="Sylfaen"/>
          <w:lang w:val="ka-GE"/>
        </w:rPr>
        <w:t>სატრანსპორტო</w:t>
      </w:r>
      <w:r w:rsidR="009B01CF" w:rsidRPr="00E170D1">
        <w:rPr>
          <w:rFonts w:ascii="Cambria" w:hAnsi="Cambria" w:cs="Sylfaen"/>
          <w:lang w:val="ka-GE"/>
        </w:rPr>
        <w:t xml:space="preserve"> </w:t>
      </w:r>
      <w:r w:rsidR="009B01CF" w:rsidRPr="00E170D1">
        <w:rPr>
          <w:rFonts w:ascii="Sylfaen" w:hAnsi="Sylfaen" w:cs="Sylfaen"/>
          <w:lang w:val="ka-GE"/>
        </w:rPr>
        <w:t>საშუალებების</w:t>
      </w:r>
      <w:r w:rsidR="009B01CF" w:rsidRPr="00E170D1">
        <w:rPr>
          <w:rFonts w:ascii="Cambria" w:hAnsi="Cambria" w:cs="Sylfaen"/>
          <w:lang w:val="ka-GE"/>
        </w:rPr>
        <w:t xml:space="preserve"> </w:t>
      </w:r>
      <w:r w:rsidR="009B01CF" w:rsidRPr="00E170D1">
        <w:rPr>
          <w:rFonts w:ascii="Sylfaen" w:hAnsi="Sylfaen" w:cs="Sylfaen"/>
          <w:lang w:val="ka-GE"/>
        </w:rPr>
        <w:t>პროგრამული</w:t>
      </w:r>
      <w:r w:rsidR="009B01CF" w:rsidRPr="00E170D1">
        <w:rPr>
          <w:rFonts w:ascii="Cambria" w:hAnsi="Cambria" w:cs="Sylfaen"/>
          <w:lang w:val="ka-GE"/>
        </w:rPr>
        <w:t xml:space="preserve"> </w:t>
      </w:r>
      <w:r w:rsidR="009B01CF" w:rsidRPr="00E170D1">
        <w:rPr>
          <w:rFonts w:ascii="Sylfaen" w:hAnsi="Sylfaen" w:cs="Sylfaen"/>
          <w:lang w:val="ka-GE"/>
        </w:rPr>
        <w:t>უზრუნველყოფით</w:t>
      </w:r>
      <w:r w:rsidR="009B01CF" w:rsidRPr="00E170D1">
        <w:rPr>
          <w:rFonts w:ascii="Cambria" w:hAnsi="Cambria" w:cs="Sylfaen"/>
          <w:lang w:val="ka-GE"/>
        </w:rPr>
        <w:t xml:space="preserve">, </w:t>
      </w:r>
      <w:r w:rsidR="009B01CF" w:rsidRPr="00E170D1">
        <w:rPr>
          <w:rFonts w:ascii="Sylfaen" w:hAnsi="Sylfaen" w:cs="Sylfaen"/>
          <w:lang w:val="ka-GE"/>
        </w:rPr>
        <w:t>დამატებითი</w:t>
      </w:r>
      <w:r w:rsidR="009B01CF" w:rsidRPr="00E170D1">
        <w:rPr>
          <w:rFonts w:ascii="Cambria" w:hAnsi="Cambria" w:cs="Sylfaen"/>
          <w:lang w:val="ka-GE"/>
        </w:rPr>
        <w:t xml:space="preserve"> </w:t>
      </w:r>
      <w:r w:rsidR="009B01CF" w:rsidRPr="00E170D1">
        <w:rPr>
          <w:rFonts w:ascii="Sylfaen" w:hAnsi="Sylfaen" w:cs="Sylfaen"/>
          <w:lang w:val="ka-GE"/>
        </w:rPr>
        <w:t>სატერფულებითა</w:t>
      </w:r>
      <w:r w:rsidR="009B01CF" w:rsidRPr="00E170D1">
        <w:rPr>
          <w:rFonts w:ascii="Cambria" w:hAnsi="Cambria" w:cs="Sylfaen"/>
          <w:lang w:val="ka-GE"/>
        </w:rPr>
        <w:t xml:space="preserve"> </w:t>
      </w:r>
      <w:r w:rsidR="009B01CF" w:rsidRPr="00E170D1">
        <w:rPr>
          <w:rFonts w:ascii="Sylfaen" w:hAnsi="Sylfaen" w:cs="Sylfaen"/>
          <w:lang w:val="ka-GE"/>
        </w:rPr>
        <w:t>და</w:t>
      </w:r>
      <w:r w:rsidR="009B01CF" w:rsidRPr="00E170D1">
        <w:rPr>
          <w:rFonts w:ascii="Cambria" w:hAnsi="Cambria" w:cs="Sylfaen"/>
          <w:lang w:val="ka-GE"/>
        </w:rPr>
        <w:t xml:space="preserve"> </w:t>
      </w:r>
      <w:r w:rsidR="009B01CF" w:rsidRPr="00E170D1">
        <w:rPr>
          <w:rFonts w:ascii="Sylfaen" w:hAnsi="Sylfaen" w:cs="Sylfaen"/>
          <w:lang w:val="ka-GE"/>
        </w:rPr>
        <w:t>კამერებით</w:t>
      </w:r>
      <w:r w:rsidR="009B01CF" w:rsidRPr="00E170D1">
        <w:rPr>
          <w:rFonts w:ascii="Cambria" w:hAnsi="Cambria" w:cs="Sylfaen"/>
          <w:lang w:val="ka-GE"/>
        </w:rPr>
        <w:t xml:space="preserve"> </w:t>
      </w:r>
      <w:r w:rsidR="009B01CF" w:rsidRPr="00E170D1">
        <w:rPr>
          <w:rFonts w:ascii="Sylfaen" w:hAnsi="Sylfaen" w:cs="Sylfaen"/>
          <w:lang w:val="ka-GE"/>
        </w:rPr>
        <w:t>აღჭურვა</w:t>
      </w:r>
      <w:r w:rsidRPr="00E170D1">
        <w:rPr>
          <w:rFonts w:ascii="Cambria" w:hAnsi="Cambria" w:cs="Sylfaen"/>
          <w:lang w:val="ka-GE"/>
        </w:rPr>
        <w:t xml:space="preserve">. </w:t>
      </w:r>
      <w:r w:rsidR="009B01CF" w:rsidRPr="00E170D1">
        <w:rPr>
          <w:rFonts w:ascii="Sylfaen" w:hAnsi="Sylfaen" w:cs="Sylfaen"/>
          <w:lang w:val="ka-GE"/>
        </w:rPr>
        <w:t>მიმდინარეობს</w:t>
      </w:r>
      <w:r w:rsidR="009B01CF" w:rsidRPr="00E170D1">
        <w:rPr>
          <w:rFonts w:ascii="Cambria" w:hAnsi="Cambria" w:cs="Sylfaen"/>
          <w:lang w:val="ka-GE"/>
        </w:rPr>
        <w:t xml:space="preserve"> </w:t>
      </w:r>
      <w:r w:rsidR="009B01CF" w:rsidRPr="00E170D1">
        <w:rPr>
          <w:rFonts w:ascii="Sylfaen" w:hAnsi="Sylfaen" w:cs="Sylfaen"/>
          <w:lang w:val="ka-GE"/>
        </w:rPr>
        <w:t>შემუშავებულ</w:t>
      </w:r>
      <w:r w:rsidR="009B01CF" w:rsidRPr="00E170D1">
        <w:rPr>
          <w:rFonts w:ascii="Cambria" w:hAnsi="Cambria" w:cs="Sylfaen"/>
          <w:lang w:val="ka-GE"/>
        </w:rPr>
        <w:t xml:space="preserve"> </w:t>
      </w:r>
      <w:r w:rsidR="009B01CF" w:rsidRPr="00E170D1">
        <w:rPr>
          <w:rFonts w:ascii="Sylfaen" w:hAnsi="Sylfaen" w:cs="Sylfaen"/>
          <w:lang w:val="ka-GE"/>
        </w:rPr>
        <w:t>საგამოცდო</w:t>
      </w:r>
      <w:r w:rsidR="009B01CF" w:rsidRPr="00E170D1">
        <w:rPr>
          <w:rFonts w:ascii="Cambria" w:hAnsi="Cambria" w:cs="Sylfaen"/>
          <w:lang w:val="ka-GE"/>
        </w:rPr>
        <w:t xml:space="preserve"> </w:t>
      </w:r>
      <w:r w:rsidR="009B01CF" w:rsidRPr="00E170D1">
        <w:rPr>
          <w:rFonts w:ascii="Sylfaen" w:hAnsi="Sylfaen" w:cs="Sylfaen"/>
          <w:lang w:val="ka-GE"/>
        </w:rPr>
        <w:t>მარშრუტების</w:t>
      </w:r>
      <w:r w:rsidR="009B01CF" w:rsidRPr="00E170D1">
        <w:rPr>
          <w:rFonts w:ascii="Cambria" w:hAnsi="Cambria" w:cs="Sylfaen"/>
          <w:lang w:val="ka-GE"/>
        </w:rPr>
        <w:t xml:space="preserve"> </w:t>
      </w:r>
      <w:r w:rsidR="009B01CF" w:rsidRPr="00E170D1">
        <w:rPr>
          <w:rFonts w:ascii="Sylfaen" w:hAnsi="Sylfaen" w:cs="Sylfaen"/>
          <w:lang w:val="ka-GE"/>
        </w:rPr>
        <w:t>და</w:t>
      </w:r>
      <w:r w:rsidR="009B01CF" w:rsidRPr="00E170D1">
        <w:rPr>
          <w:rFonts w:ascii="Cambria" w:hAnsi="Cambria" w:cs="Sylfaen"/>
          <w:lang w:val="ka-GE"/>
        </w:rPr>
        <w:t xml:space="preserve"> </w:t>
      </w:r>
      <w:r w:rsidR="009B01CF" w:rsidRPr="00E170D1">
        <w:rPr>
          <w:rFonts w:ascii="Sylfaen" w:hAnsi="Sylfaen" w:cs="Sylfaen"/>
          <w:lang w:val="ka-GE"/>
        </w:rPr>
        <w:t>საგამოცდო</w:t>
      </w:r>
      <w:r w:rsidR="009B01CF" w:rsidRPr="00E170D1">
        <w:rPr>
          <w:rFonts w:ascii="Cambria" w:hAnsi="Cambria" w:cs="Sylfaen"/>
          <w:lang w:val="ka-GE"/>
        </w:rPr>
        <w:t xml:space="preserve"> </w:t>
      </w:r>
      <w:r w:rsidR="009B01CF" w:rsidRPr="00E170D1">
        <w:rPr>
          <w:rFonts w:ascii="Sylfaen" w:hAnsi="Sylfaen" w:cs="Sylfaen"/>
          <w:lang w:val="ka-GE"/>
        </w:rPr>
        <w:t>სატ</w:t>
      </w:r>
      <w:r w:rsidR="009B01CF" w:rsidRPr="00E170D1">
        <w:rPr>
          <w:rFonts w:ascii="Cambria" w:hAnsi="Cambria" w:cs="Sylfaen"/>
          <w:lang w:val="ka-GE"/>
        </w:rPr>
        <w:t xml:space="preserve">. </w:t>
      </w:r>
      <w:r w:rsidR="009B01CF" w:rsidRPr="00E170D1">
        <w:rPr>
          <w:rFonts w:ascii="Sylfaen" w:hAnsi="Sylfaen" w:cs="Sylfaen"/>
          <w:lang w:val="ka-GE"/>
        </w:rPr>
        <w:t>საშუალებების</w:t>
      </w:r>
      <w:r w:rsidR="009B01CF" w:rsidRPr="00E170D1">
        <w:rPr>
          <w:rFonts w:ascii="Cambria" w:hAnsi="Cambria" w:cs="Sylfaen"/>
          <w:lang w:val="ka-GE"/>
        </w:rPr>
        <w:t xml:space="preserve"> </w:t>
      </w:r>
      <w:r w:rsidR="009B01CF" w:rsidRPr="00E170D1">
        <w:rPr>
          <w:rFonts w:ascii="Sylfaen" w:hAnsi="Sylfaen" w:cs="Sylfaen"/>
          <w:lang w:val="ka-GE"/>
        </w:rPr>
        <w:t>ტესტირება</w:t>
      </w:r>
      <w:r w:rsidR="009B01CF" w:rsidRPr="00E170D1">
        <w:rPr>
          <w:rFonts w:ascii="Cambria" w:hAnsi="Cambria" w:cs="Sylfaen"/>
          <w:lang w:val="ka-GE"/>
        </w:rPr>
        <w:t>;</w:t>
      </w:r>
    </w:p>
    <w:p w14:paraId="5EAC4959" w14:textId="4332DB01" w:rsidR="009B01CF" w:rsidRPr="00E170D1" w:rsidRDefault="009B01CF" w:rsidP="00E170D1">
      <w:pPr>
        <w:pStyle w:val="ListParagraph"/>
        <w:tabs>
          <w:tab w:val="left" w:pos="426"/>
        </w:tabs>
        <w:autoSpaceDE w:val="0"/>
        <w:autoSpaceDN w:val="0"/>
        <w:adjustRightInd w:val="0"/>
        <w:spacing w:after="240" w:line="276" w:lineRule="auto"/>
        <w:ind w:left="0"/>
        <w:contextualSpacing w:val="0"/>
        <w:jc w:val="both"/>
        <w:rPr>
          <w:rFonts w:ascii="Cambria" w:hAnsi="Cambria" w:cs="Sylfaen"/>
          <w:lang w:val="ka-GE"/>
        </w:rPr>
      </w:pPr>
      <w:r w:rsidRPr="00E170D1">
        <w:rPr>
          <w:rFonts w:ascii="Sylfaen" w:hAnsi="Sylfaen" w:cs="Sylfaen"/>
          <w:lang w:val="ka-GE"/>
        </w:rPr>
        <w:t>მიმდინარეობს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მარშრუტების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კეთილმოწყობა</w:t>
      </w:r>
      <w:r w:rsidRPr="00E170D1">
        <w:rPr>
          <w:rFonts w:ascii="Cambria" w:hAnsi="Cambria" w:cs="Sylfaen"/>
          <w:lang w:val="ka-GE"/>
        </w:rPr>
        <w:t xml:space="preserve"> (</w:t>
      </w:r>
      <w:r w:rsidRPr="00E170D1">
        <w:rPr>
          <w:rFonts w:ascii="Sylfaen" w:hAnsi="Sylfaen" w:cs="Sylfaen"/>
          <w:lang w:val="ka-GE"/>
        </w:rPr>
        <w:t>გზების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დახაზვა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საგზაო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ნიშნების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განთავსება</w:t>
      </w:r>
      <w:r w:rsidRPr="00E170D1">
        <w:rPr>
          <w:rFonts w:ascii="Cambria" w:hAnsi="Cambria" w:cs="Sylfaen"/>
          <w:lang w:val="ka-GE"/>
        </w:rPr>
        <w:t xml:space="preserve">) </w:t>
      </w:r>
      <w:r w:rsidRPr="00E170D1">
        <w:rPr>
          <w:rFonts w:ascii="Sylfaen" w:hAnsi="Sylfaen" w:cs="Sylfaen"/>
          <w:lang w:val="ka-GE"/>
        </w:rPr>
        <w:t>სამ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მუნიციპალიტეტში</w:t>
      </w:r>
      <w:r w:rsidR="00AF6635" w:rsidRPr="00E170D1">
        <w:rPr>
          <w:rFonts w:ascii="Cambria" w:hAnsi="Cambria" w:cs="Sylfaen"/>
          <w:lang w:val="ka-GE"/>
        </w:rPr>
        <w:t xml:space="preserve">. </w:t>
      </w:r>
      <w:r w:rsidR="00AF6635" w:rsidRPr="00E170D1">
        <w:rPr>
          <w:rFonts w:ascii="Sylfaen" w:hAnsi="Sylfaen" w:cs="Sylfaen"/>
          <w:lang w:val="ka-GE"/>
        </w:rPr>
        <w:t>მიმდინარეობს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საგზაო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ინფრასტრუქტურის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კეთილმოწყობას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იმ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მონაკვეთებზე</w:t>
      </w:r>
      <w:r w:rsidRPr="00E170D1">
        <w:rPr>
          <w:rFonts w:ascii="Cambria" w:hAnsi="Cambria" w:cs="Sylfaen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სადაც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ხდება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მარშრუტების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თანხვედრა</w:t>
      </w:r>
      <w:r w:rsidRPr="00E170D1">
        <w:rPr>
          <w:rFonts w:ascii="Cambria" w:hAnsi="Cambria" w:cs="Sylfaen"/>
          <w:lang w:val="ka-GE"/>
        </w:rPr>
        <w:t xml:space="preserve">. </w:t>
      </w:r>
      <w:r w:rsidRPr="00E170D1">
        <w:rPr>
          <w:rFonts w:ascii="Sylfaen" w:hAnsi="Sylfaen" w:cs="Sylfaen"/>
          <w:lang w:val="ka-GE"/>
        </w:rPr>
        <w:t>ასევე</w:t>
      </w:r>
      <w:r w:rsidRPr="00E170D1">
        <w:rPr>
          <w:rFonts w:ascii="Cambria" w:hAnsi="Cambria" w:cs="Sylfaen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საერთაშორისო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შიდასახელმწიფოებრივი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მნიშვნელობის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გზებზე</w:t>
      </w:r>
      <w:r w:rsidRPr="00E170D1">
        <w:rPr>
          <w:rFonts w:ascii="Cambria" w:hAnsi="Cambria" w:cs="Sylfaen"/>
          <w:lang w:val="ka-GE"/>
        </w:rPr>
        <w:t>;</w:t>
      </w:r>
    </w:p>
    <w:p w14:paraId="3D88E455" w14:textId="72BB0374" w:rsidR="009B01CF" w:rsidRPr="00E170D1" w:rsidRDefault="00AF6635" w:rsidP="00E170D1">
      <w:pPr>
        <w:pStyle w:val="ListParagraph"/>
        <w:tabs>
          <w:tab w:val="left" w:pos="426"/>
        </w:tabs>
        <w:autoSpaceDE w:val="0"/>
        <w:autoSpaceDN w:val="0"/>
        <w:adjustRightInd w:val="0"/>
        <w:spacing w:after="240" w:line="276" w:lineRule="auto"/>
        <w:ind w:left="0"/>
        <w:contextualSpacing w:val="0"/>
        <w:jc w:val="both"/>
        <w:rPr>
          <w:rFonts w:ascii="Cambria" w:hAnsi="Cambria" w:cs="Sylfaen"/>
          <w:lang w:val="ka-GE"/>
        </w:rPr>
      </w:pPr>
      <w:r w:rsidRPr="00E170D1">
        <w:rPr>
          <w:rFonts w:ascii="Sylfaen" w:hAnsi="Sylfaen" w:cs="Sylfaen"/>
          <w:lang w:val="ka-GE"/>
        </w:rPr>
        <w:t>საანგარიშო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პერიოდში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ასევე</w:t>
      </w:r>
      <w:r w:rsidRPr="00E170D1">
        <w:rPr>
          <w:rFonts w:ascii="Cambria" w:hAnsi="Cambria" w:cs="Sylfaen"/>
          <w:lang w:val="ka-GE"/>
        </w:rPr>
        <w:t xml:space="preserve"> </w:t>
      </w:r>
      <w:r w:rsidR="009B01CF" w:rsidRPr="00E170D1">
        <w:rPr>
          <w:rFonts w:ascii="Sylfaen" w:hAnsi="Sylfaen" w:cs="Sylfaen"/>
          <w:lang w:val="ka-GE"/>
        </w:rPr>
        <w:t>განხორციელდა</w:t>
      </w:r>
      <w:r w:rsidR="009B01CF" w:rsidRPr="00E170D1">
        <w:rPr>
          <w:rFonts w:ascii="Cambria" w:hAnsi="Cambria" w:cs="Sylfaen"/>
          <w:lang w:val="ka-GE"/>
        </w:rPr>
        <w:t xml:space="preserve"> </w:t>
      </w:r>
      <w:r w:rsidR="009B01CF" w:rsidRPr="00E170D1">
        <w:rPr>
          <w:rFonts w:ascii="Sylfaen" w:hAnsi="Sylfaen" w:cs="Sylfaen"/>
          <w:lang w:val="ka-GE"/>
        </w:rPr>
        <w:t>შშმ</w:t>
      </w:r>
      <w:r w:rsidR="009B01CF" w:rsidRPr="00E170D1">
        <w:rPr>
          <w:rFonts w:ascii="Cambria" w:hAnsi="Cambria" w:cs="Sylfaen"/>
          <w:lang w:val="ka-GE"/>
        </w:rPr>
        <w:t xml:space="preserve"> </w:t>
      </w:r>
      <w:r w:rsidR="009B01CF" w:rsidRPr="00E170D1">
        <w:rPr>
          <w:rFonts w:ascii="Sylfaen" w:hAnsi="Sylfaen" w:cs="Sylfaen"/>
          <w:lang w:val="ka-GE"/>
        </w:rPr>
        <w:t>პირებისათვის</w:t>
      </w:r>
      <w:r w:rsidR="009B01CF" w:rsidRPr="00E170D1">
        <w:rPr>
          <w:rFonts w:ascii="Cambria" w:hAnsi="Cambria" w:cs="Sylfaen"/>
          <w:lang w:val="ka-GE"/>
        </w:rPr>
        <w:t xml:space="preserve"> </w:t>
      </w:r>
      <w:r w:rsidR="009B01CF" w:rsidRPr="00E170D1">
        <w:rPr>
          <w:rFonts w:ascii="Sylfaen" w:hAnsi="Sylfaen" w:cs="Sylfaen"/>
          <w:lang w:val="ka-GE"/>
        </w:rPr>
        <w:t>ოთხი</w:t>
      </w:r>
      <w:r w:rsidR="009B01CF" w:rsidRPr="00E170D1">
        <w:rPr>
          <w:rFonts w:ascii="Cambria" w:hAnsi="Cambria" w:cs="Sylfaen"/>
          <w:lang w:val="ka-GE"/>
        </w:rPr>
        <w:t xml:space="preserve"> </w:t>
      </w:r>
      <w:r w:rsidR="009B01CF" w:rsidRPr="00E170D1">
        <w:rPr>
          <w:rFonts w:ascii="Sylfaen" w:hAnsi="Sylfaen" w:cs="Sylfaen"/>
          <w:lang w:val="ka-GE"/>
        </w:rPr>
        <w:t>სატრანსპორტო</w:t>
      </w:r>
      <w:r w:rsidR="009B01CF" w:rsidRPr="00E170D1">
        <w:rPr>
          <w:rFonts w:ascii="Cambria" w:hAnsi="Cambria" w:cs="Sylfaen"/>
          <w:lang w:val="ka-GE"/>
        </w:rPr>
        <w:t xml:space="preserve"> </w:t>
      </w:r>
      <w:r w:rsidR="009B01CF" w:rsidRPr="00E170D1">
        <w:rPr>
          <w:rFonts w:ascii="Sylfaen" w:hAnsi="Sylfaen" w:cs="Sylfaen"/>
          <w:lang w:val="ka-GE"/>
        </w:rPr>
        <w:t>საშუალების</w:t>
      </w:r>
      <w:r w:rsidR="009B01CF" w:rsidRPr="00E170D1">
        <w:rPr>
          <w:rFonts w:ascii="Cambria" w:hAnsi="Cambria" w:cs="Sylfaen"/>
          <w:lang w:val="ka-GE"/>
        </w:rPr>
        <w:t xml:space="preserve"> </w:t>
      </w:r>
      <w:r w:rsidR="009B01CF" w:rsidRPr="00E170D1">
        <w:rPr>
          <w:rFonts w:ascii="Sylfaen" w:hAnsi="Sylfaen" w:cs="Sylfaen"/>
          <w:lang w:val="ka-GE"/>
        </w:rPr>
        <w:t>ადაპტირება</w:t>
      </w:r>
      <w:r w:rsidR="009B01CF" w:rsidRPr="00E170D1">
        <w:rPr>
          <w:rFonts w:ascii="Cambria" w:hAnsi="Cambria" w:cs="Sylfaen"/>
          <w:lang w:val="ka-GE"/>
        </w:rPr>
        <w:t>.</w:t>
      </w:r>
    </w:p>
    <w:p w14:paraId="1ED000BC" w14:textId="753EAAB5" w:rsidR="00F04B63" w:rsidRPr="00E170D1" w:rsidRDefault="00F04B63" w:rsidP="00E170D1">
      <w:pPr>
        <w:pStyle w:val="NoSpacing"/>
        <w:spacing w:after="240" w:line="276" w:lineRule="auto"/>
        <w:jc w:val="both"/>
        <w:rPr>
          <w:rFonts w:ascii="Cambria" w:hAnsi="Cambria" w:cs="Sylfaen"/>
          <w:b/>
          <w:lang w:val="ka-GE"/>
        </w:rPr>
      </w:pPr>
      <w:r w:rsidRPr="00E170D1">
        <w:rPr>
          <w:rFonts w:ascii="Sylfaen" w:hAnsi="Sylfaen" w:cs="Sylfaen"/>
          <w:b/>
          <w:lang w:val="ka-GE"/>
        </w:rPr>
        <w:t>თანამშრომლობა</w:t>
      </w:r>
      <w:r w:rsidRPr="00E170D1">
        <w:rPr>
          <w:rFonts w:ascii="Cambria" w:hAnsi="Cambria"/>
          <w:b/>
          <w:lang w:val="ka-GE"/>
        </w:rPr>
        <w:t xml:space="preserve"> </w:t>
      </w:r>
      <w:r w:rsidRPr="00E170D1">
        <w:rPr>
          <w:rFonts w:ascii="Sylfaen" w:hAnsi="Sylfaen" w:cs="Sylfaen"/>
          <w:b/>
          <w:lang w:val="ka-GE"/>
        </w:rPr>
        <w:t>საერთაშორისო</w:t>
      </w:r>
      <w:r w:rsidRPr="00E170D1">
        <w:rPr>
          <w:rFonts w:ascii="Cambria" w:hAnsi="Cambria"/>
          <w:b/>
          <w:lang w:val="ka-GE"/>
        </w:rPr>
        <w:t xml:space="preserve"> </w:t>
      </w:r>
      <w:r w:rsidRPr="00E170D1">
        <w:rPr>
          <w:rFonts w:ascii="Sylfaen" w:hAnsi="Sylfaen" w:cs="Sylfaen"/>
          <w:b/>
          <w:lang w:val="ka-GE"/>
        </w:rPr>
        <w:t>საპოლიციო</w:t>
      </w:r>
      <w:r w:rsidRPr="00E170D1">
        <w:rPr>
          <w:rFonts w:ascii="Cambria" w:hAnsi="Cambria"/>
          <w:b/>
          <w:lang w:val="ka-GE"/>
        </w:rPr>
        <w:t xml:space="preserve"> </w:t>
      </w:r>
      <w:r w:rsidR="003310C0" w:rsidRPr="00E170D1">
        <w:rPr>
          <w:rFonts w:ascii="Sylfaen" w:hAnsi="Sylfaen" w:cs="Sylfaen"/>
          <w:b/>
          <w:lang w:val="ka-GE"/>
        </w:rPr>
        <w:t>სტრუქტურებსა</w:t>
      </w:r>
      <w:r w:rsidRPr="00E170D1">
        <w:rPr>
          <w:rFonts w:ascii="Cambria" w:hAnsi="Cambria" w:cs="Sylfaen"/>
          <w:b/>
          <w:lang w:val="ka-GE"/>
        </w:rPr>
        <w:t xml:space="preserve"> </w:t>
      </w:r>
      <w:r w:rsidRPr="00E170D1">
        <w:rPr>
          <w:rFonts w:ascii="Sylfaen" w:hAnsi="Sylfaen" w:cs="Sylfaen"/>
          <w:b/>
          <w:lang w:val="ka-GE"/>
        </w:rPr>
        <w:t>და</w:t>
      </w:r>
      <w:r w:rsidRPr="00E170D1">
        <w:rPr>
          <w:rFonts w:ascii="Cambria" w:hAnsi="Cambria" w:cs="Sylfaen"/>
          <w:b/>
          <w:lang w:val="ka-GE"/>
        </w:rPr>
        <w:t xml:space="preserve"> </w:t>
      </w:r>
      <w:r w:rsidRPr="00E170D1">
        <w:rPr>
          <w:rFonts w:ascii="Sylfaen" w:hAnsi="Sylfaen" w:cs="Sylfaen"/>
          <w:b/>
          <w:lang w:val="ka-GE"/>
        </w:rPr>
        <w:t>პარტნიორ</w:t>
      </w:r>
      <w:r w:rsidRPr="00E170D1">
        <w:rPr>
          <w:rFonts w:ascii="Cambria" w:hAnsi="Cambria" w:cs="Sylfaen"/>
          <w:b/>
          <w:lang w:val="ka-GE"/>
        </w:rPr>
        <w:t xml:space="preserve"> </w:t>
      </w:r>
      <w:r w:rsidRPr="00E170D1">
        <w:rPr>
          <w:rFonts w:ascii="Sylfaen" w:hAnsi="Sylfaen" w:cs="Sylfaen"/>
          <w:b/>
          <w:lang w:val="ka-GE"/>
        </w:rPr>
        <w:t>ქვეყნებთან</w:t>
      </w:r>
    </w:p>
    <w:p w14:paraId="0384336C" w14:textId="3F263C3F" w:rsidR="009B01CF" w:rsidRPr="00E170D1" w:rsidRDefault="009B01CF" w:rsidP="00E170D1">
      <w:pPr>
        <w:pStyle w:val="NoSpacing"/>
        <w:tabs>
          <w:tab w:val="left" w:pos="426"/>
        </w:tabs>
        <w:spacing w:after="240" w:line="276" w:lineRule="auto"/>
        <w:jc w:val="both"/>
        <w:rPr>
          <w:rFonts w:ascii="Cambria" w:hAnsi="Cambria"/>
          <w:lang w:val="ka-GE"/>
        </w:rPr>
      </w:pPr>
      <w:r w:rsidRPr="00E170D1">
        <w:rPr>
          <w:rFonts w:ascii="Cambria" w:hAnsi="Cambria"/>
          <w:lang w:val="ka-GE"/>
        </w:rPr>
        <w:t xml:space="preserve">2018 </w:t>
      </w:r>
      <w:r w:rsidRPr="00E170D1">
        <w:rPr>
          <w:rFonts w:ascii="Sylfaen" w:hAnsi="Sylfaen" w:cs="Sylfaen"/>
          <w:lang w:val="ka-GE"/>
        </w:rPr>
        <w:t>წლის</w:t>
      </w:r>
      <w:r w:rsidRPr="00E170D1">
        <w:rPr>
          <w:rFonts w:ascii="Cambria" w:hAnsi="Cambria"/>
          <w:lang w:val="ka-GE"/>
        </w:rPr>
        <w:t xml:space="preserve"> 1 </w:t>
      </w:r>
      <w:r w:rsidRPr="00E170D1">
        <w:rPr>
          <w:rFonts w:ascii="Sylfaen" w:hAnsi="Sylfaen" w:cs="Sylfaen"/>
          <w:lang w:val="ka-GE"/>
        </w:rPr>
        <w:t>სექტემბერიდან</w:t>
      </w:r>
      <w:r w:rsidRPr="00E170D1">
        <w:rPr>
          <w:rFonts w:ascii="Cambria" w:hAnsi="Cambria"/>
          <w:lang w:val="ka-GE"/>
        </w:rPr>
        <w:t xml:space="preserve"> 2019 </w:t>
      </w:r>
      <w:r w:rsidRPr="00E170D1">
        <w:rPr>
          <w:rFonts w:ascii="Sylfaen" w:hAnsi="Sylfaen" w:cs="Sylfaen"/>
          <w:lang w:val="ka-GE"/>
        </w:rPr>
        <w:t>წლის</w:t>
      </w:r>
      <w:r w:rsidRPr="00E170D1">
        <w:rPr>
          <w:rFonts w:ascii="Cambria" w:hAnsi="Cambria"/>
          <w:lang w:val="ka-GE"/>
        </w:rPr>
        <w:t xml:space="preserve"> 31 </w:t>
      </w:r>
      <w:r w:rsidRPr="00E170D1">
        <w:rPr>
          <w:rFonts w:ascii="Sylfaen" w:hAnsi="Sylfaen" w:cs="Sylfaen"/>
          <w:lang w:val="ka-GE"/>
        </w:rPr>
        <w:t>მარტის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ჩათვლით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  <w:lang w:val="ka-GE"/>
        </w:rPr>
        <w:t>საქართველოს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შინაგან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საქმეთა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სამინისტრომ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სულ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გააფორმა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შემდეგი</w:t>
      </w:r>
      <w:r w:rsidRPr="00E170D1">
        <w:rPr>
          <w:rFonts w:ascii="Cambria" w:hAnsi="Cambria"/>
          <w:lang w:val="ka-GE"/>
        </w:rPr>
        <w:t xml:space="preserve"> 3 </w:t>
      </w:r>
      <w:r w:rsidRPr="00E170D1">
        <w:rPr>
          <w:rFonts w:ascii="Sylfaen" w:hAnsi="Sylfaen" w:cs="Sylfaen"/>
          <w:lang w:val="ka-GE"/>
        </w:rPr>
        <w:t>საერთაშორისო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ხასიათის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დოკუმენტი</w:t>
      </w:r>
      <w:r w:rsidRPr="00E170D1">
        <w:rPr>
          <w:rFonts w:ascii="Cambria" w:hAnsi="Cambria"/>
          <w:lang w:val="ka-GE"/>
        </w:rPr>
        <w:t xml:space="preserve"> (</w:t>
      </w:r>
      <w:r w:rsidRPr="00E170D1">
        <w:rPr>
          <w:rFonts w:ascii="Sylfaen" w:hAnsi="Sylfaen" w:cs="Sylfaen"/>
          <w:lang w:val="ka-GE"/>
        </w:rPr>
        <w:t>აქედან</w:t>
      </w:r>
      <w:r w:rsidRPr="00E170D1">
        <w:rPr>
          <w:rFonts w:ascii="Cambria" w:hAnsi="Cambria"/>
          <w:lang w:val="ka-GE"/>
        </w:rPr>
        <w:t xml:space="preserve"> 1 </w:t>
      </w:r>
      <w:r w:rsidRPr="00E170D1">
        <w:rPr>
          <w:rFonts w:ascii="Sylfaen" w:hAnsi="Sylfaen" w:cs="Sylfaen"/>
          <w:lang w:val="ka-GE"/>
        </w:rPr>
        <w:t>საერთაშორისო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შეთანხმება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2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  <w:lang w:val="ka-GE"/>
        </w:rPr>
        <w:t>თანამშრომლობის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მემორანდუმი</w:t>
      </w:r>
      <w:r w:rsidRPr="00E170D1">
        <w:rPr>
          <w:rFonts w:ascii="Cambria" w:hAnsi="Cambria"/>
          <w:lang w:val="ka-GE"/>
        </w:rPr>
        <w:t>):</w:t>
      </w:r>
    </w:p>
    <w:p w14:paraId="01B56DC3" w14:textId="0268A21B" w:rsidR="009B01CF" w:rsidRPr="00E170D1" w:rsidRDefault="009B01CF" w:rsidP="0067474E">
      <w:pPr>
        <w:pStyle w:val="NoSpacing"/>
        <w:numPr>
          <w:ilvl w:val="0"/>
          <w:numId w:val="4"/>
        </w:numPr>
        <w:tabs>
          <w:tab w:val="left" w:pos="426"/>
        </w:tabs>
        <w:spacing w:after="240" w:line="276" w:lineRule="auto"/>
        <w:jc w:val="both"/>
        <w:rPr>
          <w:rFonts w:ascii="Cambria" w:hAnsi="Cambria"/>
          <w:lang w:val="ka-GE"/>
        </w:rPr>
      </w:pPr>
      <w:r w:rsidRPr="00E170D1">
        <w:rPr>
          <w:rFonts w:ascii="Sylfaen" w:hAnsi="Sylfaen" w:cs="Sylfaen"/>
          <w:lang w:val="ka-GE"/>
        </w:rPr>
        <w:t>ურთიერთგაგების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მემორანდუმი</w:t>
      </w:r>
      <w:r w:rsidRPr="00E170D1">
        <w:rPr>
          <w:rFonts w:ascii="Cambria" w:hAnsi="Cambria" w:cs="Sylfaen"/>
          <w:lang w:val="ka-GE"/>
        </w:rPr>
        <w:t xml:space="preserve"> „</w:t>
      </w:r>
      <w:r w:rsidRPr="00E170D1">
        <w:rPr>
          <w:rFonts w:ascii="Sylfaen" w:hAnsi="Sylfaen" w:cs="Sylfaen"/>
          <w:lang w:val="ka-GE"/>
        </w:rPr>
        <w:t>საქართველოს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შინაგან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საქმეთა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სამინისტროსა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ფიჯის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რესპუბლიკის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თავდაცვისა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ეროვნული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უსაფრთხოების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სამინისტროს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შორის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საპოლიციო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თანამშრომლობის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შესახებ</w:t>
      </w:r>
      <w:r w:rsidRPr="00E170D1">
        <w:rPr>
          <w:rFonts w:ascii="Cambria" w:hAnsi="Cambria" w:cs="Sylfaen"/>
          <w:lang w:val="ka-GE"/>
        </w:rPr>
        <w:t xml:space="preserve">“ – </w:t>
      </w:r>
      <w:r w:rsidRPr="00E170D1">
        <w:rPr>
          <w:rFonts w:ascii="Sylfaen" w:hAnsi="Sylfaen" w:cs="Sylfaen"/>
          <w:lang w:val="ka-GE"/>
        </w:rPr>
        <w:t>ხელმოწერილია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ქ</w:t>
      </w:r>
      <w:r w:rsidRPr="00E170D1">
        <w:rPr>
          <w:rFonts w:ascii="Cambria" w:hAnsi="Cambria" w:cs="Sylfaen"/>
          <w:lang w:val="ka-GE"/>
        </w:rPr>
        <w:t xml:space="preserve">. </w:t>
      </w:r>
      <w:r w:rsidRPr="00E170D1">
        <w:rPr>
          <w:rFonts w:ascii="Sylfaen" w:hAnsi="Sylfaen" w:cs="Sylfaen"/>
          <w:lang w:val="ka-GE"/>
        </w:rPr>
        <w:t>თბილისში</w:t>
      </w:r>
      <w:r w:rsidRPr="00E170D1">
        <w:rPr>
          <w:rFonts w:ascii="Cambria" w:hAnsi="Cambria" w:cs="Sylfaen"/>
          <w:lang w:val="ka-GE"/>
        </w:rPr>
        <w:t xml:space="preserve"> 2018 </w:t>
      </w:r>
      <w:r w:rsidRPr="00E170D1">
        <w:rPr>
          <w:rFonts w:ascii="Sylfaen" w:hAnsi="Sylfaen" w:cs="Sylfaen"/>
          <w:lang w:val="ka-GE"/>
        </w:rPr>
        <w:t>წლის</w:t>
      </w:r>
      <w:r w:rsidRPr="00E170D1">
        <w:rPr>
          <w:rFonts w:ascii="Cambria" w:hAnsi="Cambria" w:cs="Sylfaen"/>
          <w:lang w:val="ka-GE"/>
        </w:rPr>
        <w:t xml:space="preserve"> 24 </w:t>
      </w:r>
      <w:r w:rsidRPr="00E170D1">
        <w:rPr>
          <w:rFonts w:ascii="Sylfaen" w:hAnsi="Sylfaen" w:cs="Sylfaen"/>
          <w:lang w:val="ka-GE"/>
        </w:rPr>
        <w:t>სექტემბერს</w:t>
      </w:r>
      <w:r w:rsidRPr="00E170D1">
        <w:rPr>
          <w:rFonts w:ascii="Cambria" w:hAnsi="Cambria" w:cs="Sylfaen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ძალაშია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ხელმოწერის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დღიდან</w:t>
      </w:r>
      <w:r w:rsidRPr="00E170D1">
        <w:rPr>
          <w:rFonts w:ascii="Cambria" w:hAnsi="Cambria" w:cs="Sylfaen"/>
          <w:lang w:val="ka-GE"/>
        </w:rPr>
        <w:t>;</w:t>
      </w:r>
    </w:p>
    <w:p w14:paraId="4BF440DF" w14:textId="0C19A8E5" w:rsidR="009B01CF" w:rsidRPr="00E170D1" w:rsidRDefault="009B01CF" w:rsidP="0067474E">
      <w:pPr>
        <w:pStyle w:val="ListParagraph"/>
        <w:numPr>
          <w:ilvl w:val="0"/>
          <w:numId w:val="4"/>
        </w:numPr>
        <w:tabs>
          <w:tab w:val="left" w:pos="426"/>
        </w:tabs>
        <w:spacing w:after="240" w:line="276" w:lineRule="auto"/>
        <w:contextualSpacing w:val="0"/>
        <w:jc w:val="both"/>
        <w:rPr>
          <w:rFonts w:ascii="Cambria" w:hAnsi="Cambria" w:cs="Sylfaen"/>
          <w:lang w:val="ka-GE"/>
        </w:rPr>
      </w:pPr>
      <w:r w:rsidRPr="00E170D1">
        <w:rPr>
          <w:rFonts w:ascii="Sylfaen" w:hAnsi="Sylfaen" w:cs="Sylfaen"/>
          <w:lang w:val="ka-GE"/>
        </w:rPr>
        <w:t>ოქმი</w:t>
      </w:r>
      <w:r w:rsidRPr="00E170D1">
        <w:rPr>
          <w:rFonts w:ascii="Cambria" w:hAnsi="Cambria" w:cs="Sylfaen"/>
          <w:lang w:val="ka-GE"/>
        </w:rPr>
        <w:t xml:space="preserve"> „</w:t>
      </w:r>
      <w:r w:rsidRPr="00E170D1">
        <w:rPr>
          <w:rFonts w:ascii="Sylfaen" w:hAnsi="Sylfaen" w:cs="Sylfaen"/>
          <w:lang w:val="ka-GE"/>
        </w:rPr>
        <w:t>საქართველოს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მთავრობასა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რუმინეთის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მთავრობას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შორის</w:t>
      </w:r>
      <w:r w:rsidRPr="00E170D1">
        <w:rPr>
          <w:rFonts w:ascii="Cambria" w:hAnsi="Cambria" w:cs="Sylfaen"/>
          <w:lang w:val="ka-GE"/>
        </w:rPr>
        <w:t xml:space="preserve"> „</w:t>
      </w:r>
      <w:r w:rsidRPr="00E170D1">
        <w:rPr>
          <w:rFonts w:ascii="Sylfaen" w:hAnsi="Sylfaen" w:cs="Sylfaen"/>
          <w:lang w:val="ka-GE"/>
        </w:rPr>
        <w:t>საქართველოსა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ევროკავშირს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შორის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უნებართვოდ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მცხოვრებ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პირთა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რეადმისიის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შესახებ</w:t>
      </w:r>
      <w:r w:rsidRPr="00E170D1">
        <w:rPr>
          <w:rFonts w:ascii="Cambria" w:hAnsi="Cambria" w:cs="Sylfaen"/>
          <w:lang w:val="ka-GE"/>
        </w:rPr>
        <w:t xml:space="preserve">“ </w:t>
      </w:r>
      <w:r w:rsidRPr="00E170D1">
        <w:rPr>
          <w:rFonts w:ascii="Sylfaen" w:hAnsi="Sylfaen" w:cs="Sylfaen"/>
          <w:lang w:val="ka-GE"/>
        </w:rPr>
        <w:t>შეთანხმების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განხორციელების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თაობაზე</w:t>
      </w:r>
      <w:r w:rsidRPr="00E170D1">
        <w:rPr>
          <w:rFonts w:ascii="Cambria" w:hAnsi="Cambria" w:cs="Sylfaen"/>
          <w:lang w:val="ka-GE"/>
        </w:rPr>
        <w:t xml:space="preserve">“ – </w:t>
      </w:r>
      <w:r w:rsidRPr="00E170D1">
        <w:rPr>
          <w:rFonts w:ascii="Sylfaen" w:hAnsi="Sylfaen" w:cs="Sylfaen"/>
          <w:lang w:val="ka-GE"/>
        </w:rPr>
        <w:t>ხელმოწერილია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ქ</w:t>
      </w:r>
      <w:r w:rsidRPr="00E170D1">
        <w:rPr>
          <w:rFonts w:ascii="Cambria" w:hAnsi="Cambria" w:cs="Sylfaen"/>
          <w:lang w:val="ka-GE"/>
        </w:rPr>
        <w:t xml:space="preserve">. </w:t>
      </w:r>
      <w:r w:rsidRPr="00E170D1">
        <w:rPr>
          <w:rFonts w:ascii="Sylfaen" w:hAnsi="Sylfaen" w:cs="Sylfaen"/>
          <w:lang w:val="ka-GE"/>
        </w:rPr>
        <w:t>თბილისში</w:t>
      </w:r>
      <w:r w:rsidRPr="00E170D1">
        <w:rPr>
          <w:rFonts w:ascii="Cambria" w:hAnsi="Cambria" w:cs="Sylfaen"/>
          <w:lang w:val="ka-GE"/>
        </w:rPr>
        <w:t xml:space="preserve"> 2018 </w:t>
      </w:r>
      <w:r w:rsidRPr="00E170D1">
        <w:rPr>
          <w:rFonts w:ascii="Sylfaen" w:hAnsi="Sylfaen" w:cs="Sylfaen"/>
          <w:lang w:val="ka-GE"/>
        </w:rPr>
        <w:t>წლის</w:t>
      </w:r>
      <w:r w:rsidRPr="00E170D1">
        <w:rPr>
          <w:rFonts w:ascii="Cambria" w:hAnsi="Cambria" w:cs="Sylfaen"/>
          <w:lang w:val="ka-GE"/>
        </w:rPr>
        <w:t xml:space="preserve"> 16 </w:t>
      </w:r>
      <w:r w:rsidRPr="00E170D1">
        <w:rPr>
          <w:rFonts w:ascii="Sylfaen" w:hAnsi="Sylfaen" w:cs="Sylfaen"/>
          <w:lang w:val="ka-GE"/>
        </w:rPr>
        <w:t>ოქტომბერს</w:t>
      </w:r>
      <w:r w:rsidRPr="00E170D1">
        <w:rPr>
          <w:rFonts w:ascii="Cambria" w:hAnsi="Cambria" w:cs="Sylfaen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არ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არის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ძალაში</w:t>
      </w:r>
    </w:p>
    <w:p w14:paraId="74697E1B" w14:textId="7054C3F3" w:rsidR="009B01CF" w:rsidRPr="00E170D1" w:rsidRDefault="009B01CF" w:rsidP="0067474E">
      <w:pPr>
        <w:pStyle w:val="ListParagraph"/>
        <w:numPr>
          <w:ilvl w:val="0"/>
          <w:numId w:val="4"/>
        </w:numPr>
        <w:tabs>
          <w:tab w:val="left" w:pos="426"/>
        </w:tabs>
        <w:spacing w:after="240" w:line="276" w:lineRule="auto"/>
        <w:contextualSpacing w:val="0"/>
        <w:jc w:val="both"/>
        <w:rPr>
          <w:rFonts w:ascii="Cambria" w:hAnsi="Cambria" w:cs="Sylfaen"/>
          <w:lang w:val="ka-GE"/>
        </w:rPr>
      </w:pPr>
      <w:r w:rsidRPr="00E170D1">
        <w:rPr>
          <w:rFonts w:ascii="Sylfaen" w:hAnsi="Sylfaen" w:cs="Sylfaen"/>
          <w:lang w:val="ka-GE"/>
        </w:rPr>
        <w:t>განზრახვის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წერილი</w:t>
      </w:r>
      <w:r w:rsidRPr="00E170D1">
        <w:rPr>
          <w:rFonts w:ascii="Cambria" w:hAnsi="Cambria" w:cs="Sylfaen"/>
          <w:lang w:val="ka-GE"/>
        </w:rPr>
        <w:t xml:space="preserve"> „</w:t>
      </w:r>
      <w:r w:rsidRPr="00E170D1">
        <w:rPr>
          <w:rFonts w:ascii="Sylfaen" w:hAnsi="Sylfaen" w:cs="Sylfaen"/>
          <w:lang w:val="ka-GE"/>
        </w:rPr>
        <w:t>საქართველოს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შინაგან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საქმეთა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სამინისტროსა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კატარის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სახელმწიფოს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შინაგან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საქმეთა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სამინისტროს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შორის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სამართალდაცვით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სფეროში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თანამშრომლობის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შესახებ</w:t>
      </w:r>
      <w:r w:rsidRPr="00E170D1">
        <w:rPr>
          <w:rFonts w:ascii="Cambria" w:hAnsi="Cambria" w:cs="Sylfaen"/>
          <w:lang w:val="ka-GE"/>
        </w:rPr>
        <w:t>“</w:t>
      </w:r>
      <w:r w:rsidR="00B62786"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Cambria" w:hAnsi="Cambria" w:cs="Sylfaen"/>
          <w:lang w:val="ka-GE"/>
        </w:rPr>
        <w:t xml:space="preserve">– </w:t>
      </w:r>
      <w:r w:rsidR="003D7F21"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  <w:lang w:val="ka-GE"/>
        </w:rPr>
        <w:t>ხელმოწერილია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ქ</w:t>
      </w:r>
      <w:r w:rsidRPr="00E170D1">
        <w:rPr>
          <w:rFonts w:ascii="Cambria" w:hAnsi="Cambria" w:cs="Sylfaen"/>
          <w:lang w:val="ka-GE"/>
        </w:rPr>
        <w:t xml:space="preserve">. </w:t>
      </w:r>
      <w:r w:rsidRPr="00E170D1">
        <w:rPr>
          <w:rFonts w:ascii="Sylfaen" w:hAnsi="Sylfaen" w:cs="Sylfaen"/>
          <w:lang w:val="ka-GE"/>
        </w:rPr>
        <w:t>დოჰაში</w:t>
      </w:r>
      <w:r w:rsidRPr="00E170D1">
        <w:rPr>
          <w:rFonts w:ascii="Cambria" w:hAnsi="Cambria" w:cs="Sylfaen"/>
          <w:lang w:val="ka-GE"/>
        </w:rPr>
        <w:t xml:space="preserve"> 2019 </w:t>
      </w:r>
      <w:r w:rsidRPr="00E170D1">
        <w:rPr>
          <w:rFonts w:ascii="Sylfaen" w:hAnsi="Sylfaen" w:cs="Sylfaen"/>
          <w:lang w:val="ka-GE"/>
        </w:rPr>
        <w:t>წლის</w:t>
      </w:r>
      <w:r w:rsidRPr="00E170D1">
        <w:rPr>
          <w:rFonts w:ascii="Cambria" w:hAnsi="Cambria" w:cs="Sylfaen"/>
          <w:lang w:val="ka-GE"/>
        </w:rPr>
        <w:t xml:space="preserve"> 15 </w:t>
      </w:r>
      <w:r w:rsidRPr="00E170D1">
        <w:rPr>
          <w:rFonts w:ascii="Sylfaen" w:hAnsi="Sylfaen" w:cs="Sylfaen"/>
          <w:lang w:val="ka-GE"/>
        </w:rPr>
        <w:t>იანვარს</w:t>
      </w:r>
      <w:r w:rsidRPr="00E170D1">
        <w:rPr>
          <w:rFonts w:ascii="Cambria" w:hAnsi="Cambria" w:cs="Sylfaen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ძალაშია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ხელმოწერის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დღიდან</w:t>
      </w:r>
      <w:r w:rsidRPr="00E170D1">
        <w:rPr>
          <w:rFonts w:ascii="Cambria" w:hAnsi="Cambria" w:cs="Sylfaen"/>
          <w:lang w:val="ka-GE"/>
        </w:rPr>
        <w:t>.</w:t>
      </w:r>
    </w:p>
    <w:p w14:paraId="0B80C8FD" w14:textId="3F7C08D0" w:rsidR="00934F5F" w:rsidRPr="00E170D1" w:rsidRDefault="009B01CF" w:rsidP="00E170D1">
      <w:pPr>
        <w:spacing w:after="240" w:line="276" w:lineRule="auto"/>
        <w:ind w:left="0" w:right="0" w:firstLine="0"/>
        <w:rPr>
          <w:rFonts w:ascii="Cambria" w:hAnsi="Cambria"/>
          <w:sz w:val="22"/>
        </w:rPr>
      </w:pPr>
      <w:r w:rsidRPr="00E170D1">
        <w:rPr>
          <w:sz w:val="22"/>
        </w:rPr>
        <w:t>საანგარიშო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პერიოდში</w:t>
      </w:r>
      <w:r w:rsidR="00934F5F" w:rsidRPr="00E170D1">
        <w:rPr>
          <w:rFonts w:ascii="Cambria" w:hAnsi="Cambria"/>
          <w:sz w:val="22"/>
        </w:rPr>
        <w:t xml:space="preserve"> </w:t>
      </w:r>
      <w:r w:rsidR="00934F5F" w:rsidRPr="00E170D1">
        <w:rPr>
          <w:sz w:val="22"/>
        </w:rPr>
        <w:t>წარიგზავნა</w:t>
      </w:r>
      <w:r w:rsidR="00934F5F" w:rsidRPr="00E170D1">
        <w:rPr>
          <w:rFonts w:ascii="Cambria" w:hAnsi="Cambria"/>
          <w:sz w:val="22"/>
        </w:rPr>
        <w:t xml:space="preserve"> </w:t>
      </w:r>
      <w:r w:rsidR="00934F5F" w:rsidRPr="00E170D1">
        <w:rPr>
          <w:sz w:val="22"/>
        </w:rPr>
        <w:t>მეკავშირე</w:t>
      </w:r>
      <w:r w:rsidR="00934F5F" w:rsidRPr="00E170D1">
        <w:rPr>
          <w:rFonts w:ascii="Cambria" w:hAnsi="Cambria"/>
          <w:sz w:val="22"/>
        </w:rPr>
        <w:t xml:space="preserve"> </w:t>
      </w:r>
      <w:r w:rsidR="00934F5F" w:rsidRPr="00E170D1">
        <w:rPr>
          <w:sz w:val="22"/>
        </w:rPr>
        <w:t>ოფიცერი</w:t>
      </w:r>
      <w:r w:rsidR="00934F5F" w:rsidRPr="00E170D1">
        <w:rPr>
          <w:rFonts w:ascii="Cambria" w:hAnsi="Cambria"/>
          <w:sz w:val="22"/>
        </w:rPr>
        <w:t xml:space="preserve"> </w:t>
      </w:r>
      <w:r w:rsidR="00934F5F" w:rsidRPr="00E170D1">
        <w:rPr>
          <w:sz w:val="22"/>
        </w:rPr>
        <w:t>ევროპოლში</w:t>
      </w:r>
      <w:r w:rsidR="00934F5F" w:rsidRPr="00E170D1">
        <w:rPr>
          <w:rFonts w:ascii="Cambria" w:hAnsi="Cambria"/>
          <w:sz w:val="22"/>
        </w:rPr>
        <w:t xml:space="preserve"> </w:t>
      </w:r>
      <w:r w:rsidR="00934F5F" w:rsidRPr="00E170D1">
        <w:rPr>
          <w:sz w:val="22"/>
        </w:rPr>
        <w:t>და</w:t>
      </w:r>
      <w:r w:rsidR="00934F5F" w:rsidRPr="00E170D1">
        <w:rPr>
          <w:rFonts w:ascii="Cambria" w:hAnsi="Cambria"/>
          <w:sz w:val="22"/>
        </w:rPr>
        <w:t xml:space="preserve"> </w:t>
      </w:r>
      <w:r w:rsidR="00934F5F" w:rsidRPr="00E170D1">
        <w:rPr>
          <w:sz w:val="22"/>
        </w:rPr>
        <w:t>იგი</w:t>
      </w:r>
      <w:r w:rsidR="00934F5F" w:rsidRPr="00E170D1">
        <w:rPr>
          <w:rFonts w:ascii="Cambria" w:hAnsi="Cambria"/>
          <w:sz w:val="22"/>
        </w:rPr>
        <w:t xml:space="preserve"> </w:t>
      </w:r>
      <w:r w:rsidR="00934F5F" w:rsidRPr="00E170D1">
        <w:rPr>
          <w:sz w:val="22"/>
        </w:rPr>
        <w:t>ამავე</w:t>
      </w:r>
      <w:r w:rsidR="00934F5F" w:rsidRPr="00E170D1">
        <w:rPr>
          <w:rFonts w:ascii="Cambria" w:hAnsi="Cambria"/>
          <w:sz w:val="22"/>
        </w:rPr>
        <w:t xml:space="preserve"> </w:t>
      </w:r>
      <w:r w:rsidR="00934F5F" w:rsidRPr="00E170D1">
        <w:rPr>
          <w:sz w:val="22"/>
        </w:rPr>
        <w:t>დროს</w:t>
      </w:r>
      <w:r w:rsidR="00934F5F" w:rsidRPr="00E170D1">
        <w:rPr>
          <w:rFonts w:ascii="Cambria" w:hAnsi="Cambria"/>
          <w:sz w:val="22"/>
        </w:rPr>
        <w:t xml:space="preserve"> </w:t>
      </w:r>
      <w:r w:rsidR="00934F5F" w:rsidRPr="00E170D1">
        <w:rPr>
          <w:sz w:val="22"/>
        </w:rPr>
        <w:t>აკრედიტებულ</w:t>
      </w:r>
      <w:r w:rsidR="00934F5F" w:rsidRPr="00E170D1">
        <w:rPr>
          <w:rFonts w:ascii="Cambria" w:hAnsi="Cambria"/>
          <w:sz w:val="22"/>
        </w:rPr>
        <w:t xml:space="preserve"> </w:t>
      </w:r>
      <w:r w:rsidR="00934F5F" w:rsidRPr="00E170D1">
        <w:rPr>
          <w:sz w:val="22"/>
        </w:rPr>
        <w:t>იქნა</w:t>
      </w:r>
      <w:r w:rsidR="00934F5F" w:rsidRPr="00E170D1">
        <w:rPr>
          <w:rFonts w:ascii="Cambria" w:hAnsi="Cambria"/>
          <w:sz w:val="22"/>
        </w:rPr>
        <w:t xml:space="preserve"> </w:t>
      </w:r>
      <w:r w:rsidR="00934F5F" w:rsidRPr="00E170D1">
        <w:rPr>
          <w:sz w:val="22"/>
        </w:rPr>
        <w:t>პოლიციის</w:t>
      </w:r>
      <w:r w:rsidR="00934F5F" w:rsidRPr="00E170D1">
        <w:rPr>
          <w:rFonts w:ascii="Cambria" w:hAnsi="Cambria"/>
          <w:sz w:val="22"/>
        </w:rPr>
        <w:t xml:space="preserve"> </w:t>
      </w:r>
      <w:r w:rsidR="00934F5F" w:rsidRPr="00E170D1">
        <w:rPr>
          <w:sz w:val="22"/>
        </w:rPr>
        <w:t>ატაშედ</w:t>
      </w:r>
      <w:r w:rsidR="00934F5F" w:rsidRPr="00E170D1">
        <w:rPr>
          <w:rFonts w:ascii="Cambria" w:hAnsi="Cambria"/>
          <w:sz w:val="22"/>
        </w:rPr>
        <w:t xml:space="preserve"> </w:t>
      </w:r>
      <w:r w:rsidR="00934F5F" w:rsidRPr="00E170D1">
        <w:rPr>
          <w:sz w:val="22"/>
        </w:rPr>
        <w:t>ნიდერლანდების</w:t>
      </w:r>
      <w:r w:rsidR="00934F5F" w:rsidRPr="00E170D1">
        <w:rPr>
          <w:rFonts w:ascii="Cambria" w:hAnsi="Cambria"/>
          <w:sz w:val="22"/>
        </w:rPr>
        <w:t xml:space="preserve"> </w:t>
      </w:r>
      <w:r w:rsidR="00934F5F" w:rsidRPr="00E170D1">
        <w:rPr>
          <w:sz w:val="22"/>
        </w:rPr>
        <w:t>სამეფოში</w:t>
      </w:r>
      <w:r w:rsidR="00934F5F" w:rsidRPr="00E170D1">
        <w:rPr>
          <w:rFonts w:ascii="Cambria" w:hAnsi="Cambria"/>
          <w:sz w:val="22"/>
        </w:rPr>
        <w:t>.</w:t>
      </w:r>
    </w:p>
    <w:p w14:paraId="1C26216E" w14:textId="32CCFE35" w:rsidR="00934F5F" w:rsidRPr="00E170D1" w:rsidRDefault="00934F5F" w:rsidP="00E170D1">
      <w:pPr>
        <w:spacing w:after="240" w:line="276" w:lineRule="auto"/>
        <w:ind w:left="0" w:right="0" w:firstLine="0"/>
        <w:rPr>
          <w:rFonts w:ascii="Cambria" w:hAnsi="Cambria"/>
          <w:sz w:val="22"/>
        </w:rPr>
      </w:pPr>
      <w:r w:rsidRPr="00E170D1">
        <w:rPr>
          <w:color w:val="222222"/>
          <w:sz w:val="22"/>
        </w:rPr>
        <w:t>ასევე</w:t>
      </w:r>
      <w:r w:rsidRPr="00E170D1">
        <w:rPr>
          <w:rFonts w:ascii="Cambria" w:hAnsi="Cambria"/>
          <w:color w:val="222222"/>
          <w:sz w:val="22"/>
        </w:rPr>
        <w:t xml:space="preserve">, </w:t>
      </w:r>
      <w:r w:rsidR="009B01CF" w:rsidRPr="00E170D1">
        <w:rPr>
          <w:sz w:val="22"/>
        </w:rPr>
        <w:t>პოლიციის</w:t>
      </w:r>
      <w:r w:rsidR="009B01CF" w:rsidRPr="00E170D1">
        <w:rPr>
          <w:rFonts w:ascii="Cambria" w:hAnsi="Cambria"/>
          <w:sz w:val="22"/>
        </w:rPr>
        <w:t xml:space="preserve"> </w:t>
      </w:r>
      <w:r w:rsidR="009B01CF" w:rsidRPr="00E170D1">
        <w:rPr>
          <w:sz w:val="22"/>
        </w:rPr>
        <w:t>ატაშეები</w:t>
      </w:r>
      <w:r w:rsidR="009B01CF" w:rsidRPr="00E170D1">
        <w:rPr>
          <w:rFonts w:ascii="Cambria" w:hAnsi="Cambria"/>
          <w:sz w:val="22"/>
        </w:rPr>
        <w:t xml:space="preserve"> </w:t>
      </w:r>
      <w:r w:rsidR="009B01CF" w:rsidRPr="00E170D1">
        <w:rPr>
          <w:sz w:val="22"/>
        </w:rPr>
        <w:t>წარიგზავნენ</w:t>
      </w:r>
      <w:r w:rsidR="009B01CF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ჩეხეთის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რესპუბლიკასა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="009B01CF" w:rsidRPr="00E170D1">
        <w:rPr>
          <w:sz w:val="22"/>
        </w:rPr>
        <w:t>ბელგიის</w:t>
      </w:r>
      <w:r w:rsidR="009B01CF" w:rsidRPr="00E170D1">
        <w:rPr>
          <w:rFonts w:ascii="Cambria" w:hAnsi="Cambria"/>
          <w:sz w:val="22"/>
        </w:rPr>
        <w:t xml:space="preserve"> </w:t>
      </w:r>
      <w:r w:rsidR="009B01CF" w:rsidRPr="00E170D1">
        <w:rPr>
          <w:sz w:val="22"/>
        </w:rPr>
        <w:t>სამეფოში</w:t>
      </w:r>
      <w:r w:rsidR="009B01CF" w:rsidRPr="00E170D1">
        <w:rPr>
          <w:rFonts w:ascii="Cambria" w:hAnsi="Cambria"/>
          <w:sz w:val="22"/>
        </w:rPr>
        <w:t>,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რომელიც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ამავე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დროს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აკრედიტებულ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იქნა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ჩრდილოატლანტიკური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ხელშეკრულების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ორგანიზაციის</w:t>
      </w:r>
      <w:r w:rsidRPr="00E170D1">
        <w:rPr>
          <w:rFonts w:ascii="Cambria" w:hAnsi="Cambria"/>
          <w:sz w:val="22"/>
        </w:rPr>
        <w:t xml:space="preserve"> (</w:t>
      </w:r>
      <w:r w:rsidRPr="00E170D1">
        <w:rPr>
          <w:sz w:val="22"/>
        </w:rPr>
        <w:t>ნატო</w:t>
      </w:r>
      <w:r w:rsidRPr="00E170D1">
        <w:rPr>
          <w:rFonts w:ascii="Cambria" w:hAnsi="Cambria"/>
          <w:sz w:val="22"/>
        </w:rPr>
        <w:t xml:space="preserve">) </w:t>
      </w:r>
      <w:r w:rsidRPr="00E170D1">
        <w:rPr>
          <w:sz w:val="22"/>
        </w:rPr>
        <w:t>შტაბ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ბინაში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მეკავშირე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ოფიცრად</w:t>
      </w:r>
      <w:r w:rsidRPr="00E170D1">
        <w:rPr>
          <w:rFonts w:ascii="Cambria" w:hAnsi="Cambria"/>
          <w:sz w:val="22"/>
        </w:rPr>
        <w:t>;</w:t>
      </w:r>
    </w:p>
    <w:p w14:paraId="21E9E94D" w14:textId="7C446E5E" w:rsidR="00934F5F" w:rsidRPr="00E170D1" w:rsidRDefault="00934F5F" w:rsidP="00E170D1">
      <w:pPr>
        <w:spacing w:after="240" w:line="276" w:lineRule="auto"/>
        <w:ind w:left="0" w:right="0" w:firstLine="0"/>
        <w:rPr>
          <w:rFonts w:ascii="Cambria" w:hAnsi="Cambria"/>
          <w:sz w:val="22"/>
        </w:rPr>
      </w:pPr>
      <w:r w:rsidRPr="00E170D1">
        <w:rPr>
          <w:rFonts w:eastAsiaTheme="minorHAnsi"/>
          <w:color w:val="auto"/>
          <w:sz w:val="22"/>
          <w:lang w:eastAsia="en-US"/>
        </w:rPr>
        <w:lastRenderedPageBreak/>
        <w:t>დამატებით</w:t>
      </w:r>
      <w:r w:rsidRPr="00E170D1">
        <w:rPr>
          <w:rFonts w:ascii="Cambria" w:eastAsiaTheme="minorHAnsi" w:hAnsi="Cambria"/>
          <w:color w:val="auto"/>
          <w:sz w:val="22"/>
          <w:lang w:eastAsia="en-US"/>
        </w:rPr>
        <w:t xml:space="preserve">, </w:t>
      </w:r>
      <w:r w:rsidRPr="00E170D1">
        <w:rPr>
          <w:sz w:val="22"/>
        </w:rPr>
        <w:t>პოლონეთში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წარგზავნილი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პოლიციის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ატაშე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აკრედიტებულ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იქნა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ესტონეთის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ლატვიისა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ლიეტუვას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რესპუბლიკებში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ასევე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შვედეთში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წარგზავნილი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პოლიციის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ატაშე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აკრედიტებულ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იქნა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ნორვეგიაში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ფინეთის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რესპუბლიკასა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დანიის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სამეფოში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დაამატებით</w:t>
      </w:r>
      <w:r w:rsidRPr="00E170D1">
        <w:rPr>
          <w:rFonts w:ascii="Cambria" w:hAnsi="Cambria"/>
          <w:sz w:val="22"/>
        </w:rPr>
        <w:t>,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დაინიშნა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ახალი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პოლიციის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ატაშე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აზერბაიჯანის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რესპუბლიკასა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უკრაინაში</w:t>
      </w:r>
      <w:r w:rsidRPr="00E170D1">
        <w:rPr>
          <w:rFonts w:ascii="Cambria" w:hAnsi="Cambria"/>
          <w:sz w:val="22"/>
        </w:rPr>
        <w:t>.</w:t>
      </w:r>
    </w:p>
    <w:p w14:paraId="035CCFDD" w14:textId="530DD264" w:rsidR="009B01CF" w:rsidRPr="00E170D1" w:rsidRDefault="009B01CF" w:rsidP="00E170D1">
      <w:pPr>
        <w:tabs>
          <w:tab w:val="left" w:pos="426"/>
        </w:tabs>
        <w:spacing w:after="240" w:line="276" w:lineRule="auto"/>
        <w:ind w:left="0" w:right="0" w:firstLine="0"/>
        <w:rPr>
          <w:rFonts w:ascii="Cambria" w:hAnsi="Cambria"/>
          <w:sz w:val="22"/>
        </w:rPr>
      </w:pPr>
      <w:r w:rsidRPr="00E170D1">
        <w:rPr>
          <w:sz w:val="22"/>
        </w:rPr>
        <w:t>მითითებულ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პერიოდში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უცხოელ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კოლეგებთან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ჩატარდა</w:t>
      </w:r>
      <w:r w:rsidRPr="00E170D1">
        <w:rPr>
          <w:rFonts w:ascii="Cambria" w:hAnsi="Cambria"/>
          <w:sz w:val="22"/>
        </w:rPr>
        <w:t xml:space="preserve"> 11 </w:t>
      </w:r>
      <w:r w:rsidRPr="00E170D1">
        <w:rPr>
          <w:sz w:val="22"/>
        </w:rPr>
        <w:t>ერთობლივი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ოპერაცია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ხოლო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ჯამში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გაცვლილ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იქნა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rFonts w:ascii="Cambria" w:hAnsi="Cambria"/>
          <w:b/>
          <w:sz w:val="22"/>
        </w:rPr>
        <w:t>1296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ოპერატიული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ინფორმაცია</w:t>
      </w:r>
      <w:r w:rsidRPr="00E170D1">
        <w:rPr>
          <w:rFonts w:ascii="Cambria" w:hAnsi="Cambria"/>
          <w:sz w:val="22"/>
        </w:rPr>
        <w:t>.</w:t>
      </w:r>
    </w:p>
    <w:p w14:paraId="71221D7B" w14:textId="23F4758C" w:rsidR="00934F5F" w:rsidRPr="00E170D1" w:rsidRDefault="00934F5F" w:rsidP="00E170D1">
      <w:pPr>
        <w:tabs>
          <w:tab w:val="left" w:pos="426"/>
        </w:tabs>
        <w:spacing w:after="240" w:line="276" w:lineRule="auto"/>
        <w:ind w:left="0" w:right="0" w:firstLine="0"/>
        <w:rPr>
          <w:rFonts w:ascii="Cambria" w:hAnsi="Cambria"/>
          <w:sz w:val="22"/>
        </w:rPr>
      </w:pPr>
      <w:r w:rsidRPr="00E170D1">
        <w:rPr>
          <w:rFonts w:ascii="Cambria" w:hAnsi="Cambria"/>
          <w:sz w:val="22"/>
        </w:rPr>
        <w:t xml:space="preserve">2019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გაზაფხულზე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ამოქმედდება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უსაფრთხო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კომუნიკაციის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არხი</w:t>
      </w:r>
      <w:r w:rsidRPr="00E170D1">
        <w:rPr>
          <w:rFonts w:ascii="Cambria" w:hAnsi="Cambria"/>
          <w:sz w:val="22"/>
        </w:rPr>
        <w:t xml:space="preserve"> (SIENA)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საქართველო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აქტიურად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გამოიყენებს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ინფორმაციის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კომუნიკაციისთვის</w:t>
      </w:r>
      <w:r w:rsidRPr="00E170D1">
        <w:rPr>
          <w:rFonts w:ascii="Cambria" w:hAnsi="Cambria"/>
          <w:sz w:val="22"/>
        </w:rPr>
        <w:t>.</w:t>
      </w:r>
    </w:p>
    <w:p w14:paraId="17487AA8" w14:textId="244C431B" w:rsidR="00F04B63" w:rsidRPr="00E170D1" w:rsidRDefault="00F04B63" w:rsidP="00E170D1">
      <w:pPr>
        <w:pStyle w:val="ListParagraph"/>
        <w:spacing w:after="240" w:line="276" w:lineRule="auto"/>
        <w:ind w:left="0"/>
        <w:contextualSpacing w:val="0"/>
        <w:jc w:val="both"/>
        <w:rPr>
          <w:rFonts w:ascii="Cambria" w:hAnsi="Cambria"/>
          <w:b/>
          <w:lang w:val="ka-GE"/>
        </w:rPr>
      </w:pPr>
      <w:r w:rsidRPr="00E170D1">
        <w:rPr>
          <w:rFonts w:ascii="Sylfaen" w:hAnsi="Sylfaen" w:cs="Sylfaen"/>
          <w:b/>
          <w:lang w:val="ka-GE"/>
        </w:rPr>
        <w:t>შსს</w:t>
      </w:r>
      <w:r w:rsidRPr="00E170D1">
        <w:rPr>
          <w:rFonts w:ascii="Cambria" w:hAnsi="Cambria"/>
          <w:b/>
          <w:lang w:val="ka-GE"/>
        </w:rPr>
        <w:t>-</w:t>
      </w:r>
      <w:r w:rsidR="006D7308" w:rsidRPr="00E170D1">
        <w:rPr>
          <w:rFonts w:ascii="Sylfaen" w:hAnsi="Sylfaen" w:cs="Sylfaen"/>
          <w:b/>
          <w:lang w:val="ka-GE"/>
        </w:rPr>
        <w:t>ი</w:t>
      </w:r>
      <w:r w:rsidRPr="00E170D1">
        <w:rPr>
          <w:rFonts w:ascii="Sylfaen" w:hAnsi="Sylfaen" w:cs="Sylfaen"/>
          <w:b/>
          <w:lang w:val="ka-GE"/>
        </w:rPr>
        <w:t>ს</w:t>
      </w:r>
      <w:r w:rsidRPr="00E170D1">
        <w:rPr>
          <w:rFonts w:ascii="Cambria" w:hAnsi="Cambria"/>
          <w:b/>
          <w:lang w:val="ka-GE"/>
        </w:rPr>
        <w:t xml:space="preserve"> </w:t>
      </w:r>
      <w:r w:rsidRPr="00E170D1">
        <w:rPr>
          <w:rFonts w:ascii="Sylfaen" w:hAnsi="Sylfaen" w:cs="Sylfaen"/>
          <w:b/>
          <w:lang w:val="ka-GE"/>
        </w:rPr>
        <w:t>სისტემაში</w:t>
      </w:r>
      <w:r w:rsidRPr="00E170D1">
        <w:rPr>
          <w:rFonts w:ascii="Cambria" w:hAnsi="Cambria"/>
          <w:b/>
          <w:lang w:val="ka-GE"/>
        </w:rPr>
        <w:t xml:space="preserve"> </w:t>
      </w:r>
      <w:r w:rsidRPr="00E170D1">
        <w:rPr>
          <w:rFonts w:ascii="Sylfaen" w:hAnsi="Sylfaen" w:cs="Sylfaen"/>
          <w:b/>
          <w:lang w:val="ka-GE"/>
        </w:rPr>
        <w:t>ადამიანური</w:t>
      </w:r>
      <w:r w:rsidRPr="00E170D1">
        <w:rPr>
          <w:rFonts w:ascii="Cambria" w:hAnsi="Cambria"/>
          <w:b/>
          <w:lang w:val="ka-GE"/>
        </w:rPr>
        <w:t xml:space="preserve"> </w:t>
      </w:r>
      <w:r w:rsidRPr="00E170D1">
        <w:rPr>
          <w:rFonts w:ascii="Sylfaen" w:hAnsi="Sylfaen" w:cs="Sylfaen"/>
          <w:b/>
          <w:lang w:val="ka-GE"/>
        </w:rPr>
        <w:t>რესურსების</w:t>
      </w:r>
      <w:r w:rsidRPr="00E170D1">
        <w:rPr>
          <w:rFonts w:ascii="Cambria" w:hAnsi="Cambria"/>
          <w:b/>
          <w:lang w:val="ka-GE"/>
        </w:rPr>
        <w:t xml:space="preserve"> </w:t>
      </w:r>
      <w:r w:rsidRPr="00E170D1">
        <w:rPr>
          <w:rFonts w:ascii="Sylfaen" w:hAnsi="Sylfaen" w:cs="Sylfaen"/>
          <w:b/>
          <w:lang w:val="ka-GE"/>
        </w:rPr>
        <w:t>ქმედითი</w:t>
      </w:r>
      <w:r w:rsidRPr="00E170D1">
        <w:rPr>
          <w:rFonts w:ascii="Cambria" w:hAnsi="Cambria"/>
          <w:b/>
          <w:lang w:val="ka-GE"/>
        </w:rPr>
        <w:t xml:space="preserve"> </w:t>
      </w:r>
      <w:r w:rsidRPr="00E170D1">
        <w:rPr>
          <w:rFonts w:ascii="Sylfaen" w:hAnsi="Sylfaen" w:cs="Sylfaen"/>
          <w:b/>
          <w:lang w:val="ka-GE"/>
        </w:rPr>
        <w:t>სისტემის</w:t>
      </w:r>
      <w:r w:rsidRPr="00E170D1">
        <w:rPr>
          <w:rFonts w:ascii="Cambria" w:hAnsi="Cambria"/>
          <w:b/>
          <w:lang w:val="ka-GE"/>
        </w:rPr>
        <w:t xml:space="preserve"> </w:t>
      </w:r>
      <w:r w:rsidRPr="00E170D1">
        <w:rPr>
          <w:rFonts w:ascii="Sylfaen" w:hAnsi="Sylfaen" w:cs="Sylfaen"/>
          <w:b/>
          <w:lang w:val="ka-GE"/>
        </w:rPr>
        <w:t>განვითარება</w:t>
      </w:r>
    </w:p>
    <w:p w14:paraId="24F8E142" w14:textId="1B7700D5" w:rsidR="00F73400" w:rsidRPr="00E170D1" w:rsidRDefault="00F73400" w:rsidP="00E170D1">
      <w:pPr>
        <w:pStyle w:val="ListParagraph"/>
        <w:tabs>
          <w:tab w:val="left" w:pos="426"/>
        </w:tabs>
        <w:autoSpaceDE w:val="0"/>
        <w:autoSpaceDN w:val="0"/>
        <w:adjustRightInd w:val="0"/>
        <w:spacing w:after="240" w:line="276" w:lineRule="auto"/>
        <w:ind w:left="0"/>
        <w:contextualSpacing w:val="0"/>
        <w:jc w:val="both"/>
        <w:rPr>
          <w:rFonts w:ascii="Cambria" w:hAnsi="Cambria" w:cs="Sylfaen"/>
          <w:lang w:val="ka-GE"/>
        </w:rPr>
      </w:pPr>
      <w:r w:rsidRPr="00E170D1">
        <w:rPr>
          <w:rFonts w:ascii="Sylfaen" w:hAnsi="Sylfaen" w:cs="Sylfaen"/>
          <w:lang w:val="ka-GE"/>
        </w:rPr>
        <w:t>შინაგან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საქმეთა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სამინისტროს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მასშტაბით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ადამიანური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რესურსების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მართვის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დეპარტამენტთან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კორდინირებულად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მიმდინარეობს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საშტატო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თანამდებობისთვის</w:t>
      </w:r>
      <w:r w:rsidRPr="00E170D1">
        <w:rPr>
          <w:rFonts w:ascii="Cambria" w:hAnsi="Cambria" w:cs="Sylfaen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ფუნქცია</w:t>
      </w:r>
      <w:r w:rsidRPr="00E170D1">
        <w:rPr>
          <w:rFonts w:ascii="Cambria" w:hAnsi="Cambria" w:cs="Sylfaen"/>
          <w:lang w:val="ka-GE"/>
        </w:rPr>
        <w:t>-</w:t>
      </w:r>
      <w:r w:rsidRPr="00E170D1">
        <w:rPr>
          <w:rFonts w:ascii="Sylfaen" w:hAnsi="Sylfaen" w:cs="Sylfaen"/>
          <w:lang w:val="ka-GE"/>
        </w:rPr>
        <w:t>მოვალეობების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განმსაზღვრელი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სამსახურებრივი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ინსტრუქციების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მომზადება</w:t>
      </w:r>
      <w:r w:rsidRPr="00E170D1">
        <w:rPr>
          <w:rFonts w:ascii="Cambria" w:hAnsi="Cambria" w:cs="Sylfaen"/>
          <w:lang w:val="ka-GE"/>
        </w:rPr>
        <w:t>/</w:t>
      </w:r>
      <w:r w:rsidRPr="00E170D1">
        <w:rPr>
          <w:rFonts w:ascii="Sylfaen" w:hAnsi="Sylfaen" w:cs="Sylfaen"/>
          <w:lang w:val="ka-GE"/>
        </w:rPr>
        <w:t>დამტკიცების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პროცესი</w:t>
      </w:r>
      <w:r w:rsidRPr="00E170D1">
        <w:rPr>
          <w:rFonts w:ascii="Cambria" w:hAnsi="Cambria" w:cs="Sylfaen"/>
          <w:lang w:val="ka-GE"/>
        </w:rPr>
        <w:t>;</w:t>
      </w:r>
    </w:p>
    <w:p w14:paraId="7C6B028E" w14:textId="1D708C58" w:rsidR="00F73400" w:rsidRPr="00E170D1" w:rsidRDefault="00F73400" w:rsidP="00E170D1">
      <w:pPr>
        <w:pStyle w:val="ListParagraph"/>
        <w:tabs>
          <w:tab w:val="left" w:pos="426"/>
        </w:tabs>
        <w:autoSpaceDE w:val="0"/>
        <w:autoSpaceDN w:val="0"/>
        <w:adjustRightInd w:val="0"/>
        <w:spacing w:after="240" w:line="276" w:lineRule="auto"/>
        <w:ind w:left="0"/>
        <w:contextualSpacing w:val="0"/>
        <w:jc w:val="both"/>
        <w:rPr>
          <w:rFonts w:ascii="Cambria" w:hAnsi="Cambria" w:cs="Sylfaen"/>
          <w:lang w:val="ka-GE"/>
        </w:rPr>
      </w:pPr>
      <w:r w:rsidRPr="00E170D1">
        <w:rPr>
          <w:rFonts w:ascii="Sylfaen" w:hAnsi="Sylfaen" w:cs="Sylfaen"/>
          <w:lang w:val="ka-GE"/>
        </w:rPr>
        <w:t>საანგარიშო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პერიოდში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მომზადდა</w:t>
      </w:r>
      <w:r w:rsidRPr="00E170D1">
        <w:rPr>
          <w:rFonts w:ascii="Cambria" w:hAnsi="Cambria" w:cs="Sylfaen"/>
          <w:lang w:val="ka-GE"/>
        </w:rPr>
        <w:t xml:space="preserve"> „</w:t>
      </w:r>
      <w:r w:rsidRPr="00E170D1">
        <w:rPr>
          <w:rFonts w:ascii="Sylfaen" w:hAnsi="Sylfaen" w:cs="Sylfaen"/>
          <w:lang w:val="ka-GE"/>
        </w:rPr>
        <w:t>საქართველოს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შინაგან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საქმეთა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სამინისტროს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სისტემაში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მისაღები</w:t>
      </w:r>
      <w:r w:rsidRPr="00E170D1">
        <w:rPr>
          <w:rFonts w:ascii="Cambria" w:hAnsi="Cambria" w:cs="Sylfaen"/>
          <w:lang w:val="ka-GE"/>
        </w:rPr>
        <w:t>/</w:t>
      </w:r>
      <w:r w:rsidRPr="00E170D1">
        <w:rPr>
          <w:rFonts w:ascii="Sylfaen" w:hAnsi="Sylfaen" w:cs="Sylfaen"/>
          <w:lang w:val="ka-GE"/>
        </w:rPr>
        <w:t>დასანიშნი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კანდიდატის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მიერ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შესავსები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პირადი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ისტორიის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კითხვარის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ფორმა</w:t>
      </w:r>
      <w:r w:rsidRPr="00E170D1">
        <w:rPr>
          <w:rFonts w:ascii="Cambria" w:hAnsi="Cambria" w:cs="Sylfaen"/>
          <w:lang w:val="ka-GE"/>
        </w:rPr>
        <w:t xml:space="preserve">“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 w:cs="Sylfaen"/>
          <w:lang w:val="ka-GE"/>
        </w:rPr>
        <w:t xml:space="preserve"> „</w:t>
      </w:r>
      <w:r w:rsidRPr="00E170D1">
        <w:rPr>
          <w:rFonts w:ascii="Sylfaen" w:hAnsi="Sylfaen" w:cs="Sylfaen"/>
          <w:lang w:val="ka-GE"/>
        </w:rPr>
        <w:t>საქართველოს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შინაგან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საქმეთა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სამინისტროს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სისტემაში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მისაღები</w:t>
      </w:r>
      <w:r w:rsidRPr="00E170D1">
        <w:rPr>
          <w:rFonts w:ascii="Cambria" w:hAnsi="Cambria" w:cs="Sylfaen"/>
          <w:lang w:val="ka-GE"/>
        </w:rPr>
        <w:t>/</w:t>
      </w:r>
      <w:r w:rsidRPr="00E170D1">
        <w:rPr>
          <w:rFonts w:ascii="Sylfaen" w:hAnsi="Sylfaen" w:cs="Sylfaen"/>
          <w:lang w:val="ka-GE"/>
        </w:rPr>
        <w:t>დასანიშნი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კანდიდატის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მიერ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წარმოსადგენი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დოკუმენტაციის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ნუსხა</w:t>
      </w:r>
      <w:r w:rsidRPr="00E170D1">
        <w:rPr>
          <w:rFonts w:ascii="Cambria" w:hAnsi="Cambria" w:cs="Sylfaen"/>
          <w:lang w:val="ka-GE"/>
        </w:rPr>
        <w:t xml:space="preserve">", </w:t>
      </w:r>
      <w:r w:rsidRPr="00E170D1">
        <w:rPr>
          <w:rFonts w:ascii="Sylfaen" w:hAnsi="Sylfaen" w:cs="Sylfaen"/>
          <w:lang w:val="ka-GE"/>
        </w:rPr>
        <w:t>რომელიც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დამტკიცდდა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მინისტრის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ბრძანებით</w:t>
      </w:r>
      <w:r w:rsidRPr="00E170D1">
        <w:rPr>
          <w:rFonts w:ascii="Cambria" w:hAnsi="Cambria" w:cs="Sylfaen"/>
          <w:lang w:val="ka-GE"/>
        </w:rPr>
        <w:t>;</w:t>
      </w:r>
    </w:p>
    <w:p w14:paraId="304DFB6C" w14:textId="77777777" w:rsidR="00F73400" w:rsidRPr="00E170D1" w:rsidRDefault="00F73400" w:rsidP="00E170D1">
      <w:pPr>
        <w:pStyle w:val="ListParagraph"/>
        <w:tabs>
          <w:tab w:val="left" w:pos="426"/>
        </w:tabs>
        <w:autoSpaceDE w:val="0"/>
        <w:autoSpaceDN w:val="0"/>
        <w:adjustRightInd w:val="0"/>
        <w:spacing w:after="240" w:line="276" w:lineRule="auto"/>
        <w:ind w:left="0"/>
        <w:contextualSpacing w:val="0"/>
        <w:jc w:val="both"/>
        <w:rPr>
          <w:rFonts w:ascii="Cambria" w:hAnsi="Cambria" w:cs="Sylfaen"/>
          <w:lang w:val="ka-GE"/>
        </w:rPr>
      </w:pPr>
      <w:r w:rsidRPr="00E170D1">
        <w:rPr>
          <w:rFonts w:ascii="Sylfaen" w:hAnsi="Sylfaen" w:cs="Sylfaen"/>
          <w:lang w:val="ka-GE"/>
        </w:rPr>
        <w:t>შემუშავდა</w:t>
      </w:r>
      <w:r w:rsidRPr="00E170D1">
        <w:rPr>
          <w:rFonts w:ascii="Cambria" w:hAnsi="Cambria" w:cs="Sylfaen"/>
          <w:lang w:val="ka-GE"/>
        </w:rPr>
        <w:t xml:space="preserve"> „</w:t>
      </w:r>
      <w:r w:rsidRPr="00E170D1">
        <w:rPr>
          <w:rFonts w:ascii="Sylfaen" w:hAnsi="Sylfaen" w:cs="Sylfaen"/>
          <w:lang w:val="ka-GE"/>
        </w:rPr>
        <w:t>გასაუბრების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ეტაპზე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კანდიდატის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შეფასებისა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გამსვლელი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ბარიერის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დადგენის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წესი</w:t>
      </w:r>
      <w:r w:rsidRPr="00E170D1">
        <w:rPr>
          <w:rFonts w:ascii="Cambria" w:hAnsi="Cambria" w:cs="Sylfaen"/>
          <w:lang w:val="ka-GE"/>
        </w:rPr>
        <w:t xml:space="preserve">“, </w:t>
      </w:r>
      <w:r w:rsidRPr="00E170D1">
        <w:rPr>
          <w:rFonts w:ascii="Sylfaen" w:hAnsi="Sylfaen" w:cs="Sylfaen"/>
          <w:lang w:val="ka-GE"/>
        </w:rPr>
        <w:t>ასევე</w:t>
      </w:r>
      <w:r w:rsidRPr="00E170D1">
        <w:rPr>
          <w:rFonts w:ascii="Cambria" w:hAnsi="Cambria" w:cs="Sylfaen"/>
          <w:lang w:val="ka-GE"/>
        </w:rPr>
        <w:t xml:space="preserve"> „</w:t>
      </w:r>
      <w:r w:rsidRPr="00E170D1">
        <w:rPr>
          <w:rFonts w:ascii="Sylfaen" w:hAnsi="Sylfaen" w:cs="Sylfaen"/>
          <w:lang w:val="ka-GE"/>
        </w:rPr>
        <w:t>კანდიდატის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შეფასების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ფორმა</w:t>
      </w:r>
      <w:r w:rsidRPr="00E170D1">
        <w:rPr>
          <w:rFonts w:ascii="Cambria" w:hAnsi="Cambria" w:cs="Sylfaen"/>
          <w:lang w:val="ka-GE"/>
        </w:rPr>
        <w:t xml:space="preserve">“, </w:t>
      </w:r>
      <w:r w:rsidRPr="00E170D1">
        <w:rPr>
          <w:rFonts w:ascii="Sylfaen" w:hAnsi="Sylfaen" w:cs="Sylfaen"/>
          <w:lang w:val="ka-GE"/>
        </w:rPr>
        <w:t>რომელიც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დამტკიცდა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მინისტრის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ბრძანებით</w:t>
      </w:r>
      <w:r w:rsidRPr="00E170D1">
        <w:rPr>
          <w:rFonts w:ascii="Cambria" w:hAnsi="Cambria" w:cs="Sylfaen"/>
          <w:lang w:val="ka-GE"/>
        </w:rPr>
        <w:t>;</w:t>
      </w:r>
    </w:p>
    <w:p w14:paraId="24FF1854" w14:textId="77777777" w:rsidR="00F73400" w:rsidRPr="00E170D1" w:rsidRDefault="00F73400" w:rsidP="00E170D1">
      <w:pPr>
        <w:pStyle w:val="ListParagraph"/>
        <w:tabs>
          <w:tab w:val="left" w:pos="426"/>
        </w:tabs>
        <w:autoSpaceDE w:val="0"/>
        <w:autoSpaceDN w:val="0"/>
        <w:adjustRightInd w:val="0"/>
        <w:spacing w:after="240" w:line="276" w:lineRule="auto"/>
        <w:ind w:left="0"/>
        <w:contextualSpacing w:val="0"/>
        <w:jc w:val="both"/>
        <w:rPr>
          <w:rFonts w:ascii="Cambria" w:hAnsi="Cambria" w:cs="Sylfaen"/>
          <w:lang w:val="ka-GE"/>
        </w:rPr>
      </w:pPr>
      <w:r w:rsidRPr="00E170D1">
        <w:rPr>
          <w:rFonts w:ascii="Sylfaen" w:hAnsi="Sylfaen" w:cs="Sylfaen"/>
          <w:lang w:val="ka-GE"/>
        </w:rPr>
        <w:t>მომზადდა</w:t>
      </w:r>
      <w:r w:rsidRPr="00E170D1">
        <w:rPr>
          <w:rFonts w:ascii="Cambria" w:hAnsi="Cambria" w:cs="Sylfaen"/>
          <w:lang w:val="ka-GE"/>
        </w:rPr>
        <w:t xml:space="preserve"> „</w:t>
      </w:r>
      <w:r w:rsidRPr="00E170D1">
        <w:rPr>
          <w:rFonts w:ascii="Sylfaen" w:hAnsi="Sylfaen" w:cs="Sylfaen"/>
          <w:lang w:val="ka-GE"/>
        </w:rPr>
        <w:t>საქართველოს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შინაგან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საქმეთა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სამინისტროში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მისაღები</w:t>
      </w:r>
      <w:r w:rsidRPr="00E170D1">
        <w:rPr>
          <w:rFonts w:ascii="Cambria" w:hAnsi="Cambria" w:cs="Sylfaen"/>
          <w:lang w:val="ka-GE"/>
        </w:rPr>
        <w:t>/</w:t>
      </w:r>
      <w:r w:rsidRPr="00E170D1">
        <w:rPr>
          <w:rFonts w:ascii="Sylfaen" w:hAnsi="Sylfaen" w:cs="Sylfaen"/>
          <w:lang w:val="ka-GE"/>
        </w:rPr>
        <w:t>დასანიშნი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კანდიდატების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ჯანმრთელობის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მდგომარეობისა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ფიზიკური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მომზადების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დონის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შემოწმების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წესის</w:t>
      </w:r>
      <w:r w:rsidRPr="00E170D1">
        <w:rPr>
          <w:rFonts w:ascii="Cambria" w:hAnsi="Cambria" w:cs="Sylfaen"/>
          <w:lang w:val="ka-GE"/>
        </w:rPr>
        <w:t xml:space="preserve">“ </w:t>
      </w:r>
      <w:r w:rsidRPr="00E170D1">
        <w:rPr>
          <w:rFonts w:ascii="Sylfaen" w:hAnsi="Sylfaen" w:cs="Sylfaen"/>
          <w:lang w:val="ka-GE"/>
        </w:rPr>
        <w:t>პროექტი</w:t>
      </w:r>
      <w:r w:rsidRPr="00E170D1">
        <w:rPr>
          <w:rFonts w:ascii="Cambria" w:hAnsi="Cambria" w:cs="Sylfaen"/>
          <w:lang w:val="ka-GE"/>
        </w:rPr>
        <w:t>.</w:t>
      </w:r>
    </w:p>
    <w:p w14:paraId="15E23B3C" w14:textId="05EA18AF" w:rsidR="009B01CF" w:rsidRPr="00E170D1" w:rsidRDefault="009B01CF" w:rsidP="00E170D1">
      <w:pPr>
        <w:tabs>
          <w:tab w:val="left" w:pos="426"/>
        </w:tabs>
        <w:spacing w:after="240" w:line="276" w:lineRule="auto"/>
        <w:ind w:left="0" w:right="0" w:firstLine="0"/>
        <w:rPr>
          <w:rFonts w:ascii="Cambria" w:hAnsi="Cambria"/>
          <w:sz w:val="22"/>
        </w:rPr>
      </w:pPr>
      <w:r w:rsidRPr="00E170D1">
        <w:rPr>
          <w:rFonts w:ascii="Cambria" w:hAnsi="Cambria"/>
          <w:sz w:val="22"/>
        </w:rPr>
        <w:t xml:space="preserve">2018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1 </w:t>
      </w:r>
      <w:r w:rsidRPr="00E170D1">
        <w:rPr>
          <w:sz w:val="22"/>
        </w:rPr>
        <w:t>სექტემბრიდან</w:t>
      </w:r>
      <w:r w:rsidRPr="00E170D1">
        <w:rPr>
          <w:rFonts w:ascii="Cambria" w:hAnsi="Cambria"/>
          <w:sz w:val="22"/>
        </w:rPr>
        <w:t xml:space="preserve"> 2019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31 </w:t>
      </w:r>
      <w:r w:rsidRPr="00E170D1">
        <w:rPr>
          <w:sz w:val="22"/>
        </w:rPr>
        <w:t>მარტამდე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სსიპ</w:t>
      </w:r>
      <w:r w:rsidRPr="00E170D1">
        <w:rPr>
          <w:rFonts w:ascii="Cambria" w:hAnsi="Cambria"/>
          <w:sz w:val="22"/>
        </w:rPr>
        <w:t xml:space="preserve"> - 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შსს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აკადემიაში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b/>
          <w:sz w:val="22"/>
        </w:rPr>
        <w:t>შემუშავდა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შემდეგი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პროგრამები</w:t>
      </w:r>
      <w:r w:rsidRPr="00E170D1">
        <w:rPr>
          <w:rFonts w:ascii="Cambria" w:hAnsi="Cambria"/>
          <w:sz w:val="22"/>
        </w:rPr>
        <w:t>/</w:t>
      </w:r>
      <w:r w:rsidRPr="00E170D1">
        <w:rPr>
          <w:sz w:val="22"/>
        </w:rPr>
        <w:t>კურსები</w:t>
      </w:r>
      <w:r w:rsidRPr="00E170D1">
        <w:rPr>
          <w:rFonts w:ascii="Cambria" w:hAnsi="Cambria"/>
          <w:sz w:val="22"/>
        </w:rPr>
        <w:t>/</w:t>
      </w:r>
      <w:r w:rsidRPr="00E170D1">
        <w:rPr>
          <w:sz w:val="22"/>
        </w:rPr>
        <w:t>ტრენინგები</w:t>
      </w:r>
      <w:r w:rsidRPr="00E170D1">
        <w:rPr>
          <w:rFonts w:ascii="Cambria" w:hAnsi="Cambria"/>
          <w:sz w:val="22"/>
        </w:rPr>
        <w:t>:</w:t>
      </w:r>
    </w:p>
    <w:p w14:paraId="2307375A" w14:textId="77777777" w:rsidR="009B01CF" w:rsidRPr="00E170D1" w:rsidRDefault="009B01CF" w:rsidP="0067474E">
      <w:pPr>
        <w:pStyle w:val="ListParagraph"/>
        <w:numPr>
          <w:ilvl w:val="0"/>
          <w:numId w:val="43"/>
        </w:numPr>
        <w:tabs>
          <w:tab w:val="left" w:pos="426"/>
        </w:tabs>
        <w:spacing w:after="0" w:line="276" w:lineRule="auto"/>
        <w:ind w:left="0" w:firstLine="0"/>
        <w:contextualSpacing w:val="0"/>
        <w:jc w:val="both"/>
        <w:rPr>
          <w:rFonts w:ascii="Cambria" w:hAnsi="Cambria"/>
          <w:lang w:val="ka-GE"/>
        </w:rPr>
      </w:pPr>
      <w:r w:rsidRPr="00E170D1">
        <w:rPr>
          <w:rFonts w:ascii="Sylfaen" w:hAnsi="Sylfaen" w:cs="Sylfaen"/>
          <w:lang w:val="ka-GE"/>
        </w:rPr>
        <w:t>პატრულ</w:t>
      </w:r>
      <w:r w:rsidRPr="00E170D1">
        <w:rPr>
          <w:rFonts w:ascii="Cambria" w:hAnsi="Cambria"/>
          <w:lang w:val="ka-GE"/>
        </w:rPr>
        <w:t>-</w:t>
      </w:r>
      <w:r w:rsidRPr="00E170D1">
        <w:rPr>
          <w:rFonts w:ascii="Sylfaen" w:hAnsi="Sylfaen" w:cs="Sylfaen"/>
          <w:lang w:val="ka-GE"/>
        </w:rPr>
        <w:t>ინსპექტორის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პოზიციის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დასაკავებელი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შინაგან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საქმეთა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სამინისტროს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მოსამსახურეთა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სპეციალური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გადამზადების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კურსი</w:t>
      </w:r>
      <w:r w:rsidRPr="00E170D1">
        <w:rPr>
          <w:rFonts w:ascii="Cambria" w:hAnsi="Cambria"/>
          <w:lang w:val="ka-GE"/>
        </w:rPr>
        <w:t>;</w:t>
      </w:r>
    </w:p>
    <w:p w14:paraId="66E34744" w14:textId="77777777" w:rsidR="009B01CF" w:rsidRPr="00E170D1" w:rsidRDefault="009B01CF" w:rsidP="0067474E">
      <w:pPr>
        <w:pStyle w:val="ListParagraph"/>
        <w:numPr>
          <w:ilvl w:val="0"/>
          <w:numId w:val="43"/>
        </w:numPr>
        <w:tabs>
          <w:tab w:val="left" w:pos="426"/>
        </w:tabs>
        <w:spacing w:after="0" w:line="276" w:lineRule="auto"/>
        <w:ind w:left="0" w:firstLine="0"/>
        <w:contextualSpacing w:val="0"/>
        <w:jc w:val="both"/>
        <w:rPr>
          <w:rFonts w:ascii="Cambria" w:hAnsi="Cambria"/>
          <w:lang w:val="ka-GE"/>
        </w:rPr>
      </w:pPr>
      <w:r w:rsidRPr="00E170D1">
        <w:rPr>
          <w:rFonts w:ascii="Sylfaen" w:hAnsi="Sylfaen" w:cs="Sylfaen"/>
          <w:lang w:val="ka-GE"/>
        </w:rPr>
        <w:t>ტრენერთა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ტრენინგი</w:t>
      </w:r>
      <w:r w:rsidRPr="00E170D1">
        <w:rPr>
          <w:rFonts w:ascii="Cambria" w:hAnsi="Cambria"/>
          <w:lang w:val="ka-GE"/>
        </w:rPr>
        <w:t xml:space="preserve"> (TOT);</w:t>
      </w:r>
    </w:p>
    <w:p w14:paraId="3831F829" w14:textId="77777777" w:rsidR="009B01CF" w:rsidRPr="00E170D1" w:rsidRDefault="009B01CF" w:rsidP="0067474E">
      <w:pPr>
        <w:pStyle w:val="ListParagraph"/>
        <w:numPr>
          <w:ilvl w:val="0"/>
          <w:numId w:val="43"/>
        </w:numPr>
        <w:tabs>
          <w:tab w:val="left" w:pos="426"/>
        </w:tabs>
        <w:spacing w:after="0" w:line="276" w:lineRule="auto"/>
        <w:ind w:left="0" w:firstLine="0"/>
        <w:contextualSpacing w:val="0"/>
        <w:jc w:val="both"/>
        <w:rPr>
          <w:rFonts w:ascii="Cambria" w:hAnsi="Cambria"/>
          <w:lang w:val="ka-GE"/>
        </w:rPr>
      </w:pPr>
      <w:r w:rsidRPr="00E170D1">
        <w:rPr>
          <w:rFonts w:ascii="Sylfaen" w:hAnsi="Sylfaen" w:cs="Sylfaen"/>
          <w:lang w:val="ka-GE"/>
        </w:rPr>
        <w:t>ტრენერთა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სერტიფიცირების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პროგრამა</w:t>
      </w:r>
      <w:r w:rsidRPr="00E170D1">
        <w:rPr>
          <w:rFonts w:ascii="Cambria" w:hAnsi="Cambria"/>
          <w:lang w:val="ka-GE"/>
        </w:rPr>
        <w:t>;</w:t>
      </w:r>
    </w:p>
    <w:p w14:paraId="700A0B6B" w14:textId="77777777" w:rsidR="009B01CF" w:rsidRPr="00E170D1" w:rsidRDefault="009B01CF" w:rsidP="0067474E">
      <w:pPr>
        <w:pStyle w:val="ListParagraph"/>
        <w:numPr>
          <w:ilvl w:val="0"/>
          <w:numId w:val="43"/>
        </w:numPr>
        <w:tabs>
          <w:tab w:val="left" w:pos="426"/>
        </w:tabs>
        <w:spacing w:after="0" w:line="276" w:lineRule="auto"/>
        <w:ind w:left="0" w:firstLine="0"/>
        <w:contextualSpacing w:val="0"/>
        <w:jc w:val="both"/>
        <w:rPr>
          <w:rFonts w:ascii="Cambria" w:hAnsi="Cambria"/>
          <w:lang w:val="ka-GE"/>
        </w:rPr>
      </w:pPr>
      <w:r w:rsidRPr="00E170D1">
        <w:rPr>
          <w:rFonts w:ascii="Sylfaen" w:hAnsi="Sylfaen" w:cs="Sylfaen"/>
          <w:lang w:val="ka-GE"/>
        </w:rPr>
        <w:t>პოლიციელთა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საბაზისო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მომზადების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სპეციალური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პროფესიული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საგანმანათლებლო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პროგრამა</w:t>
      </w:r>
      <w:r w:rsidRPr="00E170D1">
        <w:rPr>
          <w:rFonts w:ascii="Cambria" w:hAnsi="Cambria"/>
          <w:lang w:val="ka-GE"/>
        </w:rPr>
        <w:t>;</w:t>
      </w:r>
    </w:p>
    <w:p w14:paraId="4C64EF7F" w14:textId="77777777" w:rsidR="009B01CF" w:rsidRPr="00E170D1" w:rsidRDefault="009B01CF" w:rsidP="0067474E">
      <w:pPr>
        <w:pStyle w:val="ListParagraph"/>
        <w:numPr>
          <w:ilvl w:val="0"/>
          <w:numId w:val="43"/>
        </w:numPr>
        <w:tabs>
          <w:tab w:val="left" w:pos="426"/>
        </w:tabs>
        <w:spacing w:after="0" w:line="276" w:lineRule="auto"/>
        <w:ind w:left="0" w:firstLine="0"/>
        <w:contextualSpacing w:val="0"/>
        <w:jc w:val="both"/>
        <w:rPr>
          <w:rFonts w:ascii="Cambria" w:hAnsi="Cambria"/>
          <w:lang w:val="ka-GE"/>
        </w:rPr>
      </w:pPr>
      <w:r w:rsidRPr="00E170D1">
        <w:rPr>
          <w:rFonts w:ascii="Sylfaen" w:hAnsi="Sylfaen" w:cs="Sylfaen"/>
          <w:lang w:val="ka-GE"/>
        </w:rPr>
        <w:t>დაქტილოსკოპიური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ბიოლოგიური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ქიმიური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ჰაბიტოსკოპიური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ოდოროლოგიური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ნიმუშების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აღების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სპეციალური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სასწავლო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კურსი</w:t>
      </w:r>
      <w:r w:rsidRPr="00E170D1">
        <w:rPr>
          <w:rFonts w:ascii="Cambria" w:hAnsi="Cambria"/>
          <w:lang w:val="ka-GE"/>
        </w:rPr>
        <w:t>;</w:t>
      </w:r>
    </w:p>
    <w:p w14:paraId="5744BD11" w14:textId="77777777" w:rsidR="009B01CF" w:rsidRPr="00E170D1" w:rsidRDefault="009B01CF" w:rsidP="0067474E">
      <w:pPr>
        <w:pStyle w:val="ListParagraph"/>
        <w:numPr>
          <w:ilvl w:val="0"/>
          <w:numId w:val="43"/>
        </w:numPr>
        <w:tabs>
          <w:tab w:val="left" w:pos="426"/>
        </w:tabs>
        <w:spacing w:after="0" w:line="276" w:lineRule="auto"/>
        <w:ind w:left="0" w:firstLine="0"/>
        <w:contextualSpacing w:val="0"/>
        <w:jc w:val="both"/>
        <w:rPr>
          <w:rFonts w:ascii="Cambria" w:hAnsi="Cambria"/>
          <w:lang w:val="ka-GE"/>
        </w:rPr>
      </w:pPr>
      <w:r w:rsidRPr="00E170D1">
        <w:rPr>
          <w:rFonts w:ascii="Sylfaen" w:hAnsi="Sylfaen" w:cs="Sylfaen"/>
          <w:lang w:val="ka-GE"/>
        </w:rPr>
        <w:t>კინოლოგიისა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ოდოროლოგიის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სპეციალური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სასწავლო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კურსი</w:t>
      </w:r>
      <w:r w:rsidRPr="00E170D1">
        <w:rPr>
          <w:rFonts w:ascii="Cambria" w:hAnsi="Cambria"/>
          <w:lang w:val="ka-GE"/>
        </w:rPr>
        <w:t>;</w:t>
      </w:r>
    </w:p>
    <w:p w14:paraId="03161E87" w14:textId="77777777" w:rsidR="009B01CF" w:rsidRPr="00E170D1" w:rsidRDefault="009B01CF" w:rsidP="0067474E">
      <w:pPr>
        <w:pStyle w:val="ListParagraph"/>
        <w:numPr>
          <w:ilvl w:val="0"/>
          <w:numId w:val="43"/>
        </w:numPr>
        <w:tabs>
          <w:tab w:val="left" w:pos="426"/>
        </w:tabs>
        <w:spacing w:after="0" w:line="276" w:lineRule="auto"/>
        <w:ind w:left="0" w:firstLine="0"/>
        <w:contextualSpacing w:val="0"/>
        <w:jc w:val="both"/>
        <w:rPr>
          <w:rFonts w:ascii="Cambria" w:hAnsi="Cambria"/>
          <w:lang w:val="ka-GE"/>
        </w:rPr>
      </w:pPr>
      <w:r w:rsidRPr="00E170D1">
        <w:rPr>
          <w:rFonts w:ascii="Cambria" w:hAnsi="Cambria"/>
          <w:lang w:val="ka-GE"/>
        </w:rPr>
        <w:t xml:space="preserve">2018 </w:t>
      </w:r>
      <w:r w:rsidRPr="00E170D1">
        <w:rPr>
          <w:rFonts w:ascii="Sylfaen" w:hAnsi="Sylfaen" w:cs="Sylfaen"/>
          <w:lang w:val="ka-GE"/>
        </w:rPr>
        <w:t>წლის</w:t>
      </w:r>
      <w:r w:rsidRPr="00E170D1">
        <w:rPr>
          <w:rFonts w:ascii="Cambria" w:hAnsi="Cambria"/>
          <w:lang w:val="ka-GE"/>
        </w:rPr>
        <w:t xml:space="preserve"> 28 </w:t>
      </w:r>
      <w:r w:rsidRPr="00E170D1">
        <w:rPr>
          <w:rFonts w:ascii="Sylfaen" w:hAnsi="Sylfaen" w:cs="Sylfaen"/>
          <w:lang w:val="ka-GE"/>
        </w:rPr>
        <w:t>ოქტომბრის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არჩევნების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თავისუფალ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უსაფრთხო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მშვიდ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გარემოში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ჩატარების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უზრუნველყოფის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ელექტრონული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ტრენინგი</w:t>
      </w:r>
      <w:r w:rsidRPr="00E170D1">
        <w:rPr>
          <w:rFonts w:ascii="Cambria" w:hAnsi="Cambria"/>
          <w:lang w:val="ka-GE"/>
        </w:rPr>
        <w:t>;</w:t>
      </w:r>
    </w:p>
    <w:p w14:paraId="029DE35C" w14:textId="77777777" w:rsidR="009B01CF" w:rsidRPr="00E170D1" w:rsidRDefault="009B01CF" w:rsidP="0067474E">
      <w:pPr>
        <w:pStyle w:val="ListParagraph"/>
        <w:numPr>
          <w:ilvl w:val="0"/>
          <w:numId w:val="43"/>
        </w:numPr>
        <w:tabs>
          <w:tab w:val="left" w:pos="426"/>
        </w:tabs>
        <w:spacing w:after="0" w:line="276" w:lineRule="auto"/>
        <w:ind w:left="0" w:firstLine="0"/>
        <w:contextualSpacing w:val="0"/>
        <w:jc w:val="both"/>
        <w:rPr>
          <w:rFonts w:ascii="Cambria" w:hAnsi="Cambria"/>
          <w:lang w:val="ka-GE"/>
        </w:rPr>
      </w:pPr>
      <w:r w:rsidRPr="00E170D1">
        <w:rPr>
          <w:rFonts w:ascii="Cambria" w:hAnsi="Cambria"/>
          <w:lang w:val="ka-GE"/>
        </w:rPr>
        <w:lastRenderedPageBreak/>
        <w:t xml:space="preserve">2018 </w:t>
      </w:r>
      <w:r w:rsidRPr="00E170D1">
        <w:rPr>
          <w:rFonts w:ascii="Sylfaen" w:hAnsi="Sylfaen" w:cs="Sylfaen"/>
          <w:lang w:val="ka-GE"/>
        </w:rPr>
        <w:t>წლის</w:t>
      </w:r>
      <w:r w:rsidRPr="00E170D1">
        <w:rPr>
          <w:rFonts w:ascii="Cambria" w:hAnsi="Cambria"/>
          <w:lang w:val="ka-GE"/>
        </w:rPr>
        <w:t xml:space="preserve"> 28 </w:t>
      </w:r>
      <w:r w:rsidRPr="00E170D1">
        <w:rPr>
          <w:rFonts w:ascii="Sylfaen" w:hAnsi="Sylfaen" w:cs="Sylfaen"/>
          <w:lang w:val="ka-GE"/>
        </w:rPr>
        <w:t>ოქტომბრის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არჩევნების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თავისუფალ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უსაფრთხო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მშვიდ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გარემოში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ჩატარების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უზრუნველყოფის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ტრენინგი</w:t>
      </w:r>
      <w:r w:rsidRPr="00E170D1">
        <w:rPr>
          <w:rFonts w:ascii="Cambria" w:hAnsi="Cambria"/>
          <w:lang w:val="ka-GE"/>
        </w:rPr>
        <w:t>;</w:t>
      </w:r>
    </w:p>
    <w:p w14:paraId="7E27EA61" w14:textId="77777777" w:rsidR="009B01CF" w:rsidRPr="00E170D1" w:rsidRDefault="009B01CF" w:rsidP="0067474E">
      <w:pPr>
        <w:pStyle w:val="ListParagraph"/>
        <w:numPr>
          <w:ilvl w:val="0"/>
          <w:numId w:val="43"/>
        </w:numPr>
        <w:tabs>
          <w:tab w:val="left" w:pos="426"/>
        </w:tabs>
        <w:spacing w:after="0" w:line="276" w:lineRule="auto"/>
        <w:ind w:left="0" w:firstLine="0"/>
        <w:contextualSpacing w:val="0"/>
        <w:jc w:val="both"/>
        <w:rPr>
          <w:rFonts w:ascii="Cambria" w:hAnsi="Cambria"/>
          <w:lang w:val="ka-GE"/>
        </w:rPr>
      </w:pPr>
      <w:r w:rsidRPr="00E170D1">
        <w:rPr>
          <w:rFonts w:ascii="Sylfaen" w:hAnsi="Sylfaen" w:cs="Sylfaen"/>
          <w:lang w:val="ka-GE"/>
        </w:rPr>
        <w:t>ცენტრალური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კრიმინალური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პოლიციის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დეპარტამენტის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სპეციალური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დავალებათა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სამმართველოს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თანამშრომელთა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საცეცხლე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მომზადება</w:t>
      </w:r>
      <w:r w:rsidRPr="00E170D1">
        <w:rPr>
          <w:rFonts w:ascii="Cambria" w:hAnsi="Cambria"/>
          <w:lang w:val="ka-GE"/>
        </w:rPr>
        <w:t>;</w:t>
      </w:r>
    </w:p>
    <w:p w14:paraId="5C5797A6" w14:textId="77777777" w:rsidR="009B01CF" w:rsidRPr="00E170D1" w:rsidRDefault="009B01CF" w:rsidP="0067474E">
      <w:pPr>
        <w:pStyle w:val="ListParagraph"/>
        <w:numPr>
          <w:ilvl w:val="0"/>
          <w:numId w:val="43"/>
        </w:numPr>
        <w:tabs>
          <w:tab w:val="left" w:pos="426"/>
        </w:tabs>
        <w:spacing w:after="0" w:line="276" w:lineRule="auto"/>
        <w:ind w:left="0" w:firstLine="0"/>
        <w:contextualSpacing w:val="0"/>
        <w:jc w:val="both"/>
        <w:rPr>
          <w:rFonts w:ascii="Cambria" w:hAnsi="Cambria"/>
          <w:lang w:val="ka-GE"/>
        </w:rPr>
      </w:pPr>
      <w:r w:rsidRPr="00E170D1">
        <w:rPr>
          <w:rFonts w:ascii="Sylfaen" w:hAnsi="Sylfaen" w:cs="Sylfaen"/>
          <w:lang w:val="ka-GE"/>
        </w:rPr>
        <w:t>ტრენინგი</w:t>
      </w:r>
      <w:r w:rsidRPr="00E170D1">
        <w:rPr>
          <w:rFonts w:ascii="Cambria" w:hAnsi="Cambria"/>
          <w:lang w:val="ka-GE"/>
        </w:rPr>
        <w:t xml:space="preserve"> "</w:t>
      </w:r>
      <w:r w:rsidRPr="00E170D1">
        <w:rPr>
          <w:rFonts w:ascii="Sylfaen" w:hAnsi="Sylfaen" w:cs="Sylfaen"/>
          <w:lang w:val="ka-GE"/>
        </w:rPr>
        <w:t>კონფლიქტური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სიტუაციის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მართვის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შესახებ</w:t>
      </w:r>
      <w:r w:rsidRPr="00E170D1">
        <w:rPr>
          <w:rFonts w:ascii="Cambria" w:hAnsi="Cambria"/>
          <w:lang w:val="ka-GE"/>
        </w:rPr>
        <w:t>";</w:t>
      </w:r>
    </w:p>
    <w:p w14:paraId="27619CCA" w14:textId="77777777" w:rsidR="009B01CF" w:rsidRPr="00E170D1" w:rsidRDefault="009B01CF" w:rsidP="0067474E">
      <w:pPr>
        <w:pStyle w:val="ListParagraph"/>
        <w:numPr>
          <w:ilvl w:val="0"/>
          <w:numId w:val="43"/>
        </w:numPr>
        <w:tabs>
          <w:tab w:val="left" w:pos="426"/>
        </w:tabs>
        <w:spacing w:after="0" w:line="276" w:lineRule="auto"/>
        <w:ind w:left="0" w:firstLine="0"/>
        <w:contextualSpacing w:val="0"/>
        <w:jc w:val="both"/>
        <w:rPr>
          <w:rFonts w:ascii="Cambria" w:hAnsi="Cambria"/>
          <w:lang w:val="ka-GE"/>
        </w:rPr>
      </w:pPr>
      <w:r w:rsidRPr="00E170D1">
        <w:rPr>
          <w:rFonts w:ascii="Sylfaen" w:hAnsi="Sylfaen" w:cs="Sylfaen"/>
          <w:lang w:val="ka-GE"/>
        </w:rPr>
        <w:t>დანაშაულის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ადგილის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შესწავლა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უახლესი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მეთოდებით</w:t>
      </w:r>
      <w:r w:rsidRPr="00E170D1">
        <w:rPr>
          <w:rFonts w:ascii="Cambria" w:hAnsi="Cambria"/>
          <w:lang w:val="ka-GE"/>
        </w:rPr>
        <w:t>;</w:t>
      </w:r>
    </w:p>
    <w:p w14:paraId="66C8B0EC" w14:textId="77777777" w:rsidR="009B01CF" w:rsidRPr="00E170D1" w:rsidRDefault="009B01CF" w:rsidP="0067474E">
      <w:pPr>
        <w:pStyle w:val="ListParagraph"/>
        <w:numPr>
          <w:ilvl w:val="0"/>
          <w:numId w:val="43"/>
        </w:numPr>
        <w:tabs>
          <w:tab w:val="left" w:pos="426"/>
        </w:tabs>
        <w:spacing w:after="0" w:line="276" w:lineRule="auto"/>
        <w:ind w:left="0" w:firstLine="0"/>
        <w:contextualSpacing w:val="0"/>
        <w:jc w:val="both"/>
        <w:rPr>
          <w:rFonts w:ascii="Cambria" w:hAnsi="Cambria"/>
          <w:lang w:val="ka-GE"/>
        </w:rPr>
      </w:pPr>
      <w:r w:rsidRPr="00E170D1">
        <w:rPr>
          <w:rFonts w:ascii="Sylfaen" w:hAnsi="Sylfaen" w:cs="Sylfaen"/>
          <w:lang w:val="ka-GE"/>
        </w:rPr>
        <w:t>შსს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მიგრაციის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დეპარტამენტის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თანამშრომელთა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კვალიფიკაციის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ასამაღლებელი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ტრენინგი</w:t>
      </w:r>
      <w:r w:rsidRPr="00E170D1">
        <w:rPr>
          <w:rFonts w:ascii="Cambria" w:hAnsi="Cambria"/>
          <w:lang w:val="ka-GE"/>
        </w:rPr>
        <w:t>;</w:t>
      </w:r>
    </w:p>
    <w:p w14:paraId="3C3828C6" w14:textId="77777777" w:rsidR="009B01CF" w:rsidRPr="00E170D1" w:rsidRDefault="009B01CF" w:rsidP="0067474E">
      <w:pPr>
        <w:pStyle w:val="ListParagraph"/>
        <w:numPr>
          <w:ilvl w:val="0"/>
          <w:numId w:val="43"/>
        </w:numPr>
        <w:tabs>
          <w:tab w:val="left" w:pos="426"/>
        </w:tabs>
        <w:spacing w:after="0" w:line="276" w:lineRule="auto"/>
        <w:ind w:left="0" w:firstLine="0"/>
        <w:contextualSpacing w:val="0"/>
        <w:jc w:val="both"/>
        <w:rPr>
          <w:rFonts w:ascii="Cambria" w:hAnsi="Cambria"/>
          <w:lang w:val="ka-GE"/>
        </w:rPr>
      </w:pPr>
      <w:r w:rsidRPr="00E170D1">
        <w:rPr>
          <w:rFonts w:ascii="Sylfaen" w:hAnsi="Sylfaen" w:cs="Sylfaen"/>
          <w:lang w:val="ka-GE"/>
        </w:rPr>
        <w:t>კრიმინალური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პოლიციის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ტერიტორიული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ორგანოების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მართლწესრიგის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ოფიცერთა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მომზადების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სპეციალური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პროფესიული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საგანმანათლებლო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პროგრამა</w:t>
      </w:r>
      <w:r w:rsidRPr="00E170D1">
        <w:rPr>
          <w:rFonts w:ascii="Cambria" w:hAnsi="Cambria"/>
          <w:lang w:val="ka-GE"/>
        </w:rPr>
        <w:t>;</w:t>
      </w:r>
    </w:p>
    <w:p w14:paraId="51810201" w14:textId="77777777" w:rsidR="009B01CF" w:rsidRPr="00E170D1" w:rsidRDefault="009B01CF" w:rsidP="0067474E">
      <w:pPr>
        <w:pStyle w:val="ListParagraph"/>
        <w:numPr>
          <w:ilvl w:val="0"/>
          <w:numId w:val="43"/>
        </w:numPr>
        <w:tabs>
          <w:tab w:val="left" w:pos="426"/>
        </w:tabs>
        <w:spacing w:after="0" w:line="276" w:lineRule="auto"/>
        <w:ind w:left="0" w:firstLine="0"/>
        <w:contextualSpacing w:val="0"/>
        <w:jc w:val="both"/>
        <w:rPr>
          <w:rFonts w:ascii="Cambria" w:hAnsi="Cambria"/>
          <w:lang w:val="ka-GE"/>
        </w:rPr>
      </w:pPr>
      <w:r w:rsidRPr="00E170D1">
        <w:rPr>
          <w:rFonts w:ascii="Sylfaen" w:hAnsi="Sylfaen" w:cs="Sylfaen"/>
          <w:lang w:val="ka-GE"/>
        </w:rPr>
        <w:t>დანაშაულის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გამოძიების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კვალიფიკაციის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ამაღლების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კურსი</w:t>
      </w:r>
      <w:r w:rsidRPr="00E170D1">
        <w:rPr>
          <w:rFonts w:ascii="Cambria" w:hAnsi="Cambria"/>
          <w:lang w:val="ka-GE"/>
        </w:rPr>
        <w:t>;</w:t>
      </w:r>
    </w:p>
    <w:p w14:paraId="5D36C48A" w14:textId="77777777" w:rsidR="009B01CF" w:rsidRPr="00E170D1" w:rsidRDefault="009B01CF" w:rsidP="0067474E">
      <w:pPr>
        <w:pStyle w:val="ListParagraph"/>
        <w:numPr>
          <w:ilvl w:val="0"/>
          <w:numId w:val="43"/>
        </w:numPr>
        <w:tabs>
          <w:tab w:val="left" w:pos="426"/>
        </w:tabs>
        <w:spacing w:after="0" w:line="276" w:lineRule="auto"/>
        <w:ind w:left="0" w:firstLine="0"/>
        <w:contextualSpacing w:val="0"/>
        <w:jc w:val="both"/>
        <w:rPr>
          <w:rFonts w:ascii="Cambria" w:hAnsi="Cambria"/>
          <w:lang w:val="ka-GE"/>
        </w:rPr>
      </w:pPr>
      <w:r w:rsidRPr="00E170D1">
        <w:rPr>
          <w:rFonts w:ascii="Sylfaen" w:hAnsi="Sylfaen" w:cs="Sylfaen"/>
          <w:lang w:val="ka-GE"/>
        </w:rPr>
        <w:t>ადამიანის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უფლებები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ჯანსაღი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ცხოვრების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წესის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პოპულარიზაცია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მოზარდებში</w:t>
      </w:r>
      <w:r w:rsidRPr="00E170D1">
        <w:rPr>
          <w:rFonts w:ascii="Cambria" w:hAnsi="Cambria"/>
          <w:lang w:val="ka-GE"/>
        </w:rPr>
        <w:t>;</w:t>
      </w:r>
    </w:p>
    <w:p w14:paraId="191EDCB8" w14:textId="20CA0C29" w:rsidR="009B01CF" w:rsidRPr="00E170D1" w:rsidRDefault="009B01CF" w:rsidP="0067474E">
      <w:pPr>
        <w:pStyle w:val="ListParagraph"/>
        <w:numPr>
          <w:ilvl w:val="0"/>
          <w:numId w:val="43"/>
        </w:numPr>
        <w:tabs>
          <w:tab w:val="left" w:pos="426"/>
        </w:tabs>
        <w:spacing w:after="240" w:line="276" w:lineRule="auto"/>
        <w:ind w:left="0" w:firstLine="0"/>
        <w:contextualSpacing w:val="0"/>
        <w:jc w:val="both"/>
        <w:rPr>
          <w:rFonts w:ascii="Cambria" w:hAnsi="Cambria"/>
          <w:lang w:val="ka-GE"/>
        </w:rPr>
      </w:pPr>
      <w:r w:rsidRPr="00E170D1">
        <w:rPr>
          <w:rFonts w:ascii="Sylfaen" w:hAnsi="Sylfaen" w:cs="Sylfaen"/>
          <w:lang w:val="ka-GE"/>
        </w:rPr>
        <w:t>ეფექტური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კომუნიკაცია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მომსახურების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სტანდარტები</w:t>
      </w:r>
      <w:r w:rsidRPr="00E170D1">
        <w:rPr>
          <w:rFonts w:ascii="Cambria" w:hAnsi="Cambria"/>
          <w:lang w:val="ka-GE"/>
        </w:rPr>
        <w:t>;</w:t>
      </w:r>
    </w:p>
    <w:p w14:paraId="5006389D" w14:textId="2F8BCE80" w:rsidR="009B01CF" w:rsidRPr="00E170D1" w:rsidRDefault="00C0412B" w:rsidP="00E170D1">
      <w:pPr>
        <w:tabs>
          <w:tab w:val="left" w:pos="426"/>
        </w:tabs>
        <w:spacing w:after="240" w:line="276" w:lineRule="auto"/>
        <w:ind w:left="0" w:right="0" w:firstLine="0"/>
        <w:rPr>
          <w:rFonts w:ascii="Cambria" w:hAnsi="Cambria"/>
          <w:sz w:val="22"/>
        </w:rPr>
      </w:pPr>
      <w:r w:rsidRPr="00E170D1">
        <w:rPr>
          <w:sz w:val="22"/>
        </w:rPr>
        <w:t>საანგარიშო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პერიოდში</w:t>
      </w:r>
      <w:r w:rsidRPr="00E170D1">
        <w:rPr>
          <w:rFonts w:ascii="Cambria" w:hAnsi="Cambria"/>
          <w:sz w:val="22"/>
        </w:rPr>
        <w:t xml:space="preserve"> </w:t>
      </w:r>
      <w:r w:rsidR="009B01CF" w:rsidRPr="00E170D1">
        <w:rPr>
          <w:sz w:val="22"/>
        </w:rPr>
        <w:t>საქართველოს</w:t>
      </w:r>
      <w:r w:rsidR="009B01CF" w:rsidRPr="00E170D1">
        <w:rPr>
          <w:rFonts w:ascii="Cambria" w:hAnsi="Cambria"/>
          <w:sz w:val="22"/>
        </w:rPr>
        <w:t xml:space="preserve"> </w:t>
      </w:r>
      <w:r w:rsidR="009B01CF" w:rsidRPr="00E170D1">
        <w:rPr>
          <w:sz w:val="22"/>
        </w:rPr>
        <w:t>შსს</w:t>
      </w:r>
      <w:r w:rsidR="009B01CF" w:rsidRPr="00E170D1">
        <w:rPr>
          <w:rFonts w:ascii="Cambria" w:hAnsi="Cambria"/>
          <w:sz w:val="22"/>
        </w:rPr>
        <w:t xml:space="preserve"> </w:t>
      </w:r>
      <w:r w:rsidR="009B01CF" w:rsidRPr="00E170D1">
        <w:rPr>
          <w:sz w:val="22"/>
        </w:rPr>
        <w:t>აკადემიაში</w:t>
      </w:r>
      <w:r w:rsidR="009B01CF" w:rsidRPr="00E170D1">
        <w:rPr>
          <w:rFonts w:ascii="Cambria" w:hAnsi="Cambria"/>
          <w:sz w:val="22"/>
        </w:rPr>
        <w:t xml:space="preserve"> </w:t>
      </w:r>
      <w:r w:rsidR="009B01CF" w:rsidRPr="00E170D1">
        <w:rPr>
          <w:b/>
          <w:sz w:val="22"/>
        </w:rPr>
        <w:t>გადამუშავდა</w:t>
      </w:r>
      <w:r w:rsidR="009B01CF" w:rsidRPr="00E170D1">
        <w:rPr>
          <w:rFonts w:ascii="Cambria" w:hAnsi="Cambria"/>
          <w:sz w:val="22"/>
        </w:rPr>
        <w:t xml:space="preserve"> </w:t>
      </w:r>
      <w:r w:rsidR="009B01CF" w:rsidRPr="00E170D1">
        <w:rPr>
          <w:sz w:val="22"/>
        </w:rPr>
        <w:t>შემდეგი</w:t>
      </w:r>
      <w:r w:rsidR="009B01CF" w:rsidRPr="00E170D1">
        <w:rPr>
          <w:rFonts w:ascii="Cambria" w:hAnsi="Cambria"/>
          <w:sz w:val="22"/>
        </w:rPr>
        <w:t xml:space="preserve"> </w:t>
      </w:r>
      <w:r w:rsidR="009B01CF" w:rsidRPr="00E170D1">
        <w:rPr>
          <w:sz w:val="22"/>
        </w:rPr>
        <w:t>პროგრამები</w:t>
      </w:r>
      <w:r w:rsidR="009B01CF" w:rsidRPr="00E170D1">
        <w:rPr>
          <w:rFonts w:ascii="Cambria" w:hAnsi="Cambria"/>
          <w:sz w:val="22"/>
        </w:rPr>
        <w:t>/</w:t>
      </w:r>
      <w:r w:rsidR="009B01CF" w:rsidRPr="00E170D1">
        <w:rPr>
          <w:sz w:val="22"/>
        </w:rPr>
        <w:t>კურსები</w:t>
      </w:r>
      <w:r w:rsidR="009B01CF" w:rsidRPr="00E170D1">
        <w:rPr>
          <w:rFonts w:ascii="Cambria" w:hAnsi="Cambria"/>
          <w:sz w:val="22"/>
        </w:rPr>
        <w:t>/</w:t>
      </w:r>
      <w:r w:rsidR="009B01CF" w:rsidRPr="00E170D1">
        <w:rPr>
          <w:sz w:val="22"/>
        </w:rPr>
        <w:t>ტრენინგები</w:t>
      </w:r>
      <w:r w:rsidR="009B01CF" w:rsidRPr="00E170D1">
        <w:rPr>
          <w:rFonts w:ascii="Cambria" w:hAnsi="Cambria"/>
          <w:sz w:val="22"/>
        </w:rPr>
        <w:t>:</w:t>
      </w:r>
    </w:p>
    <w:p w14:paraId="19B6BA9A" w14:textId="77777777" w:rsidR="009B01CF" w:rsidRPr="00E170D1" w:rsidRDefault="009B01CF" w:rsidP="0067474E">
      <w:pPr>
        <w:pStyle w:val="ListParagraph"/>
        <w:numPr>
          <w:ilvl w:val="0"/>
          <w:numId w:val="44"/>
        </w:numPr>
        <w:tabs>
          <w:tab w:val="left" w:pos="270"/>
          <w:tab w:val="left" w:pos="426"/>
        </w:tabs>
        <w:spacing w:after="0" w:line="276" w:lineRule="auto"/>
        <w:ind w:left="0" w:firstLine="0"/>
        <w:contextualSpacing w:val="0"/>
        <w:jc w:val="both"/>
        <w:rPr>
          <w:rFonts w:ascii="Cambria" w:hAnsi="Cambria"/>
          <w:lang w:val="ka-GE"/>
        </w:rPr>
      </w:pPr>
      <w:r w:rsidRPr="00E170D1">
        <w:rPr>
          <w:rFonts w:ascii="Sylfaen" w:hAnsi="Sylfaen" w:cs="Sylfaen"/>
          <w:lang w:val="ka-GE"/>
        </w:rPr>
        <w:t>კრიმინალური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პოლიციის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ტერიტორიული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ორგანოების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მართლწესრიგის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ოფიცერთა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მომზადების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სპეციალური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პროფესიული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საგანმანათლებლო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პროგრამა</w:t>
      </w:r>
      <w:r w:rsidRPr="00E170D1">
        <w:rPr>
          <w:rFonts w:ascii="Cambria" w:hAnsi="Cambria"/>
          <w:lang w:val="ka-GE"/>
        </w:rPr>
        <w:t>;</w:t>
      </w:r>
    </w:p>
    <w:p w14:paraId="12215813" w14:textId="77777777" w:rsidR="009B01CF" w:rsidRPr="00E170D1" w:rsidRDefault="009B01CF" w:rsidP="0067474E">
      <w:pPr>
        <w:pStyle w:val="ListParagraph"/>
        <w:numPr>
          <w:ilvl w:val="0"/>
          <w:numId w:val="44"/>
        </w:numPr>
        <w:tabs>
          <w:tab w:val="left" w:pos="270"/>
          <w:tab w:val="left" w:pos="426"/>
        </w:tabs>
        <w:spacing w:after="0" w:line="276" w:lineRule="auto"/>
        <w:ind w:left="0" w:firstLine="0"/>
        <w:contextualSpacing w:val="0"/>
        <w:jc w:val="both"/>
        <w:rPr>
          <w:rFonts w:ascii="Cambria" w:hAnsi="Cambria"/>
          <w:lang w:val="ka-GE"/>
        </w:rPr>
      </w:pPr>
      <w:r w:rsidRPr="00E170D1">
        <w:rPr>
          <w:rFonts w:ascii="Sylfaen" w:hAnsi="Sylfaen" w:cs="Sylfaen"/>
          <w:lang w:val="ka-GE"/>
        </w:rPr>
        <w:t>პატრულ</w:t>
      </w:r>
      <w:r w:rsidRPr="00E170D1">
        <w:rPr>
          <w:rFonts w:ascii="Cambria" w:hAnsi="Cambria"/>
          <w:lang w:val="ka-GE"/>
        </w:rPr>
        <w:t>-</w:t>
      </w:r>
      <w:r w:rsidRPr="00E170D1">
        <w:rPr>
          <w:rFonts w:ascii="Sylfaen" w:hAnsi="Sylfaen" w:cs="Sylfaen"/>
          <w:lang w:val="ka-GE"/>
        </w:rPr>
        <w:t>ინსპექტორთა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მომზადების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სპეციალური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პროფესიული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საგანმანათლებლო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პროგრამა</w:t>
      </w:r>
      <w:r w:rsidRPr="00E170D1">
        <w:rPr>
          <w:rFonts w:ascii="Cambria" w:hAnsi="Cambria"/>
          <w:lang w:val="ka-GE"/>
        </w:rPr>
        <w:t>;</w:t>
      </w:r>
    </w:p>
    <w:p w14:paraId="243C983C" w14:textId="77777777" w:rsidR="009B01CF" w:rsidRPr="00E170D1" w:rsidRDefault="009B01CF" w:rsidP="0067474E">
      <w:pPr>
        <w:pStyle w:val="ListParagraph"/>
        <w:numPr>
          <w:ilvl w:val="0"/>
          <w:numId w:val="44"/>
        </w:numPr>
        <w:tabs>
          <w:tab w:val="left" w:pos="270"/>
          <w:tab w:val="left" w:pos="426"/>
        </w:tabs>
        <w:spacing w:after="0" w:line="276" w:lineRule="auto"/>
        <w:ind w:left="0" w:firstLine="0"/>
        <w:contextualSpacing w:val="0"/>
        <w:jc w:val="both"/>
        <w:rPr>
          <w:rFonts w:ascii="Cambria" w:hAnsi="Cambria"/>
          <w:lang w:val="ka-GE"/>
        </w:rPr>
      </w:pPr>
      <w:r w:rsidRPr="00E170D1">
        <w:rPr>
          <w:rFonts w:ascii="Sylfaen" w:hAnsi="Sylfaen" w:cs="Sylfaen"/>
          <w:lang w:val="ka-GE"/>
        </w:rPr>
        <w:t>საქართველოს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სასაზღვრო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პოლიციის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სახმელეთო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საზღვრის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დაცვის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დეპარტამენტის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მესაზღვრეთა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მომზადების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სპეციალური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პროფესიული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საგანმანათლებლო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პროგრამა</w:t>
      </w:r>
      <w:r w:rsidRPr="00E170D1">
        <w:rPr>
          <w:rFonts w:ascii="Cambria" w:hAnsi="Cambria"/>
          <w:lang w:val="ka-GE"/>
        </w:rPr>
        <w:t>;</w:t>
      </w:r>
    </w:p>
    <w:p w14:paraId="43A90CA4" w14:textId="77777777" w:rsidR="009B01CF" w:rsidRPr="00E170D1" w:rsidRDefault="009B01CF" w:rsidP="0067474E">
      <w:pPr>
        <w:pStyle w:val="ListParagraph"/>
        <w:numPr>
          <w:ilvl w:val="0"/>
          <w:numId w:val="44"/>
        </w:numPr>
        <w:tabs>
          <w:tab w:val="left" w:pos="270"/>
          <w:tab w:val="left" w:pos="426"/>
        </w:tabs>
        <w:spacing w:after="0" w:line="276" w:lineRule="auto"/>
        <w:ind w:left="0" w:firstLine="0"/>
        <w:contextualSpacing w:val="0"/>
        <w:jc w:val="both"/>
        <w:rPr>
          <w:rFonts w:ascii="Cambria" w:hAnsi="Cambria"/>
          <w:lang w:val="ka-GE"/>
        </w:rPr>
      </w:pPr>
      <w:r w:rsidRPr="00E170D1">
        <w:rPr>
          <w:rFonts w:ascii="Sylfaen" w:hAnsi="Sylfaen" w:cs="Sylfaen"/>
          <w:lang w:val="ka-GE"/>
        </w:rPr>
        <w:t>სსიპ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დაცვის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პოლიციის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დეპარტამენტის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მოსამსახურეთა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ცეცხლსასროლი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იარაღისა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სპეციალური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საშუალებების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გამოყენების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სპეციალური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მომზადების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კურსი</w:t>
      </w:r>
      <w:r w:rsidRPr="00E170D1">
        <w:rPr>
          <w:rFonts w:ascii="Cambria" w:hAnsi="Cambria"/>
          <w:lang w:val="ka-GE"/>
        </w:rPr>
        <w:t>;</w:t>
      </w:r>
    </w:p>
    <w:p w14:paraId="4756B70F" w14:textId="77777777" w:rsidR="009B01CF" w:rsidRPr="00E170D1" w:rsidRDefault="009B01CF" w:rsidP="0067474E">
      <w:pPr>
        <w:pStyle w:val="ListParagraph"/>
        <w:numPr>
          <w:ilvl w:val="0"/>
          <w:numId w:val="44"/>
        </w:numPr>
        <w:tabs>
          <w:tab w:val="left" w:pos="270"/>
          <w:tab w:val="left" w:pos="426"/>
        </w:tabs>
        <w:spacing w:after="0" w:line="276" w:lineRule="auto"/>
        <w:ind w:left="0" w:firstLine="0"/>
        <w:contextualSpacing w:val="0"/>
        <w:jc w:val="both"/>
        <w:rPr>
          <w:rFonts w:ascii="Cambria" w:hAnsi="Cambria"/>
          <w:lang w:val="ka-GE"/>
        </w:rPr>
      </w:pPr>
      <w:r w:rsidRPr="00E170D1">
        <w:rPr>
          <w:rFonts w:ascii="Sylfaen" w:hAnsi="Sylfaen" w:cs="Sylfaen"/>
          <w:lang w:val="ka-GE"/>
        </w:rPr>
        <w:t>მეხანძრე</w:t>
      </w:r>
      <w:r w:rsidRPr="00E170D1">
        <w:rPr>
          <w:rFonts w:ascii="Cambria" w:hAnsi="Cambria"/>
          <w:lang w:val="ka-GE"/>
        </w:rPr>
        <w:t>-</w:t>
      </w:r>
      <w:r w:rsidRPr="00E170D1">
        <w:rPr>
          <w:rFonts w:ascii="Sylfaen" w:hAnsi="Sylfaen" w:cs="Sylfaen"/>
          <w:lang w:val="ka-GE"/>
        </w:rPr>
        <w:t>მაშველთა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საბაზისო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სპეციალური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პროფესიული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საგანმანათლებლო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პროგრამა</w:t>
      </w:r>
      <w:r w:rsidRPr="00E170D1">
        <w:rPr>
          <w:rFonts w:ascii="Cambria" w:hAnsi="Cambria"/>
          <w:lang w:val="ka-GE"/>
        </w:rPr>
        <w:t>;</w:t>
      </w:r>
    </w:p>
    <w:p w14:paraId="64B99F3A" w14:textId="77777777" w:rsidR="009B01CF" w:rsidRPr="00E170D1" w:rsidRDefault="009B01CF" w:rsidP="0067474E">
      <w:pPr>
        <w:pStyle w:val="ListParagraph"/>
        <w:numPr>
          <w:ilvl w:val="0"/>
          <w:numId w:val="44"/>
        </w:numPr>
        <w:tabs>
          <w:tab w:val="left" w:pos="270"/>
          <w:tab w:val="left" w:pos="426"/>
        </w:tabs>
        <w:spacing w:after="0" w:line="276" w:lineRule="auto"/>
        <w:ind w:left="0" w:firstLine="0"/>
        <w:contextualSpacing w:val="0"/>
        <w:jc w:val="both"/>
        <w:rPr>
          <w:rFonts w:ascii="Cambria" w:hAnsi="Cambria"/>
          <w:lang w:val="ka-GE"/>
        </w:rPr>
      </w:pPr>
      <w:r w:rsidRPr="00E170D1">
        <w:rPr>
          <w:rFonts w:ascii="Sylfaen" w:hAnsi="Sylfaen" w:cs="Sylfaen"/>
          <w:lang w:val="ka-GE"/>
        </w:rPr>
        <w:t>პოლიციის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უმცროსი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ლეიტენანტის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სპეციალური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წოდების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მისანიჭებელი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სპეციალური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მომზადების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პროგრამა</w:t>
      </w:r>
      <w:r w:rsidRPr="00E170D1">
        <w:rPr>
          <w:rFonts w:ascii="Cambria" w:hAnsi="Cambria"/>
          <w:lang w:val="ka-GE"/>
        </w:rPr>
        <w:t>;</w:t>
      </w:r>
    </w:p>
    <w:p w14:paraId="401E59AC" w14:textId="77777777" w:rsidR="009B01CF" w:rsidRPr="00E170D1" w:rsidRDefault="009B01CF" w:rsidP="0067474E">
      <w:pPr>
        <w:pStyle w:val="ListParagraph"/>
        <w:numPr>
          <w:ilvl w:val="0"/>
          <w:numId w:val="44"/>
        </w:numPr>
        <w:tabs>
          <w:tab w:val="left" w:pos="270"/>
          <w:tab w:val="left" w:pos="426"/>
        </w:tabs>
        <w:spacing w:after="0" w:line="276" w:lineRule="auto"/>
        <w:ind w:left="0" w:firstLine="0"/>
        <w:contextualSpacing w:val="0"/>
        <w:jc w:val="both"/>
        <w:rPr>
          <w:rFonts w:ascii="Cambria" w:hAnsi="Cambria"/>
          <w:lang w:val="ka-GE"/>
        </w:rPr>
      </w:pPr>
      <w:r w:rsidRPr="00E170D1">
        <w:rPr>
          <w:rFonts w:ascii="Sylfaen" w:hAnsi="Sylfaen" w:cs="Sylfaen"/>
          <w:lang w:val="ka-GE"/>
        </w:rPr>
        <w:t>პოლიციაში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სამუშაოდ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მისაღები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სამუშაოზე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მიღებული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წვევამდელების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სპეციალური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მომზადების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პროგრამა</w:t>
      </w:r>
      <w:r w:rsidRPr="00E170D1">
        <w:rPr>
          <w:rFonts w:ascii="Cambria" w:hAnsi="Cambria"/>
          <w:lang w:val="ka-GE"/>
        </w:rPr>
        <w:t>;</w:t>
      </w:r>
    </w:p>
    <w:p w14:paraId="67630103" w14:textId="77777777" w:rsidR="009B01CF" w:rsidRPr="00E170D1" w:rsidRDefault="009B01CF" w:rsidP="0067474E">
      <w:pPr>
        <w:pStyle w:val="ListParagraph"/>
        <w:numPr>
          <w:ilvl w:val="0"/>
          <w:numId w:val="44"/>
        </w:numPr>
        <w:tabs>
          <w:tab w:val="left" w:pos="270"/>
          <w:tab w:val="left" w:pos="426"/>
        </w:tabs>
        <w:spacing w:after="0" w:line="276" w:lineRule="auto"/>
        <w:ind w:left="0" w:firstLine="0"/>
        <w:contextualSpacing w:val="0"/>
        <w:jc w:val="both"/>
        <w:rPr>
          <w:rFonts w:ascii="Cambria" w:hAnsi="Cambria"/>
          <w:lang w:val="ka-GE"/>
        </w:rPr>
      </w:pPr>
      <w:r w:rsidRPr="00E170D1">
        <w:rPr>
          <w:rFonts w:ascii="Sylfaen" w:hAnsi="Sylfaen" w:cs="Sylfaen"/>
          <w:lang w:val="ka-GE"/>
        </w:rPr>
        <w:t>საპატრულო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პოლიციის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დეპარტამენტის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მოსამსახურეთა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თანამდებობრივი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დაწინაურების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სპეციალური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გადამზადების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კურსის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სასწავლო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პროგრამა</w:t>
      </w:r>
      <w:r w:rsidRPr="00E170D1">
        <w:rPr>
          <w:rFonts w:ascii="Cambria" w:hAnsi="Cambria"/>
          <w:lang w:val="ka-GE"/>
        </w:rPr>
        <w:t>;</w:t>
      </w:r>
    </w:p>
    <w:p w14:paraId="5C2AAEA6" w14:textId="77777777" w:rsidR="009B01CF" w:rsidRPr="00E170D1" w:rsidRDefault="009B01CF" w:rsidP="0067474E">
      <w:pPr>
        <w:pStyle w:val="ListParagraph"/>
        <w:numPr>
          <w:ilvl w:val="0"/>
          <w:numId w:val="44"/>
        </w:numPr>
        <w:tabs>
          <w:tab w:val="left" w:pos="270"/>
          <w:tab w:val="left" w:pos="426"/>
        </w:tabs>
        <w:spacing w:after="0" w:line="276" w:lineRule="auto"/>
        <w:ind w:left="0" w:firstLine="0"/>
        <w:contextualSpacing w:val="0"/>
        <w:jc w:val="both"/>
        <w:rPr>
          <w:rFonts w:ascii="Cambria" w:hAnsi="Cambria"/>
          <w:lang w:val="ka-GE"/>
        </w:rPr>
      </w:pPr>
      <w:r w:rsidRPr="00E170D1">
        <w:rPr>
          <w:rFonts w:ascii="Sylfaen" w:hAnsi="Sylfaen" w:cs="Sylfaen"/>
          <w:lang w:val="ka-GE"/>
        </w:rPr>
        <w:t>პოლიციელთა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საბაზისო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მომზადების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სპეციალური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პროფესიული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საგანმანათლებლო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პროგრამა</w:t>
      </w:r>
      <w:r w:rsidRPr="00E170D1">
        <w:rPr>
          <w:rFonts w:ascii="Cambria" w:hAnsi="Cambria"/>
          <w:lang w:val="ka-GE"/>
        </w:rPr>
        <w:t>;</w:t>
      </w:r>
    </w:p>
    <w:p w14:paraId="6C7AF8FC" w14:textId="77777777" w:rsidR="009B01CF" w:rsidRPr="00E170D1" w:rsidRDefault="009B01CF" w:rsidP="0067474E">
      <w:pPr>
        <w:pStyle w:val="ListParagraph"/>
        <w:numPr>
          <w:ilvl w:val="0"/>
          <w:numId w:val="44"/>
        </w:numPr>
        <w:tabs>
          <w:tab w:val="left" w:pos="270"/>
          <w:tab w:val="left" w:pos="426"/>
        </w:tabs>
        <w:spacing w:after="0" w:line="276" w:lineRule="auto"/>
        <w:ind w:left="0" w:firstLine="0"/>
        <w:contextualSpacing w:val="0"/>
        <w:jc w:val="both"/>
        <w:rPr>
          <w:rFonts w:ascii="Cambria" w:hAnsi="Cambria"/>
          <w:lang w:val="ka-GE"/>
        </w:rPr>
      </w:pPr>
      <w:r w:rsidRPr="00E170D1">
        <w:rPr>
          <w:rFonts w:ascii="Sylfaen" w:hAnsi="Sylfaen" w:cs="Sylfaen"/>
          <w:lang w:val="ka-GE"/>
        </w:rPr>
        <w:t>საქართველოს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შინაგან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საქმეთა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სამინისტროს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ცენტრალური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კრიმინალური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პოლიციის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დეპარტამენტსა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ტერიტორიულ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ორგანოებში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თანამდებობრივი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დაწინაურების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სასწავლო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პროგრამა</w:t>
      </w:r>
      <w:r w:rsidRPr="00E170D1">
        <w:rPr>
          <w:rFonts w:ascii="Cambria" w:hAnsi="Cambria"/>
          <w:lang w:val="ka-GE"/>
        </w:rPr>
        <w:t>;</w:t>
      </w:r>
    </w:p>
    <w:p w14:paraId="44AEBDDA" w14:textId="77777777" w:rsidR="009B01CF" w:rsidRPr="00E170D1" w:rsidRDefault="009B01CF" w:rsidP="0067474E">
      <w:pPr>
        <w:pStyle w:val="ListParagraph"/>
        <w:numPr>
          <w:ilvl w:val="0"/>
          <w:numId w:val="44"/>
        </w:numPr>
        <w:tabs>
          <w:tab w:val="left" w:pos="270"/>
          <w:tab w:val="left" w:pos="426"/>
        </w:tabs>
        <w:spacing w:after="0" w:line="276" w:lineRule="auto"/>
        <w:ind w:left="0" w:firstLine="0"/>
        <w:contextualSpacing w:val="0"/>
        <w:jc w:val="both"/>
        <w:rPr>
          <w:rFonts w:ascii="Cambria" w:hAnsi="Cambria"/>
          <w:lang w:val="ka-GE"/>
        </w:rPr>
      </w:pPr>
      <w:r w:rsidRPr="00E170D1">
        <w:rPr>
          <w:rFonts w:ascii="Sylfaen" w:hAnsi="Sylfaen" w:cs="Sylfaen"/>
          <w:lang w:val="ka-GE"/>
        </w:rPr>
        <w:t>დაცული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ტერიტორიების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სააგენტოს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თანამშრომელთა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გადამზადების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პროგრამა</w:t>
      </w:r>
      <w:r w:rsidRPr="00E170D1">
        <w:rPr>
          <w:rFonts w:ascii="Cambria" w:hAnsi="Cambria"/>
          <w:lang w:val="ka-GE"/>
        </w:rPr>
        <w:t>;</w:t>
      </w:r>
    </w:p>
    <w:p w14:paraId="7EB63A05" w14:textId="77777777" w:rsidR="009B01CF" w:rsidRPr="00E170D1" w:rsidRDefault="009B01CF" w:rsidP="0067474E">
      <w:pPr>
        <w:pStyle w:val="ListParagraph"/>
        <w:numPr>
          <w:ilvl w:val="0"/>
          <w:numId w:val="44"/>
        </w:numPr>
        <w:tabs>
          <w:tab w:val="left" w:pos="270"/>
          <w:tab w:val="left" w:pos="426"/>
        </w:tabs>
        <w:spacing w:after="0" w:line="276" w:lineRule="auto"/>
        <w:ind w:left="0" w:firstLine="0"/>
        <w:contextualSpacing w:val="0"/>
        <w:jc w:val="both"/>
        <w:rPr>
          <w:rFonts w:ascii="Cambria" w:hAnsi="Cambria"/>
          <w:lang w:val="ka-GE"/>
        </w:rPr>
      </w:pPr>
      <w:r w:rsidRPr="00E170D1">
        <w:rPr>
          <w:rFonts w:ascii="Sylfaen" w:hAnsi="Sylfaen" w:cs="Sylfaen"/>
          <w:lang w:val="ka-GE"/>
        </w:rPr>
        <w:t>გამომძიებელთა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კვალიფიკაციის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ამაღლების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კურსი</w:t>
      </w:r>
      <w:r w:rsidRPr="00E170D1">
        <w:rPr>
          <w:rFonts w:ascii="Cambria" w:hAnsi="Cambria"/>
          <w:lang w:val="ka-GE"/>
        </w:rPr>
        <w:t>;</w:t>
      </w:r>
    </w:p>
    <w:p w14:paraId="2FDCCC40" w14:textId="77777777" w:rsidR="009B01CF" w:rsidRPr="00E170D1" w:rsidRDefault="009B01CF" w:rsidP="0067474E">
      <w:pPr>
        <w:pStyle w:val="ListParagraph"/>
        <w:numPr>
          <w:ilvl w:val="0"/>
          <w:numId w:val="44"/>
        </w:numPr>
        <w:tabs>
          <w:tab w:val="left" w:pos="270"/>
          <w:tab w:val="left" w:pos="426"/>
        </w:tabs>
        <w:spacing w:after="0" w:line="276" w:lineRule="auto"/>
        <w:ind w:left="0" w:firstLine="0"/>
        <w:contextualSpacing w:val="0"/>
        <w:jc w:val="both"/>
        <w:rPr>
          <w:rFonts w:ascii="Cambria" w:hAnsi="Cambria"/>
          <w:lang w:val="ka-GE"/>
        </w:rPr>
      </w:pPr>
      <w:r w:rsidRPr="00E170D1">
        <w:rPr>
          <w:rFonts w:ascii="Sylfaen" w:hAnsi="Sylfaen" w:cs="Sylfaen"/>
          <w:lang w:val="ka-GE"/>
        </w:rPr>
        <w:t>უბნის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ინსპექტორთა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მომზადების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სპეციალური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პროფესიული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საგანმანათლებლო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პროგრამა</w:t>
      </w:r>
      <w:r w:rsidRPr="00E170D1">
        <w:rPr>
          <w:rFonts w:ascii="Cambria" w:hAnsi="Cambria"/>
          <w:lang w:val="ka-GE"/>
        </w:rPr>
        <w:t>;</w:t>
      </w:r>
    </w:p>
    <w:p w14:paraId="44948599" w14:textId="77777777" w:rsidR="009B01CF" w:rsidRPr="00E170D1" w:rsidRDefault="009B01CF" w:rsidP="0067474E">
      <w:pPr>
        <w:pStyle w:val="ListParagraph"/>
        <w:numPr>
          <w:ilvl w:val="0"/>
          <w:numId w:val="44"/>
        </w:numPr>
        <w:tabs>
          <w:tab w:val="left" w:pos="270"/>
          <w:tab w:val="left" w:pos="426"/>
        </w:tabs>
        <w:spacing w:after="0" w:line="276" w:lineRule="auto"/>
        <w:ind w:left="0" w:firstLine="0"/>
        <w:contextualSpacing w:val="0"/>
        <w:jc w:val="both"/>
        <w:rPr>
          <w:rFonts w:ascii="Cambria" w:hAnsi="Cambria"/>
          <w:lang w:val="ka-GE"/>
        </w:rPr>
      </w:pPr>
      <w:r w:rsidRPr="00E170D1">
        <w:rPr>
          <w:rFonts w:ascii="Sylfaen" w:hAnsi="Sylfaen" w:cs="Sylfaen"/>
          <w:lang w:val="ka-GE"/>
        </w:rPr>
        <w:t>პატრულ</w:t>
      </w:r>
      <w:r w:rsidRPr="00E170D1">
        <w:rPr>
          <w:rFonts w:ascii="Cambria" w:hAnsi="Cambria"/>
          <w:lang w:val="ka-GE"/>
        </w:rPr>
        <w:t>-</w:t>
      </w:r>
      <w:r w:rsidRPr="00E170D1">
        <w:rPr>
          <w:rFonts w:ascii="Sylfaen" w:hAnsi="Sylfaen" w:cs="Sylfaen"/>
          <w:lang w:val="ka-GE"/>
        </w:rPr>
        <w:t>ინსპექტორთა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მომზადების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სპეციალური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პროფესიული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საგანმანათლებლო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პროგრამა</w:t>
      </w:r>
      <w:r w:rsidRPr="00E170D1">
        <w:rPr>
          <w:rFonts w:ascii="Cambria" w:hAnsi="Cambria"/>
          <w:lang w:val="ka-GE"/>
        </w:rPr>
        <w:t>;</w:t>
      </w:r>
    </w:p>
    <w:p w14:paraId="10D609F7" w14:textId="77777777" w:rsidR="009B01CF" w:rsidRPr="00E170D1" w:rsidRDefault="009B01CF" w:rsidP="0067474E">
      <w:pPr>
        <w:pStyle w:val="ListParagraph"/>
        <w:numPr>
          <w:ilvl w:val="0"/>
          <w:numId w:val="44"/>
        </w:numPr>
        <w:tabs>
          <w:tab w:val="left" w:pos="270"/>
          <w:tab w:val="left" w:pos="426"/>
        </w:tabs>
        <w:spacing w:after="0" w:line="276" w:lineRule="auto"/>
        <w:ind w:left="0" w:firstLine="0"/>
        <w:contextualSpacing w:val="0"/>
        <w:jc w:val="both"/>
        <w:rPr>
          <w:rFonts w:ascii="Cambria" w:hAnsi="Cambria"/>
          <w:lang w:val="ka-GE"/>
        </w:rPr>
      </w:pPr>
      <w:r w:rsidRPr="00E170D1">
        <w:rPr>
          <w:rFonts w:ascii="Sylfaen" w:hAnsi="Sylfaen" w:cs="Sylfaen"/>
          <w:lang w:val="ka-GE"/>
        </w:rPr>
        <w:t>აღსრულების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პოლიციის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თანამშრომელთა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საცეცხლე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მომზადების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კურსი</w:t>
      </w:r>
      <w:r w:rsidRPr="00E170D1">
        <w:rPr>
          <w:rFonts w:ascii="Cambria" w:hAnsi="Cambria"/>
          <w:lang w:val="ka-GE"/>
        </w:rPr>
        <w:t>;</w:t>
      </w:r>
    </w:p>
    <w:p w14:paraId="7E48F1DD" w14:textId="77777777" w:rsidR="009B01CF" w:rsidRPr="00E170D1" w:rsidRDefault="009B01CF" w:rsidP="0067474E">
      <w:pPr>
        <w:pStyle w:val="ListParagraph"/>
        <w:numPr>
          <w:ilvl w:val="0"/>
          <w:numId w:val="44"/>
        </w:numPr>
        <w:tabs>
          <w:tab w:val="left" w:pos="270"/>
          <w:tab w:val="left" w:pos="426"/>
        </w:tabs>
        <w:spacing w:after="240" w:line="276" w:lineRule="auto"/>
        <w:ind w:left="0" w:firstLine="0"/>
        <w:contextualSpacing w:val="0"/>
        <w:jc w:val="both"/>
        <w:rPr>
          <w:rFonts w:ascii="Cambria" w:hAnsi="Cambria"/>
          <w:lang w:val="ka-GE"/>
        </w:rPr>
      </w:pPr>
      <w:r w:rsidRPr="00E170D1">
        <w:rPr>
          <w:rFonts w:ascii="Sylfaen" w:hAnsi="Sylfaen" w:cs="Sylfaen"/>
          <w:lang w:val="ka-GE"/>
        </w:rPr>
        <w:lastRenderedPageBreak/>
        <w:t>ცეცხლსასროლი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იარაღისა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სპეციალური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საშუალებების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გამოყენების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სპეციალური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მომზადების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კურსი</w:t>
      </w:r>
      <w:r w:rsidRPr="00E170D1">
        <w:rPr>
          <w:rFonts w:ascii="Cambria" w:hAnsi="Cambria" w:cs="Sylfaen"/>
          <w:lang w:val="ka-GE"/>
        </w:rPr>
        <w:t>.</w:t>
      </w:r>
    </w:p>
    <w:p w14:paraId="21EB9E94" w14:textId="7A773A00" w:rsidR="009B01CF" w:rsidRPr="00E170D1" w:rsidRDefault="009B01CF" w:rsidP="00E170D1">
      <w:pPr>
        <w:tabs>
          <w:tab w:val="left" w:pos="426"/>
        </w:tabs>
        <w:spacing w:after="240" w:line="276" w:lineRule="auto"/>
        <w:ind w:left="0" w:right="0" w:firstLine="0"/>
        <w:rPr>
          <w:rFonts w:ascii="Cambria" w:hAnsi="Cambria"/>
          <w:sz w:val="22"/>
        </w:rPr>
      </w:pPr>
      <w:r w:rsidRPr="00E170D1">
        <w:rPr>
          <w:rFonts w:ascii="Cambria" w:hAnsi="Cambria"/>
          <w:sz w:val="22"/>
        </w:rPr>
        <w:t xml:space="preserve">2018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1 </w:t>
      </w:r>
      <w:r w:rsidRPr="00E170D1">
        <w:rPr>
          <w:sz w:val="22"/>
        </w:rPr>
        <w:t>სექტემბრიდან</w:t>
      </w:r>
      <w:r w:rsidRPr="00E170D1">
        <w:rPr>
          <w:rFonts w:ascii="Cambria" w:hAnsi="Cambria"/>
          <w:sz w:val="22"/>
        </w:rPr>
        <w:t xml:space="preserve"> 2019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31 </w:t>
      </w:r>
      <w:r w:rsidRPr="00E170D1">
        <w:rPr>
          <w:sz w:val="22"/>
        </w:rPr>
        <w:t>მარტის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პერიოდში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საექსპერტო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კრიმინალისტიკური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დეპარტამენტის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ექსპერტებმა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მონაწილეობა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მიიღეს</w:t>
      </w:r>
      <w:r w:rsidRPr="00E170D1">
        <w:rPr>
          <w:rFonts w:ascii="Cambria" w:hAnsi="Cambria"/>
          <w:sz w:val="22"/>
        </w:rPr>
        <w:t xml:space="preserve"> 3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საერთაშორისო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სწავლებაში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კიბერდანაშაულის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გამოძიებისა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კომპიუტერული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ექსპერტიზის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თემაზე</w:t>
      </w:r>
      <w:r w:rsidRPr="00E170D1">
        <w:rPr>
          <w:rFonts w:ascii="Cambria" w:hAnsi="Cambria"/>
          <w:sz w:val="22"/>
        </w:rPr>
        <w:t xml:space="preserve">. </w:t>
      </w:r>
    </w:p>
    <w:p w14:paraId="2A58AD81" w14:textId="77777777" w:rsidR="00CC0A5F" w:rsidRPr="00E170D1" w:rsidRDefault="00CC0A5F" w:rsidP="00E170D1">
      <w:pPr>
        <w:shd w:val="clear" w:color="auto" w:fill="FFFFFF" w:themeFill="background1"/>
        <w:tabs>
          <w:tab w:val="left" w:pos="5250"/>
        </w:tabs>
        <w:spacing w:before="240" w:after="240" w:line="276" w:lineRule="auto"/>
        <w:ind w:left="0" w:right="0" w:firstLine="0"/>
        <w:rPr>
          <w:rFonts w:ascii="Cambria" w:hAnsi="Cambria"/>
          <w:b/>
          <w:sz w:val="22"/>
        </w:rPr>
      </w:pPr>
      <w:r w:rsidRPr="00E170D1">
        <w:rPr>
          <w:rFonts w:eastAsia="Times New Roman"/>
          <w:b/>
          <w:bCs/>
          <w:color w:val="000000" w:themeColor="text1"/>
          <w:sz w:val="22"/>
        </w:rPr>
        <w:t>შრომის</w:t>
      </w:r>
      <w:r w:rsidRPr="00E170D1">
        <w:rPr>
          <w:rFonts w:ascii="Cambria" w:eastAsia="Times New Roman" w:hAnsi="Cambria" w:cs="Helvetica"/>
          <w:b/>
          <w:bCs/>
          <w:color w:val="000000" w:themeColor="text1"/>
          <w:sz w:val="22"/>
        </w:rPr>
        <w:t xml:space="preserve"> </w:t>
      </w:r>
      <w:r w:rsidRPr="00E170D1">
        <w:rPr>
          <w:rFonts w:eastAsia="Times New Roman"/>
          <w:b/>
          <w:bCs/>
          <w:color w:val="000000" w:themeColor="text1"/>
          <w:sz w:val="22"/>
        </w:rPr>
        <w:t>უსაფრთხოება</w:t>
      </w:r>
    </w:p>
    <w:p w14:paraId="5840118B" w14:textId="41B96391" w:rsidR="00467429" w:rsidRPr="00E170D1" w:rsidRDefault="00467429" w:rsidP="00E170D1">
      <w:pPr>
        <w:spacing w:after="240" w:line="276" w:lineRule="auto"/>
        <w:ind w:left="0" w:right="0"/>
        <w:rPr>
          <w:rFonts w:ascii="Cambria" w:hAnsi="Cambria"/>
          <w:color w:val="auto"/>
          <w:sz w:val="22"/>
          <w:lang w:eastAsia="en-US"/>
        </w:rPr>
      </w:pPr>
      <w:r w:rsidRPr="00E170D1">
        <w:rPr>
          <w:rFonts w:ascii="Cambria" w:hAnsi="Cambria"/>
          <w:color w:val="auto"/>
          <w:sz w:val="22"/>
          <w:lang w:eastAsia="en-US"/>
        </w:rPr>
        <w:t xml:space="preserve">2018 </w:t>
      </w:r>
      <w:r w:rsidRPr="00E170D1">
        <w:rPr>
          <w:color w:val="auto"/>
          <w:sz w:val="22"/>
          <w:lang w:eastAsia="en-US"/>
        </w:rPr>
        <w:t>წლის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 7 </w:t>
      </w:r>
      <w:r w:rsidRPr="00E170D1">
        <w:rPr>
          <w:color w:val="auto"/>
          <w:sz w:val="22"/>
          <w:lang w:eastAsia="en-US"/>
        </w:rPr>
        <w:t>მარტს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, </w:t>
      </w:r>
      <w:r w:rsidRPr="00E170D1">
        <w:rPr>
          <w:color w:val="auto"/>
          <w:sz w:val="22"/>
          <w:lang w:eastAsia="en-US"/>
        </w:rPr>
        <w:t>საქართველოს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 </w:t>
      </w:r>
      <w:r w:rsidRPr="00E170D1">
        <w:rPr>
          <w:color w:val="auto"/>
          <w:sz w:val="22"/>
          <w:lang w:eastAsia="en-US"/>
        </w:rPr>
        <w:t>პარლამენტმა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 </w:t>
      </w:r>
      <w:r w:rsidRPr="00E170D1">
        <w:rPr>
          <w:color w:val="auto"/>
          <w:sz w:val="22"/>
          <w:lang w:eastAsia="en-US"/>
        </w:rPr>
        <w:t>დაამტკიცა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 </w:t>
      </w:r>
      <w:r w:rsidRPr="00E170D1">
        <w:rPr>
          <w:color w:val="auto"/>
          <w:sz w:val="22"/>
          <w:lang w:eastAsia="en-US"/>
        </w:rPr>
        <w:t>საქართველოს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 </w:t>
      </w:r>
      <w:r w:rsidRPr="00E170D1">
        <w:rPr>
          <w:color w:val="auto"/>
          <w:sz w:val="22"/>
          <w:lang w:eastAsia="en-US"/>
        </w:rPr>
        <w:t>კანონი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 „</w:t>
      </w:r>
      <w:r w:rsidRPr="00E170D1">
        <w:rPr>
          <w:color w:val="auto"/>
          <w:sz w:val="22"/>
          <w:lang w:eastAsia="en-US"/>
        </w:rPr>
        <w:t>შრომის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 </w:t>
      </w:r>
      <w:r w:rsidRPr="00E170D1">
        <w:rPr>
          <w:color w:val="auto"/>
          <w:sz w:val="22"/>
          <w:lang w:eastAsia="en-US"/>
        </w:rPr>
        <w:t>უსაფრთხოების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 </w:t>
      </w:r>
      <w:r w:rsidRPr="00E170D1">
        <w:rPr>
          <w:color w:val="auto"/>
          <w:sz w:val="22"/>
          <w:lang w:eastAsia="en-US"/>
        </w:rPr>
        <w:t>შესახებ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“, </w:t>
      </w:r>
      <w:r w:rsidRPr="00E170D1">
        <w:rPr>
          <w:color w:val="auto"/>
          <w:sz w:val="22"/>
          <w:lang w:eastAsia="en-US"/>
        </w:rPr>
        <w:t>ხოლო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 2019 </w:t>
      </w:r>
      <w:r w:rsidRPr="00E170D1">
        <w:rPr>
          <w:color w:val="auto"/>
          <w:sz w:val="22"/>
          <w:lang w:eastAsia="en-US"/>
        </w:rPr>
        <w:t>წლის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 19 </w:t>
      </w:r>
      <w:r w:rsidRPr="00E170D1">
        <w:rPr>
          <w:color w:val="auto"/>
          <w:sz w:val="22"/>
          <w:lang w:eastAsia="en-US"/>
        </w:rPr>
        <w:t>თებერვალს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 </w:t>
      </w:r>
      <w:r w:rsidRPr="00E170D1">
        <w:rPr>
          <w:color w:val="auto"/>
          <w:sz w:val="22"/>
          <w:lang w:eastAsia="en-US"/>
        </w:rPr>
        <w:t>ახალი</w:t>
      </w:r>
      <w:r w:rsidRPr="00E170D1">
        <w:rPr>
          <w:rFonts w:ascii="Cambria" w:hAnsi="Cambria"/>
          <w:color w:val="auto"/>
          <w:sz w:val="22"/>
          <w:lang w:eastAsia="en-US"/>
        </w:rPr>
        <w:t>, „</w:t>
      </w:r>
      <w:r w:rsidRPr="00E170D1">
        <w:rPr>
          <w:color w:val="auto"/>
          <w:sz w:val="22"/>
          <w:lang w:eastAsia="en-US"/>
        </w:rPr>
        <w:t>შრომის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 </w:t>
      </w:r>
      <w:r w:rsidRPr="00E170D1">
        <w:rPr>
          <w:color w:val="auto"/>
          <w:sz w:val="22"/>
          <w:lang w:eastAsia="en-US"/>
        </w:rPr>
        <w:t>უსაფრთხოების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 </w:t>
      </w:r>
      <w:r w:rsidRPr="00E170D1">
        <w:rPr>
          <w:color w:val="auto"/>
          <w:sz w:val="22"/>
          <w:lang w:eastAsia="en-US"/>
        </w:rPr>
        <w:t>შესახებ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“ </w:t>
      </w:r>
      <w:r w:rsidRPr="00E170D1">
        <w:rPr>
          <w:color w:val="auto"/>
          <w:sz w:val="22"/>
          <w:lang w:eastAsia="en-US"/>
        </w:rPr>
        <w:t>საქართველოს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 </w:t>
      </w:r>
      <w:r w:rsidRPr="00E170D1">
        <w:rPr>
          <w:color w:val="auto"/>
          <w:sz w:val="22"/>
          <w:lang w:eastAsia="en-US"/>
        </w:rPr>
        <w:t>ორგანული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 </w:t>
      </w:r>
      <w:r w:rsidRPr="00E170D1">
        <w:rPr>
          <w:color w:val="auto"/>
          <w:sz w:val="22"/>
          <w:lang w:eastAsia="en-US"/>
        </w:rPr>
        <w:t>კანონი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, </w:t>
      </w:r>
      <w:r w:rsidRPr="00E170D1">
        <w:rPr>
          <w:color w:val="auto"/>
          <w:sz w:val="22"/>
          <w:lang w:eastAsia="en-US"/>
        </w:rPr>
        <w:t>რომლის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 </w:t>
      </w:r>
      <w:r w:rsidRPr="00E170D1">
        <w:rPr>
          <w:color w:val="auto"/>
          <w:sz w:val="22"/>
          <w:lang w:eastAsia="en-US"/>
        </w:rPr>
        <w:t>საფუძველზეც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, 2019 </w:t>
      </w:r>
      <w:r w:rsidRPr="00E170D1">
        <w:rPr>
          <w:color w:val="auto"/>
          <w:sz w:val="22"/>
          <w:lang w:eastAsia="en-US"/>
        </w:rPr>
        <w:t>წლის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 1 </w:t>
      </w:r>
      <w:r w:rsidRPr="00E170D1">
        <w:rPr>
          <w:color w:val="auto"/>
          <w:sz w:val="22"/>
          <w:lang w:eastAsia="en-US"/>
        </w:rPr>
        <w:t>სექტემბრიდან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, </w:t>
      </w:r>
      <w:r w:rsidRPr="00E170D1">
        <w:rPr>
          <w:color w:val="auto"/>
          <w:sz w:val="22"/>
          <w:lang w:eastAsia="en-US"/>
        </w:rPr>
        <w:t>ფართოვდება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 </w:t>
      </w:r>
      <w:r w:rsidRPr="00E170D1">
        <w:rPr>
          <w:color w:val="auto"/>
          <w:sz w:val="22"/>
          <w:lang w:eastAsia="en-US"/>
        </w:rPr>
        <w:t>აღნიშნული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 </w:t>
      </w:r>
      <w:r w:rsidRPr="00E170D1">
        <w:rPr>
          <w:color w:val="auto"/>
          <w:sz w:val="22"/>
          <w:lang w:eastAsia="en-US"/>
        </w:rPr>
        <w:t>კანონის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 </w:t>
      </w:r>
      <w:r w:rsidRPr="00E170D1">
        <w:rPr>
          <w:color w:val="auto"/>
          <w:sz w:val="22"/>
          <w:lang w:eastAsia="en-US"/>
        </w:rPr>
        <w:t>მოქმედების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 </w:t>
      </w:r>
      <w:r w:rsidRPr="00E170D1">
        <w:rPr>
          <w:color w:val="auto"/>
          <w:sz w:val="22"/>
          <w:lang w:eastAsia="en-US"/>
        </w:rPr>
        <w:t>სფერო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 </w:t>
      </w:r>
      <w:r w:rsidRPr="00E170D1">
        <w:rPr>
          <w:color w:val="auto"/>
          <w:sz w:val="22"/>
          <w:lang w:eastAsia="en-US"/>
        </w:rPr>
        <w:t>და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 </w:t>
      </w:r>
      <w:r w:rsidRPr="00E170D1">
        <w:rPr>
          <w:color w:val="auto"/>
          <w:sz w:val="22"/>
          <w:lang w:eastAsia="en-US"/>
        </w:rPr>
        <w:t>გავრცელდება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 </w:t>
      </w:r>
      <w:r w:rsidRPr="00E170D1">
        <w:rPr>
          <w:color w:val="auto"/>
          <w:sz w:val="22"/>
          <w:lang w:eastAsia="en-US"/>
        </w:rPr>
        <w:t>ეკონომიკური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 </w:t>
      </w:r>
      <w:r w:rsidRPr="00E170D1">
        <w:rPr>
          <w:color w:val="auto"/>
          <w:sz w:val="22"/>
          <w:lang w:eastAsia="en-US"/>
        </w:rPr>
        <w:t>საქმიანობის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 </w:t>
      </w:r>
      <w:r w:rsidRPr="00E170D1">
        <w:rPr>
          <w:color w:val="auto"/>
          <w:sz w:val="22"/>
          <w:lang w:eastAsia="en-US"/>
        </w:rPr>
        <w:t>ყველა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 </w:t>
      </w:r>
      <w:r w:rsidRPr="00E170D1">
        <w:rPr>
          <w:color w:val="auto"/>
          <w:sz w:val="22"/>
          <w:lang w:eastAsia="en-US"/>
        </w:rPr>
        <w:t>დარგის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 </w:t>
      </w:r>
      <w:r w:rsidRPr="00E170D1">
        <w:rPr>
          <w:color w:val="auto"/>
          <w:sz w:val="22"/>
          <w:lang w:eastAsia="en-US"/>
        </w:rPr>
        <w:t>მიმართ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. </w:t>
      </w:r>
      <w:r w:rsidRPr="00E170D1">
        <w:rPr>
          <w:color w:val="auto"/>
          <w:sz w:val="22"/>
          <w:lang w:eastAsia="en-US"/>
        </w:rPr>
        <w:t>აგრეთვე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, </w:t>
      </w:r>
      <w:r w:rsidRPr="00E170D1">
        <w:rPr>
          <w:color w:val="auto"/>
          <w:sz w:val="22"/>
          <w:lang w:eastAsia="en-US"/>
        </w:rPr>
        <w:t>ზედამხედველ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 </w:t>
      </w:r>
      <w:r w:rsidRPr="00E170D1">
        <w:rPr>
          <w:color w:val="auto"/>
          <w:sz w:val="22"/>
          <w:lang w:eastAsia="en-US"/>
        </w:rPr>
        <w:t>ორგანოს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 </w:t>
      </w:r>
      <w:r w:rsidRPr="00E170D1">
        <w:rPr>
          <w:color w:val="auto"/>
          <w:sz w:val="22"/>
          <w:lang w:eastAsia="en-US"/>
        </w:rPr>
        <w:t>უფლება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 </w:t>
      </w:r>
      <w:r w:rsidRPr="00E170D1">
        <w:rPr>
          <w:color w:val="auto"/>
          <w:sz w:val="22"/>
          <w:lang w:eastAsia="en-US"/>
        </w:rPr>
        <w:t>ეძლევა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 </w:t>
      </w:r>
      <w:r w:rsidRPr="00E170D1">
        <w:rPr>
          <w:color w:val="auto"/>
          <w:sz w:val="22"/>
          <w:lang w:eastAsia="en-US"/>
        </w:rPr>
        <w:t>დღის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 </w:t>
      </w:r>
      <w:r w:rsidRPr="00E170D1">
        <w:rPr>
          <w:color w:val="auto"/>
          <w:sz w:val="22"/>
          <w:lang w:eastAsia="en-US"/>
        </w:rPr>
        <w:t>და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 </w:t>
      </w:r>
      <w:r w:rsidRPr="00E170D1">
        <w:rPr>
          <w:color w:val="auto"/>
          <w:sz w:val="22"/>
          <w:lang w:eastAsia="en-US"/>
        </w:rPr>
        <w:t>ღამის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 </w:t>
      </w:r>
      <w:r w:rsidRPr="00E170D1">
        <w:rPr>
          <w:color w:val="auto"/>
          <w:sz w:val="22"/>
          <w:lang w:eastAsia="en-US"/>
        </w:rPr>
        <w:t>ნებისმიერ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 </w:t>
      </w:r>
      <w:r w:rsidRPr="00E170D1">
        <w:rPr>
          <w:color w:val="auto"/>
          <w:sz w:val="22"/>
          <w:lang w:eastAsia="en-US"/>
        </w:rPr>
        <w:t>დროს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, </w:t>
      </w:r>
      <w:r w:rsidRPr="00E170D1">
        <w:rPr>
          <w:color w:val="auto"/>
          <w:sz w:val="22"/>
          <w:lang w:eastAsia="en-US"/>
        </w:rPr>
        <w:t>სასამართლოს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 </w:t>
      </w:r>
      <w:r w:rsidRPr="00E170D1">
        <w:rPr>
          <w:color w:val="auto"/>
          <w:sz w:val="22"/>
          <w:lang w:eastAsia="en-US"/>
        </w:rPr>
        <w:t>ნებართვისა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 </w:t>
      </w:r>
      <w:r w:rsidRPr="00E170D1">
        <w:rPr>
          <w:color w:val="auto"/>
          <w:sz w:val="22"/>
          <w:lang w:eastAsia="en-US"/>
        </w:rPr>
        <w:t>და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 </w:t>
      </w:r>
      <w:r w:rsidRPr="00E170D1">
        <w:rPr>
          <w:color w:val="auto"/>
          <w:sz w:val="22"/>
          <w:lang w:eastAsia="en-US"/>
        </w:rPr>
        <w:t>წინასწარი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 </w:t>
      </w:r>
      <w:r w:rsidRPr="00E170D1">
        <w:rPr>
          <w:color w:val="auto"/>
          <w:sz w:val="22"/>
          <w:lang w:eastAsia="en-US"/>
        </w:rPr>
        <w:t>შეტყობინების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 </w:t>
      </w:r>
      <w:r w:rsidRPr="00E170D1">
        <w:rPr>
          <w:color w:val="auto"/>
          <w:sz w:val="22"/>
          <w:lang w:eastAsia="en-US"/>
        </w:rPr>
        <w:t>გარეშე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 </w:t>
      </w:r>
      <w:r w:rsidRPr="00E170D1">
        <w:rPr>
          <w:color w:val="auto"/>
          <w:sz w:val="22"/>
          <w:lang w:eastAsia="en-US"/>
        </w:rPr>
        <w:t>განახორციელოს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 </w:t>
      </w:r>
      <w:r w:rsidRPr="00E170D1">
        <w:rPr>
          <w:color w:val="auto"/>
          <w:sz w:val="22"/>
          <w:lang w:eastAsia="en-US"/>
        </w:rPr>
        <w:t>შრომის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 </w:t>
      </w:r>
      <w:r w:rsidRPr="00E170D1">
        <w:rPr>
          <w:color w:val="auto"/>
          <w:sz w:val="22"/>
          <w:lang w:eastAsia="en-US"/>
        </w:rPr>
        <w:t>უსაფრთხოების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 </w:t>
      </w:r>
      <w:r w:rsidRPr="00E170D1">
        <w:rPr>
          <w:color w:val="auto"/>
          <w:sz w:val="22"/>
          <w:lang w:eastAsia="en-US"/>
        </w:rPr>
        <w:t>ნორმების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 </w:t>
      </w:r>
      <w:r w:rsidRPr="00E170D1">
        <w:rPr>
          <w:color w:val="auto"/>
          <w:sz w:val="22"/>
          <w:lang w:eastAsia="en-US"/>
        </w:rPr>
        <w:t>შემოწმება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; </w:t>
      </w:r>
      <w:r w:rsidRPr="00E170D1">
        <w:rPr>
          <w:color w:val="auto"/>
          <w:sz w:val="22"/>
          <w:lang w:eastAsia="en-US"/>
        </w:rPr>
        <w:t>გამკაცრდა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 </w:t>
      </w:r>
      <w:r w:rsidRPr="00E170D1">
        <w:rPr>
          <w:color w:val="auto"/>
          <w:sz w:val="22"/>
          <w:lang w:eastAsia="en-US"/>
        </w:rPr>
        <w:t>პასუხისმგებლობის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 </w:t>
      </w:r>
      <w:r w:rsidRPr="00E170D1">
        <w:rPr>
          <w:color w:val="auto"/>
          <w:sz w:val="22"/>
          <w:lang w:eastAsia="en-US"/>
        </w:rPr>
        <w:t>ზომები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 </w:t>
      </w:r>
      <w:r w:rsidRPr="00E170D1">
        <w:rPr>
          <w:color w:val="auto"/>
          <w:sz w:val="22"/>
          <w:lang w:eastAsia="en-US"/>
        </w:rPr>
        <w:t>ზედამხედველი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 </w:t>
      </w:r>
      <w:r w:rsidRPr="00E170D1">
        <w:rPr>
          <w:color w:val="auto"/>
          <w:sz w:val="22"/>
          <w:lang w:eastAsia="en-US"/>
        </w:rPr>
        <w:t>ორგანოს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 </w:t>
      </w:r>
      <w:r w:rsidRPr="00E170D1">
        <w:rPr>
          <w:color w:val="auto"/>
          <w:sz w:val="22"/>
          <w:lang w:eastAsia="en-US"/>
        </w:rPr>
        <w:t>საქმიანობისათვის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 </w:t>
      </w:r>
      <w:r w:rsidRPr="00E170D1">
        <w:rPr>
          <w:color w:val="auto"/>
          <w:sz w:val="22"/>
          <w:lang w:eastAsia="en-US"/>
        </w:rPr>
        <w:t>ხელის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 </w:t>
      </w:r>
      <w:r w:rsidRPr="00E170D1">
        <w:rPr>
          <w:color w:val="auto"/>
          <w:sz w:val="22"/>
          <w:lang w:eastAsia="en-US"/>
        </w:rPr>
        <w:t>შეშლისა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 </w:t>
      </w:r>
      <w:r w:rsidRPr="00E170D1">
        <w:rPr>
          <w:color w:val="auto"/>
          <w:sz w:val="22"/>
          <w:lang w:eastAsia="en-US"/>
        </w:rPr>
        <w:t>და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 </w:t>
      </w:r>
      <w:r w:rsidRPr="00E170D1">
        <w:rPr>
          <w:color w:val="auto"/>
          <w:sz w:val="22"/>
          <w:lang w:eastAsia="en-US"/>
        </w:rPr>
        <w:t>სამუშაო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 </w:t>
      </w:r>
      <w:r w:rsidRPr="00E170D1">
        <w:rPr>
          <w:color w:val="auto"/>
          <w:sz w:val="22"/>
          <w:lang w:eastAsia="en-US"/>
        </w:rPr>
        <w:t>პროცესის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 </w:t>
      </w:r>
      <w:r w:rsidRPr="00E170D1">
        <w:rPr>
          <w:color w:val="auto"/>
          <w:sz w:val="22"/>
          <w:lang w:eastAsia="en-US"/>
        </w:rPr>
        <w:t>შეჩერების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 </w:t>
      </w:r>
      <w:r w:rsidRPr="00E170D1">
        <w:rPr>
          <w:color w:val="auto"/>
          <w:sz w:val="22"/>
          <w:lang w:eastAsia="en-US"/>
        </w:rPr>
        <w:t>შესახებ</w:t>
      </w:r>
      <w:r w:rsidRPr="00E170D1">
        <w:rPr>
          <w:rFonts w:ascii="Cambria" w:hAnsi="Cambria"/>
          <w:color w:val="auto"/>
          <w:sz w:val="22"/>
          <w:lang w:eastAsia="en-US"/>
        </w:rPr>
        <w:t>.</w:t>
      </w:r>
    </w:p>
    <w:p w14:paraId="3BA28850" w14:textId="334D178D" w:rsidR="00467429" w:rsidRDefault="00467429" w:rsidP="00E170D1">
      <w:pPr>
        <w:spacing w:after="240" w:line="276" w:lineRule="auto"/>
        <w:ind w:left="0" w:right="0"/>
        <w:rPr>
          <w:ins w:id="97" w:author="Grigol Chkadua" w:date="2019-05-17T10:05:00Z"/>
          <w:color w:val="auto"/>
          <w:sz w:val="22"/>
          <w:lang w:eastAsia="en-US"/>
        </w:rPr>
      </w:pPr>
      <w:r w:rsidRPr="00E170D1">
        <w:rPr>
          <w:color w:val="auto"/>
          <w:sz w:val="22"/>
          <w:lang w:eastAsia="en-US"/>
        </w:rPr>
        <w:t>საანგარიშო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 </w:t>
      </w:r>
      <w:r w:rsidRPr="00E170D1">
        <w:rPr>
          <w:color w:val="auto"/>
          <w:sz w:val="22"/>
          <w:lang w:eastAsia="en-US"/>
        </w:rPr>
        <w:t>პერიოდში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 (2018 </w:t>
      </w:r>
      <w:r w:rsidRPr="00E170D1">
        <w:rPr>
          <w:color w:val="auto"/>
          <w:sz w:val="22"/>
          <w:lang w:eastAsia="en-US"/>
        </w:rPr>
        <w:t>წლის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 1 </w:t>
      </w:r>
      <w:r w:rsidRPr="00E170D1">
        <w:rPr>
          <w:color w:val="auto"/>
          <w:sz w:val="22"/>
          <w:lang w:eastAsia="en-US"/>
        </w:rPr>
        <w:t>სექტემბრიდან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 2019 </w:t>
      </w:r>
      <w:r w:rsidRPr="00E170D1">
        <w:rPr>
          <w:color w:val="auto"/>
          <w:sz w:val="22"/>
          <w:lang w:eastAsia="en-US"/>
        </w:rPr>
        <w:t>წლის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 31 </w:t>
      </w:r>
      <w:r w:rsidRPr="00E170D1">
        <w:rPr>
          <w:color w:val="auto"/>
          <w:sz w:val="22"/>
          <w:lang w:eastAsia="en-US"/>
        </w:rPr>
        <w:t>მარტის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 </w:t>
      </w:r>
      <w:r w:rsidRPr="00E170D1">
        <w:rPr>
          <w:color w:val="auto"/>
          <w:sz w:val="22"/>
          <w:lang w:eastAsia="en-US"/>
        </w:rPr>
        <w:t>ჩათვლით</w:t>
      </w:r>
      <w:r w:rsidRPr="00E170D1">
        <w:rPr>
          <w:rFonts w:ascii="Cambria" w:hAnsi="Cambria"/>
          <w:color w:val="auto"/>
          <w:sz w:val="22"/>
          <w:lang w:eastAsia="en-US"/>
        </w:rPr>
        <w:t>) „</w:t>
      </w:r>
      <w:r w:rsidRPr="00E170D1">
        <w:rPr>
          <w:color w:val="auto"/>
          <w:sz w:val="22"/>
          <w:lang w:eastAsia="en-US"/>
        </w:rPr>
        <w:t>შრომის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 </w:t>
      </w:r>
      <w:r w:rsidRPr="00E170D1">
        <w:rPr>
          <w:color w:val="auto"/>
          <w:sz w:val="22"/>
          <w:lang w:eastAsia="en-US"/>
        </w:rPr>
        <w:t>უსაფრთხოების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 </w:t>
      </w:r>
      <w:r w:rsidRPr="00E170D1">
        <w:rPr>
          <w:color w:val="auto"/>
          <w:sz w:val="22"/>
          <w:lang w:eastAsia="en-US"/>
        </w:rPr>
        <w:t>შესახებ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“ </w:t>
      </w:r>
      <w:r w:rsidRPr="00E170D1">
        <w:rPr>
          <w:color w:val="auto"/>
          <w:sz w:val="22"/>
          <w:lang w:eastAsia="en-US"/>
        </w:rPr>
        <w:t>საქართველოს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 </w:t>
      </w:r>
      <w:r w:rsidRPr="00E170D1">
        <w:rPr>
          <w:color w:val="auto"/>
          <w:sz w:val="22"/>
          <w:lang w:eastAsia="en-US"/>
        </w:rPr>
        <w:t>კანონისა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 </w:t>
      </w:r>
      <w:r w:rsidRPr="00E170D1">
        <w:rPr>
          <w:color w:val="auto"/>
          <w:sz w:val="22"/>
          <w:lang w:eastAsia="en-US"/>
        </w:rPr>
        <w:t>და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 „</w:t>
      </w:r>
      <w:r w:rsidRPr="00E170D1">
        <w:rPr>
          <w:color w:val="auto"/>
          <w:sz w:val="22"/>
          <w:lang w:eastAsia="en-US"/>
        </w:rPr>
        <w:t>შრომის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 </w:t>
      </w:r>
      <w:r w:rsidRPr="00E170D1">
        <w:rPr>
          <w:color w:val="auto"/>
          <w:sz w:val="22"/>
          <w:lang w:eastAsia="en-US"/>
        </w:rPr>
        <w:t>უსაფრთხოების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 </w:t>
      </w:r>
      <w:r w:rsidRPr="00E170D1">
        <w:rPr>
          <w:color w:val="auto"/>
          <w:sz w:val="22"/>
          <w:lang w:eastAsia="en-US"/>
        </w:rPr>
        <w:t>შესახებ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“ </w:t>
      </w:r>
      <w:r w:rsidRPr="00E170D1">
        <w:rPr>
          <w:color w:val="auto"/>
          <w:sz w:val="22"/>
          <w:lang w:eastAsia="en-US"/>
        </w:rPr>
        <w:t>საქართველოს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 </w:t>
      </w:r>
      <w:r w:rsidRPr="00E170D1">
        <w:rPr>
          <w:color w:val="auto"/>
          <w:sz w:val="22"/>
          <w:lang w:eastAsia="en-US"/>
        </w:rPr>
        <w:t>ორგანული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 </w:t>
      </w:r>
      <w:r w:rsidRPr="00E170D1">
        <w:rPr>
          <w:color w:val="auto"/>
          <w:sz w:val="22"/>
          <w:lang w:eastAsia="en-US"/>
        </w:rPr>
        <w:t>კანონის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 </w:t>
      </w:r>
      <w:r w:rsidRPr="00E170D1">
        <w:rPr>
          <w:color w:val="auto"/>
          <w:sz w:val="22"/>
          <w:lang w:eastAsia="en-US"/>
        </w:rPr>
        <w:t>საფუძველზე</w:t>
      </w:r>
      <w:r w:rsidR="00B62786" w:rsidRPr="00E170D1">
        <w:rPr>
          <w:rFonts w:ascii="Cambria" w:hAnsi="Cambria"/>
          <w:color w:val="auto"/>
          <w:sz w:val="22"/>
          <w:lang w:eastAsia="en-US"/>
        </w:rPr>
        <w:t xml:space="preserve"> </w:t>
      </w:r>
      <w:r w:rsidRPr="00E170D1">
        <w:rPr>
          <w:color w:val="auto"/>
          <w:sz w:val="22"/>
          <w:lang w:eastAsia="en-US"/>
        </w:rPr>
        <w:t>საქართველოს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 </w:t>
      </w:r>
      <w:r w:rsidRPr="00E170D1">
        <w:rPr>
          <w:color w:val="auto"/>
          <w:sz w:val="22"/>
          <w:lang w:eastAsia="en-US"/>
        </w:rPr>
        <w:t>ოკუპირებული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 </w:t>
      </w:r>
      <w:r w:rsidRPr="00E170D1">
        <w:rPr>
          <w:color w:val="auto"/>
          <w:sz w:val="22"/>
          <w:lang w:eastAsia="en-US"/>
        </w:rPr>
        <w:t>ტერიტორიებიდან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 </w:t>
      </w:r>
      <w:r w:rsidRPr="00E170D1">
        <w:rPr>
          <w:color w:val="auto"/>
          <w:sz w:val="22"/>
          <w:lang w:eastAsia="en-US"/>
        </w:rPr>
        <w:t>დევნილთა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, </w:t>
      </w:r>
      <w:r w:rsidRPr="00E170D1">
        <w:rPr>
          <w:color w:val="auto"/>
          <w:sz w:val="22"/>
          <w:lang w:eastAsia="en-US"/>
        </w:rPr>
        <w:t>შრომის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, </w:t>
      </w:r>
      <w:r w:rsidRPr="00E170D1">
        <w:rPr>
          <w:color w:val="auto"/>
          <w:sz w:val="22"/>
          <w:lang w:eastAsia="en-US"/>
        </w:rPr>
        <w:t>ჯანმრთელობისა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 </w:t>
      </w:r>
      <w:r w:rsidRPr="00E170D1">
        <w:rPr>
          <w:color w:val="auto"/>
          <w:sz w:val="22"/>
          <w:lang w:eastAsia="en-US"/>
        </w:rPr>
        <w:t>და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 </w:t>
      </w:r>
      <w:r w:rsidRPr="00E170D1">
        <w:rPr>
          <w:color w:val="auto"/>
          <w:sz w:val="22"/>
          <w:lang w:eastAsia="en-US"/>
        </w:rPr>
        <w:t>სოციალური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 </w:t>
      </w:r>
      <w:r w:rsidRPr="00E170D1">
        <w:rPr>
          <w:color w:val="auto"/>
          <w:sz w:val="22"/>
          <w:lang w:eastAsia="en-US"/>
        </w:rPr>
        <w:t>დაცვის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 </w:t>
      </w:r>
      <w:r w:rsidRPr="00E170D1">
        <w:rPr>
          <w:color w:val="auto"/>
          <w:sz w:val="22"/>
          <w:lang w:eastAsia="en-US"/>
        </w:rPr>
        <w:t>სამინისტროს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 </w:t>
      </w:r>
      <w:r w:rsidRPr="00E170D1">
        <w:rPr>
          <w:color w:val="auto"/>
          <w:sz w:val="22"/>
          <w:lang w:eastAsia="en-US"/>
        </w:rPr>
        <w:t>შრომის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 </w:t>
      </w:r>
      <w:r w:rsidRPr="00E170D1">
        <w:rPr>
          <w:color w:val="auto"/>
          <w:sz w:val="22"/>
          <w:lang w:eastAsia="en-US"/>
        </w:rPr>
        <w:t>პირობების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 </w:t>
      </w:r>
      <w:r w:rsidRPr="00E170D1">
        <w:rPr>
          <w:color w:val="auto"/>
          <w:sz w:val="22"/>
          <w:lang w:eastAsia="en-US"/>
        </w:rPr>
        <w:t>ინსპექტირების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 </w:t>
      </w:r>
      <w:r w:rsidRPr="00E170D1">
        <w:rPr>
          <w:color w:val="auto"/>
          <w:sz w:val="22"/>
          <w:lang w:eastAsia="en-US"/>
        </w:rPr>
        <w:t>დეპარტამენტის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 </w:t>
      </w:r>
      <w:r w:rsidRPr="00E170D1">
        <w:rPr>
          <w:color w:val="auto"/>
          <w:sz w:val="22"/>
          <w:lang w:eastAsia="en-US"/>
        </w:rPr>
        <w:t>მიერ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 </w:t>
      </w:r>
      <w:r w:rsidRPr="00E170D1">
        <w:rPr>
          <w:color w:val="auto"/>
          <w:sz w:val="22"/>
          <w:lang w:eastAsia="en-US"/>
        </w:rPr>
        <w:t>შემოწმდა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 163 </w:t>
      </w:r>
      <w:r w:rsidRPr="00E170D1">
        <w:rPr>
          <w:color w:val="auto"/>
          <w:sz w:val="22"/>
          <w:lang w:eastAsia="en-US"/>
        </w:rPr>
        <w:t>კომპანია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, </w:t>
      </w:r>
      <w:r w:rsidRPr="00E170D1">
        <w:rPr>
          <w:color w:val="auto"/>
          <w:sz w:val="22"/>
          <w:lang w:eastAsia="en-US"/>
        </w:rPr>
        <w:t>გაიცა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 </w:t>
      </w:r>
      <w:r w:rsidRPr="00E170D1">
        <w:rPr>
          <w:color w:val="auto"/>
          <w:sz w:val="22"/>
          <w:lang w:eastAsia="en-US"/>
        </w:rPr>
        <w:t>შესაბამისი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 </w:t>
      </w:r>
      <w:r w:rsidRPr="00E170D1">
        <w:rPr>
          <w:color w:val="auto"/>
          <w:sz w:val="22"/>
          <w:lang w:eastAsia="en-US"/>
        </w:rPr>
        <w:t>ადმინისტრაციული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 </w:t>
      </w:r>
      <w:r w:rsidRPr="00E170D1">
        <w:rPr>
          <w:color w:val="auto"/>
          <w:sz w:val="22"/>
          <w:lang w:eastAsia="en-US"/>
        </w:rPr>
        <w:t>სამართალდარღვევის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 </w:t>
      </w:r>
      <w:r w:rsidRPr="00E170D1">
        <w:rPr>
          <w:color w:val="auto"/>
          <w:sz w:val="22"/>
          <w:lang w:eastAsia="en-US"/>
        </w:rPr>
        <w:t>ოქმები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 </w:t>
      </w:r>
      <w:r w:rsidRPr="00E170D1">
        <w:rPr>
          <w:color w:val="auto"/>
          <w:sz w:val="22"/>
          <w:lang w:eastAsia="en-US"/>
        </w:rPr>
        <w:t>და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 </w:t>
      </w:r>
      <w:r w:rsidRPr="00E170D1">
        <w:rPr>
          <w:color w:val="auto"/>
          <w:sz w:val="22"/>
          <w:lang w:eastAsia="en-US"/>
        </w:rPr>
        <w:t>მითითებები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. </w:t>
      </w:r>
    </w:p>
    <w:p w14:paraId="2F8D41AF" w14:textId="3742F89F" w:rsidR="00FB0CE6" w:rsidRPr="00FB0CE6" w:rsidRDefault="00FB0CE6" w:rsidP="00E170D1">
      <w:pPr>
        <w:spacing w:after="240" w:line="276" w:lineRule="auto"/>
        <w:ind w:left="0" w:right="0"/>
        <w:rPr>
          <w:color w:val="auto"/>
          <w:sz w:val="22"/>
          <w:lang w:eastAsia="en-US"/>
        </w:rPr>
      </w:pPr>
      <w:ins w:id="98" w:author="Grigol Chkadua" w:date="2019-05-17T10:05:00Z">
        <w:r>
          <w:rPr>
            <w:color w:val="auto"/>
            <w:sz w:val="22"/>
            <w:lang w:eastAsia="en-US"/>
          </w:rPr>
          <w:t>პროგრამა</w:t>
        </w:r>
      </w:ins>
      <w:ins w:id="99" w:author="Grigol Chkadua" w:date="2019-05-17T10:06:00Z">
        <w:r>
          <w:rPr>
            <w:color w:val="auto"/>
            <w:sz w:val="22"/>
            <w:lang w:eastAsia="en-US"/>
          </w:rPr>
          <w:t xml:space="preserve"> </w:t>
        </w:r>
        <w:r w:rsidRPr="00FB0CE6">
          <w:rPr>
            <w:color w:val="auto"/>
            <w:sz w:val="22"/>
            <w:lang w:eastAsia="en-US"/>
          </w:rPr>
          <w:t>შრომის პირობების ინსპექტირების სახელმწიფო პროგრამ</w:t>
        </w:r>
      </w:ins>
      <w:ins w:id="100" w:author="Grigol Chkadua" w:date="2019-05-17T10:10:00Z">
        <w:r>
          <w:rPr>
            <w:color w:val="auto"/>
            <w:sz w:val="22"/>
            <w:lang w:eastAsia="en-US"/>
          </w:rPr>
          <w:t>ებ</w:t>
        </w:r>
      </w:ins>
      <w:ins w:id="101" w:author="Grigol Chkadua" w:date="2019-05-17T10:06:00Z">
        <w:r w:rsidRPr="00FB0CE6">
          <w:rPr>
            <w:color w:val="auto"/>
            <w:sz w:val="22"/>
            <w:lang w:eastAsia="en-US"/>
          </w:rPr>
          <w:t>ის საფუძველზე</w:t>
        </w:r>
      </w:ins>
      <w:ins w:id="102" w:author="Grigol Chkadua" w:date="2019-05-17T10:10:00Z">
        <w:r>
          <w:rPr>
            <w:color w:val="auto"/>
            <w:sz w:val="22"/>
            <w:lang w:eastAsia="en-US"/>
          </w:rPr>
          <w:t xml:space="preserve"> (2018 წელი - N603 პროგრამა; 2019 წელი - N682 პროგრამა) </w:t>
        </w:r>
      </w:ins>
      <w:ins w:id="103" w:author="Grigol Chkadua" w:date="2019-05-17T10:11:00Z">
        <w:r w:rsidRPr="00E170D1">
          <w:rPr>
            <w:color w:val="auto"/>
            <w:sz w:val="22"/>
            <w:lang w:eastAsia="en-US"/>
          </w:rPr>
          <w:t>შრომის</w:t>
        </w:r>
        <w:r w:rsidRPr="00E170D1">
          <w:rPr>
            <w:rFonts w:ascii="Cambria" w:hAnsi="Cambria"/>
            <w:color w:val="auto"/>
            <w:sz w:val="22"/>
            <w:lang w:eastAsia="en-US"/>
          </w:rPr>
          <w:t xml:space="preserve"> </w:t>
        </w:r>
        <w:r w:rsidRPr="00E170D1">
          <w:rPr>
            <w:color w:val="auto"/>
            <w:sz w:val="22"/>
            <w:lang w:eastAsia="en-US"/>
          </w:rPr>
          <w:t>პირობების</w:t>
        </w:r>
        <w:r w:rsidRPr="00E170D1">
          <w:rPr>
            <w:rFonts w:ascii="Cambria" w:hAnsi="Cambria"/>
            <w:color w:val="auto"/>
            <w:sz w:val="22"/>
            <w:lang w:eastAsia="en-US"/>
          </w:rPr>
          <w:t xml:space="preserve"> </w:t>
        </w:r>
        <w:r w:rsidRPr="00E170D1">
          <w:rPr>
            <w:color w:val="auto"/>
            <w:sz w:val="22"/>
            <w:lang w:eastAsia="en-US"/>
          </w:rPr>
          <w:t>ინსპექტირების</w:t>
        </w:r>
        <w:r w:rsidRPr="00E170D1">
          <w:rPr>
            <w:rFonts w:ascii="Cambria" w:hAnsi="Cambria"/>
            <w:color w:val="auto"/>
            <w:sz w:val="22"/>
            <w:lang w:eastAsia="en-US"/>
          </w:rPr>
          <w:t xml:space="preserve"> </w:t>
        </w:r>
        <w:r w:rsidRPr="00E170D1">
          <w:rPr>
            <w:color w:val="auto"/>
            <w:sz w:val="22"/>
            <w:lang w:eastAsia="en-US"/>
          </w:rPr>
          <w:t>დეპარტამენტის</w:t>
        </w:r>
        <w:r w:rsidRPr="00E170D1">
          <w:rPr>
            <w:rFonts w:ascii="Cambria" w:hAnsi="Cambria"/>
            <w:color w:val="auto"/>
            <w:sz w:val="22"/>
            <w:lang w:eastAsia="en-US"/>
          </w:rPr>
          <w:t xml:space="preserve"> </w:t>
        </w:r>
        <w:r w:rsidRPr="00E170D1">
          <w:rPr>
            <w:color w:val="auto"/>
            <w:sz w:val="22"/>
            <w:lang w:eastAsia="en-US"/>
          </w:rPr>
          <w:t>მიერ</w:t>
        </w:r>
      </w:ins>
      <w:ins w:id="104" w:author="Grigol Chkadua" w:date="2019-05-17T10:16:00Z">
        <w:r w:rsidR="005D3CE9">
          <w:rPr>
            <w:color w:val="auto"/>
            <w:sz w:val="22"/>
            <w:lang w:eastAsia="en-US"/>
          </w:rPr>
          <w:t xml:space="preserve">, საანგარიშო პერიოდში </w:t>
        </w:r>
        <w:r w:rsidR="005D3CE9" w:rsidRPr="00E170D1">
          <w:rPr>
            <w:rFonts w:ascii="Cambria" w:hAnsi="Cambria"/>
            <w:color w:val="auto"/>
            <w:sz w:val="22"/>
            <w:lang w:eastAsia="en-US"/>
          </w:rPr>
          <w:t xml:space="preserve">(2018 </w:t>
        </w:r>
        <w:r w:rsidR="005D3CE9" w:rsidRPr="00E170D1">
          <w:rPr>
            <w:color w:val="auto"/>
            <w:sz w:val="22"/>
            <w:lang w:eastAsia="en-US"/>
          </w:rPr>
          <w:t>წლის</w:t>
        </w:r>
        <w:r w:rsidR="005D3CE9" w:rsidRPr="00E170D1">
          <w:rPr>
            <w:rFonts w:ascii="Cambria" w:hAnsi="Cambria"/>
            <w:color w:val="auto"/>
            <w:sz w:val="22"/>
            <w:lang w:eastAsia="en-US"/>
          </w:rPr>
          <w:t xml:space="preserve"> 1 </w:t>
        </w:r>
        <w:r w:rsidR="005D3CE9" w:rsidRPr="00E170D1">
          <w:rPr>
            <w:color w:val="auto"/>
            <w:sz w:val="22"/>
            <w:lang w:eastAsia="en-US"/>
          </w:rPr>
          <w:t>სექტემბრიდან</w:t>
        </w:r>
        <w:r w:rsidR="005D3CE9" w:rsidRPr="00E170D1">
          <w:rPr>
            <w:rFonts w:ascii="Cambria" w:hAnsi="Cambria"/>
            <w:color w:val="auto"/>
            <w:sz w:val="22"/>
            <w:lang w:eastAsia="en-US"/>
          </w:rPr>
          <w:t xml:space="preserve"> 2019 </w:t>
        </w:r>
        <w:r w:rsidR="005D3CE9" w:rsidRPr="00E170D1">
          <w:rPr>
            <w:color w:val="auto"/>
            <w:sz w:val="22"/>
            <w:lang w:eastAsia="en-US"/>
          </w:rPr>
          <w:t>წლის</w:t>
        </w:r>
        <w:r w:rsidR="005D3CE9" w:rsidRPr="00E170D1">
          <w:rPr>
            <w:rFonts w:ascii="Cambria" w:hAnsi="Cambria"/>
            <w:color w:val="auto"/>
            <w:sz w:val="22"/>
            <w:lang w:eastAsia="en-US"/>
          </w:rPr>
          <w:t xml:space="preserve"> 31 </w:t>
        </w:r>
        <w:r w:rsidR="005D3CE9" w:rsidRPr="00E170D1">
          <w:rPr>
            <w:color w:val="auto"/>
            <w:sz w:val="22"/>
            <w:lang w:eastAsia="en-US"/>
          </w:rPr>
          <w:t>მარტის</w:t>
        </w:r>
        <w:r w:rsidR="005D3CE9" w:rsidRPr="00E170D1">
          <w:rPr>
            <w:rFonts w:ascii="Cambria" w:hAnsi="Cambria"/>
            <w:color w:val="auto"/>
            <w:sz w:val="22"/>
            <w:lang w:eastAsia="en-US"/>
          </w:rPr>
          <w:t xml:space="preserve"> </w:t>
        </w:r>
        <w:r w:rsidR="005D3CE9" w:rsidRPr="00E170D1">
          <w:rPr>
            <w:color w:val="auto"/>
            <w:sz w:val="22"/>
            <w:lang w:eastAsia="en-US"/>
          </w:rPr>
          <w:t>ჩათვლით</w:t>
        </w:r>
        <w:r w:rsidR="005D3CE9" w:rsidRPr="00E170D1">
          <w:rPr>
            <w:rFonts w:ascii="Cambria" w:hAnsi="Cambria"/>
            <w:color w:val="auto"/>
            <w:sz w:val="22"/>
            <w:lang w:eastAsia="en-US"/>
          </w:rPr>
          <w:t>)</w:t>
        </w:r>
        <w:r w:rsidR="005D3CE9">
          <w:rPr>
            <w:color w:val="auto"/>
            <w:sz w:val="22"/>
            <w:lang w:eastAsia="en-US"/>
          </w:rPr>
          <w:t>,</w:t>
        </w:r>
      </w:ins>
      <w:ins w:id="105" w:author="Grigol Chkadua" w:date="2019-05-17T10:11:00Z">
        <w:r w:rsidRPr="00E170D1">
          <w:rPr>
            <w:rFonts w:ascii="Cambria" w:hAnsi="Cambria"/>
            <w:color w:val="auto"/>
            <w:sz w:val="22"/>
            <w:lang w:eastAsia="en-US"/>
          </w:rPr>
          <w:t xml:space="preserve"> </w:t>
        </w:r>
        <w:r w:rsidRPr="00E170D1">
          <w:rPr>
            <w:color w:val="auto"/>
            <w:sz w:val="22"/>
            <w:lang w:eastAsia="en-US"/>
          </w:rPr>
          <w:t>შემოწმდა</w:t>
        </w:r>
        <w:r w:rsidRPr="00E170D1">
          <w:rPr>
            <w:rFonts w:ascii="Cambria" w:hAnsi="Cambria"/>
            <w:color w:val="auto"/>
            <w:sz w:val="22"/>
            <w:lang w:eastAsia="en-US"/>
          </w:rPr>
          <w:t xml:space="preserve"> </w:t>
        </w:r>
        <w:r>
          <w:rPr>
            <w:color w:val="auto"/>
            <w:sz w:val="22"/>
            <w:lang w:eastAsia="en-US"/>
          </w:rPr>
          <w:t>183 ობიექტი.</w:t>
        </w:r>
      </w:ins>
      <w:bookmarkStart w:id="106" w:name="_GoBack"/>
      <w:bookmarkEnd w:id="106"/>
    </w:p>
    <w:p w14:paraId="69ED0D62" w14:textId="7C3D4D2B" w:rsidR="00467429" w:rsidRPr="00E170D1" w:rsidRDefault="00467429" w:rsidP="00E170D1">
      <w:pPr>
        <w:spacing w:after="240" w:line="276" w:lineRule="auto"/>
        <w:ind w:left="0" w:right="15"/>
        <w:rPr>
          <w:rFonts w:ascii="Cambria" w:hAnsi="Cambria"/>
          <w:color w:val="auto"/>
          <w:sz w:val="22"/>
          <w:lang w:eastAsia="en-US"/>
        </w:rPr>
      </w:pPr>
      <w:r w:rsidRPr="00E170D1">
        <w:rPr>
          <w:color w:val="auto"/>
          <w:sz w:val="22"/>
          <w:lang w:eastAsia="en-US"/>
        </w:rPr>
        <w:t>იძულებითი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 </w:t>
      </w:r>
      <w:r w:rsidRPr="00E170D1">
        <w:rPr>
          <w:color w:val="auto"/>
          <w:sz w:val="22"/>
          <w:lang w:eastAsia="en-US"/>
        </w:rPr>
        <w:t>შრომისა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 </w:t>
      </w:r>
      <w:r w:rsidRPr="00E170D1">
        <w:rPr>
          <w:color w:val="auto"/>
          <w:sz w:val="22"/>
          <w:lang w:eastAsia="en-US"/>
        </w:rPr>
        <w:t>და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 </w:t>
      </w:r>
      <w:r w:rsidRPr="00E170D1">
        <w:rPr>
          <w:color w:val="auto"/>
          <w:sz w:val="22"/>
          <w:lang w:eastAsia="en-US"/>
        </w:rPr>
        <w:t>შრომითი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 </w:t>
      </w:r>
      <w:r w:rsidRPr="00E170D1">
        <w:rPr>
          <w:color w:val="auto"/>
          <w:sz w:val="22"/>
          <w:lang w:eastAsia="en-US"/>
        </w:rPr>
        <w:t>ექსპლუატაციის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 </w:t>
      </w:r>
      <w:r w:rsidRPr="00E170D1">
        <w:rPr>
          <w:color w:val="auto"/>
          <w:sz w:val="22"/>
          <w:lang w:eastAsia="en-US"/>
        </w:rPr>
        <w:t>პრევენცია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: </w:t>
      </w:r>
    </w:p>
    <w:p w14:paraId="46275F5D" w14:textId="77777777" w:rsidR="00467429" w:rsidRPr="00E170D1" w:rsidRDefault="00467429" w:rsidP="00E170D1">
      <w:pPr>
        <w:spacing w:after="240" w:line="276" w:lineRule="auto"/>
        <w:ind w:left="0" w:right="15"/>
        <w:rPr>
          <w:rFonts w:ascii="Cambria" w:hAnsi="Cambria"/>
          <w:color w:val="auto"/>
          <w:sz w:val="22"/>
          <w:lang w:eastAsia="en-US"/>
        </w:rPr>
      </w:pPr>
      <w:r w:rsidRPr="00E170D1">
        <w:rPr>
          <w:color w:val="auto"/>
          <w:sz w:val="22"/>
          <w:lang w:eastAsia="en-US"/>
        </w:rPr>
        <w:t>საქართველოს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 </w:t>
      </w:r>
      <w:r w:rsidRPr="00E170D1">
        <w:rPr>
          <w:color w:val="auto"/>
          <w:sz w:val="22"/>
          <w:lang w:eastAsia="en-US"/>
        </w:rPr>
        <w:t>მთავრობის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 2016 </w:t>
      </w:r>
      <w:r w:rsidRPr="00E170D1">
        <w:rPr>
          <w:color w:val="auto"/>
          <w:sz w:val="22"/>
          <w:lang w:eastAsia="en-US"/>
        </w:rPr>
        <w:t>წლის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 №112 </w:t>
      </w:r>
      <w:r w:rsidRPr="00E170D1">
        <w:rPr>
          <w:color w:val="auto"/>
          <w:sz w:val="22"/>
          <w:lang w:eastAsia="en-US"/>
        </w:rPr>
        <w:t>დადგენილების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 </w:t>
      </w:r>
      <w:r w:rsidRPr="00E170D1">
        <w:rPr>
          <w:color w:val="auto"/>
          <w:sz w:val="22"/>
          <w:lang w:eastAsia="en-US"/>
        </w:rPr>
        <w:t>საფუძველზე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, </w:t>
      </w:r>
      <w:r w:rsidRPr="00E170D1">
        <w:rPr>
          <w:color w:val="auto"/>
          <w:sz w:val="22"/>
          <w:lang w:eastAsia="en-US"/>
        </w:rPr>
        <w:t>შრომის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 </w:t>
      </w:r>
      <w:r w:rsidRPr="00E170D1">
        <w:rPr>
          <w:color w:val="auto"/>
          <w:sz w:val="22"/>
          <w:lang w:eastAsia="en-US"/>
        </w:rPr>
        <w:t>პირობების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 </w:t>
      </w:r>
      <w:r w:rsidRPr="00E170D1">
        <w:rPr>
          <w:color w:val="auto"/>
          <w:sz w:val="22"/>
          <w:lang w:eastAsia="en-US"/>
        </w:rPr>
        <w:t>ინსპექტირების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 </w:t>
      </w:r>
      <w:r w:rsidRPr="00E170D1">
        <w:rPr>
          <w:color w:val="auto"/>
          <w:sz w:val="22"/>
          <w:lang w:eastAsia="en-US"/>
        </w:rPr>
        <w:t>დეპარტამენტის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 </w:t>
      </w:r>
      <w:r w:rsidRPr="00E170D1">
        <w:rPr>
          <w:color w:val="auto"/>
          <w:sz w:val="22"/>
          <w:lang w:eastAsia="en-US"/>
        </w:rPr>
        <w:t>მიერ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, </w:t>
      </w:r>
      <w:r w:rsidRPr="00E170D1">
        <w:rPr>
          <w:color w:val="auto"/>
          <w:sz w:val="22"/>
          <w:lang w:eastAsia="en-US"/>
        </w:rPr>
        <w:t>საანგარიშო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 </w:t>
      </w:r>
      <w:r w:rsidRPr="00E170D1">
        <w:rPr>
          <w:color w:val="auto"/>
          <w:sz w:val="22"/>
          <w:lang w:eastAsia="en-US"/>
        </w:rPr>
        <w:t>პერიოდში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, </w:t>
      </w:r>
      <w:r w:rsidRPr="00E170D1">
        <w:rPr>
          <w:color w:val="auto"/>
          <w:sz w:val="22"/>
          <w:lang w:eastAsia="en-US"/>
        </w:rPr>
        <w:t>იძულებითი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 </w:t>
      </w:r>
      <w:r w:rsidRPr="00E170D1">
        <w:rPr>
          <w:color w:val="auto"/>
          <w:sz w:val="22"/>
          <w:lang w:eastAsia="en-US"/>
        </w:rPr>
        <w:t>შრომისა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 </w:t>
      </w:r>
      <w:r w:rsidRPr="00E170D1">
        <w:rPr>
          <w:color w:val="auto"/>
          <w:sz w:val="22"/>
          <w:lang w:eastAsia="en-US"/>
        </w:rPr>
        <w:t>და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 </w:t>
      </w:r>
      <w:r w:rsidRPr="00E170D1">
        <w:rPr>
          <w:color w:val="auto"/>
          <w:sz w:val="22"/>
          <w:lang w:eastAsia="en-US"/>
        </w:rPr>
        <w:t>შრომითი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 </w:t>
      </w:r>
      <w:r w:rsidRPr="00E170D1">
        <w:rPr>
          <w:color w:val="auto"/>
          <w:sz w:val="22"/>
          <w:lang w:eastAsia="en-US"/>
        </w:rPr>
        <w:t>ესპლუატაციის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 </w:t>
      </w:r>
      <w:r w:rsidRPr="00E170D1">
        <w:rPr>
          <w:color w:val="auto"/>
          <w:sz w:val="22"/>
          <w:lang w:eastAsia="en-US"/>
        </w:rPr>
        <w:t>პრევენციისა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 </w:t>
      </w:r>
      <w:r w:rsidRPr="00E170D1">
        <w:rPr>
          <w:color w:val="auto"/>
          <w:sz w:val="22"/>
          <w:lang w:eastAsia="en-US"/>
        </w:rPr>
        <w:t>და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 </w:t>
      </w:r>
      <w:r w:rsidRPr="00E170D1">
        <w:rPr>
          <w:color w:val="auto"/>
          <w:sz w:val="22"/>
          <w:lang w:eastAsia="en-US"/>
        </w:rPr>
        <w:t>მათზე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 </w:t>
      </w:r>
      <w:r w:rsidRPr="00E170D1">
        <w:rPr>
          <w:color w:val="auto"/>
          <w:sz w:val="22"/>
          <w:lang w:eastAsia="en-US"/>
        </w:rPr>
        <w:t>რეაგირების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 </w:t>
      </w:r>
      <w:r w:rsidRPr="00E170D1">
        <w:rPr>
          <w:color w:val="auto"/>
          <w:sz w:val="22"/>
          <w:lang w:eastAsia="en-US"/>
        </w:rPr>
        <w:t>მიზნით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, </w:t>
      </w:r>
      <w:r w:rsidRPr="00E170D1">
        <w:rPr>
          <w:color w:val="auto"/>
          <w:sz w:val="22"/>
          <w:lang w:eastAsia="en-US"/>
        </w:rPr>
        <w:t>სახელმწიფო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 </w:t>
      </w:r>
      <w:r w:rsidRPr="00E170D1">
        <w:rPr>
          <w:color w:val="auto"/>
          <w:sz w:val="22"/>
          <w:lang w:eastAsia="en-US"/>
        </w:rPr>
        <w:t>ზედამხედველობა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 </w:t>
      </w:r>
      <w:r w:rsidRPr="00E170D1">
        <w:rPr>
          <w:color w:val="auto"/>
          <w:sz w:val="22"/>
          <w:lang w:eastAsia="en-US"/>
        </w:rPr>
        <w:t>განხორციელდა</w:t>
      </w:r>
      <w:r w:rsidRPr="00E170D1">
        <w:rPr>
          <w:rFonts w:ascii="Cambria" w:hAnsi="Cambria"/>
          <w:color w:val="auto"/>
          <w:sz w:val="22"/>
          <w:lang w:eastAsia="en-US"/>
        </w:rPr>
        <w:t>:</w:t>
      </w:r>
    </w:p>
    <w:p w14:paraId="6F8248CD" w14:textId="77777777" w:rsidR="00467429" w:rsidRPr="00E170D1" w:rsidRDefault="00467429" w:rsidP="0067474E">
      <w:pPr>
        <w:pStyle w:val="ListParagraph"/>
        <w:numPr>
          <w:ilvl w:val="0"/>
          <w:numId w:val="63"/>
        </w:numPr>
        <w:spacing w:after="0" w:line="276" w:lineRule="auto"/>
        <w:ind w:right="15"/>
        <w:contextualSpacing w:val="0"/>
        <w:rPr>
          <w:rFonts w:ascii="Cambria" w:hAnsi="Cambria"/>
        </w:rPr>
      </w:pPr>
      <w:r w:rsidRPr="00E170D1">
        <w:rPr>
          <w:rFonts w:ascii="Cambria" w:hAnsi="Cambria"/>
        </w:rPr>
        <w:t xml:space="preserve">2018 </w:t>
      </w:r>
      <w:r w:rsidRPr="00E170D1">
        <w:rPr>
          <w:rFonts w:ascii="Sylfaen" w:hAnsi="Sylfaen" w:cs="Sylfaen"/>
        </w:rPr>
        <w:t>წელს</w:t>
      </w:r>
      <w:r w:rsidRPr="00E170D1">
        <w:rPr>
          <w:rFonts w:ascii="Cambria" w:hAnsi="Cambria"/>
        </w:rPr>
        <w:t xml:space="preserve"> (1 </w:t>
      </w:r>
      <w:r w:rsidRPr="00E170D1">
        <w:rPr>
          <w:rFonts w:ascii="Sylfaen" w:hAnsi="Sylfaen" w:cs="Sylfaen"/>
        </w:rPr>
        <w:t>სექტემბერი</w:t>
      </w:r>
      <w:r w:rsidRPr="00E170D1">
        <w:rPr>
          <w:rFonts w:ascii="Cambria" w:hAnsi="Cambria"/>
        </w:rPr>
        <w:t xml:space="preserve"> - 31 </w:t>
      </w:r>
      <w:r w:rsidRPr="00E170D1">
        <w:rPr>
          <w:rFonts w:ascii="Sylfaen" w:hAnsi="Sylfaen" w:cs="Sylfaen"/>
        </w:rPr>
        <w:t>დეკემბერი</w:t>
      </w:r>
      <w:r w:rsidRPr="00E170D1">
        <w:rPr>
          <w:rFonts w:ascii="Cambria" w:hAnsi="Cambria"/>
        </w:rPr>
        <w:t xml:space="preserve">) - 33 </w:t>
      </w:r>
      <w:r w:rsidRPr="00E170D1">
        <w:rPr>
          <w:rFonts w:ascii="Sylfaen" w:hAnsi="Sylfaen" w:cs="Sylfaen"/>
        </w:rPr>
        <w:t>კომპანიაში</w:t>
      </w:r>
      <w:r w:rsidRPr="00E170D1">
        <w:rPr>
          <w:rFonts w:ascii="Cambria" w:hAnsi="Cambria"/>
        </w:rPr>
        <w:t xml:space="preserve"> (</w:t>
      </w:r>
      <w:r w:rsidRPr="00E170D1">
        <w:rPr>
          <w:rFonts w:ascii="Sylfaen" w:hAnsi="Sylfaen" w:cs="Sylfaen"/>
        </w:rPr>
        <w:t>ჯამურად</w:t>
      </w:r>
      <w:r w:rsidRPr="00E170D1">
        <w:rPr>
          <w:rFonts w:ascii="Cambria" w:hAnsi="Cambria"/>
        </w:rPr>
        <w:t xml:space="preserve"> 2018 </w:t>
      </w:r>
      <w:r w:rsidRPr="00E170D1">
        <w:rPr>
          <w:rFonts w:ascii="Sylfaen" w:hAnsi="Sylfaen" w:cs="Sylfaen"/>
        </w:rPr>
        <w:t>წელს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შემოწმდა</w:t>
      </w:r>
      <w:r w:rsidRPr="00E170D1">
        <w:rPr>
          <w:rFonts w:ascii="Cambria" w:hAnsi="Cambria"/>
        </w:rPr>
        <w:t xml:space="preserve"> 154 </w:t>
      </w:r>
      <w:r w:rsidRPr="00E170D1">
        <w:rPr>
          <w:rFonts w:ascii="Sylfaen" w:hAnsi="Sylfaen" w:cs="Sylfaen"/>
        </w:rPr>
        <w:t>კომპანია</w:t>
      </w:r>
      <w:r w:rsidRPr="00E170D1">
        <w:rPr>
          <w:rFonts w:ascii="Cambria" w:hAnsi="Cambria"/>
        </w:rPr>
        <w:t>);</w:t>
      </w:r>
    </w:p>
    <w:p w14:paraId="690DBE26" w14:textId="7CFF121A" w:rsidR="00467429" w:rsidRPr="00E170D1" w:rsidRDefault="00467429" w:rsidP="0067474E">
      <w:pPr>
        <w:pStyle w:val="ListParagraph"/>
        <w:numPr>
          <w:ilvl w:val="0"/>
          <w:numId w:val="63"/>
        </w:numPr>
        <w:spacing w:after="240" w:line="276" w:lineRule="auto"/>
        <w:ind w:right="15"/>
        <w:contextualSpacing w:val="0"/>
        <w:rPr>
          <w:rFonts w:ascii="Cambria" w:hAnsi="Cambria"/>
        </w:rPr>
      </w:pPr>
      <w:r w:rsidRPr="00E170D1">
        <w:rPr>
          <w:rFonts w:ascii="Cambria" w:hAnsi="Cambria"/>
        </w:rPr>
        <w:t xml:space="preserve">2019 </w:t>
      </w:r>
      <w:r w:rsidRPr="00E170D1">
        <w:rPr>
          <w:rFonts w:ascii="Sylfaen" w:hAnsi="Sylfaen" w:cs="Sylfaen"/>
        </w:rPr>
        <w:t>წელს</w:t>
      </w:r>
      <w:r w:rsidRPr="00E170D1">
        <w:rPr>
          <w:rFonts w:ascii="Cambria" w:hAnsi="Cambria"/>
        </w:rPr>
        <w:t xml:space="preserve"> (1 </w:t>
      </w:r>
      <w:r w:rsidRPr="00E170D1">
        <w:rPr>
          <w:rFonts w:ascii="Sylfaen" w:hAnsi="Sylfaen" w:cs="Sylfaen"/>
        </w:rPr>
        <w:t>იანვარი</w:t>
      </w:r>
      <w:r w:rsidRPr="00E170D1">
        <w:rPr>
          <w:rFonts w:ascii="Cambria" w:hAnsi="Cambria"/>
        </w:rPr>
        <w:t xml:space="preserve"> - 31 </w:t>
      </w:r>
      <w:r w:rsidRPr="00E170D1">
        <w:rPr>
          <w:rFonts w:ascii="Sylfaen" w:hAnsi="Sylfaen" w:cs="Sylfaen"/>
        </w:rPr>
        <w:t>მარტი</w:t>
      </w:r>
      <w:r w:rsidRPr="00E170D1">
        <w:rPr>
          <w:rFonts w:ascii="Cambria" w:hAnsi="Cambria"/>
        </w:rPr>
        <w:t xml:space="preserve">) - 36 </w:t>
      </w:r>
      <w:r w:rsidRPr="00E170D1">
        <w:rPr>
          <w:rFonts w:ascii="Sylfaen" w:hAnsi="Sylfaen" w:cs="Sylfaen"/>
        </w:rPr>
        <w:t>კომპანიაში</w:t>
      </w:r>
      <w:r w:rsidRPr="00E170D1">
        <w:rPr>
          <w:rFonts w:ascii="Cambria" w:hAnsi="Cambria"/>
        </w:rPr>
        <w:t xml:space="preserve"> (</w:t>
      </w:r>
      <w:r w:rsidRPr="00E170D1">
        <w:rPr>
          <w:rFonts w:ascii="Sylfaen" w:hAnsi="Sylfaen" w:cs="Sylfaen"/>
        </w:rPr>
        <w:t>ჯამურად</w:t>
      </w:r>
      <w:r w:rsidRPr="00E170D1">
        <w:rPr>
          <w:rFonts w:ascii="Cambria" w:hAnsi="Cambria"/>
        </w:rPr>
        <w:t xml:space="preserve"> 2019 </w:t>
      </w:r>
      <w:r w:rsidRPr="00E170D1">
        <w:rPr>
          <w:rFonts w:ascii="Sylfaen" w:hAnsi="Sylfaen" w:cs="Sylfaen"/>
        </w:rPr>
        <w:t>წელს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დაგეგმილია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მინიმუმ</w:t>
      </w:r>
      <w:r w:rsidRPr="00E170D1">
        <w:rPr>
          <w:rFonts w:ascii="Cambria" w:hAnsi="Cambria"/>
        </w:rPr>
        <w:t xml:space="preserve"> 100 </w:t>
      </w:r>
      <w:r w:rsidRPr="00E170D1">
        <w:rPr>
          <w:rFonts w:ascii="Sylfaen" w:hAnsi="Sylfaen" w:cs="Sylfaen"/>
        </w:rPr>
        <w:t>კომპანიის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შემოწმება</w:t>
      </w:r>
      <w:r w:rsidRPr="00E170D1">
        <w:rPr>
          <w:rFonts w:ascii="Cambria" w:hAnsi="Cambria"/>
        </w:rPr>
        <w:t>).</w:t>
      </w:r>
    </w:p>
    <w:p w14:paraId="366158FA" w14:textId="4F44A054" w:rsidR="00E04333" w:rsidRPr="00E170D1" w:rsidRDefault="00467429" w:rsidP="00E170D1">
      <w:pPr>
        <w:spacing w:after="240" w:line="276" w:lineRule="auto"/>
        <w:ind w:left="0" w:right="15"/>
        <w:rPr>
          <w:rFonts w:ascii="Cambria" w:hAnsi="Cambria"/>
          <w:color w:val="auto"/>
          <w:sz w:val="22"/>
          <w:lang w:eastAsia="en-US"/>
        </w:rPr>
      </w:pPr>
      <w:r w:rsidRPr="00E170D1">
        <w:rPr>
          <w:color w:val="auto"/>
          <w:sz w:val="22"/>
          <w:lang w:eastAsia="en-US"/>
        </w:rPr>
        <w:lastRenderedPageBreak/>
        <w:t>აღნიშნულ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 </w:t>
      </w:r>
      <w:r w:rsidRPr="00E170D1">
        <w:rPr>
          <w:color w:val="auto"/>
          <w:sz w:val="22"/>
          <w:lang w:eastAsia="en-US"/>
        </w:rPr>
        <w:t>პერიოდში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 </w:t>
      </w:r>
      <w:r w:rsidRPr="00E170D1">
        <w:rPr>
          <w:color w:val="auto"/>
          <w:sz w:val="22"/>
          <w:lang w:eastAsia="en-US"/>
        </w:rPr>
        <w:t>არ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 </w:t>
      </w:r>
      <w:r w:rsidRPr="00E170D1">
        <w:rPr>
          <w:color w:val="auto"/>
          <w:sz w:val="22"/>
          <w:lang w:eastAsia="en-US"/>
        </w:rPr>
        <w:t>გამოვლენილა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 </w:t>
      </w:r>
      <w:r w:rsidRPr="00E170D1">
        <w:rPr>
          <w:color w:val="auto"/>
          <w:sz w:val="22"/>
          <w:lang w:eastAsia="en-US"/>
        </w:rPr>
        <w:t>იძულებითი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 </w:t>
      </w:r>
      <w:r w:rsidRPr="00E170D1">
        <w:rPr>
          <w:color w:val="auto"/>
          <w:sz w:val="22"/>
          <w:lang w:eastAsia="en-US"/>
        </w:rPr>
        <w:t>შრომისა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 </w:t>
      </w:r>
      <w:r w:rsidRPr="00E170D1">
        <w:rPr>
          <w:color w:val="auto"/>
          <w:sz w:val="22"/>
          <w:lang w:eastAsia="en-US"/>
        </w:rPr>
        <w:t>და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 </w:t>
      </w:r>
      <w:r w:rsidRPr="00E170D1">
        <w:rPr>
          <w:color w:val="auto"/>
          <w:sz w:val="22"/>
          <w:lang w:eastAsia="en-US"/>
        </w:rPr>
        <w:t>შრომითი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 </w:t>
      </w:r>
      <w:r w:rsidRPr="00E170D1">
        <w:rPr>
          <w:color w:val="auto"/>
          <w:sz w:val="22"/>
          <w:lang w:eastAsia="en-US"/>
        </w:rPr>
        <w:t>ექსპლუატაციის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 </w:t>
      </w:r>
      <w:r w:rsidRPr="00E170D1">
        <w:rPr>
          <w:color w:val="auto"/>
          <w:sz w:val="22"/>
          <w:lang w:eastAsia="en-US"/>
        </w:rPr>
        <w:t>შესაძლო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 </w:t>
      </w:r>
      <w:r w:rsidRPr="00E170D1">
        <w:rPr>
          <w:color w:val="auto"/>
          <w:sz w:val="22"/>
          <w:lang w:eastAsia="en-US"/>
        </w:rPr>
        <w:t>ნიშნები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, </w:t>
      </w:r>
      <w:r w:rsidRPr="00E170D1">
        <w:rPr>
          <w:color w:val="auto"/>
          <w:sz w:val="22"/>
          <w:lang w:eastAsia="en-US"/>
        </w:rPr>
        <w:t>შესაბამისად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 </w:t>
      </w:r>
      <w:r w:rsidRPr="00E170D1">
        <w:rPr>
          <w:color w:val="auto"/>
          <w:sz w:val="22"/>
          <w:lang w:eastAsia="en-US"/>
        </w:rPr>
        <w:t>არცერთი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 </w:t>
      </w:r>
      <w:r w:rsidRPr="00E170D1">
        <w:rPr>
          <w:color w:val="auto"/>
          <w:sz w:val="22"/>
          <w:lang w:eastAsia="en-US"/>
        </w:rPr>
        <w:t>საქმე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 </w:t>
      </w:r>
      <w:r w:rsidRPr="00E170D1">
        <w:rPr>
          <w:color w:val="auto"/>
          <w:sz w:val="22"/>
          <w:lang w:eastAsia="en-US"/>
        </w:rPr>
        <w:t>არ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 </w:t>
      </w:r>
      <w:r w:rsidRPr="00E170D1">
        <w:rPr>
          <w:color w:val="auto"/>
          <w:sz w:val="22"/>
          <w:lang w:eastAsia="en-US"/>
        </w:rPr>
        <w:t>გაგზავნილა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 </w:t>
      </w:r>
      <w:r w:rsidRPr="00E170D1">
        <w:rPr>
          <w:color w:val="auto"/>
          <w:sz w:val="22"/>
          <w:lang w:eastAsia="en-US"/>
        </w:rPr>
        <w:t>საქართველოს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 </w:t>
      </w:r>
      <w:r w:rsidRPr="00E170D1">
        <w:rPr>
          <w:color w:val="auto"/>
          <w:sz w:val="22"/>
          <w:lang w:eastAsia="en-US"/>
        </w:rPr>
        <w:t>შინაგან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 </w:t>
      </w:r>
      <w:r w:rsidRPr="00E170D1">
        <w:rPr>
          <w:color w:val="auto"/>
          <w:sz w:val="22"/>
          <w:lang w:eastAsia="en-US"/>
        </w:rPr>
        <w:t>საქმეთა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 </w:t>
      </w:r>
      <w:r w:rsidRPr="00E170D1">
        <w:rPr>
          <w:color w:val="auto"/>
          <w:sz w:val="22"/>
          <w:lang w:eastAsia="en-US"/>
        </w:rPr>
        <w:t>სამინისტროს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 </w:t>
      </w:r>
      <w:r w:rsidRPr="00E170D1">
        <w:rPr>
          <w:color w:val="auto"/>
          <w:sz w:val="22"/>
          <w:lang w:eastAsia="en-US"/>
        </w:rPr>
        <w:t>ცენტრალური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 </w:t>
      </w:r>
      <w:r w:rsidRPr="00E170D1">
        <w:rPr>
          <w:color w:val="auto"/>
          <w:sz w:val="22"/>
          <w:lang w:eastAsia="en-US"/>
        </w:rPr>
        <w:t>კრიმინალური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 </w:t>
      </w:r>
      <w:r w:rsidRPr="00E170D1">
        <w:rPr>
          <w:color w:val="auto"/>
          <w:sz w:val="22"/>
          <w:lang w:eastAsia="en-US"/>
        </w:rPr>
        <w:t>პოლიციის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 </w:t>
      </w:r>
      <w:r w:rsidRPr="00E170D1">
        <w:rPr>
          <w:color w:val="auto"/>
          <w:sz w:val="22"/>
          <w:lang w:eastAsia="en-US"/>
        </w:rPr>
        <w:t>დეპარტამენტში</w:t>
      </w:r>
      <w:r w:rsidRPr="00E170D1">
        <w:rPr>
          <w:rFonts w:ascii="Cambria" w:hAnsi="Cambria"/>
          <w:color w:val="auto"/>
          <w:sz w:val="22"/>
          <w:lang w:eastAsia="en-US"/>
        </w:rPr>
        <w:t>.</w:t>
      </w:r>
    </w:p>
    <w:p w14:paraId="4F9F3A0C" w14:textId="5F75A4F1" w:rsidR="00631FF6" w:rsidRPr="00E170D1" w:rsidRDefault="00631FF6" w:rsidP="00E170D1">
      <w:pPr>
        <w:spacing w:after="240" w:line="276" w:lineRule="auto"/>
        <w:ind w:left="0"/>
        <w:rPr>
          <w:rFonts w:ascii="Cambria" w:hAnsi="Cambria"/>
          <w:b/>
          <w:color w:val="2E74B5" w:themeColor="accent1" w:themeShade="BF"/>
          <w:sz w:val="22"/>
        </w:rPr>
      </w:pPr>
      <w:r w:rsidRPr="00E170D1">
        <w:rPr>
          <w:b/>
          <w:color w:val="2E74B5" w:themeColor="accent1" w:themeShade="BF"/>
          <w:sz w:val="22"/>
        </w:rPr>
        <w:t>ჯანმრთელობის</w:t>
      </w:r>
      <w:r w:rsidRPr="00E170D1">
        <w:rPr>
          <w:rFonts w:ascii="Cambria" w:hAnsi="Cambria"/>
          <w:b/>
          <w:color w:val="2E74B5" w:themeColor="accent1" w:themeShade="BF"/>
          <w:sz w:val="22"/>
        </w:rPr>
        <w:t xml:space="preserve"> </w:t>
      </w:r>
      <w:r w:rsidRPr="00E170D1">
        <w:rPr>
          <w:b/>
          <w:color w:val="2E74B5" w:themeColor="accent1" w:themeShade="BF"/>
          <w:sz w:val="22"/>
        </w:rPr>
        <w:t>დაცვა</w:t>
      </w:r>
      <w:r w:rsidRPr="00E170D1">
        <w:rPr>
          <w:rFonts w:ascii="Cambria" w:hAnsi="Cambria"/>
          <w:b/>
          <w:color w:val="2E74B5" w:themeColor="accent1" w:themeShade="BF"/>
          <w:sz w:val="22"/>
        </w:rPr>
        <w:t xml:space="preserve"> </w:t>
      </w:r>
      <w:r w:rsidRPr="00E170D1">
        <w:rPr>
          <w:b/>
          <w:color w:val="2E74B5" w:themeColor="accent1" w:themeShade="BF"/>
          <w:sz w:val="22"/>
        </w:rPr>
        <w:t>და</w:t>
      </w:r>
      <w:r w:rsidRPr="00E170D1">
        <w:rPr>
          <w:rFonts w:ascii="Cambria" w:hAnsi="Cambria"/>
          <w:b/>
          <w:color w:val="2E74B5" w:themeColor="accent1" w:themeShade="BF"/>
          <w:sz w:val="22"/>
        </w:rPr>
        <w:t xml:space="preserve"> </w:t>
      </w:r>
      <w:r w:rsidRPr="00E170D1">
        <w:rPr>
          <w:b/>
          <w:color w:val="2E74B5" w:themeColor="accent1" w:themeShade="BF"/>
          <w:sz w:val="22"/>
        </w:rPr>
        <w:t>სოციალური</w:t>
      </w:r>
      <w:r w:rsidRPr="00E170D1">
        <w:rPr>
          <w:rFonts w:ascii="Cambria" w:hAnsi="Cambria"/>
          <w:b/>
          <w:color w:val="2E74B5" w:themeColor="accent1" w:themeShade="BF"/>
          <w:sz w:val="22"/>
        </w:rPr>
        <w:t xml:space="preserve"> </w:t>
      </w:r>
      <w:r w:rsidRPr="00E170D1">
        <w:rPr>
          <w:b/>
          <w:color w:val="2E74B5" w:themeColor="accent1" w:themeShade="BF"/>
          <w:sz w:val="22"/>
        </w:rPr>
        <w:t>უზრუნველყოფა</w:t>
      </w:r>
      <w:bookmarkEnd w:id="96"/>
    </w:p>
    <w:p w14:paraId="2A82C649" w14:textId="77777777" w:rsidR="00631FF6" w:rsidRPr="00E170D1" w:rsidRDefault="00631FF6" w:rsidP="00E170D1">
      <w:pPr>
        <w:pStyle w:val="Heading3"/>
        <w:spacing w:before="100" w:beforeAutospacing="1" w:after="240" w:line="276" w:lineRule="auto"/>
        <w:ind w:right="0"/>
        <w:rPr>
          <w:rFonts w:ascii="Cambria" w:hAnsi="Cambria"/>
          <w:b/>
          <w:color w:val="2E74B5" w:themeColor="accent1" w:themeShade="BF"/>
          <w:sz w:val="22"/>
        </w:rPr>
      </w:pPr>
      <w:bookmarkStart w:id="107" w:name="_Toc516925180"/>
      <w:bookmarkStart w:id="108" w:name="_Toc8905810"/>
      <w:r w:rsidRPr="00E170D1">
        <w:rPr>
          <w:b/>
          <w:color w:val="2E74B5" w:themeColor="accent1" w:themeShade="BF"/>
          <w:sz w:val="22"/>
        </w:rPr>
        <w:t>ჯანმრთელობის</w:t>
      </w:r>
      <w:r w:rsidRPr="00E170D1">
        <w:rPr>
          <w:rFonts w:ascii="Cambria" w:hAnsi="Cambria"/>
          <w:b/>
          <w:color w:val="2E74B5" w:themeColor="accent1" w:themeShade="BF"/>
          <w:sz w:val="22"/>
        </w:rPr>
        <w:t xml:space="preserve"> </w:t>
      </w:r>
      <w:r w:rsidRPr="00E170D1">
        <w:rPr>
          <w:b/>
          <w:color w:val="2E74B5" w:themeColor="accent1" w:themeShade="BF"/>
          <w:sz w:val="22"/>
        </w:rPr>
        <w:t>დაცვა</w:t>
      </w:r>
      <w:bookmarkEnd w:id="107"/>
      <w:bookmarkEnd w:id="108"/>
    </w:p>
    <w:p w14:paraId="5AFBC998" w14:textId="77777777" w:rsidR="0028405F" w:rsidRPr="00E170D1" w:rsidRDefault="0028405F" w:rsidP="00E170D1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240" w:line="276" w:lineRule="auto"/>
        <w:ind w:left="0" w:right="15" w:firstLine="0"/>
        <w:rPr>
          <w:rFonts w:ascii="Cambria" w:hAnsi="Cambria"/>
          <w:sz w:val="22"/>
        </w:rPr>
      </w:pPr>
      <w:r w:rsidRPr="00E170D1">
        <w:rPr>
          <w:rFonts w:ascii="Cambria" w:hAnsi="Cambria"/>
          <w:sz w:val="22"/>
        </w:rPr>
        <w:t xml:space="preserve">2018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სექტემბრიდან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გაფართოვდა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ქრონიკული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დაავადებების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სამკურნალო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მედიკამენტებით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უზრუნველყოფის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პროგრამა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მისი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მოსარგებლე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გახდა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საპენსიო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ასაკის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მოსახლეობა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შეზღუდული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შესაძლებლობის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სტატუსის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მქონე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ბავშვები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აგრეთვე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მკვეთრად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მნიშვნელოვნად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გამოხატული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შეზღუდული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შესაძლებლობის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სტატუსის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მქონე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პირები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პროგრამით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გათვალისწინებულ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მედიკამენტებზე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მათთვის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გათვალისწინებულია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თანაგადახდა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რომელიც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უნდა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აღემატებოდეს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პროგრამის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ფარგლებში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შესყიდული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მედიკამენტის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საბაზრო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ღირებულების</w:t>
      </w:r>
      <w:r w:rsidRPr="00E170D1">
        <w:rPr>
          <w:rFonts w:ascii="Cambria" w:hAnsi="Cambria"/>
          <w:sz w:val="22"/>
        </w:rPr>
        <w:t xml:space="preserve"> 50%-</w:t>
      </w:r>
      <w:r w:rsidRPr="00E170D1">
        <w:rPr>
          <w:sz w:val="22"/>
        </w:rPr>
        <w:t>ს</w:t>
      </w:r>
      <w:r w:rsidRPr="00E170D1">
        <w:rPr>
          <w:rFonts w:ascii="Cambria" w:hAnsi="Cambria"/>
          <w:sz w:val="22"/>
        </w:rPr>
        <w:t xml:space="preserve">. 2018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დეკემბრიდან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დაავადებების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ჩამონათვალს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დაემატა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პარკინსონის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ეპილეფსიის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სამკურნალო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ფარმაცევტული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პროდუქტები</w:t>
      </w:r>
      <w:r w:rsidRPr="00E170D1">
        <w:rPr>
          <w:rFonts w:ascii="Cambria" w:hAnsi="Cambria"/>
          <w:sz w:val="22"/>
        </w:rPr>
        <w:t>.</w:t>
      </w:r>
    </w:p>
    <w:p w14:paraId="5F23B14D" w14:textId="3A2F8D96" w:rsidR="0028405F" w:rsidRPr="00E170D1" w:rsidRDefault="0028405F" w:rsidP="00E170D1">
      <w:pPr>
        <w:autoSpaceDE w:val="0"/>
        <w:autoSpaceDN w:val="0"/>
        <w:adjustRightInd w:val="0"/>
        <w:spacing w:after="240" w:line="276" w:lineRule="auto"/>
        <w:ind w:left="0" w:right="15" w:firstLine="0"/>
        <w:rPr>
          <w:rFonts w:ascii="Cambria" w:hAnsi="Cambria"/>
          <w:sz w:val="22"/>
        </w:rPr>
      </w:pPr>
      <w:r w:rsidRPr="00E170D1">
        <w:rPr>
          <w:rFonts w:ascii="Cambria" w:hAnsi="Cambria"/>
          <w:sz w:val="22"/>
        </w:rPr>
        <w:t xml:space="preserve">2019 </w:t>
      </w:r>
      <w:r w:rsidRPr="00E170D1">
        <w:rPr>
          <w:sz w:val="22"/>
        </w:rPr>
        <w:t>წლიდან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საექიმო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სპეციალობაში</w:t>
      </w:r>
      <w:r w:rsidRPr="00E170D1">
        <w:rPr>
          <w:rFonts w:ascii="Cambria" w:hAnsi="Cambria"/>
          <w:sz w:val="22"/>
        </w:rPr>
        <w:t xml:space="preserve"> - „</w:t>
      </w:r>
      <w:r w:rsidRPr="00E170D1">
        <w:rPr>
          <w:sz w:val="22"/>
        </w:rPr>
        <w:t>ფსიქიატრია</w:t>
      </w:r>
      <w:r w:rsidRPr="00E170D1">
        <w:rPr>
          <w:rFonts w:ascii="Cambria" w:hAnsi="Cambria"/>
          <w:sz w:val="22"/>
        </w:rPr>
        <w:t xml:space="preserve">“ </w:t>
      </w:r>
      <w:r w:rsidRPr="00E170D1">
        <w:rPr>
          <w:sz w:val="22"/>
        </w:rPr>
        <w:t>რეზიდენტთა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მზადება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დაფინანსდება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დიპლომისშემდგომი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სამედიცინო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განათლების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პროგრამის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ფარგლებში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რაც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ხელს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შეუწყობს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ფსიქიკური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სფეროს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ადამიანური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რესურსების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რაოდენობის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ჯანმრთელობის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მსოფლიო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ორგანიზაციის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ნორმატივებთან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შესაბამისობაში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მოყვანას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ასევე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შექმნის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პირობებს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ქვეყნის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მასშტაბით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მათი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სწორი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გადანაწილების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უზრუნველსაყოფად</w:t>
      </w:r>
      <w:r w:rsidRPr="00E170D1">
        <w:rPr>
          <w:rFonts w:ascii="Cambria" w:hAnsi="Cambria"/>
          <w:sz w:val="22"/>
        </w:rPr>
        <w:t xml:space="preserve">. </w:t>
      </w:r>
    </w:p>
    <w:p w14:paraId="7755B2C2" w14:textId="19C90418" w:rsidR="0028405F" w:rsidRPr="00E170D1" w:rsidRDefault="0028405F" w:rsidP="00E170D1">
      <w:pPr>
        <w:autoSpaceDE w:val="0"/>
        <w:autoSpaceDN w:val="0"/>
        <w:adjustRightInd w:val="0"/>
        <w:spacing w:after="240" w:line="276" w:lineRule="auto"/>
        <w:ind w:left="0" w:right="15" w:firstLine="0"/>
        <w:rPr>
          <w:rFonts w:ascii="Cambria" w:hAnsi="Cambria"/>
          <w:sz w:val="22"/>
        </w:rPr>
      </w:pPr>
      <w:r w:rsidRPr="00E170D1">
        <w:rPr>
          <w:rFonts w:ascii="Cambria" w:hAnsi="Cambria"/>
          <w:sz w:val="22"/>
        </w:rPr>
        <w:t>,,</w:t>
      </w:r>
      <w:r w:rsidRPr="00E170D1">
        <w:rPr>
          <w:sz w:val="22"/>
        </w:rPr>
        <w:t>სასწრაფო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გადაუდებელი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დახმარება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სამედიცინო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ტრანსპორტირება</w:t>
      </w:r>
      <w:r w:rsidRPr="00E170D1">
        <w:rPr>
          <w:rFonts w:ascii="Cambria" w:hAnsi="Cambria"/>
          <w:sz w:val="22"/>
        </w:rPr>
        <w:t xml:space="preserve">“ </w:t>
      </w:r>
      <w:r w:rsidRPr="00E170D1">
        <w:rPr>
          <w:sz w:val="22"/>
        </w:rPr>
        <w:t>კომპონენტის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ფარგლებში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დროებით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ოკუპირებული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ტერიტორიების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გამყოფ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ხაზთან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ოპერირებს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შესაბამისი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ტექნიკითა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სამედიცინო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პერსონალით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აღჭურვილი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რეანიმობილები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სასწრაფო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სამედიცინო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დახმარების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მანქანები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რომლებიც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ახორციელებენ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ოკუპირებულ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ტერიტორიებზე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მცხოვრები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პაციენტების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სამედიცინო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ტრანსპორტირებას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შესაბამისი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პროფილის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კლინიკებში</w:t>
      </w:r>
      <w:r w:rsidRPr="00E170D1">
        <w:rPr>
          <w:rFonts w:ascii="Cambria" w:hAnsi="Cambria"/>
          <w:sz w:val="22"/>
        </w:rPr>
        <w:t xml:space="preserve">. 2018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პირველი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სექტემბრიდან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rFonts w:ascii="Cambria" w:hAnsi="Cambria"/>
          <w:sz w:val="22"/>
        </w:rPr>
        <w:t xml:space="preserve">2019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31 </w:t>
      </w:r>
      <w:r w:rsidRPr="00E170D1">
        <w:rPr>
          <w:sz w:val="22"/>
        </w:rPr>
        <w:t>მარტის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ჩათვლით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განხორციელდა</w:t>
      </w:r>
      <w:r w:rsidRPr="00E170D1">
        <w:rPr>
          <w:rFonts w:ascii="Cambria" w:hAnsi="Cambria"/>
          <w:sz w:val="22"/>
        </w:rPr>
        <w:t xml:space="preserve"> 176 </w:t>
      </w:r>
      <w:r w:rsidRPr="00E170D1">
        <w:rPr>
          <w:sz w:val="22"/>
        </w:rPr>
        <w:t>პაციენტის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სამედიცინო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ტრანსპორტირება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მათ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შორის</w:t>
      </w:r>
      <w:r w:rsidRPr="00E170D1">
        <w:rPr>
          <w:rFonts w:ascii="Cambria" w:hAnsi="Cambria"/>
          <w:sz w:val="22"/>
        </w:rPr>
        <w:t xml:space="preserve"> 77 </w:t>
      </w:r>
      <w:r w:rsidRPr="00E170D1">
        <w:rPr>
          <w:sz w:val="22"/>
        </w:rPr>
        <w:t>სამედიცინო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ტრანსპორტირება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აფხაზეთის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ოკუპირებული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ტერიტორიის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პირობითი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საზღვრიდან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ხოლო</w:t>
      </w:r>
      <w:r w:rsidRPr="00E170D1">
        <w:rPr>
          <w:rFonts w:ascii="Cambria" w:hAnsi="Cambria"/>
          <w:sz w:val="22"/>
        </w:rPr>
        <w:t xml:space="preserve"> 99 </w:t>
      </w:r>
      <w:r w:rsidRPr="00E170D1">
        <w:rPr>
          <w:sz w:val="22"/>
        </w:rPr>
        <w:t>სამხრეთ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ოსეთის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პირობითი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საზღვრიდან</w:t>
      </w:r>
      <w:r w:rsidRPr="00E170D1">
        <w:rPr>
          <w:rFonts w:ascii="Cambria" w:hAnsi="Cambria"/>
          <w:sz w:val="22"/>
        </w:rPr>
        <w:t>.</w:t>
      </w:r>
    </w:p>
    <w:p w14:paraId="2DB7A9E0" w14:textId="77777777" w:rsidR="0028405F" w:rsidRPr="00E170D1" w:rsidRDefault="0028405F" w:rsidP="00E170D1">
      <w:pPr>
        <w:spacing w:before="100" w:beforeAutospacing="1" w:after="240" w:line="276" w:lineRule="auto"/>
        <w:ind w:left="0" w:right="15" w:firstLine="0"/>
        <w:rPr>
          <w:rFonts w:ascii="Cambria" w:hAnsi="Cambria"/>
          <w:sz w:val="22"/>
        </w:rPr>
      </w:pPr>
      <w:r w:rsidRPr="00E170D1">
        <w:rPr>
          <w:sz w:val="22"/>
        </w:rPr>
        <w:t>მაღალი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რისკის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ჯგუფებში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გრიპის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პროფილაქტიკისთვის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სახელმწიფოს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მიერ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პირველად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იქნა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შეძენილი</w:t>
      </w:r>
      <w:r w:rsidRPr="00E170D1">
        <w:rPr>
          <w:rFonts w:ascii="Cambria" w:hAnsi="Cambria"/>
          <w:sz w:val="22"/>
        </w:rPr>
        <w:t xml:space="preserve"> 44000-</w:t>
      </w:r>
      <w:r w:rsidRPr="00E170D1">
        <w:rPr>
          <w:sz w:val="22"/>
        </w:rPr>
        <w:t>მდე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დოზა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სეზონური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გრიპის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ვაქცინა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რაც</w:t>
      </w:r>
      <w:r w:rsidRPr="00E170D1">
        <w:rPr>
          <w:rFonts w:ascii="Cambria" w:hAnsi="Cambria"/>
          <w:sz w:val="22"/>
        </w:rPr>
        <w:t xml:space="preserve"> 2-</w:t>
      </w:r>
      <w:r w:rsidRPr="00E170D1">
        <w:rPr>
          <w:sz w:val="22"/>
        </w:rPr>
        <w:t>ჯერ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მეტია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გასული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სეზონისთვის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შეძენილ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ვაქცინასთან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შედარებით</w:t>
      </w:r>
      <w:r w:rsidRPr="00E170D1">
        <w:rPr>
          <w:rFonts w:ascii="Cambria" w:hAnsi="Cambria"/>
          <w:sz w:val="22"/>
        </w:rPr>
        <w:t>. „</w:t>
      </w:r>
      <w:r w:rsidRPr="00E170D1">
        <w:rPr>
          <w:sz w:val="22"/>
        </w:rPr>
        <w:t>სეზონური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გრიპის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შემთხვევათა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მკურნალობისა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გრიპის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გავრცელების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მართვისთვის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საჭირო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ანტივირუსული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მედიკამენტით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უზრუნველყოფის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მიზნით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გასატარებელ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ღონისძიებათა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შესახებ</w:t>
      </w:r>
      <w:r w:rsidRPr="00E170D1">
        <w:rPr>
          <w:rFonts w:ascii="Cambria" w:hAnsi="Cambria"/>
          <w:sz w:val="22"/>
        </w:rPr>
        <w:t xml:space="preserve">“ 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ოკუპირებული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ტერიტორიებიდან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დევნილთა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შრომის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ჯანმრთელობისა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სოციალური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დაცვის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მინისტრის</w:t>
      </w:r>
      <w:r w:rsidRPr="00E170D1">
        <w:rPr>
          <w:rFonts w:ascii="Cambria" w:hAnsi="Cambria"/>
          <w:sz w:val="22"/>
        </w:rPr>
        <w:t xml:space="preserve"> 2019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4 </w:t>
      </w:r>
      <w:r w:rsidRPr="00E170D1">
        <w:rPr>
          <w:sz w:val="22"/>
        </w:rPr>
        <w:t>იანვრის</w:t>
      </w:r>
      <w:r w:rsidRPr="00E170D1">
        <w:rPr>
          <w:rFonts w:ascii="Cambria" w:hAnsi="Cambria"/>
          <w:sz w:val="22"/>
        </w:rPr>
        <w:t xml:space="preserve"> N01-4/</w:t>
      </w:r>
      <w:r w:rsidRPr="00E170D1">
        <w:rPr>
          <w:sz w:val="22"/>
        </w:rPr>
        <w:t>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ბრძანებით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გათვალისწინებული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ღონისძიებების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ფარგლებში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დაავადებათა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კონტროლისა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საზოგადოებრივი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ჯანმრთელობის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ეროვნული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ცენტრისა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საზოგადოებრივი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ჯანმრთელობის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lastRenderedPageBreak/>
        <w:t>მუნიციპალური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სამსახურების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მიერ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მოხდა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ანტივირუსული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პრეპარატების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გაცემის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ორგანიზება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მთელი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ქვეყნის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მასშტაბით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გრიპის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შემთხვევების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მკურნალობის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მიზნით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სახელმწიფოს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მიერ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დაავადებულებისთვის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უსასყიდლოდ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გაიცა</w:t>
      </w:r>
      <w:r w:rsidRPr="00E170D1">
        <w:rPr>
          <w:rFonts w:ascii="Cambria" w:hAnsi="Cambria"/>
          <w:sz w:val="22"/>
        </w:rPr>
        <w:t xml:space="preserve"> 5240 </w:t>
      </w:r>
      <w:r w:rsidRPr="00E170D1">
        <w:rPr>
          <w:sz w:val="22"/>
        </w:rPr>
        <w:t>კოლოფი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ანტივირუსული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პრეპარატი</w:t>
      </w:r>
      <w:r w:rsidRPr="00E170D1">
        <w:rPr>
          <w:rFonts w:ascii="Cambria" w:hAnsi="Cambria"/>
          <w:sz w:val="22"/>
        </w:rPr>
        <w:t xml:space="preserve"> - </w:t>
      </w:r>
      <w:r w:rsidRPr="00E170D1">
        <w:rPr>
          <w:sz w:val="22"/>
        </w:rPr>
        <w:t>ტამიფლუ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დისტრიბუცია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რაიონულ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ცენტრებამდე</w:t>
      </w:r>
      <w:r w:rsidRPr="00E170D1">
        <w:rPr>
          <w:rFonts w:ascii="Cambria" w:hAnsi="Cambria"/>
          <w:sz w:val="22"/>
        </w:rPr>
        <w:t xml:space="preserve"> 2-</w:t>
      </w:r>
      <w:r w:rsidRPr="00E170D1">
        <w:rPr>
          <w:sz w:val="22"/>
        </w:rPr>
        <w:t>ჯერ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განხორციელდა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ოკუპირებული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ტერიტორიებიდან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დევნილთა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შრომის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ჯანმრთელობისა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სოციალური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დაცვის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მინისტრის</w:t>
      </w:r>
      <w:r w:rsidRPr="00E170D1">
        <w:rPr>
          <w:rFonts w:ascii="Cambria" w:hAnsi="Cambria"/>
          <w:sz w:val="22"/>
        </w:rPr>
        <w:t xml:space="preserve"> 2019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12 </w:t>
      </w:r>
      <w:r w:rsidRPr="00E170D1">
        <w:rPr>
          <w:sz w:val="22"/>
        </w:rPr>
        <w:t>იანვრის</w:t>
      </w:r>
      <w:r w:rsidRPr="00E170D1">
        <w:rPr>
          <w:rFonts w:ascii="Cambria" w:hAnsi="Cambria"/>
          <w:sz w:val="22"/>
        </w:rPr>
        <w:t xml:space="preserve"> N01-19/</w:t>
      </w:r>
      <w:r w:rsidRPr="00E170D1">
        <w:rPr>
          <w:sz w:val="22"/>
        </w:rPr>
        <w:t>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ბრძანების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თანახმად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სჯდ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ცენტრების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მიერ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მედიკამენტის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გაცემა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ხორციელდებოდა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ჯანმრთელობის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მდგომარეობის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შესახებ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ფორმა</w:t>
      </w:r>
      <w:r w:rsidRPr="00E170D1">
        <w:rPr>
          <w:rFonts w:ascii="Cambria" w:hAnsi="Cambria"/>
          <w:sz w:val="22"/>
        </w:rPr>
        <w:t xml:space="preserve"> NIV/100-</w:t>
      </w:r>
      <w:r w:rsidRPr="00E170D1">
        <w:rPr>
          <w:sz w:val="22"/>
        </w:rPr>
        <w:t>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საფუძველზე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შემდეგ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მოსარგებლეებზე</w:t>
      </w:r>
      <w:r w:rsidRPr="00E170D1">
        <w:rPr>
          <w:rFonts w:ascii="Cambria" w:hAnsi="Cambria"/>
          <w:sz w:val="22"/>
        </w:rPr>
        <w:t>:</w:t>
      </w:r>
    </w:p>
    <w:p w14:paraId="79FCB157" w14:textId="77777777" w:rsidR="0028405F" w:rsidRPr="00E170D1" w:rsidRDefault="0028405F" w:rsidP="00E170D1">
      <w:pPr>
        <w:spacing w:after="0" w:line="276" w:lineRule="auto"/>
        <w:ind w:left="0" w:right="15" w:firstLine="0"/>
        <w:rPr>
          <w:rFonts w:ascii="Cambria" w:hAnsi="Cambria"/>
          <w:sz w:val="22"/>
        </w:rPr>
      </w:pPr>
      <w:r w:rsidRPr="00E170D1">
        <w:rPr>
          <w:sz w:val="22"/>
        </w:rPr>
        <w:t>ა</w:t>
      </w:r>
      <w:r w:rsidRPr="00E170D1">
        <w:rPr>
          <w:rFonts w:ascii="Cambria" w:hAnsi="Cambria"/>
          <w:sz w:val="22"/>
        </w:rPr>
        <w:t xml:space="preserve">) </w:t>
      </w:r>
      <w:r w:rsidRPr="00E170D1">
        <w:rPr>
          <w:sz w:val="22"/>
        </w:rPr>
        <w:t>ორსულებზე</w:t>
      </w:r>
      <w:r w:rsidRPr="00E170D1">
        <w:rPr>
          <w:rFonts w:ascii="Cambria" w:hAnsi="Cambria"/>
          <w:sz w:val="22"/>
        </w:rPr>
        <w:t>/</w:t>
      </w:r>
      <w:r w:rsidRPr="00E170D1">
        <w:rPr>
          <w:sz w:val="22"/>
        </w:rPr>
        <w:t>მელოგინეებზე</w:t>
      </w:r>
      <w:r w:rsidRPr="00E170D1">
        <w:rPr>
          <w:rFonts w:ascii="Cambria" w:hAnsi="Cambria"/>
          <w:sz w:val="22"/>
        </w:rPr>
        <w:t>;</w:t>
      </w:r>
    </w:p>
    <w:p w14:paraId="6E2C54EF" w14:textId="77777777" w:rsidR="0028405F" w:rsidRPr="00E170D1" w:rsidRDefault="0028405F" w:rsidP="00E170D1">
      <w:pPr>
        <w:spacing w:after="0" w:line="276" w:lineRule="auto"/>
        <w:ind w:left="0" w:right="15" w:firstLine="0"/>
        <w:rPr>
          <w:rFonts w:ascii="Cambria" w:hAnsi="Cambria"/>
          <w:sz w:val="22"/>
        </w:rPr>
      </w:pPr>
      <w:r w:rsidRPr="00E170D1">
        <w:rPr>
          <w:sz w:val="22"/>
        </w:rPr>
        <w:t>ბ</w:t>
      </w:r>
      <w:r w:rsidRPr="00E170D1">
        <w:rPr>
          <w:rFonts w:ascii="Cambria" w:hAnsi="Cambria"/>
          <w:sz w:val="22"/>
        </w:rPr>
        <w:t xml:space="preserve">) </w:t>
      </w:r>
      <w:r w:rsidRPr="00E170D1">
        <w:rPr>
          <w:sz w:val="22"/>
        </w:rPr>
        <w:t>სოციალურად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დაუცველი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ოჯ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ახების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წევრებზე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რომელთა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სარეიტინგო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ქულა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აღემატება</w:t>
      </w:r>
      <w:r w:rsidRPr="00E170D1">
        <w:rPr>
          <w:rFonts w:ascii="Cambria" w:hAnsi="Cambria"/>
          <w:sz w:val="22"/>
        </w:rPr>
        <w:t xml:space="preserve"> 100</w:t>
      </w:r>
    </w:p>
    <w:p w14:paraId="35C33841" w14:textId="77777777" w:rsidR="0028405F" w:rsidRPr="00E170D1" w:rsidRDefault="0028405F" w:rsidP="00E170D1">
      <w:pPr>
        <w:spacing w:after="0" w:line="276" w:lineRule="auto"/>
        <w:ind w:left="0" w:right="15" w:firstLine="0"/>
        <w:rPr>
          <w:rFonts w:ascii="Cambria" w:hAnsi="Cambria"/>
          <w:sz w:val="22"/>
        </w:rPr>
      </w:pPr>
      <w:r w:rsidRPr="00E170D1">
        <w:rPr>
          <w:rFonts w:ascii="Cambria" w:hAnsi="Cambria"/>
          <w:sz w:val="22"/>
        </w:rPr>
        <w:t>000-</w:t>
      </w:r>
      <w:r w:rsidRPr="00E170D1">
        <w:rPr>
          <w:sz w:val="22"/>
        </w:rPr>
        <w:t>ს</w:t>
      </w:r>
      <w:r w:rsidRPr="00E170D1">
        <w:rPr>
          <w:rFonts w:ascii="Cambria" w:hAnsi="Cambria"/>
          <w:sz w:val="22"/>
        </w:rPr>
        <w:t>;</w:t>
      </w:r>
    </w:p>
    <w:p w14:paraId="1D51F0F4" w14:textId="77777777" w:rsidR="0028405F" w:rsidRPr="00E170D1" w:rsidRDefault="0028405F" w:rsidP="00E170D1">
      <w:pPr>
        <w:spacing w:after="0" w:line="276" w:lineRule="auto"/>
        <w:ind w:left="0" w:right="15" w:firstLine="0"/>
        <w:rPr>
          <w:rFonts w:ascii="Cambria" w:hAnsi="Cambria"/>
          <w:sz w:val="22"/>
        </w:rPr>
      </w:pPr>
      <w:r w:rsidRPr="00E170D1">
        <w:rPr>
          <w:sz w:val="22"/>
        </w:rPr>
        <w:t>გ</w:t>
      </w:r>
      <w:r w:rsidRPr="00E170D1">
        <w:rPr>
          <w:rFonts w:ascii="Cambria" w:hAnsi="Cambria"/>
          <w:sz w:val="22"/>
        </w:rPr>
        <w:t xml:space="preserve">) </w:t>
      </w:r>
      <w:r w:rsidRPr="00E170D1">
        <w:rPr>
          <w:sz w:val="22"/>
        </w:rPr>
        <w:t>ბავშვებზე</w:t>
      </w:r>
      <w:r w:rsidRPr="00E170D1">
        <w:rPr>
          <w:rFonts w:ascii="Cambria" w:hAnsi="Cambria"/>
          <w:sz w:val="22"/>
        </w:rPr>
        <w:t xml:space="preserve"> (0-18 </w:t>
      </w:r>
      <w:r w:rsidRPr="00E170D1">
        <w:rPr>
          <w:sz w:val="22"/>
        </w:rPr>
        <w:t>წლამდე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ასაკის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მოსახლეობა</w:t>
      </w:r>
      <w:r w:rsidRPr="00E170D1">
        <w:rPr>
          <w:rFonts w:ascii="Cambria" w:hAnsi="Cambria"/>
          <w:sz w:val="22"/>
        </w:rPr>
        <w:t>);</w:t>
      </w:r>
    </w:p>
    <w:p w14:paraId="6B958439" w14:textId="77777777" w:rsidR="0028405F" w:rsidRPr="00E170D1" w:rsidRDefault="0028405F" w:rsidP="00E170D1">
      <w:pPr>
        <w:spacing w:after="0" w:line="276" w:lineRule="auto"/>
        <w:ind w:left="0" w:right="15" w:firstLine="0"/>
        <w:rPr>
          <w:rFonts w:ascii="Cambria" w:hAnsi="Cambria"/>
          <w:sz w:val="22"/>
        </w:rPr>
      </w:pPr>
      <w:r w:rsidRPr="00E170D1">
        <w:rPr>
          <w:sz w:val="22"/>
        </w:rPr>
        <w:t>დ</w:t>
      </w:r>
      <w:r w:rsidRPr="00E170D1">
        <w:rPr>
          <w:rFonts w:ascii="Cambria" w:hAnsi="Cambria"/>
          <w:sz w:val="22"/>
        </w:rPr>
        <w:t xml:space="preserve">) </w:t>
      </w:r>
      <w:r w:rsidRPr="00E170D1">
        <w:rPr>
          <w:sz w:val="22"/>
        </w:rPr>
        <w:t>ხანდაზმულებზე</w:t>
      </w:r>
      <w:r w:rsidRPr="00E170D1">
        <w:rPr>
          <w:rFonts w:ascii="Cambria" w:hAnsi="Cambria"/>
          <w:sz w:val="22"/>
        </w:rPr>
        <w:t xml:space="preserve"> (</w:t>
      </w:r>
      <w:r w:rsidRPr="00E170D1">
        <w:rPr>
          <w:sz w:val="22"/>
        </w:rPr>
        <w:t>ქალები</w:t>
      </w:r>
      <w:r w:rsidRPr="00E170D1">
        <w:rPr>
          <w:rFonts w:ascii="Cambria" w:hAnsi="Cambria"/>
          <w:sz w:val="22"/>
        </w:rPr>
        <w:t xml:space="preserve"> - 60 </w:t>
      </w:r>
      <w:r w:rsidRPr="00E170D1">
        <w:rPr>
          <w:sz w:val="22"/>
        </w:rPr>
        <w:t>წლიდან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მამაკაცე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ბი</w:t>
      </w:r>
      <w:r w:rsidRPr="00E170D1">
        <w:rPr>
          <w:rFonts w:ascii="Cambria" w:hAnsi="Cambria"/>
          <w:sz w:val="22"/>
        </w:rPr>
        <w:t xml:space="preserve"> - 65 </w:t>
      </w:r>
      <w:r w:rsidRPr="00E170D1">
        <w:rPr>
          <w:sz w:val="22"/>
        </w:rPr>
        <w:t>წლიდან</w:t>
      </w:r>
      <w:r w:rsidRPr="00E170D1">
        <w:rPr>
          <w:rFonts w:ascii="Cambria" w:hAnsi="Cambria"/>
          <w:sz w:val="22"/>
        </w:rPr>
        <w:t>);</w:t>
      </w:r>
    </w:p>
    <w:p w14:paraId="61FE78C3" w14:textId="77777777" w:rsidR="0028405F" w:rsidRPr="00E170D1" w:rsidRDefault="0028405F" w:rsidP="00E170D1">
      <w:pPr>
        <w:spacing w:after="0" w:line="276" w:lineRule="auto"/>
        <w:ind w:left="0" w:right="15" w:firstLine="0"/>
        <w:rPr>
          <w:rFonts w:ascii="Cambria" w:hAnsi="Cambria"/>
          <w:sz w:val="22"/>
        </w:rPr>
      </w:pPr>
      <w:r w:rsidRPr="00E170D1">
        <w:rPr>
          <w:sz w:val="22"/>
        </w:rPr>
        <w:t>ე</w:t>
      </w:r>
      <w:r w:rsidRPr="00E170D1">
        <w:rPr>
          <w:rFonts w:ascii="Cambria" w:hAnsi="Cambria"/>
          <w:sz w:val="22"/>
        </w:rPr>
        <w:t xml:space="preserve">) </w:t>
      </w:r>
      <w:r w:rsidRPr="00E170D1">
        <w:rPr>
          <w:sz w:val="22"/>
        </w:rPr>
        <w:t>გულ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სისხლძარღვთა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სისტემის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დაავადების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მქონე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პაციენტებზე</w:t>
      </w:r>
      <w:r w:rsidRPr="00E170D1">
        <w:rPr>
          <w:rFonts w:ascii="Cambria" w:hAnsi="Cambria"/>
          <w:sz w:val="22"/>
        </w:rPr>
        <w:t>;</w:t>
      </w:r>
    </w:p>
    <w:p w14:paraId="7A6BCCFE" w14:textId="77777777" w:rsidR="0028405F" w:rsidRPr="00E170D1" w:rsidRDefault="0028405F" w:rsidP="00E170D1">
      <w:pPr>
        <w:spacing w:after="0" w:line="276" w:lineRule="auto"/>
        <w:ind w:left="0" w:right="15" w:firstLine="0"/>
        <w:rPr>
          <w:rFonts w:ascii="Cambria" w:hAnsi="Cambria"/>
          <w:sz w:val="22"/>
        </w:rPr>
      </w:pPr>
      <w:r w:rsidRPr="00E170D1">
        <w:rPr>
          <w:sz w:val="22"/>
        </w:rPr>
        <w:t>ვ</w:t>
      </w:r>
      <w:r w:rsidRPr="00E170D1">
        <w:rPr>
          <w:rFonts w:ascii="Cambria" w:hAnsi="Cambria"/>
          <w:sz w:val="22"/>
        </w:rPr>
        <w:t xml:space="preserve">) </w:t>
      </w:r>
      <w:r w:rsidRPr="00E170D1">
        <w:rPr>
          <w:sz w:val="22"/>
        </w:rPr>
        <w:t>ონკოლოგიური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დაავადებების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მქონე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პაციენტებზე</w:t>
      </w:r>
      <w:r w:rsidRPr="00E170D1">
        <w:rPr>
          <w:rFonts w:ascii="Cambria" w:hAnsi="Cambria"/>
          <w:sz w:val="22"/>
        </w:rPr>
        <w:t>;</w:t>
      </w:r>
    </w:p>
    <w:p w14:paraId="14A42BA8" w14:textId="77777777" w:rsidR="0028405F" w:rsidRPr="00E170D1" w:rsidRDefault="0028405F" w:rsidP="00E170D1">
      <w:pPr>
        <w:spacing w:after="0" w:line="276" w:lineRule="auto"/>
        <w:ind w:left="0" w:right="15" w:firstLine="0"/>
        <w:rPr>
          <w:rFonts w:ascii="Cambria" w:hAnsi="Cambria"/>
          <w:sz w:val="22"/>
        </w:rPr>
      </w:pPr>
      <w:r w:rsidRPr="00E170D1">
        <w:rPr>
          <w:sz w:val="22"/>
        </w:rPr>
        <w:t>ზ</w:t>
      </w:r>
      <w:r w:rsidRPr="00E170D1">
        <w:rPr>
          <w:rFonts w:ascii="Cambria" w:hAnsi="Cambria"/>
          <w:sz w:val="22"/>
        </w:rPr>
        <w:t xml:space="preserve">) </w:t>
      </w:r>
      <w:r w:rsidRPr="00E170D1">
        <w:rPr>
          <w:sz w:val="22"/>
        </w:rPr>
        <w:t>სასუნთქი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სისტემის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დაავადებების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მქონე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პაციენტებზე</w:t>
      </w:r>
      <w:r w:rsidRPr="00E170D1">
        <w:rPr>
          <w:rFonts w:ascii="Cambria" w:hAnsi="Cambria"/>
          <w:sz w:val="22"/>
        </w:rPr>
        <w:t>;</w:t>
      </w:r>
    </w:p>
    <w:p w14:paraId="792B7769" w14:textId="77777777" w:rsidR="0028405F" w:rsidRPr="00E170D1" w:rsidRDefault="0028405F" w:rsidP="00E170D1">
      <w:pPr>
        <w:spacing w:after="0" w:line="276" w:lineRule="auto"/>
        <w:ind w:left="0" w:right="15" w:firstLine="0"/>
        <w:rPr>
          <w:rFonts w:ascii="Cambria" w:hAnsi="Cambria"/>
          <w:sz w:val="22"/>
        </w:rPr>
      </w:pPr>
      <w:r w:rsidRPr="00E170D1">
        <w:rPr>
          <w:sz w:val="22"/>
        </w:rPr>
        <w:t>თ</w:t>
      </w:r>
      <w:r w:rsidRPr="00E170D1">
        <w:rPr>
          <w:rFonts w:ascii="Cambria" w:hAnsi="Cambria"/>
          <w:sz w:val="22"/>
        </w:rPr>
        <w:t xml:space="preserve">) </w:t>
      </w:r>
      <w:r w:rsidRPr="00E170D1">
        <w:rPr>
          <w:sz w:val="22"/>
        </w:rPr>
        <w:t>დიაბეტის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მქონე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პაციენტებზე</w:t>
      </w:r>
      <w:r w:rsidRPr="00E170D1">
        <w:rPr>
          <w:rFonts w:ascii="Cambria" w:hAnsi="Cambria"/>
          <w:sz w:val="22"/>
        </w:rPr>
        <w:t>;</w:t>
      </w:r>
    </w:p>
    <w:p w14:paraId="1390FDDE" w14:textId="4D577F18" w:rsidR="0028405F" w:rsidRPr="00E170D1" w:rsidRDefault="0028405F" w:rsidP="00E170D1">
      <w:pPr>
        <w:spacing w:after="240" w:line="276" w:lineRule="auto"/>
        <w:ind w:left="0" w:right="15" w:firstLine="0"/>
        <w:rPr>
          <w:rFonts w:ascii="Cambria" w:hAnsi="Cambria"/>
          <w:sz w:val="22"/>
        </w:rPr>
      </w:pPr>
      <w:r w:rsidRPr="00E170D1">
        <w:rPr>
          <w:sz w:val="22"/>
        </w:rPr>
        <w:t>ი</w:t>
      </w:r>
      <w:r w:rsidRPr="00E170D1">
        <w:rPr>
          <w:rFonts w:ascii="Cambria" w:hAnsi="Cambria"/>
          <w:sz w:val="22"/>
        </w:rPr>
        <w:t xml:space="preserve">) </w:t>
      </w:r>
      <w:r w:rsidRPr="00E170D1">
        <w:rPr>
          <w:sz w:val="22"/>
        </w:rPr>
        <w:t>ყველა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სხვა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პაციენტზე</w:t>
      </w:r>
      <w:r w:rsidRPr="00E170D1">
        <w:rPr>
          <w:rFonts w:ascii="Cambria" w:hAnsi="Cambria"/>
          <w:sz w:val="22"/>
        </w:rPr>
        <w:t>.</w:t>
      </w:r>
    </w:p>
    <w:p w14:paraId="7B9E32FA" w14:textId="77777777" w:rsidR="0028405F" w:rsidRPr="00E170D1" w:rsidRDefault="0028405F" w:rsidP="00E170D1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240" w:line="276" w:lineRule="auto"/>
        <w:ind w:left="0" w:right="15" w:firstLine="0"/>
        <w:rPr>
          <w:rFonts w:ascii="Cambria" w:hAnsi="Cambria"/>
          <w:sz w:val="22"/>
        </w:rPr>
      </w:pPr>
      <w:r w:rsidRPr="00E170D1">
        <w:rPr>
          <w:rFonts w:ascii="Cambria" w:hAnsi="Cambria"/>
          <w:sz w:val="22"/>
        </w:rPr>
        <w:t xml:space="preserve">2019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5 </w:t>
      </w:r>
      <w:r w:rsidRPr="00E170D1">
        <w:rPr>
          <w:sz w:val="22"/>
        </w:rPr>
        <w:t>იანვრიდან</w:t>
      </w:r>
      <w:r w:rsidRPr="00E170D1">
        <w:rPr>
          <w:rFonts w:ascii="Cambria" w:hAnsi="Cambria"/>
          <w:sz w:val="22"/>
        </w:rPr>
        <w:t xml:space="preserve"> 31 </w:t>
      </w:r>
      <w:r w:rsidRPr="00E170D1">
        <w:rPr>
          <w:sz w:val="22"/>
        </w:rPr>
        <w:t>მარტის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ჩათვლით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პრეპარატი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ტამიფლუ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მუნიციპალური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სჯდ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ცენტრებიდან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გაიცა</w:t>
      </w:r>
      <w:r w:rsidRPr="00E170D1">
        <w:rPr>
          <w:rFonts w:ascii="Cambria" w:hAnsi="Cambria"/>
          <w:sz w:val="22"/>
        </w:rPr>
        <w:t xml:space="preserve"> 3632 </w:t>
      </w:r>
      <w:r w:rsidRPr="00E170D1">
        <w:rPr>
          <w:sz w:val="22"/>
        </w:rPr>
        <w:t>პირზე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წითელას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გავრცელების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პრევენციის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მიზნით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ნებისმიერი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მოქალაქისთვის</w:t>
      </w:r>
      <w:r w:rsidRPr="00E170D1">
        <w:rPr>
          <w:rFonts w:ascii="Cambria" w:hAnsi="Cambria"/>
          <w:sz w:val="22"/>
        </w:rPr>
        <w:t xml:space="preserve"> 2019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18 </w:t>
      </w:r>
      <w:r w:rsidRPr="00E170D1">
        <w:rPr>
          <w:sz w:val="22"/>
        </w:rPr>
        <w:t>იანვრიდან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მთელი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ქვეყნის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მასშტაბით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უფასოდ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გახდა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შესაძლებელი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წითელას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კომპონენტიანი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ვაქცინით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იმუნიზაცია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აღნიშნული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შესაძლებლობით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საანგარიშო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პერიოდამდე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უკვე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ისარგებლა</w:t>
      </w:r>
      <w:r w:rsidRPr="00E170D1">
        <w:rPr>
          <w:rFonts w:ascii="Cambria" w:hAnsi="Cambria"/>
          <w:sz w:val="22"/>
        </w:rPr>
        <w:t xml:space="preserve"> 120 000-</w:t>
      </w:r>
      <w:r w:rsidRPr="00E170D1">
        <w:rPr>
          <w:sz w:val="22"/>
        </w:rPr>
        <w:t>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მეტმა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მოქალაქემ</w:t>
      </w:r>
      <w:r w:rsidRPr="00E170D1">
        <w:rPr>
          <w:rFonts w:ascii="Cambria" w:hAnsi="Cambria"/>
          <w:sz w:val="22"/>
        </w:rPr>
        <w:t>.</w:t>
      </w:r>
    </w:p>
    <w:p w14:paraId="7F16ADC2" w14:textId="77777777" w:rsidR="0028405F" w:rsidRPr="00E170D1" w:rsidRDefault="0028405F" w:rsidP="00E170D1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240" w:line="276" w:lineRule="auto"/>
        <w:ind w:left="0" w:right="15" w:firstLine="0"/>
        <w:rPr>
          <w:rFonts w:ascii="Cambria" w:hAnsi="Cambria"/>
          <w:sz w:val="22"/>
        </w:rPr>
      </w:pPr>
      <w:r w:rsidRPr="00E170D1">
        <w:rPr>
          <w:sz w:val="22"/>
        </w:rPr>
        <w:t>გლობალური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ფონდის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შიდსის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პროგრამის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ფარგლებში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საანგარიშო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პერიოდის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განმავლობაში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აივ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ინფექციის</w:t>
      </w:r>
      <w:r w:rsidRPr="00E170D1">
        <w:rPr>
          <w:rFonts w:ascii="Cambria" w:hAnsi="Cambria"/>
          <w:sz w:val="22"/>
        </w:rPr>
        <w:t>/</w:t>
      </w:r>
      <w:r w:rsidRPr="00E170D1">
        <w:rPr>
          <w:sz w:val="22"/>
        </w:rPr>
        <w:t>შიდსის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პრევენციის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მიმართულებით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გრძელდება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გეგმური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პროფილაქტიკური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საქმიანობა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მაღალი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რისკის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ჯგუფებში</w:t>
      </w:r>
      <w:r w:rsidRPr="00E170D1">
        <w:rPr>
          <w:rFonts w:ascii="Cambria" w:hAnsi="Cambria"/>
          <w:sz w:val="22"/>
        </w:rPr>
        <w:t xml:space="preserve"> (</w:t>
      </w:r>
      <w:r w:rsidRPr="00E170D1">
        <w:rPr>
          <w:sz w:val="22"/>
        </w:rPr>
        <w:t>ნარკოტიკების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ინექციური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გზით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მომხმარებლებში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მსმ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ებში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კომერციულ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სექსმუშაკებსა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პატიმრებში</w:t>
      </w:r>
      <w:r w:rsidRPr="00E170D1">
        <w:rPr>
          <w:rFonts w:ascii="Cambria" w:hAnsi="Cambria"/>
          <w:sz w:val="22"/>
        </w:rPr>
        <w:t>).</w:t>
      </w:r>
    </w:p>
    <w:p w14:paraId="2414DEF1" w14:textId="77777777" w:rsidR="0028405F" w:rsidRPr="00E170D1" w:rsidRDefault="0028405F" w:rsidP="00E170D1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240" w:line="276" w:lineRule="auto"/>
        <w:ind w:left="0" w:right="15" w:firstLine="0"/>
        <w:rPr>
          <w:rFonts w:ascii="Cambria" w:hAnsi="Cambria"/>
          <w:sz w:val="22"/>
        </w:rPr>
      </w:pPr>
      <w:r w:rsidRPr="00E170D1">
        <w:rPr>
          <w:sz w:val="22"/>
        </w:rPr>
        <w:t>პროგრამის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ფარგლებში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ასევე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ხორციელდება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ანტირეტროვირუსულ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თერაპიაზე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მყოფი</w:t>
      </w:r>
      <w:r w:rsidRPr="00E170D1">
        <w:rPr>
          <w:rFonts w:ascii="Cambria" w:hAnsi="Cambria"/>
          <w:sz w:val="22"/>
        </w:rPr>
        <w:t xml:space="preserve"> 4,597 </w:t>
      </w:r>
      <w:r w:rsidRPr="00E170D1">
        <w:rPr>
          <w:sz w:val="22"/>
        </w:rPr>
        <w:t>პაციენტის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მკურნალობის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დამყოლობის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მხარდაჭერის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აქტივობები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მათ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შორის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მობილური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ჯგუფების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მიერ</w:t>
      </w:r>
      <w:r w:rsidRPr="00E170D1">
        <w:rPr>
          <w:rFonts w:ascii="Cambria" w:hAnsi="Cambria"/>
          <w:sz w:val="22"/>
        </w:rPr>
        <w:t xml:space="preserve"> (4 </w:t>
      </w:r>
      <w:r w:rsidRPr="00E170D1">
        <w:rPr>
          <w:sz w:val="22"/>
        </w:rPr>
        <w:t>ასეთი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ჯგუფი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ფუნქციონირებს</w:t>
      </w:r>
      <w:r w:rsidRPr="00E170D1">
        <w:rPr>
          <w:rFonts w:ascii="Cambria" w:hAnsi="Cambria"/>
          <w:sz w:val="22"/>
        </w:rPr>
        <w:t xml:space="preserve">). </w:t>
      </w:r>
      <w:r w:rsidRPr="00E170D1">
        <w:rPr>
          <w:sz w:val="22"/>
        </w:rPr>
        <w:t>დაწყებულ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იქნა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კონსულტაციები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გლობალური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ფონდის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დაფინანსების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შემცირების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გამო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მიმდინარე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პროგრამების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მდგრადობის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საჭიროებების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სახელმწიფო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ბიუჯეტის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დაგეგმვის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დროს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გასათვალისწინებლად</w:t>
      </w:r>
      <w:r w:rsidRPr="00E170D1">
        <w:rPr>
          <w:rFonts w:ascii="Cambria" w:hAnsi="Cambria"/>
          <w:sz w:val="22"/>
        </w:rPr>
        <w:t>.</w:t>
      </w:r>
    </w:p>
    <w:p w14:paraId="4FB999F1" w14:textId="77777777" w:rsidR="0028405F" w:rsidRPr="00E170D1" w:rsidRDefault="0028405F" w:rsidP="00E170D1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240" w:line="276" w:lineRule="auto"/>
        <w:ind w:left="0" w:right="15" w:firstLine="0"/>
        <w:rPr>
          <w:rFonts w:ascii="Cambria" w:hAnsi="Cambria"/>
          <w:sz w:val="22"/>
        </w:rPr>
      </w:pPr>
      <w:r w:rsidRPr="00E170D1">
        <w:rPr>
          <w:sz w:val="22"/>
        </w:rPr>
        <w:t>გლობალური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ფონდის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ტუბერკულოზის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პროგრამის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ფარგლებში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პირველადი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ჯანდაცვის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დონეზე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ტუბერკულოზის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აივ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ინფექციის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C </w:t>
      </w:r>
      <w:r w:rsidRPr="00E170D1">
        <w:rPr>
          <w:sz w:val="22"/>
        </w:rPr>
        <w:t>ჰეპატიტის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ინტეგრირებული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სკრინინგის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დანერგვის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მიზნით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აჭარის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რეგიონში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ტრენინგი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ჩაუტარდა</w:t>
      </w:r>
      <w:r w:rsidRPr="00E170D1">
        <w:rPr>
          <w:rFonts w:ascii="Cambria" w:hAnsi="Cambria"/>
          <w:sz w:val="22"/>
        </w:rPr>
        <w:t xml:space="preserve"> 200 </w:t>
      </w:r>
      <w:r w:rsidRPr="00E170D1">
        <w:rPr>
          <w:sz w:val="22"/>
        </w:rPr>
        <w:t>ოჯახის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ექიმს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200 </w:t>
      </w:r>
      <w:r w:rsidRPr="00E170D1">
        <w:rPr>
          <w:sz w:val="22"/>
        </w:rPr>
        <w:t>ექთანს</w:t>
      </w:r>
      <w:r w:rsidRPr="00E170D1">
        <w:rPr>
          <w:rFonts w:ascii="Cambria" w:hAnsi="Cambria"/>
          <w:sz w:val="22"/>
        </w:rPr>
        <w:t>.</w:t>
      </w:r>
    </w:p>
    <w:p w14:paraId="1E539CF4" w14:textId="77777777" w:rsidR="0028405F" w:rsidRPr="00E170D1" w:rsidRDefault="0028405F" w:rsidP="00E170D1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240" w:line="276" w:lineRule="auto"/>
        <w:ind w:left="0" w:right="15" w:firstLine="0"/>
        <w:rPr>
          <w:rFonts w:ascii="Cambria" w:hAnsi="Cambria"/>
          <w:sz w:val="22"/>
        </w:rPr>
      </w:pPr>
      <w:r w:rsidRPr="00E170D1">
        <w:rPr>
          <w:sz w:val="22"/>
        </w:rPr>
        <w:lastRenderedPageBreak/>
        <w:t>მიმდინარეობს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თამბაქოს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კონტროლის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კანონმდებლობის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ახალი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რეგულაციების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დანერგვის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მხარდამჭერი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საკომუნიკაციო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კამპანია</w:t>
      </w:r>
      <w:r w:rsidRPr="00E170D1">
        <w:rPr>
          <w:rFonts w:ascii="Cambria" w:hAnsi="Cambria"/>
          <w:sz w:val="22"/>
        </w:rPr>
        <w:t xml:space="preserve">: </w:t>
      </w:r>
      <w:r w:rsidRPr="00E170D1">
        <w:rPr>
          <w:sz w:val="22"/>
        </w:rPr>
        <w:t>სატელევიზიო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მედია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ადვოკატირება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ჯანმრთელობის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ხელშეწყობისა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მხარდაჭერის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მიზნით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მიმდინარეობს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სამიზნე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დაწესებულებებში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თამბაქოს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შესახებ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კანონმდებლობის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აღსრულებისა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დანერგვის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მონიტორინგი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ასევე</w:t>
      </w:r>
      <w:r w:rsidRPr="00E170D1">
        <w:rPr>
          <w:rFonts w:ascii="Cambria" w:hAnsi="Cambria"/>
          <w:sz w:val="22"/>
        </w:rPr>
        <w:t xml:space="preserve"> - </w:t>
      </w:r>
      <w:r w:rsidRPr="00E170D1">
        <w:rPr>
          <w:sz w:val="22"/>
        </w:rPr>
        <w:t>აღმასრულებელი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სტრუქტურების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წარმომადგენელთა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ტრენინგი</w:t>
      </w:r>
      <w:r w:rsidRPr="00E170D1">
        <w:rPr>
          <w:rFonts w:ascii="Cambria" w:hAnsi="Cambria"/>
          <w:sz w:val="22"/>
        </w:rPr>
        <w:t>. 112-</w:t>
      </w:r>
      <w:r w:rsidRPr="00E170D1">
        <w:rPr>
          <w:sz w:val="22"/>
        </w:rPr>
        <w:t>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მობილურ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აპლიკაციაში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ჩაშენდა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თამბაქოს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კომპონენტი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შესაძლებელია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თამბაქოს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კანონდარღვევაზე</w:t>
      </w:r>
      <w:r w:rsidRPr="00E170D1">
        <w:rPr>
          <w:rFonts w:ascii="Cambria" w:hAnsi="Cambria"/>
          <w:sz w:val="22"/>
        </w:rPr>
        <w:t xml:space="preserve"> 112-</w:t>
      </w:r>
      <w:r w:rsidRPr="00E170D1">
        <w:rPr>
          <w:sz w:val="22"/>
        </w:rPr>
        <w:t>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ინფორმაციის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გაგზავნა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მოკლე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ტექსტური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შესტყობინების</w:t>
      </w:r>
      <w:r w:rsidRPr="00E170D1">
        <w:rPr>
          <w:rFonts w:ascii="Cambria" w:hAnsi="Cambria"/>
          <w:sz w:val="22"/>
        </w:rPr>
        <w:t xml:space="preserve"> (sms) </w:t>
      </w:r>
      <w:r w:rsidRPr="00E170D1">
        <w:rPr>
          <w:sz w:val="22"/>
        </w:rPr>
        <w:t>საშუალებით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კვირაში</w:t>
      </w:r>
      <w:r w:rsidRPr="00E170D1">
        <w:rPr>
          <w:rFonts w:ascii="Cambria" w:hAnsi="Cambria"/>
          <w:sz w:val="22"/>
        </w:rPr>
        <w:t xml:space="preserve"> 7 </w:t>
      </w:r>
      <w:r w:rsidRPr="00E170D1">
        <w:rPr>
          <w:sz w:val="22"/>
        </w:rPr>
        <w:t>დღე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ფუნქციონირებს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თამბაქოსთვის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დანებების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ცხელი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ხაზი</w:t>
      </w:r>
      <w:r w:rsidRPr="00E170D1">
        <w:rPr>
          <w:rFonts w:ascii="Cambria" w:hAnsi="Cambria"/>
          <w:sz w:val="22"/>
        </w:rPr>
        <w:t>.</w:t>
      </w:r>
    </w:p>
    <w:p w14:paraId="08B8ED6C" w14:textId="77777777" w:rsidR="0028405F" w:rsidRPr="00E170D1" w:rsidRDefault="0028405F" w:rsidP="00E170D1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240" w:line="276" w:lineRule="auto"/>
        <w:ind w:left="0" w:right="15" w:firstLine="0"/>
        <w:rPr>
          <w:rFonts w:ascii="Cambria" w:hAnsi="Cambria"/>
          <w:sz w:val="22"/>
        </w:rPr>
      </w:pPr>
      <w:r w:rsidRPr="00E170D1">
        <w:rPr>
          <w:rFonts w:ascii="Cambria" w:hAnsi="Cambria"/>
          <w:sz w:val="22"/>
        </w:rPr>
        <w:t xml:space="preserve">2018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სექტემბრიდან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დეკემბრამდე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პერიოდში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საქართველოში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მრავალინდიკატორული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კლასტერული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კვლევის</w:t>
      </w:r>
      <w:r w:rsidRPr="00E170D1">
        <w:rPr>
          <w:rFonts w:ascii="Cambria" w:hAnsi="Cambria"/>
          <w:sz w:val="22"/>
        </w:rPr>
        <w:t xml:space="preserve"> (MICS) </w:t>
      </w:r>
      <w:r w:rsidRPr="00E170D1">
        <w:rPr>
          <w:sz w:val="22"/>
        </w:rPr>
        <w:t>ფარგლებში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რომელიც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შინამეურნეობების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ყველაზე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დიდი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კვლევაა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მსოფლიოში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პირველად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ჩატარდა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ტყვიის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კომპონენტის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კვლევა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ტყვიის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დონის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განსასაზღვრად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ვენური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სისხლის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სინჯები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შეგროვდა</w:t>
      </w:r>
      <w:r w:rsidRPr="00E170D1">
        <w:rPr>
          <w:rFonts w:ascii="Cambria" w:hAnsi="Cambria"/>
          <w:sz w:val="22"/>
        </w:rPr>
        <w:t xml:space="preserve"> 2-7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1578 </w:t>
      </w:r>
      <w:r w:rsidRPr="00E170D1">
        <w:rPr>
          <w:sz w:val="22"/>
        </w:rPr>
        <w:t>ბავშვისგან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მასშტაბით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ბავშვების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კვლევაში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ჩართვა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მოხდა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შემთხვევითი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შერჩევის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პრინციპით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სინჯები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გაიგზავნა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იტალიის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ჯანმრთელობის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ეროვნულ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ინსტიტუტში</w:t>
      </w:r>
      <w:r w:rsidRPr="00E170D1">
        <w:rPr>
          <w:rFonts w:ascii="Cambria" w:hAnsi="Cambria"/>
          <w:sz w:val="22"/>
        </w:rPr>
        <w:t xml:space="preserve"> (ISS), </w:t>
      </w:r>
      <w:r w:rsidRPr="00E170D1">
        <w:rPr>
          <w:sz w:val="22"/>
        </w:rPr>
        <w:t>რომელიც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წარმოადგენს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ევროპის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წამყვან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საზოგადოებრივი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ჯანმრთელობის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ინსტიტუტს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ტყვიის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შემცველობაზე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სისხლის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ნიმუშის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კვლევისას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გამოყენებული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იყო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ინდუქციურად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შეწყვილებული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პლაზმის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მას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სპექტრომეტრი</w:t>
      </w:r>
      <w:r w:rsidRPr="00E170D1">
        <w:rPr>
          <w:rFonts w:ascii="Cambria" w:hAnsi="Cambria"/>
          <w:sz w:val="22"/>
        </w:rPr>
        <w:t xml:space="preserve"> (ICP MS), </w:t>
      </w:r>
      <w:r w:rsidRPr="00E170D1">
        <w:rPr>
          <w:sz w:val="22"/>
        </w:rPr>
        <w:t>რაც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წარმოადგენს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ჯანმრთელობის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მსოფლიო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ორგანიზაციის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მიერ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აღიარებულ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ერთ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ერთ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საუკეთესო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სტანდარტს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კვლევის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შედეგების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მიხედვით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საქართველოში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ბავშვების</w:t>
      </w:r>
      <w:r w:rsidRPr="00E170D1">
        <w:rPr>
          <w:rFonts w:ascii="Cambria" w:hAnsi="Cambria"/>
          <w:sz w:val="22"/>
        </w:rPr>
        <w:t xml:space="preserve"> 25%-</w:t>
      </w:r>
      <w:r w:rsidRPr="00E170D1">
        <w:rPr>
          <w:sz w:val="22"/>
        </w:rPr>
        <w:t>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სისხლში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ტყვიის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შემცველობა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მერყეობს</w:t>
      </w:r>
      <w:r w:rsidRPr="00E170D1">
        <w:rPr>
          <w:rFonts w:ascii="Cambria" w:hAnsi="Cambria"/>
          <w:sz w:val="22"/>
        </w:rPr>
        <w:t xml:space="preserve"> 5-10 </w:t>
      </w:r>
      <w:r w:rsidRPr="00E170D1">
        <w:rPr>
          <w:sz w:val="22"/>
        </w:rPr>
        <w:t>მკგ</w:t>
      </w:r>
      <w:r w:rsidRPr="00E170D1">
        <w:rPr>
          <w:rFonts w:ascii="Cambria" w:hAnsi="Cambria"/>
          <w:sz w:val="22"/>
        </w:rPr>
        <w:t>/</w:t>
      </w:r>
      <w:r w:rsidRPr="00E170D1">
        <w:rPr>
          <w:sz w:val="22"/>
        </w:rPr>
        <w:t>დლ</w:t>
      </w:r>
      <w:r w:rsidRPr="00E170D1">
        <w:rPr>
          <w:rFonts w:ascii="Cambria" w:hAnsi="Cambria"/>
          <w:sz w:val="22"/>
        </w:rPr>
        <w:t xml:space="preserve"> (</w:t>
      </w:r>
      <w:r w:rsidRPr="00E170D1">
        <w:rPr>
          <w:sz w:val="22"/>
        </w:rPr>
        <w:t>მიკროგრამი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დეცილიტრზე</w:t>
      </w:r>
      <w:r w:rsidRPr="00E170D1">
        <w:rPr>
          <w:rFonts w:ascii="Cambria" w:hAnsi="Cambria"/>
          <w:sz w:val="22"/>
        </w:rPr>
        <w:t xml:space="preserve">) </w:t>
      </w:r>
      <w:r w:rsidRPr="00E170D1">
        <w:rPr>
          <w:sz w:val="22"/>
        </w:rPr>
        <w:t>ფარგლებში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რაც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მიუთითებს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მსუბუქ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მატებაზე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ხოლო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ბავშვების</w:t>
      </w:r>
      <w:r w:rsidRPr="00E170D1">
        <w:rPr>
          <w:rFonts w:ascii="Cambria" w:hAnsi="Cambria"/>
          <w:sz w:val="22"/>
        </w:rPr>
        <w:t xml:space="preserve"> 16%-</w:t>
      </w:r>
      <w:r w:rsidRPr="00E170D1">
        <w:rPr>
          <w:sz w:val="22"/>
        </w:rPr>
        <w:t>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სისხლში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ტყვიის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შემცველობა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ტოლია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აღემატება</w:t>
      </w:r>
      <w:r w:rsidRPr="00E170D1">
        <w:rPr>
          <w:rFonts w:ascii="Cambria" w:hAnsi="Cambria"/>
          <w:sz w:val="22"/>
        </w:rPr>
        <w:t xml:space="preserve"> 10 </w:t>
      </w:r>
      <w:r w:rsidRPr="00E170D1">
        <w:rPr>
          <w:sz w:val="22"/>
        </w:rPr>
        <w:t>მკგ</w:t>
      </w:r>
      <w:r w:rsidRPr="00E170D1">
        <w:rPr>
          <w:rFonts w:ascii="Cambria" w:hAnsi="Cambria"/>
          <w:sz w:val="22"/>
        </w:rPr>
        <w:t>/</w:t>
      </w:r>
      <w:r w:rsidRPr="00E170D1">
        <w:rPr>
          <w:sz w:val="22"/>
        </w:rPr>
        <w:t>დლ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ს</w:t>
      </w:r>
      <w:r w:rsidRPr="00E170D1">
        <w:rPr>
          <w:rFonts w:ascii="Cambria" w:hAnsi="Cambria"/>
          <w:sz w:val="22"/>
        </w:rPr>
        <w:t>.</w:t>
      </w:r>
    </w:p>
    <w:p w14:paraId="3979053A" w14:textId="77777777" w:rsidR="0028405F" w:rsidRPr="00E170D1" w:rsidRDefault="0028405F" w:rsidP="00E170D1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240" w:line="276" w:lineRule="auto"/>
        <w:ind w:left="0" w:right="15" w:firstLine="0"/>
        <w:rPr>
          <w:rFonts w:ascii="Cambria" w:hAnsi="Cambria"/>
          <w:sz w:val="22"/>
        </w:rPr>
      </w:pPr>
      <w:r w:rsidRPr="00E170D1">
        <w:rPr>
          <w:sz w:val="22"/>
        </w:rPr>
        <w:t>კიბოს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ადრეული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გამოვლენის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მიზნით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ქვეყნის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მოსახლეობაში</w:t>
      </w:r>
      <w:r w:rsidRPr="00E170D1">
        <w:rPr>
          <w:rFonts w:ascii="Cambria" w:hAnsi="Cambria"/>
          <w:sz w:val="22"/>
        </w:rPr>
        <w:t xml:space="preserve"> (</w:t>
      </w:r>
      <w:r w:rsidRPr="00E170D1">
        <w:rPr>
          <w:sz w:val="22"/>
        </w:rPr>
        <w:t>გარდა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ქ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თბილისში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რეგისტრირებული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მოსარგებლეებისა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რომელსაც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აფინანსება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ქ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თბილისის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მერია</w:t>
      </w:r>
      <w:r w:rsidRPr="00E170D1">
        <w:rPr>
          <w:rFonts w:ascii="Cambria" w:hAnsi="Cambria"/>
          <w:sz w:val="22"/>
        </w:rPr>
        <w:t xml:space="preserve">) </w:t>
      </w:r>
      <w:r w:rsidRPr="00E170D1">
        <w:rPr>
          <w:sz w:val="22"/>
        </w:rPr>
        <w:t>ტარდება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შემდეგი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სახის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სკრინინგული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გამოკვლევები</w:t>
      </w:r>
      <w:r w:rsidRPr="00E170D1">
        <w:rPr>
          <w:rFonts w:ascii="Cambria" w:hAnsi="Cambria"/>
          <w:sz w:val="22"/>
        </w:rPr>
        <w:t>:</w:t>
      </w:r>
    </w:p>
    <w:p w14:paraId="72CA565D" w14:textId="531177EF" w:rsidR="0028405F" w:rsidRPr="00E170D1" w:rsidRDefault="0028405F" w:rsidP="0067474E">
      <w:pPr>
        <w:pStyle w:val="ListParagraph"/>
        <w:numPr>
          <w:ilvl w:val="0"/>
          <w:numId w:val="83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240" w:line="276" w:lineRule="auto"/>
        <w:ind w:right="15"/>
        <w:rPr>
          <w:rFonts w:ascii="Cambria" w:hAnsi="Cambria"/>
        </w:rPr>
      </w:pPr>
      <w:r w:rsidRPr="00E170D1">
        <w:rPr>
          <w:rFonts w:ascii="Sylfaen" w:hAnsi="Sylfaen" w:cs="Sylfaen"/>
        </w:rPr>
        <w:t>ძუძუს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კიბოს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სკრინინგი</w:t>
      </w:r>
      <w:r w:rsidRPr="00E170D1">
        <w:rPr>
          <w:rFonts w:ascii="Cambria" w:hAnsi="Cambria"/>
        </w:rPr>
        <w:t xml:space="preserve"> 40-70 </w:t>
      </w:r>
      <w:r w:rsidRPr="00E170D1">
        <w:rPr>
          <w:rFonts w:ascii="Sylfaen" w:hAnsi="Sylfaen" w:cs="Sylfaen"/>
        </w:rPr>
        <w:t>წლის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ასაკის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ქალებში</w:t>
      </w:r>
      <w:r w:rsidRPr="00E170D1">
        <w:rPr>
          <w:rFonts w:ascii="Cambria" w:hAnsi="Cambria"/>
        </w:rPr>
        <w:t>;</w:t>
      </w:r>
    </w:p>
    <w:p w14:paraId="576014E3" w14:textId="6032EA28" w:rsidR="0028405F" w:rsidRPr="00E170D1" w:rsidRDefault="0028405F" w:rsidP="0067474E">
      <w:pPr>
        <w:pStyle w:val="ListParagraph"/>
        <w:numPr>
          <w:ilvl w:val="0"/>
          <w:numId w:val="83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240" w:line="276" w:lineRule="auto"/>
        <w:ind w:right="15"/>
        <w:rPr>
          <w:rFonts w:ascii="Cambria" w:hAnsi="Cambria"/>
        </w:rPr>
      </w:pPr>
      <w:r w:rsidRPr="00E170D1">
        <w:rPr>
          <w:rFonts w:ascii="Sylfaen" w:hAnsi="Sylfaen" w:cs="Sylfaen"/>
        </w:rPr>
        <w:t>საშვილოსნოს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ყელის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კიბოს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სკრინინგი</w:t>
      </w:r>
      <w:r w:rsidRPr="00E170D1">
        <w:rPr>
          <w:rFonts w:ascii="Cambria" w:hAnsi="Cambria"/>
        </w:rPr>
        <w:t xml:space="preserve"> 25-60 </w:t>
      </w:r>
      <w:r w:rsidRPr="00E170D1">
        <w:rPr>
          <w:rFonts w:ascii="Sylfaen" w:hAnsi="Sylfaen" w:cs="Sylfaen"/>
        </w:rPr>
        <w:t>წლის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ასაკის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ქალებში</w:t>
      </w:r>
      <w:r w:rsidRPr="00E170D1">
        <w:rPr>
          <w:rFonts w:ascii="Cambria" w:hAnsi="Cambria"/>
        </w:rPr>
        <w:t>;</w:t>
      </w:r>
    </w:p>
    <w:p w14:paraId="1C0E1FE9" w14:textId="1C4DF4AC" w:rsidR="0028405F" w:rsidRPr="00E170D1" w:rsidRDefault="0028405F" w:rsidP="0067474E">
      <w:pPr>
        <w:pStyle w:val="ListParagraph"/>
        <w:numPr>
          <w:ilvl w:val="0"/>
          <w:numId w:val="83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240" w:line="276" w:lineRule="auto"/>
        <w:ind w:right="15"/>
        <w:rPr>
          <w:rFonts w:ascii="Cambria" w:hAnsi="Cambria"/>
        </w:rPr>
      </w:pPr>
      <w:r w:rsidRPr="00E170D1">
        <w:rPr>
          <w:rFonts w:ascii="Sylfaen" w:hAnsi="Sylfaen" w:cs="Sylfaen"/>
        </w:rPr>
        <w:t>პროსტატის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კიბოს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მართვა</w:t>
      </w:r>
      <w:r w:rsidRPr="00E170D1">
        <w:rPr>
          <w:rFonts w:ascii="Cambria" w:hAnsi="Cambria"/>
        </w:rPr>
        <w:t xml:space="preserve"> 50-70 </w:t>
      </w:r>
      <w:r w:rsidRPr="00E170D1">
        <w:rPr>
          <w:rFonts w:ascii="Sylfaen" w:hAnsi="Sylfaen" w:cs="Sylfaen"/>
        </w:rPr>
        <w:t>წლის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ასაკის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მამაკაცებში</w:t>
      </w:r>
      <w:r w:rsidRPr="00E170D1">
        <w:rPr>
          <w:rFonts w:ascii="Cambria" w:hAnsi="Cambria"/>
        </w:rPr>
        <w:t>;</w:t>
      </w:r>
    </w:p>
    <w:p w14:paraId="64EAE025" w14:textId="75B032CA" w:rsidR="0028405F" w:rsidRPr="00E170D1" w:rsidRDefault="0028405F" w:rsidP="0067474E">
      <w:pPr>
        <w:pStyle w:val="ListParagraph"/>
        <w:numPr>
          <w:ilvl w:val="0"/>
          <w:numId w:val="83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240" w:line="276" w:lineRule="auto"/>
        <w:ind w:right="15"/>
        <w:rPr>
          <w:rFonts w:ascii="Cambria" w:hAnsi="Cambria"/>
        </w:rPr>
      </w:pPr>
      <w:r w:rsidRPr="00E170D1">
        <w:rPr>
          <w:rFonts w:ascii="Sylfaen" w:hAnsi="Sylfaen" w:cs="Sylfaen"/>
        </w:rPr>
        <w:t>კოლორექტალური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კიბოს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სკრინინგი</w:t>
      </w:r>
      <w:r w:rsidRPr="00E170D1">
        <w:rPr>
          <w:rFonts w:ascii="Cambria" w:hAnsi="Cambria"/>
        </w:rPr>
        <w:t xml:space="preserve"> 50-70 </w:t>
      </w:r>
      <w:r w:rsidRPr="00E170D1">
        <w:rPr>
          <w:rFonts w:ascii="Sylfaen" w:hAnsi="Sylfaen" w:cs="Sylfaen"/>
        </w:rPr>
        <w:t>წლის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ორივე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სქესის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მოქალაქეებისათვის</w:t>
      </w:r>
      <w:r w:rsidRPr="00E170D1">
        <w:rPr>
          <w:rFonts w:ascii="Cambria" w:hAnsi="Cambria"/>
        </w:rPr>
        <w:t>.</w:t>
      </w:r>
    </w:p>
    <w:p w14:paraId="21A5D59E" w14:textId="77777777" w:rsidR="0028405F" w:rsidRPr="00E170D1" w:rsidRDefault="0028405F" w:rsidP="00E170D1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240" w:line="276" w:lineRule="auto"/>
        <w:ind w:left="0" w:right="15" w:firstLine="0"/>
        <w:rPr>
          <w:rFonts w:ascii="Cambria" w:hAnsi="Cambria"/>
          <w:sz w:val="22"/>
        </w:rPr>
      </w:pPr>
      <w:r w:rsidRPr="00E170D1">
        <w:rPr>
          <w:rFonts w:ascii="Cambria" w:hAnsi="Cambria"/>
          <w:sz w:val="22"/>
        </w:rPr>
        <w:t xml:space="preserve">2018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სექტემბრიდან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დღემდე</w:t>
      </w:r>
      <w:r w:rsidRPr="00E170D1">
        <w:rPr>
          <w:rFonts w:ascii="Cambria" w:hAnsi="Cambria"/>
          <w:sz w:val="22"/>
        </w:rPr>
        <w:t xml:space="preserve"> C </w:t>
      </w:r>
      <w:r w:rsidRPr="00E170D1">
        <w:rPr>
          <w:sz w:val="22"/>
        </w:rPr>
        <w:t>ჰეპატიტზე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ქვეყნის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მასშტაბით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შემოწმებულია</w:t>
      </w:r>
      <w:r w:rsidRPr="00E170D1">
        <w:rPr>
          <w:rFonts w:ascii="Cambria" w:hAnsi="Cambria"/>
          <w:sz w:val="22"/>
        </w:rPr>
        <w:t xml:space="preserve"> 323,675 </w:t>
      </w:r>
      <w:r w:rsidRPr="00E170D1">
        <w:rPr>
          <w:sz w:val="22"/>
        </w:rPr>
        <w:t>პირი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მათ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შორის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გამოვლენილია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დადებითი</w:t>
      </w:r>
      <w:r w:rsidRPr="00E170D1">
        <w:rPr>
          <w:rFonts w:ascii="Cambria" w:hAnsi="Cambria"/>
          <w:sz w:val="22"/>
        </w:rPr>
        <w:t xml:space="preserve"> 16,100 </w:t>
      </w:r>
      <w:r w:rsidRPr="00E170D1">
        <w:rPr>
          <w:sz w:val="22"/>
        </w:rPr>
        <w:t>ახალი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შემთხვევა</w:t>
      </w:r>
      <w:r w:rsidRPr="00E170D1">
        <w:rPr>
          <w:rFonts w:ascii="Cambria" w:hAnsi="Cambria"/>
          <w:sz w:val="22"/>
        </w:rPr>
        <w:t xml:space="preserve"> (4,9%). </w:t>
      </w:r>
      <w:r w:rsidRPr="00E170D1">
        <w:rPr>
          <w:sz w:val="22"/>
        </w:rPr>
        <w:t>სულ</w:t>
      </w:r>
      <w:r w:rsidRPr="00E170D1">
        <w:rPr>
          <w:rFonts w:ascii="Cambria" w:hAnsi="Cambria"/>
          <w:sz w:val="22"/>
        </w:rPr>
        <w:t xml:space="preserve">, C </w:t>
      </w:r>
      <w:r w:rsidRPr="00E170D1">
        <w:rPr>
          <w:sz w:val="22"/>
        </w:rPr>
        <w:t>ჰეპატიტის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ელიმინაციის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პროგრამის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ფარგლებში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სკრინინგი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ჩატარებული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აქვს</w:t>
      </w:r>
      <w:r w:rsidRPr="00E170D1">
        <w:rPr>
          <w:rFonts w:ascii="Cambria" w:hAnsi="Cambria"/>
          <w:sz w:val="22"/>
        </w:rPr>
        <w:t xml:space="preserve"> 1.635.737 </w:t>
      </w:r>
      <w:r w:rsidRPr="00E170D1">
        <w:rPr>
          <w:sz w:val="22"/>
        </w:rPr>
        <w:t>პირს</w:t>
      </w:r>
      <w:r w:rsidRPr="00E170D1">
        <w:rPr>
          <w:rFonts w:ascii="Cambria" w:hAnsi="Cambria"/>
          <w:sz w:val="22"/>
        </w:rPr>
        <w:t xml:space="preserve"> (</w:t>
      </w:r>
      <w:r w:rsidRPr="00E170D1">
        <w:rPr>
          <w:sz w:val="22"/>
        </w:rPr>
        <w:t>ტესტების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რაოდენობა</w:t>
      </w:r>
      <w:r w:rsidRPr="00E170D1">
        <w:rPr>
          <w:rFonts w:ascii="Cambria" w:hAnsi="Cambria"/>
          <w:sz w:val="22"/>
        </w:rPr>
        <w:t xml:space="preserve"> - 2,639,956), </w:t>
      </w:r>
      <w:r w:rsidRPr="00E170D1">
        <w:rPr>
          <w:sz w:val="22"/>
        </w:rPr>
        <w:t>მათ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შორის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გამოვლენილია</w:t>
      </w:r>
      <w:r w:rsidRPr="00E170D1">
        <w:rPr>
          <w:rFonts w:ascii="Cambria" w:hAnsi="Cambria"/>
          <w:sz w:val="22"/>
        </w:rPr>
        <w:t xml:space="preserve"> 132.048 </w:t>
      </w:r>
      <w:r w:rsidRPr="00E170D1">
        <w:rPr>
          <w:sz w:val="22"/>
        </w:rPr>
        <w:t>დადებითი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შემთხვევა</w:t>
      </w:r>
      <w:r w:rsidRPr="00E170D1">
        <w:rPr>
          <w:rFonts w:ascii="Cambria" w:hAnsi="Cambria"/>
          <w:sz w:val="22"/>
        </w:rPr>
        <w:t xml:space="preserve"> (8,07%).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განმავლობაში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იგეგმება</w:t>
      </w:r>
      <w:r w:rsidRPr="00E170D1">
        <w:rPr>
          <w:rFonts w:ascii="Cambria" w:hAnsi="Cambria"/>
          <w:sz w:val="22"/>
        </w:rPr>
        <w:t xml:space="preserve"> C </w:t>
      </w:r>
      <w:r w:rsidRPr="00E170D1">
        <w:rPr>
          <w:sz w:val="22"/>
        </w:rPr>
        <w:t>ჰეპატიტის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სკრინინგის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არეალის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გაფართოება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ადგილობრივი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თვითმმართველობების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მიერ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დაფინანსებული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პირველად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ჯანდაცვაში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ინტეგრირებული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ტანდემ</w:t>
      </w:r>
      <w:r w:rsidRPr="00E170D1">
        <w:rPr>
          <w:rFonts w:ascii="Cambria" w:hAnsi="Cambria"/>
          <w:sz w:val="22"/>
        </w:rPr>
        <w:t xml:space="preserve">- </w:t>
      </w:r>
      <w:r w:rsidRPr="00E170D1">
        <w:rPr>
          <w:sz w:val="22"/>
        </w:rPr>
        <w:t>ტესტირების</w:t>
      </w:r>
      <w:r w:rsidRPr="00E170D1">
        <w:rPr>
          <w:rFonts w:ascii="Cambria" w:hAnsi="Cambria"/>
          <w:sz w:val="22"/>
        </w:rPr>
        <w:t xml:space="preserve"> (</w:t>
      </w:r>
      <w:r w:rsidRPr="00E170D1">
        <w:rPr>
          <w:sz w:val="22"/>
        </w:rPr>
        <w:t>ტუბერკულოზზე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აივ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ინფექცია</w:t>
      </w:r>
      <w:r w:rsidRPr="00E170D1">
        <w:rPr>
          <w:rFonts w:ascii="Cambria" w:hAnsi="Cambria"/>
          <w:sz w:val="22"/>
        </w:rPr>
        <w:t>/</w:t>
      </w:r>
      <w:r w:rsidRPr="00E170D1">
        <w:rPr>
          <w:sz w:val="22"/>
        </w:rPr>
        <w:t>შიდასსა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C </w:t>
      </w:r>
      <w:r w:rsidRPr="00E170D1">
        <w:rPr>
          <w:sz w:val="22"/>
        </w:rPr>
        <w:t>ჰეპატიტზე</w:t>
      </w:r>
      <w:r w:rsidRPr="00E170D1">
        <w:rPr>
          <w:rFonts w:ascii="Cambria" w:hAnsi="Cambria"/>
          <w:sz w:val="22"/>
        </w:rPr>
        <w:t xml:space="preserve">) </w:t>
      </w:r>
      <w:r w:rsidRPr="00E170D1">
        <w:rPr>
          <w:sz w:val="22"/>
        </w:rPr>
        <w:t>პროექტების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ფარგლებში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რაც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დამატებით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გაუადვილებს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მოქალაქეებს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აღნიშნული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მომსახურების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მიღების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შესაძლებლობას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lastRenderedPageBreak/>
        <w:t>ასევე</w:t>
      </w:r>
      <w:r w:rsidRPr="00E170D1">
        <w:rPr>
          <w:rFonts w:ascii="Cambria" w:hAnsi="Cambria"/>
          <w:sz w:val="22"/>
        </w:rPr>
        <w:t xml:space="preserve">, C </w:t>
      </w:r>
      <w:r w:rsidRPr="00E170D1">
        <w:rPr>
          <w:sz w:val="22"/>
        </w:rPr>
        <w:t>ჰეპატიტის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სკრინინგისადმი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ხელმისაწვდომობის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გაზრდის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მიზნით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იუსტიციის</w:t>
      </w:r>
      <w:r w:rsidRPr="00E170D1">
        <w:rPr>
          <w:rFonts w:ascii="Cambria" w:hAnsi="Cambria"/>
          <w:sz w:val="22"/>
        </w:rPr>
        <w:t xml:space="preserve"> 3 </w:t>
      </w:r>
      <w:r w:rsidRPr="00E170D1">
        <w:rPr>
          <w:sz w:val="22"/>
        </w:rPr>
        <w:t>სახლში</w:t>
      </w:r>
      <w:r w:rsidRPr="00E170D1">
        <w:rPr>
          <w:rFonts w:ascii="Cambria" w:hAnsi="Cambria"/>
          <w:sz w:val="22"/>
        </w:rPr>
        <w:t xml:space="preserve"> (</w:t>
      </w:r>
      <w:r w:rsidRPr="00E170D1">
        <w:rPr>
          <w:sz w:val="22"/>
        </w:rPr>
        <w:t>თბილისი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ქუთაისი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ბათუმი</w:t>
      </w:r>
      <w:r w:rsidRPr="00E170D1">
        <w:rPr>
          <w:rFonts w:ascii="Cambria" w:hAnsi="Cambria"/>
          <w:sz w:val="22"/>
        </w:rPr>
        <w:t xml:space="preserve">) 9 </w:t>
      </w:r>
      <w:r w:rsidRPr="00E170D1">
        <w:rPr>
          <w:sz w:val="22"/>
        </w:rPr>
        <w:t>ოქტომბრიდან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ხოლო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იუსტიციის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დანარჩენ</w:t>
      </w:r>
      <w:r w:rsidRPr="00E170D1">
        <w:rPr>
          <w:rFonts w:ascii="Cambria" w:hAnsi="Cambria"/>
          <w:sz w:val="22"/>
        </w:rPr>
        <w:t xml:space="preserve"> 9 </w:t>
      </w:r>
      <w:r w:rsidRPr="00E170D1">
        <w:rPr>
          <w:sz w:val="22"/>
        </w:rPr>
        <w:t>სახლში</w:t>
      </w:r>
      <w:r w:rsidRPr="00E170D1">
        <w:rPr>
          <w:rFonts w:ascii="Cambria" w:hAnsi="Cambria"/>
          <w:sz w:val="22"/>
        </w:rPr>
        <w:t xml:space="preserve"> (</w:t>
      </w:r>
      <w:r w:rsidRPr="00E170D1">
        <w:rPr>
          <w:sz w:val="22"/>
        </w:rPr>
        <w:t>ზუგდიდი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ფოთი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ოზურგეთი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გორი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ახალციხე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რუსთავი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მარნეული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თელავი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გურჯაანი</w:t>
      </w:r>
      <w:r w:rsidRPr="00E170D1">
        <w:rPr>
          <w:rFonts w:ascii="Cambria" w:hAnsi="Cambria"/>
          <w:sz w:val="22"/>
        </w:rPr>
        <w:t xml:space="preserve">) 22-24 </w:t>
      </w:r>
      <w:r w:rsidRPr="00E170D1">
        <w:rPr>
          <w:sz w:val="22"/>
        </w:rPr>
        <w:t>ოქტომბრიდან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გახსნილ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მუდმივმოქმედ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სკრინინგ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წერტილებში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სკრინინგი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ჩაუტარდა</w:t>
      </w:r>
      <w:r w:rsidRPr="00E170D1">
        <w:rPr>
          <w:rFonts w:ascii="Cambria" w:hAnsi="Cambria"/>
          <w:sz w:val="22"/>
        </w:rPr>
        <w:t xml:space="preserve"> 47.301 </w:t>
      </w:r>
      <w:r w:rsidRPr="00E170D1">
        <w:rPr>
          <w:sz w:val="22"/>
        </w:rPr>
        <w:t>მოქალქეს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მათ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შორის</w:t>
      </w:r>
      <w:r w:rsidRPr="00E170D1">
        <w:rPr>
          <w:rFonts w:ascii="Cambria" w:hAnsi="Cambria"/>
          <w:sz w:val="22"/>
        </w:rPr>
        <w:t xml:space="preserve"> C </w:t>
      </w:r>
      <w:r w:rsidRPr="00E170D1">
        <w:rPr>
          <w:sz w:val="22"/>
        </w:rPr>
        <w:t>ჰეპატიტზე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სკრინინგით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დადებითი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აღმოჩნდა</w:t>
      </w:r>
      <w:r w:rsidRPr="00E170D1">
        <w:rPr>
          <w:rFonts w:ascii="Cambria" w:hAnsi="Cambria"/>
          <w:sz w:val="22"/>
        </w:rPr>
        <w:t xml:space="preserve"> 1,312 </w:t>
      </w:r>
      <w:r w:rsidRPr="00E170D1">
        <w:rPr>
          <w:sz w:val="22"/>
        </w:rPr>
        <w:t>პირი</w:t>
      </w:r>
      <w:r w:rsidRPr="00E170D1">
        <w:rPr>
          <w:rFonts w:ascii="Cambria" w:hAnsi="Cambria"/>
          <w:sz w:val="22"/>
        </w:rPr>
        <w:t xml:space="preserve"> (3,0%). </w:t>
      </w:r>
      <w:r w:rsidRPr="00E170D1">
        <w:rPr>
          <w:sz w:val="22"/>
        </w:rPr>
        <w:t>მათ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შორის</w:t>
      </w:r>
      <w:r w:rsidRPr="00E170D1">
        <w:rPr>
          <w:rFonts w:ascii="Cambria" w:hAnsi="Cambria"/>
          <w:sz w:val="22"/>
        </w:rPr>
        <w:t>:</w:t>
      </w:r>
    </w:p>
    <w:p w14:paraId="7200D0A2" w14:textId="77777777" w:rsidR="0028405F" w:rsidRPr="00E170D1" w:rsidRDefault="0028405F" w:rsidP="00E170D1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240" w:line="276" w:lineRule="auto"/>
        <w:ind w:left="0" w:right="15" w:firstLine="0"/>
        <w:rPr>
          <w:rFonts w:ascii="Cambria" w:hAnsi="Cambria"/>
          <w:sz w:val="22"/>
        </w:rPr>
      </w:pPr>
      <w:r w:rsidRPr="00E170D1">
        <w:rPr>
          <w:rFonts w:ascii="Cambria" w:hAnsi="Cambria"/>
          <w:sz w:val="22"/>
        </w:rPr>
        <w:t xml:space="preserve">2019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21 </w:t>
      </w:r>
      <w:r w:rsidRPr="00E170D1">
        <w:rPr>
          <w:sz w:val="22"/>
        </w:rPr>
        <w:t>აპრილის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მდგომარეობით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იუსტიციის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სახლებში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სკრინინგით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დადებითი</w:t>
      </w:r>
      <w:r w:rsidRPr="00E170D1">
        <w:rPr>
          <w:rFonts w:ascii="Cambria" w:hAnsi="Cambria"/>
          <w:sz w:val="22"/>
        </w:rPr>
        <w:t xml:space="preserve"> 1,312 </w:t>
      </w:r>
      <w:r w:rsidRPr="00E170D1">
        <w:rPr>
          <w:sz w:val="22"/>
        </w:rPr>
        <w:t>ბენეფიციარიდან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შემდგომი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კონფირმაციული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კვლევა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ჩაიტარა</w:t>
      </w:r>
      <w:r w:rsidRPr="00E170D1">
        <w:rPr>
          <w:rFonts w:ascii="Cambria" w:hAnsi="Cambria"/>
          <w:sz w:val="22"/>
        </w:rPr>
        <w:t xml:space="preserve"> 684 </w:t>
      </w:r>
      <w:r w:rsidRPr="00E170D1">
        <w:rPr>
          <w:sz w:val="22"/>
        </w:rPr>
        <w:t>პირმა</w:t>
      </w:r>
      <w:r w:rsidRPr="00E170D1">
        <w:rPr>
          <w:rFonts w:ascii="Cambria" w:hAnsi="Cambria"/>
          <w:sz w:val="22"/>
        </w:rPr>
        <w:t xml:space="preserve"> (52%), </w:t>
      </w:r>
      <w:r w:rsidRPr="00E170D1">
        <w:rPr>
          <w:sz w:val="22"/>
        </w:rPr>
        <w:t>აქედან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აქტიური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ინფექციის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მატარებელი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აღმოჩნდა</w:t>
      </w:r>
      <w:r w:rsidRPr="00E170D1">
        <w:rPr>
          <w:rFonts w:ascii="Cambria" w:hAnsi="Cambria"/>
          <w:sz w:val="22"/>
        </w:rPr>
        <w:t xml:space="preserve"> 546 </w:t>
      </w:r>
      <w:r w:rsidRPr="00E170D1">
        <w:rPr>
          <w:sz w:val="22"/>
        </w:rPr>
        <w:t>პირი</w:t>
      </w:r>
      <w:r w:rsidRPr="00E170D1">
        <w:rPr>
          <w:rFonts w:ascii="Cambria" w:hAnsi="Cambria"/>
          <w:sz w:val="22"/>
        </w:rPr>
        <w:t xml:space="preserve"> (80%), </w:t>
      </w:r>
      <w:r w:rsidRPr="00E170D1">
        <w:rPr>
          <w:sz w:val="22"/>
        </w:rPr>
        <w:t>აქედან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მკურნალობაში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ჩაერთო</w:t>
      </w:r>
      <w:r w:rsidRPr="00E170D1">
        <w:rPr>
          <w:rFonts w:ascii="Cambria" w:hAnsi="Cambria"/>
          <w:sz w:val="22"/>
        </w:rPr>
        <w:t xml:space="preserve"> 288 </w:t>
      </w:r>
      <w:r w:rsidRPr="00E170D1">
        <w:rPr>
          <w:sz w:val="22"/>
        </w:rPr>
        <w:t>პირი</w:t>
      </w:r>
      <w:r w:rsidRPr="00E170D1">
        <w:rPr>
          <w:rFonts w:ascii="Cambria" w:hAnsi="Cambria"/>
          <w:sz w:val="22"/>
        </w:rPr>
        <w:t xml:space="preserve"> (53%).</w:t>
      </w:r>
    </w:p>
    <w:p w14:paraId="7F46170A" w14:textId="77777777" w:rsidR="00631FF6" w:rsidRPr="00E170D1" w:rsidRDefault="00631FF6" w:rsidP="00E170D1">
      <w:pPr>
        <w:pStyle w:val="Heading3"/>
        <w:spacing w:before="100" w:beforeAutospacing="1" w:after="240" w:line="276" w:lineRule="auto"/>
        <w:ind w:right="0"/>
        <w:rPr>
          <w:rFonts w:ascii="Cambria" w:hAnsi="Cambria"/>
          <w:b/>
          <w:color w:val="2E74B5" w:themeColor="accent1" w:themeShade="BF"/>
          <w:sz w:val="22"/>
        </w:rPr>
      </w:pPr>
      <w:bookmarkStart w:id="109" w:name="_Toc516925181"/>
      <w:bookmarkStart w:id="110" w:name="_Toc8905811"/>
      <w:r w:rsidRPr="00E170D1">
        <w:rPr>
          <w:b/>
          <w:color w:val="2E74B5" w:themeColor="accent1" w:themeShade="BF"/>
          <w:sz w:val="22"/>
        </w:rPr>
        <w:t>სოციალური</w:t>
      </w:r>
      <w:r w:rsidRPr="00E170D1">
        <w:rPr>
          <w:rFonts w:ascii="Cambria" w:hAnsi="Cambria"/>
          <w:b/>
          <w:color w:val="2E74B5" w:themeColor="accent1" w:themeShade="BF"/>
          <w:sz w:val="22"/>
        </w:rPr>
        <w:t xml:space="preserve"> </w:t>
      </w:r>
      <w:r w:rsidRPr="00E170D1">
        <w:rPr>
          <w:b/>
          <w:color w:val="2E74B5" w:themeColor="accent1" w:themeShade="BF"/>
          <w:sz w:val="22"/>
        </w:rPr>
        <w:t>დაცვა</w:t>
      </w:r>
      <w:bookmarkEnd w:id="109"/>
      <w:bookmarkEnd w:id="110"/>
    </w:p>
    <w:p w14:paraId="6CDAFB8E" w14:textId="77777777" w:rsidR="0028405F" w:rsidRPr="00E170D1" w:rsidRDefault="0028405F" w:rsidP="00E170D1">
      <w:pPr>
        <w:spacing w:after="240" w:line="276" w:lineRule="auto"/>
        <w:ind w:left="0" w:right="2"/>
        <w:rPr>
          <w:rFonts w:ascii="Cambria" w:eastAsia="Times New Roman" w:hAnsi="Cambria" w:cs="Times New Roman"/>
          <w:sz w:val="22"/>
          <w:shd w:val="clear" w:color="auto" w:fill="FFFFFF"/>
        </w:rPr>
      </w:pPr>
      <w:r w:rsidRPr="00E170D1">
        <w:rPr>
          <w:rFonts w:eastAsia="Times New Roman"/>
          <w:sz w:val="22"/>
          <w:shd w:val="clear" w:color="auto" w:fill="FFFFFF"/>
        </w:rPr>
        <w:t>მთავრობის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სოციალური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პოლიტიკის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პრიორიტეტად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კვლავ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რჩება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მოწყვლადი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ჯგუფების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საჭიროებებზე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ორიენტირებული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მიზნობრივი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პროგრამებით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უზრუნველყოფა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. </w:t>
      </w:r>
    </w:p>
    <w:p w14:paraId="27F166FB" w14:textId="7BBBC959" w:rsidR="0028405F" w:rsidRPr="00E170D1" w:rsidRDefault="0028405F" w:rsidP="00E170D1">
      <w:pPr>
        <w:spacing w:after="240" w:line="276" w:lineRule="auto"/>
        <w:ind w:left="0" w:right="2"/>
        <w:rPr>
          <w:rFonts w:ascii="Cambria" w:eastAsia="Times New Roman" w:hAnsi="Cambria" w:cs="Times New Roman"/>
          <w:sz w:val="22"/>
          <w:shd w:val="clear" w:color="auto" w:fill="FFFFFF"/>
        </w:rPr>
      </w:pP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2018 </w:t>
      </w:r>
      <w:r w:rsidRPr="00E170D1">
        <w:rPr>
          <w:rFonts w:eastAsia="Times New Roman"/>
          <w:sz w:val="22"/>
          <w:shd w:val="clear" w:color="auto" w:fill="FFFFFF"/>
        </w:rPr>
        <w:t>წლის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ნოემბრიდან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ამოქმედდა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სსიპ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სოციალური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მომსახურების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სააგენტოს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სოციალურ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აგენტებსა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და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სოციალურ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მუშაკებს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შორის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რეფერირების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წესი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, </w:t>
      </w:r>
      <w:r w:rsidRPr="00E170D1">
        <w:rPr>
          <w:rFonts w:eastAsia="Times New Roman"/>
          <w:sz w:val="22"/>
          <w:shd w:val="clear" w:color="auto" w:fill="FFFFFF"/>
        </w:rPr>
        <w:t>კერძოდ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, </w:t>
      </w:r>
      <w:r w:rsidRPr="00E170D1">
        <w:rPr>
          <w:rFonts w:eastAsia="Times New Roman"/>
          <w:sz w:val="22"/>
          <w:shd w:val="clear" w:color="auto" w:fill="FFFFFF"/>
        </w:rPr>
        <w:t>თითოეულ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ოჯახში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, </w:t>
      </w:r>
      <w:r w:rsidRPr="00E170D1">
        <w:rPr>
          <w:rFonts w:eastAsia="Times New Roman"/>
          <w:sz w:val="22"/>
          <w:shd w:val="clear" w:color="auto" w:fill="FFFFFF"/>
        </w:rPr>
        <w:t>სადაც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18 </w:t>
      </w:r>
      <w:r w:rsidRPr="00E170D1">
        <w:rPr>
          <w:rFonts w:eastAsia="Times New Roman"/>
          <w:sz w:val="22"/>
          <w:shd w:val="clear" w:color="auto" w:fill="FFFFFF"/>
        </w:rPr>
        <w:t>წლამდე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ბავშვია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, </w:t>
      </w:r>
      <w:r w:rsidRPr="00E170D1">
        <w:rPr>
          <w:rFonts w:eastAsia="Times New Roman"/>
          <w:sz w:val="22"/>
          <w:shd w:val="clear" w:color="auto" w:fill="FFFFFF"/>
        </w:rPr>
        <w:t>შეივსება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ascii="Cambria" w:eastAsia="Times New Roman" w:hAnsi="Cambria" w:cs="Cambria"/>
          <w:sz w:val="22"/>
          <w:shd w:val="clear" w:color="auto" w:fill="FFFFFF"/>
        </w:rPr>
        <w:t>„</w:t>
      </w:r>
      <w:r w:rsidRPr="00E170D1">
        <w:rPr>
          <w:rFonts w:eastAsia="Times New Roman"/>
          <w:sz w:val="22"/>
          <w:shd w:val="clear" w:color="auto" w:fill="FFFFFF"/>
        </w:rPr>
        <w:t>ოჯახში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მცხოვრები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(0-18 </w:t>
      </w:r>
      <w:r w:rsidRPr="00E170D1">
        <w:rPr>
          <w:rFonts w:eastAsia="Times New Roman"/>
          <w:sz w:val="22"/>
          <w:shd w:val="clear" w:color="auto" w:fill="FFFFFF"/>
        </w:rPr>
        <w:t>წლამდე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ასაკის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) </w:t>
      </w:r>
      <w:r w:rsidRPr="00E170D1">
        <w:rPr>
          <w:rFonts w:eastAsia="Times New Roman"/>
          <w:sz w:val="22"/>
          <w:shd w:val="clear" w:color="auto" w:fill="FFFFFF"/>
        </w:rPr>
        <w:t>ბავშვ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>(</w:t>
      </w:r>
      <w:r w:rsidRPr="00E170D1">
        <w:rPr>
          <w:rFonts w:eastAsia="Times New Roman"/>
          <w:sz w:val="22"/>
          <w:shd w:val="clear" w:color="auto" w:fill="FFFFFF"/>
        </w:rPr>
        <w:t>ებ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>)</w:t>
      </w:r>
      <w:r w:rsidRPr="00E170D1">
        <w:rPr>
          <w:rFonts w:eastAsia="Times New Roman"/>
          <w:sz w:val="22"/>
          <w:shd w:val="clear" w:color="auto" w:fill="FFFFFF"/>
        </w:rPr>
        <w:t>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დეკლარაცია</w:t>
      </w:r>
      <w:r w:rsidRPr="00E170D1">
        <w:rPr>
          <w:rFonts w:ascii="Cambria" w:eastAsia="Times New Roman" w:hAnsi="Cambria" w:cs="Cambria"/>
          <w:sz w:val="22"/>
          <w:shd w:val="clear" w:color="auto" w:fill="FFFFFF"/>
        </w:rPr>
        <w:t>“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. </w:t>
      </w:r>
      <w:r w:rsidRPr="00E170D1">
        <w:rPr>
          <w:rFonts w:eastAsia="Times New Roman"/>
          <w:sz w:val="22"/>
          <w:shd w:val="clear" w:color="auto" w:fill="FFFFFF"/>
        </w:rPr>
        <w:t>დეკლარაციის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შევსების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მიზანია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ოჯახში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მცხოვრები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ბავშვ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>(</w:t>
      </w:r>
      <w:r w:rsidRPr="00E170D1">
        <w:rPr>
          <w:rFonts w:eastAsia="Times New Roman"/>
          <w:sz w:val="22"/>
          <w:shd w:val="clear" w:color="auto" w:fill="FFFFFF"/>
        </w:rPr>
        <w:t>ებ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>)</w:t>
      </w:r>
      <w:r w:rsidRPr="00E170D1">
        <w:rPr>
          <w:rFonts w:eastAsia="Times New Roman"/>
          <w:sz w:val="22"/>
          <w:shd w:val="clear" w:color="auto" w:fill="FFFFFF"/>
        </w:rPr>
        <w:t>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საჭიროებების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შესახებ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ინფორმაცია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დროულად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მიეწოდოს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სოციალურ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მუშაკს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, </w:t>
      </w:r>
      <w:r w:rsidRPr="00E170D1">
        <w:rPr>
          <w:rFonts w:eastAsia="Times New Roman"/>
          <w:sz w:val="22"/>
          <w:shd w:val="clear" w:color="auto" w:fill="FFFFFF"/>
        </w:rPr>
        <w:t>რათა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მოხდეს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შესაბამისი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მხარდაჭერის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აღმოჩენა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ბავშვ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>(</w:t>
      </w:r>
      <w:r w:rsidRPr="00E170D1">
        <w:rPr>
          <w:rFonts w:eastAsia="Times New Roman"/>
          <w:sz w:val="22"/>
          <w:shd w:val="clear" w:color="auto" w:fill="FFFFFF"/>
        </w:rPr>
        <w:t>ებ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>)</w:t>
      </w:r>
      <w:r w:rsidRPr="00E170D1">
        <w:rPr>
          <w:rFonts w:eastAsia="Times New Roman"/>
          <w:sz w:val="22"/>
          <w:shd w:val="clear" w:color="auto" w:fill="FFFFFF"/>
        </w:rPr>
        <w:t>ისთვის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. </w:t>
      </w:r>
      <w:r w:rsidRPr="00E170D1">
        <w:rPr>
          <w:rFonts w:eastAsia="Times New Roman"/>
          <w:sz w:val="22"/>
          <w:shd w:val="clear" w:color="auto" w:fill="FFFFFF"/>
        </w:rPr>
        <w:t>დეკლარაცია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მოიცავს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მარტივ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კითხვებს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, </w:t>
      </w:r>
      <w:r w:rsidRPr="00E170D1">
        <w:rPr>
          <w:rFonts w:eastAsia="Times New Roman"/>
          <w:sz w:val="22"/>
          <w:shd w:val="clear" w:color="auto" w:fill="FFFFFF"/>
        </w:rPr>
        <w:t>რომელიც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შეეხება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ბავშვების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ფიზიკურ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განვითარებას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, </w:t>
      </w:r>
      <w:r w:rsidRPr="00E170D1">
        <w:rPr>
          <w:rFonts w:eastAsia="Times New Roman"/>
          <w:sz w:val="22"/>
          <w:shd w:val="clear" w:color="auto" w:fill="FFFFFF"/>
        </w:rPr>
        <w:t>ჯანმრთელობის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მდგომარეობას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და</w:t>
      </w:r>
      <w:r w:rsidR="00B62786"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სამედიცინო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სერვისების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ხელმისაწვდომობას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, </w:t>
      </w:r>
      <w:r w:rsidRPr="00E170D1">
        <w:rPr>
          <w:rFonts w:eastAsia="Times New Roman"/>
          <w:sz w:val="22"/>
          <w:shd w:val="clear" w:color="auto" w:fill="FFFFFF"/>
        </w:rPr>
        <w:t>ბავშვზე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ზრუნვისა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და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ბავშვის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განათლების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საკითხებს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. </w:t>
      </w:r>
      <w:r w:rsidRPr="00E170D1">
        <w:rPr>
          <w:rFonts w:eastAsia="Times New Roman"/>
          <w:sz w:val="22"/>
          <w:shd w:val="clear" w:color="auto" w:fill="FFFFFF"/>
        </w:rPr>
        <w:t>დეკლარაციაში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დაფიქსირებული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მონაცემები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გადის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ტექნიკურ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დამუშავებას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, </w:t>
      </w:r>
      <w:r w:rsidRPr="00E170D1">
        <w:rPr>
          <w:rFonts w:eastAsia="Times New Roman"/>
          <w:sz w:val="22"/>
          <w:shd w:val="clear" w:color="auto" w:fill="FFFFFF"/>
        </w:rPr>
        <w:t>კომპიუტერული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პროგრამის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საშუალებით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და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მიიღება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ქულა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, </w:t>
      </w:r>
      <w:r w:rsidRPr="00E170D1">
        <w:rPr>
          <w:rFonts w:eastAsia="Times New Roman"/>
          <w:sz w:val="22"/>
          <w:shd w:val="clear" w:color="auto" w:fill="FFFFFF"/>
        </w:rPr>
        <w:t>რომლის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საფუძველზე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საჭიროების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შემთხვევაში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ბავშვის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>/</w:t>
      </w:r>
      <w:r w:rsidRPr="00E170D1">
        <w:rPr>
          <w:rFonts w:eastAsia="Times New Roman"/>
          <w:sz w:val="22"/>
          <w:shd w:val="clear" w:color="auto" w:fill="FFFFFF"/>
        </w:rPr>
        <w:t>ქეისის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გადამისამართება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მოხდება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სოციალურ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მუშაკთან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. </w:t>
      </w:r>
      <w:r w:rsidRPr="00E170D1">
        <w:rPr>
          <w:rFonts w:eastAsia="Times New Roman"/>
          <w:sz w:val="22"/>
          <w:shd w:val="clear" w:color="auto" w:fill="FFFFFF"/>
        </w:rPr>
        <w:t>დეკლარაციით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ასევე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გათვალისწინებულია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სოციალური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აგენტის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მიერ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რეაგირების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მექანიზმი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, </w:t>
      </w:r>
      <w:r w:rsidRPr="00E170D1">
        <w:rPr>
          <w:rFonts w:eastAsia="Times New Roman"/>
          <w:sz w:val="22"/>
          <w:shd w:val="clear" w:color="auto" w:fill="FFFFFF"/>
        </w:rPr>
        <w:t>ისეთ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შემთხვევებში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, </w:t>
      </w:r>
      <w:r w:rsidRPr="00E170D1">
        <w:rPr>
          <w:rFonts w:eastAsia="Times New Roman"/>
          <w:sz w:val="22"/>
          <w:shd w:val="clear" w:color="auto" w:fill="FFFFFF"/>
        </w:rPr>
        <w:t>როდესაც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სახეზეა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გადაუდებელი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მდგომარეობა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(</w:t>
      </w:r>
      <w:r w:rsidRPr="00E170D1">
        <w:rPr>
          <w:rFonts w:eastAsia="Times New Roman"/>
          <w:sz w:val="22"/>
          <w:shd w:val="clear" w:color="auto" w:fill="FFFFFF"/>
        </w:rPr>
        <w:t>ბავშვს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აღენიშნება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რომელიმე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ამათგან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: </w:t>
      </w:r>
      <w:r w:rsidRPr="00E170D1">
        <w:rPr>
          <w:rFonts w:eastAsia="Times New Roman"/>
          <w:sz w:val="22"/>
          <w:shd w:val="clear" w:color="auto" w:fill="FFFFFF"/>
        </w:rPr>
        <w:t>სისხლდენა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, </w:t>
      </w:r>
      <w:r w:rsidRPr="00E170D1">
        <w:rPr>
          <w:rFonts w:eastAsia="Times New Roman"/>
          <w:sz w:val="22"/>
          <w:shd w:val="clear" w:color="auto" w:fill="FFFFFF"/>
        </w:rPr>
        <w:t>სუნთქვის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გაძნელება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>/</w:t>
      </w:r>
      <w:r w:rsidRPr="00E170D1">
        <w:rPr>
          <w:rFonts w:eastAsia="Times New Roman"/>
          <w:sz w:val="22"/>
          <w:shd w:val="clear" w:color="auto" w:fill="FFFFFF"/>
        </w:rPr>
        <w:t>ქოშინი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, </w:t>
      </w:r>
      <w:r w:rsidRPr="00E170D1">
        <w:rPr>
          <w:rFonts w:eastAsia="Times New Roman"/>
          <w:sz w:val="22"/>
          <w:shd w:val="clear" w:color="auto" w:fill="FFFFFF"/>
        </w:rPr>
        <w:t>ღებინება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, </w:t>
      </w:r>
      <w:r w:rsidRPr="00E170D1">
        <w:rPr>
          <w:rFonts w:eastAsia="Times New Roman"/>
          <w:sz w:val="22"/>
          <w:shd w:val="clear" w:color="auto" w:fill="FFFFFF"/>
        </w:rPr>
        <w:t>ცნობიერების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დაკარგვა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>/</w:t>
      </w:r>
      <w:r w:rsidRPr="00E170D1">
        <w:rPr>
          <w:rFonts w:eastAsia="Times New Roman"/>
          <w:sz w:val="22"/>
          <w:shd w:val="clear" w:color="auto" w:fill="FFFFFF"/>
        </w:rPr>
        <w:t>დაბინდვა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, </w:t>
      </w:r>
      <w:r w:rsidRPr="00E170D1">
        <w:rPr>
          <w:rFonts w:eastAsia="Times New Roman"/>
          <w:sz w:val="22"/>
          <w:shd w:val="clear" w:color="auto" w:fill="FFFFFF"/>
        </w:rPr>
        <w:t>მხედველობის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დაბინდვა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და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სხვა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) </w:t>
      </w:r>
      <w:r w:rsidRPr="00E170D1">
        <w:rPr>
          <w:rFonts w:eastAsia="Times New Roman"/>
          <w:sz w:val="22"/>
          <w:shd w:val="clear" w:color="auto" w:fill="FFFFFF"/>
        </w:rPr>
        <w:t>ან</w:t>
      </w:r>
      <w:r w:rsidR="00B62786"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ფიზიკური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ძალადობის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ნიშნები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. 2019 </w:t>
      </w:r>
      <w:r w:rsidRPr="00E170D1">
        <w:rPr>
          <w:rFonts w:eastAsia="Times New Roman"/>
          <w:sz w:val="22"/>
          <w:shd w:val="clear" w:color="auto" w:fill="FFFFFF"/>
        </w:rPr>
        <w:t>წლის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1 </w:t>
      </w:r>
      <w:r w:rsidRPr="00E170D1">
        <w:rPr>
          <w:rFonts w:eastAsia="Times New Roman"/>
          <w:sz w:val="22"/>
          <w:shd w:val="clear" w:color="auto" w:fill="FFFFFF"/>
        </w:rPr>
        <w:t>აპრილის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მდგომარეობით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გადამისამართებულია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500-</w:t>
      </w:r>
      <w:r w:rsidRPr="00E170D1">
        <w:rPr>
          <w:rFonts w:eastAsia="Times New Roman"/>
          <w:sz w:val="22"/>
          <w:shd w:val="clear" w:color="auto" w:fill="FFFFFF"/>
        </w:rPr>
        <w:t>ზე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მეტი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შემთხვევა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>.</w:t>
      </w:r>
    </w:p>
    <w:p w14:paraId="73087057" w14:textId="1C71F259" w:rsidR="0028405F" w:rsidRPr="00E170D1" w:rsidRDefault="0028405F" w:rsidP="00E170D1">
      <w:pPr>
        <w:spacing w:after="240" w:line="276" w:lineRule="auto"/>
        <w:ind w:left="0" w:right="2"/>
        <w:rPr>
          <w:rFonts w:ascii="Cambria" w:eastAsia="Times New Roman" w:hAnsi="Cambria" w:cs="Times New Roman"/>
          <w:sz w:val="22"/>
          <w:shd w:val="clear" w:color="auto" w:fill="FFFFFF"/>
        </w:rPr>
      </w:pPr>
      <w:r w:rsidRPr="00E170D1">
        <w:rPr>
          <w:rFonts w:eastAsia="Times New Roman"/>
          <w:sz w:val="22"/>
          <w:shd w:val="clear" w:color="auto" w:fill="FFFFFF"/>
        </w:rPr>
        <w:t>მოსახლეობის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სოციალური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უფლების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რეალიზების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მიზნით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2019 </w:t>
      </w:r>
      <w:r w:rsidRPr="00E170D1">
        <w:rPr>
          <w:rFonts w:eastAsia="Times New Roman"/>
          <w:sz w:val="22"/>
          <w:shd w:val="clear" w:color="auto" w:fill="FFFFFF"/>
        </w:rPr>
        <w:t>წლიდან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კვლავ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უწყვეტად</w:t>
      </w:r>
      <w:r w:rsidR="00B62786"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გრძელდება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მოსახლეობის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სახელმწიფო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პენსიით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>/</w:t>
      </w:r>
      <w:r w:rsidRPr="00E170D1">
        <w:rPr>
          <w:rFonts w:eastAsia="Times New Roman"/>
          <w:sz w:val="22"/>
          <w:shd w:val="clear" w:color="auto" w:fill="FFFFFF"/>
        </w:rPr>
        <w:t>სახელმწიფო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კომპენსაციით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, </w:t>
      </w:r>
      <w:r w:rsidRPr="00E170D1">
        <w:rPr>
          <w:rFonts w:eastAsia="Times New Roman"/>
          <w:sz w:val="22"/>
          <w:shd w:val="clear" w:color="auto" w:fill="FFFFFF"/>
        </w:rPr>
        <w:t>საარსებო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შემწეობით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, </w:t>
      </w:r>
      <w:r w:rsidRPr="00E170D1">
        <w:rPr>
          <w:rFonts w:eastAsia="Times New Roman"/>
          <w:sz w:val="22"/>
          <w:shd w:val="clear" w:color="auto" w:fill="FFFFFF"/>
        </w:rPr>
        <w:t>სოციალური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პაკეტით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, </w:t>
      </w:r>
      <w:r w:rsidRPr="00E170D1">
        <w:rPr>
          <w:rFonts w:eastAsia="Times New Roman"/>
          <w:sz w:val="22"/>
          <w:shd w:val="clear" w:color="auto" w:fill="FFFFFF"/>
        </w:rPr>
        <w:t>დემოგრაფიული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მდგომარეობის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გაუმჯობესების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ხელშეწყობის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ბენეფიტებით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, </w:t>
      </w:r>
      <w:r w:rsidRPr="00E170D1">
        <w:rPr>
          <w:rFonts w:eastAsia="Times New Roman"/>
          <w:sz w:val="22"/>
          <w:shd w:val="clear" w:color="auto" w:fill="FFFFFF"/>
        </w:rPr>
        <w:t>მაღალმთიან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დასახლებაში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მცხოვრებთა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სოციალური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შეღავათებით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უზრუნველყოფა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, </w:t>
      </w:r>
      <w:r w:rsidRPr="00E170D1">
        <w:rPr>
          <w:rFonts w:eastAsia="Times New Roman"/>
          <w:sz w:val="22"/>
          <w:shd w:val="clear" w:color="auto" w:fill="FFFFFF"/>
        </w:rPr>
        <w:t>ასევე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მიზნობრივი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ჯგუფებისათვის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მოქმედებს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სოციალურ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სერვისებით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უზუნველყოფის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სახელმწიფო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პროგრამები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. </w:t>
      </w:r>
    </w:p>
    <w:p w14:paraId="6B4A42E9" w14:textId="24FD9952" w:rsidR="0028405F" w:rsidRPr="00E170D1" w:rsidRDefault="0028405F" w:rsidP="00E170D1">
      <w:pPr>
        <w:spacing w:after="240" w:line="276" w:lineRule="auto"/>
        <w:ind w:left="0" w:right="2"/>
        <w:rPr>
          <w:rFonts w:ascii="Cambria" w:eastAsia="Times New Roman" w:hAnsi="Cambria" w:cs="Times New Roman"/>
          <w:sz w:val="22"/>
          <w:shd w:val="clear" w:color="auto" w:fill="FFFFFF"/>
        </w:rPr>
      </w:pPr>
      <w:r w:rsidRPr="00E170D1">
        <w:rPr>
          <w:rFonts w:eastAsia="Times New Roman"/>
          <w:sz w:val="22"/>
          <w:shd w:val="clear" w:color="auto" w:fill="FFFFFF"/>
        </w:rPr>
        <w:t>მიმდინარე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წლის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1 </w:t>
      </w:r>
      <w:r w:rsidRPr="00E170D1">
        <w:rPr>
          <w:rFonts w:eastAsia="Times New Roman"/>
          <w:sz w:val="22"/>
          <w:shd w:val="clear" w:color="auto" w:fill="FFFFFF"/>
        </w:rPr>
        <w:t>იანვრიდან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, </w:t>
      </w:r>
      <w:r w:rsidRPr="00E170D1">
        <w:rPr>
          <w:rFonts w:eastAsia="Times New Roman"/>
          <w:sz w:val="22"/>
          <w:shd w:val="clear" w:color="auto" w:fill="FFFFFF"/>
        </w:rPr>
        <w:t>სოციალურად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დაუცველი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ოჯახების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მონაცემთა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ბაზაში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რეგისტრირებულ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ოჯახებში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, </w:t>
      </w:r>
      <w:r w:rsidRPr="00E170D1">
        <w:rPr>
          <w:rFonts w:eastAsia="Times New Roman"/>
          <w:sz w:val="22"/>
          <w:shd w:val="clear" w:color="auto" w:fill="FFFFFF"/>
        </w:rPr>
        <w:t>რომელთა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სარეიტინგო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ქულა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ტოლია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ან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ნაკლებია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100 001-</w:t>
      </w:r>
      <w:r w:rsidRPr="00E170D1">
        <w:rPr>
          <w:rFonts w:eastAsia="Times New Roman"/>
          <w:sz w:val="22"/>
          <w:shd w:val="clear" w:color="auto" w:fill="FFFFFF"/>
        </w:rPr>
        <w:t>ზე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და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lastRenderedPageBreak/>
        <w:t>ცხოვრობენ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16 </w:t>
      </w:r>
      <w:r w:rsidRPr="00E170D1">
        <w:rPr>
          <w:rFonts w:eastAsia="Times New Roman"/>
          <w:sz w:val="22"/>
          <w:shd w:val="clear" w:color="auto" w:fill="FFFFFF"/>
        </w:rPr>
        <w:t>წლამდე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ბავშვები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, </w:t>
      </w:r>
      <w:r w:rsidRPr="00E170D1">
        <w:rPr>
          <w:rFonts w:eastAsia="Times New Roman"/>
          <w:sz w:val="22"/>
          <w:shd w:val="clear" w:color="auto" w:fill="FFFFFF"/>
        </w:rPr>
        <w:t>ბავშვის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ბენეფიტი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განისაზღვრა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50 </w:t>
      </w:r>
      <w:r w:rsidRPr="00E170D1">
        <w:rPr>
          <w:rFonts w:eastAsia="Times New Roman"/>
          <w:sz w:val="22"/>
          <w:shd w:val="clear" w:color="auto" w:fill="FFFFFF"/>
        </w:rPr>
        <w:t>ლარით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, </w:t>
      </w:r>
      <w:r w:rsidRPr="00E170D1">
        <w:rPr>
          <w:rFonts w:eastAsia="Times New Roman"/>
          <w:sz w:val="22"/>
          <w:shd w:val="clear" w:color="auto" w:fill="FFFFFF"/>
        </w:rPr>
        <w:t>ნაცვლად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10 </w:t>
      </w:r>
      <w:r w:rsidRPr="00E170D1">
        <w:rPr>
          <w:rFonts w:eastAsia="Times New Roman"/>
          <w:sz w:val="22"/>
          <w:shd w:val="clear" w:color="auto" w:fill="FFFFFF"/>
        </w:rPr>
        <w:t>ლარისა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. </w:t>
      </w:r>
      <w:r w:rsidRPr="00E170D1">
        <w:rPr>
          <w:rFonts w:eastAsia="Times New Roman"/>
          <w:sz w:val="22"/>
          <w:shd w:val="clear" w:color="auto" w:fill="FFFFFF"/>
        </w:rPr>
        <w:t>გაზრდილი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ოდენობით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საარსებო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შემწეობას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მიმდინარე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წლის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მარტის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მდგომარეობით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იღებს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137 </w:t>
      </w:r>
      <w:r w:rsidRPr="00E170D1">
        <w:rPr>
          <w:rFonts w:eastAsia="Times New Roman"/>
          <w:sz w:val="22"/>
          <w:shd w:val="clear" w:color="auto" w:fill="FFFFFF"/>
        </w:rPr>
        <w:t>ათასამდე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ბენეფიციარი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>.</w:t>
      </w:r>
    </w:p>
    <w:p w14:paraId="62B2F4AF" w14:textId="560687A0" w:rsidR="0028405F" w:rsidRPr="00E170D1" w:rsidRDefault="0028405F" w:rsidP="00E170D1">
      <w:pPr>
        <w:spacing w:after="240" w:line="276" w:lineRule="auto"/>
        <w:ind w:left="0" w:right="2"/>
        <w:rPr>
          <w:rFonts w:ascii="Cambria" w:eastAsia="Times New Roman" w:hAnsi="Cambria" w:cs="Times New Roman"/>
          <w:sz w:val="22"/>
          <w:shd w:val="clear" w:color="auto" w:fill="FFFFFF"/>
        </w:rPr>
      </w:pP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2019 </w:t>
      </w:r>
      <w:r w:rsidRPr="00E170D1">
        <w:rPr>
          <w:rFonts w:eastAsia="Times New Roman"/>
          <w:sz w:val="22"/>
          <w:shd w:val="clear" w:color="auto" w:fill="FFFFFF"/>
        </w:rPr>
        <w:t>წლის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1 </w:t>
      </w:r>
      <w:r w:rsidRPr="00E170D1">
        <w:rPr>
          <w:rFonts w:eastAsia="Times New Roman"/>
          <w:sz w:val="22"/>
          <w:shd w:val="clear" w:color="auto" w:fill="FFFFFF"/>
        </w:rPr>
        <w:t>იანვრიდან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სიახლეა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სოციალურად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დაუცველი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ოჯახების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მონაცემთა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ბაზაში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რეგისტრირებული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შრომისუნარიანი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წევრების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შრომით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ბაზარზე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აქტივაციის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მიმართულებით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. </w:t>
      </w:r>
      <w:r w:rsidRPr="00E170D1">
        <w:rPr>
          <w:rFonts w:eastAsia="Times New Roman"/>
          <w:sz w:val="22"/>
          <w:shd w:val="clear" w:color="auto" w:fill="FFFFFF"/>
        </w:rPr>
        <w:t>კერძოდ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, </w:t>
      </w:r>
      <w:r w:rsidRPr="00E170D1">
        <w:rPr>
          <w:rFonts w:eastAsia="Times New Roman"/>
          <w:sz w:val="22"/>
          <w:shd w:val="clear" w:color="auto" w:fill="FFFFFF"/>
        </w:rPr>
        <w:t>თუ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სოციალურად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დაუცველი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ოჯახების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მონაცემთა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ბაზაში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რეგისტრირებული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100001-</w:t>
      </w:r>
      <w:r w:rsidRPr="00E170D1">
        <w:rPr>
          <w:rFonts w:eastAsia="Times New Roman"/>
          <w:sz w:val="22"/>
          <w:shd w:val="clear" w:color="auto" w:fill="FFFFFF"/>
        </w:rPr>
        <w:t>ზე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ნაკლები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სარეიტინგო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ქულის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მქონე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ოჯახების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წევრ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>(</w:t>
      </w:r>
      <w:r w:rsidRPr="00E170D1">
        <w:rPr>
          <w:rFonts w:eastAsia="Times New Roman"/>
          <w:sz w:val="22"/>
          <w:shd w:val="clear" w:color="auto" w:fill="FFFFFF"/>
        </w:rPr>
        <w:t>ებ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>)</w:t>
      </w:r>
      <w:r w:rsidRPr="00E170D1">
        <w:rPr>
          <w:rFonts w:eastAsia="Times New Roman"/>
          <w:sz w:val="22"/>
          <w:shd w:val="clear" w:color="auto" w:fill="FFFFFF"/>
        </w:rPr>
        <w:t>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დაუფიქსირდებათ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ხელფასი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(</w:t>
      </w:r>
      <w:r w:rsidRPr="00E170D1">
        <w:rPr>
          <w:rFonts w:eastAsia="Times New Roman"/>
          <w:sz w:val="22"/>
          <w:shd w:val="clear" w:color="auto" w:fill="FFFFFF"/>
        </w:rPr>
        <w:t>რომელიც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4 </w:t>
      </w:r>
      <w:r w:rsidRPr="00E170D1">
        <w:rPr>
          <w:rFonts w:eastAsia="Times New Roman"/>
          <w:sz w:val="22"/>
          <w:shd w:val="clear" w:color="auto" w:fill="FFFFFF"/>
        </w:rPr>
        <w:t>თვეზე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გაანგარიშებით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ერთ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წევრზე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აღემატება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175 </w:t>
      </w:r>
      <w:r w:rsidRPr="00E170D1">
        <w:rPr>
          <w:rFonts w:eastAsia="Times New Roman"/>
          <w:sz w:val="22"/>
          <w:shd w:val="clear" w:color="auto" w:fill="FFFFFF"/>
        </w:rPr>
        <w:t>ლარს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), </w:t>
      </w:r>
      <w:r w:rsidRPr="00E170D1">
        <w:rPr>
          <w:rFonts w:eastAsia="Times New Roman"/>
          <w:sz w:val="22"/>
          <w:shd w:val="clear" w:color="auto" w:fill="FFFFFF"/>
        </w:rPr>
        <w:t>აღნიშნულის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გამო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ოჯახს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არ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შეუწყდება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საარსებო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შემწეობა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მომდევნო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12 </w:t>
      </w:r>
      <w:r w:rsidRPr="00E170D1">
        <w:rPr>
          <w:rFonts w:eastAsia="Times New Roman"/>
          <w:sz w:val="22"/>
          <w:shd w:val="clear" w:color="auto" w:fill="FFFFFF"/>
        </w:rPr>
        <w:t>თვის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მანძილზე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>,</w:t>
      </w:r>
      <w:r w:rsidR="00B62786"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ბავშვის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ბენეფიტი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(50 </w:t>
      </w:r>
      <w:r w:rsidRPr="00E170D1">
        <w:rPr>
          <w:rFonts w:eastAsia="Times New Roman"/>
          <w:sz w:val="22"/>
          <w:shd w:val="clear" w:color="auto" w:fill="FFFFFF"/>
        </w:rPr>
        <w:t>ლარის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ოდენობით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ერთ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ბავშვზე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) </w:t>
      </w:r>
      <w:r w:rsidRPr="00E170D1">
        <w:rPr>
          <w:rFonts w:eastAsia="Times New Roman"/>
          <w:sz w:val="22"/>
          <w:shd w:val="clear" w:color="auto" w:fill="FFFFFF"/>
        </w:rPr>
        <w:t>და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სარეიტინგო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ქულა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კი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შეუნარჩუნდება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24 </w:t>
      </w:r>
      <w:r w:rsidRPr="00E170D1">
        <w:rPr>
          <w:rFonts w:eastAsia="Times New Roman"/>
          <w:sz w:val="22"/>
          <w:shd w:val="clear" w:color="auto" w:fill="FFFFFF"/>
        </w:rPr>
        <w:t>თვის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განმავლობაში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, </w:t>
      </w:r>
      <w:r w:rsidRPr="00E170D1">
        <w:rPr>
          <w:rFonts w:eastAsia="Times New Roman"/>
          <w:sz w:val="22"/>
          <w:shd w:val="clear" w:color="auto" w:fill="FFFFFF"/>
        </w:rPr>
        <w:t>რათა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ოჯახმა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შეძლოს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სარეიტინგო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ქულაზე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დამოკიდებულ</w:t>
      </w:r>
      <w:r w:rsidR="002818EB" w:rsidRPr="00E170D1">
        <w:rPr>
          <w:rFonts w:eastAsia="Times New Roman"/>
          <w:sz w:val="22"/>
          <w:shd w:val="clear" w:color="auto" w:fill="FFFFFF"/>
        </w:rPr>
        <w:t>ი</w:t>
      </w:r>
      <w:r w:rsidR="002818EB"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="002818EB" w:rsidRPr="00E170D1">
        <w:rPr>
          <w:rFonts w:eastAsia="Times New Roman"/>
          <w:sz w:val="22"/>
          <w:shd w:val="clear" w:color="auto" w:fill="FFFFFF"/>
        </w:rPr>
        <w:t>სხვა</w:t>
      </w:r>
      <w:r w:rsidR="002818EB"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="002818EB" w:rsidRPr="00E170D1">
        <w:rPr>
          <w:rFonts w:eastAsia="Times New Roman"/>
          <w:sz w:val="22"/>
          <w:shd w:val="clear" w:color="auto" w:fill="FFFFFF"/>
        </w:rPr>
        <w:t>ბენეფიტებით</w:t>
      </w:r>
      <w:r w:rsidR="002818EB"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="002818EB" w:rsidRPr="00E170D1">
        <w:rPr>
          <w:rFonts w:eastAsia="Times New Roman"/>
          <w:sz w:val="22"/>
          <w:shd w:val="clear" w:color="auto" w:fill="FFFFFF"/>
        </w:rPr>
        <w:t>სარგებლობა</w:t>
      </w:r>
      <w:r w:rsidR="002818EB"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. </w:t>
      </w:r>
    </w:p>
    <w:p w14:paraId="6F4A3DB8" w14:textId="0320EBA2" w:rsidR="0028405F" w:rsidRPr="00E170D1" w:rsidRDefault="0028405F" w:rsidP="00E170D1">
      <w:pPr>
        <w:spacing w:after="240" w:line="276" w:lineRule="auto"/>
        <w:ind w:left="0" w:right="2"/>
        <w:rPr>
          <w:rFonts w:ascii="Cambria" w:eastAsia="Times New Roman" w:hAnsi="Cambria" w:cs="Times New Roman"/>
          <w:sz w:val="22"/>
          <w:shd w:val="clear" w:color="auto" w:fill="FFFFFF"/>
        </w:rPr>
      </w:pP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2019 </w:t>
      </w:r>
      <w:r w:rsidRPr="00E170D1">
        <w:rPr>
          <w:rFonts w:eastAsia="Times New Roman"/>
          <w:sz w:val="22"/>
          <w:shd w:val="clear" w:color="auto" w:fill="FFFFFF"/>
        </w:rPr>
        <w:t>წლიდან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ასაკით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პენსიის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ოდენობამ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შეადგინა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200 </w:t>
      </w:r>
      <w:r w:rsidRPr="00E170D1">
        <w:rPr>
          <w:rFonts w:eastAsia="Times New Roman"/>
          <w:sz w:val="22"/>
          <w:shd w:val="clear" w:color="auto" w:fill="FFFFFF"/>
        </w:rPr>
        <w:t>ლარი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. 2019 </w:t>
      </w:r>
      <w:r w:rsidRPr="00E170D1">
        <w:rPr>
          <w:rFonts w:eastAsia="Times New Roman"/>
          <w:sz w:val="22"/>
          <w:shd w:val="clear" w:color="auto" w:fill="FFFFFF"/>
        </w:rPr>
        <w:t>წლის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მარტის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მდგომარეობით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ასაკით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პენსიონერების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რაოდენობა</w:t>
      </w:r>
      <w:r w:rsidR="002818EB"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="002818EB" w:rsidRPr="00E170D1">
        <w:rPr>
          <w:rFonts w:eastAsia="Times New Roman"/>
          <w:sz w:val="22"/>
          <w:shd w:val="clear" w:color="auto" w:fill="FFFFFF"/>
        </w:rPr>
        <w:t>შეადგენს</w:t>
      </w:r>
      <w:r w:rsidR="002818EB"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747 </w:t>
      </w:r>
      <w:r w:rsidR="002818EB" w:rsidRPr="00E170D1">
        <w:rPr>
          <w:rFonts w:eastAsia="Times New Roman"/>
          <w:sz w:val="22"/>
          <w:shd w:val="clear" w:color="auto" w:fill="FFFFFF"/>
        </w:rPr>
        <w:t>ათასზე</w:t>
      </w:r>
      <w:r w:rsidR="002818EB"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="002818EB" w:rsidRPr="00E170D1">
        <w:rPr>
          <w:rFonts w:eastAsia="Times New Roman"/>
          <w:sz w:val="22"/>
          <w:shd w:val="clear" w:color="auto" w:fill="FFFFFF"/>
        </w:rPr>
        <w:t>მეტ</w:t>
      </w:r>
      <w:r w:rsidR="002818EB"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="002818EB" w:rsidRPr="00E170D1">
        <w:rPr>
          <w:rFonts w:eastAsia="Times New Roman"/>
          <w:sz w:val="22"/>
          <w:shd w:val="clear" w:color="auto" w:fill="FFFFFF"/>
        </w:rPr>
        <w:t>პირს</w:t>
      </w:r>
      <w:r w:rsidR="002818EB"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. </w:t>
      </w:r>
    </w:p>
    <w:p w14:paraId="2EFCEC0C" w14:textId="0C159C08" w:rsidR="0028405F" w:rsidRPr="00E170D1" w:rsidRDefault="0028405F" w:rsidP="00E170D1">
      <w:pPr>
        <w:spacing w:after="240" w:line="276" w:lineRule="auto"/>
        <w:ind w:left="0" w:right="2"/>
        <w:rPr>
          <w:rFonts w:ascii="Cambria" w:eastAsia="Times New Roman" w:hAnsi="Cambria" w:cs="Times New Roman"/>
          <w:sz w:val="22"/>
          <w:shd w:val="clear" w:color="auto" w:fill="FFFFFF"/>
        </w:rPr>
      </w:pPr>
      <w:r w:rsidRPr="00E170D1">
        <w:rPr>
          <w:rFonts w:eastAsia="Times New Roman"/>
          <w:sz w:val="22"/>
          <w:shd w:val="clear" w:color="auto" w:fill="FFFFFF"/>
        </w:rPr>
        <w:t>მკვეთრად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და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მნიშვნელოვნად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გამოხატული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შშმ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პირებისთვის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, </w:t>
      </w:r>
      <w:r w:rsidRPr="00E170D1">
        <w:rPr>
          <w:rFonts w:eastAsia="Times New Roman"/>
          <w:sz w:val="22"/>
          <w:shd w:val="clear" w:color="auto" w:fill="FFFFFF"/>
        </w:rPr>
        <w:t>ასევე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შშმ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ბავშვებისთვის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სოციალური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პაკეტი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გაიზარდა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20 </w:t>
      </w:r>
      <w:r w:rsidRPr="00E170D1">
        <w:rPr>
          <w:rFonts w:eastAsia="Times New Roman"/>
          <w:sz w:val="22"/>
          <w:shd w:val="clear" w:color="auto" w:fill="FFFFFF"/>
        </w:rPr>
        <w:t>ლარით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. </w:t>
      </w:r>
      <w:r w:rsidRPr="00E170D1">
        <w:rPr>
          <w:rFonts w:eastAsia="Times New Roman"/>
          <w:sz w:val="22"/>
          <w:shd w:val="clear" w:color="auto" w:fill="FFFFFF"/>
        </w:rPr>
        <w:t>სოციალური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პაკეტს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გაზრდილი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ოდენობით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="002818EB" w:rsidRPr="00E170D1">
        <w:rPr>
          <w:rFonts w:eastAsia="Times New Roman"/>
          <w:sz w:val="22"/>
          <w:shd w:val="clear" w:color="auto" w:fill="FFFFFF"/>
        </w:rPr>
        <w:t>იღებს</w:t>
      </w:r>
      <w:r w:rsidR="002818EB"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113 </w:t>
      </w:r>
      <w:r w:rsidR="002818EB" w:rsidRPr="00E170D1">
        <w:rPr>
          <w:rFonts w:eastAsia="Times New Roman"/>
          <w:sz w:val="22"/>
          <w:shd w:val="clear" w:color="auto" w:fill="FFFFFF"/>
        </w:rPr>
        <w:t>ათასამდე</w:t>
      </w:r>
      <w:r w:rsidR="002818EB"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="002818EB" w:rsidRPr="00E170D1">
        <w:rPr>
          <w:rFonts w:eastAsia="Times New Roman"/>
          <w:sz w:val="22"/>
          <w:shd w:val="clear" w:color="auto" w:fill="FFFFFF"/>
        </w:rPr>
        <w:t>ბენეფიციარი</w:t>
      </w:r>
      <w:r w:rsidR="002818EB" w:rsidRPr="00E170D1">
        <w:rPr>
          <w:rFonts w:ascii="Cambria" w:eastAsia="Times New Roman" w:hAnsi="Cambria" w:cs="Times New Roman"/>
          <w:sz w:val="22"/>
          <w:shd w:val="clear" w:color="auto" w:fill="FFFFFF"/>
        </w:rPr>
        <w:t>.</w:t>
      </w:r>
    </w:p>
    <w:p w14:paraId="4A7DE282" w14:textId="5241E45D" w:rsidR="0028405F" w:rsidRPr="00E170D1" w:rsidRDefault="0028405F" w:rsidP="00E170D1">
      <w:pPr>
        <w:spacing w:after="240" w:line="276" w:lineRule="auto"/>
        <w:ind w:left="0" w:right="2"/>
        <w:rPr>
          <w:rFonts w:ascii="Cambria" w:eastAsia="Times New Roman" w:hAnsi="Cambria" w:cs="Times New Roman"/>
          <w:sz w:val="22"/>
          <w:shd w:val="clear" w:color="auto" w:fill="FFFFFF"/>
        </w:rPr>
      </w:pPr>
      <w:r w:rsidRPr="00E170D1">
        <w:rPr>
          <w:rFonts w:eastAsia="Times New Roman"/>
          <w:sz w:val="22"/>
          <w:shd w:val="clear" w:color="auto" w:fill="FFFFFF"/>
        </w:rPr>
        <w:t>ასაკით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პენსიის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და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სოციალური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პაკეტის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ზრდის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გათვალისწინებით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მაღალმთიან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დასახლებაში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მუდმივად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მცხოვრებმა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პენსიის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>/</w:t>
      </w:r>
      <w:r w:rsidRPr="00E170D1">
        <w:rPr>
          <w:rFonts w:eastAsia="Times New Roman"/>
          <w:sz w:val="22"/>
          <w:shd w:val="clear" w:color="auto" w:fill="FFFFFF"/>
        </w:rPr>
        <w:t>სოციალური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პაკეტის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მიმღებმა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პირებმა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მიიღეს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სახელმწიფო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პენსიის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>/</w:t>
      </w:r>
      <w:r w:rsidRPr="00E170D1">
        <w:rPr>
          <w:rFonts w:eastAsia="Times New Roman"/>
          <w:sz w:val="22"/>
          <w:shd w:val="clear" w:color="auto" w:fill="FFFFFF"/>
        </w:rPr>
        <w:t>სოციალური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პაკეტის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20% </w:t>
      </w:r>
      <w:r w:rsidRPr="00E170D1">
        <w:rPr>
          <w:rFonts w:eastAsia="Times New Roman"/>
          <w:sz w:val="22"/>
          <w:shd w:val="clear" w:color="auto" w:fill="FFFFFF"/>
        </w:rPr>
        <w:t>იანი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დანამატ</w:t>
      </w:r>
      <w:r w:rsidR="002818EB" w:rsidRPr="00E170D1">
        <w:rPr>
          <w:rFonts w:eastAsia="Times New Roman"/>
          <w:sz w:val="22"/>
          <w:shd w:val="clear" w:color="auto" w:fill="FFFFFF"/>
        </w:rPr>
        <w:t>ით</w:t>
      </w:r>
      <w:r w:rsidR="002818EB"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="002818EB" w:rsidRPr="00E170D1">
        <w:rPr>
          <w:rFonts w:eastAsia="Times New Roman"/>
          <w:sz w:val="22"/>
          <w:shd w:val="clear" w:color="auto" w:fill="FFFFFF"/>
        </w:rPr>
        <w:t>გაზრდილი</w:t>
      </w:r>
      <w:r w:rsidR="002818EB"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="002818EB" w:rsidRPr="00E170D1">
        <w:rPr>
          <w:rFonts w:eastAsia="Times New Roman"/>
          <w:sz w:val="22"/>
          <w:shd w:val="clear" w:color="auto" w:fill="FFFFFF"/>
        </w:rPr>
        <w:t>ოდენობა</w:t>
      </w:r>
      <w:r w:rsidR="002818EB"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. </w:t>
      </w:r>
    </w:p>
    <w:p w14:paraId="5A676673" w14:textId="77777777" w:rsidR="0028405F" w:rsidRPr="00E170D1" w:rsidRDefault="0028405F" w:rsidP="00E170D1">
      <w:pPr>
        <w:spacing w:after="240" w:line="276" w:lineRule="auto"/>
        <w:ind w:left="0" w:right="2"/>
        <w:rPr>
          <w:rFonts w:ascii="Cambria" w:eastAsia="Times New Roman" w:hAnsi="Cambria" w:cs="Times New Roman"/>
          <w:sz w:val="22"/>
          <w:shd w:val="clear" w:color="auto" w:fill="FFFFFF"/>
        </w:rPr>
      </w:pPr>
      <w:r w:rsidRPr="00E170D1">
        <w:rPr>
          <w:rFonts w:eastAsia="Times New Roman"/>
          <w:sz w:val="22"/>
          <w:shd w:val="clear" w:color="auto" w:fill="FFFFFF"/>
        </w:rPr>
        <w:t>საქართველოს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მთავრობისთვის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შეზღუდული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შესაძლებლობის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მქონე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პირთა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სოციალური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მდგომარეობის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გაუმჯობესებაზე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ზრუნვა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და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თანაბარი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შესაძლებლობების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უზრუნველყოფა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ერთ</w:t>
      </w:r>
      <w:r w:rsidRPr="00E170D1">
        <w:rPr>
          <w:rFonts w:ascii="Cambria" w:eastAsia="Times New Roman" w:hAnsi="Cambria" w:cs="Cambria"/>
          <w:sz w:val="22"/>
          <w:shd w:val="clear" w:color="auto" w:fill="FFFFFF"/>
        </w:rPr>
        <w:t>–</w:t>
      </w:r>
      <w:r w:rsidRPr="00E170D1">
        <w:rPr>
          <w:rFonts w:eastAsia="Times New Roman"/>
          <w:sz w:val="22"/>
          <w:shd w:val="clear" w:color="auto" w:fill="FFFFFF"/>
        </w:rPr>
        <w:t>ერთ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პრიორიტეტულ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მიმართულებას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წარმოადგენს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, </w:t>
      </w:r>
      <w:r w:rsidRPr="00E170D1">
        <w:rPr>
          <w:rFonts w:eastAsia="Times New Roman"/>
          <w:sz w:val="22"/>
          <w:shd w:val="clear" w:color="auto" w:fill="FFFFFF"/>
        </w:rPr>
        <w:t>რასაც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ადასტურებს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თუნდაც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, </w:t>
      </w:r>
      <w:r w:rsidRPr="00E170D1">
        <w:rPr>
          <w:rFonts w:eastAsia="Times New Roman"/>
          <w:sz w:val="22"/>
          <w:shd w:val="clear" w:color="auto" w:fill="FFFFFF"/>
        </w:rPr>
        <w:t>წინამდებარე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სამთავრობო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პროგრამის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პუნქტი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- ,,5.2.2 </w:t>
      </w:r>
      <w:r w:rsidRPr="00E170D1">
        <w:rPr>
          <w:rFonts w:eastAsia="Times New Roman"/>
          <w:sz w:val="22"/>
          <w:shd w:val="clear" w:color="auto" w:fill="FFFFFF"/>
        </w:rPr>
        <w:t>სოციალური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დაცვა</w:t>
      </w:r>
      <w:r w:rsidRPr="00E170D1">
        <w:rPr>
          <w:rFonts w:ascii="Cambria" w:eastAsia="Times New Roman" w:hAnsi="Cambria" w:cs="Cambria"/>
          <w:sz w:val="22"/>
          <w:shd w:val="clear" w:color="auto" w:fill="FFFFFF"/>
        </w:rPr>
        <w:t>“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- </w:t>
      </w:r>
      <w:r w:rsidRPr="00E170D1">
        <w:rPr>
          <w:rFonts w:eastAsia="Times New Roman"/>
          <w:sz w:val="22"/>
          <w:shd w:val="clear" w:color="auto" w:fill="FFFFFF"/>
        </w:rPr>
        <w:t>შეზღუდული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შესაძლებლობის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მქონე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პირთა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, </w:t>
      </w:r>
      <w:r w:rsidRPr="00E170D1">
        <w:rPr>
          <w:rFonts w:eastAsia="Times New Roman"/>
          <w:sz w:val="22"/>
          <w:shd w:val="clear" w:color="auto" w:fill="FFFFFF"/>
        </w:rPr>
        <w:t>ხანდაზმულთა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და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მზრუნველობამოკლებულ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ბავშვთა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ფიზიკური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და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სოციალური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მდგომარეობის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გაუმჯობესებისკენ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მიმართული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ღონისძიებების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გაფართოების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შესახებ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>.</w:t>
      </w:r>
    </w:p>
    <w:p w14:paraId="4BD21FB8" w14:textId="07D2A38E" w:rsidR="0028405F" w:rsidRPr="00E170D1" w:rsidRDefault="0028405F" w:rsidP="00E170D1">
      <w:pPr>
        <w:spacing w:after="240" w:line="276" w:lineRule="auto"/>
        <w:ind w:left="0" w:right="2"/>
        <w:rPr>
          <w:rFonts w:ascii="Cambria" w:eastAsia="Times New Roman" w:hAnsi="Cambria" w:cs="Times New Roman"/>
          <w:sz w:val="22"/>
          <w:shd w:val="clear" w:color="auto" w:fill="FFFFFF"/>
        </w:rPr>
      </w:pPr>
      <w:r w:rsidRPr="00E170D1">
        <w:rPr>
          <w:rFonts w:eastAsia="Times New Roman"/>
          <w:sz w:val="22"/>
          <w:shd w:val="clear" w:color="auto" w:fill="FFFFFF"/>
        </w:rPr>
        <w:t>სოციალური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მომსახურებების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განვითარება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ემყარება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ბენეფიციართა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ინდივიდუალურ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საჭიროებებზე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მორგებულ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ხარისხიანი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მომსახურების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ხელმისაწვდომობის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პრინციპს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, </w:t>
      </w:r>
      <w:r w:rsidRPr="00E170D1">
        <w:rPr>
          <w:rFonts w:eastAsia="Times New Roman"/>
          <w:sz w:val="22"/>
          <w:shd w:val="clear" w:color="auto" w:fill="FFFFFF"/>
        </w:rPr>
        <w:t>კერძოდ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: </w:t>
      </w:r>
      <w:r w:rsidRPr="00E170D1">
        <w:rPr>
          <w:rFonts w:eastAsia="Times New Roman"/>
          <w:sz w:val="22"/>
          <w:shd w:val="clear" w:color="auto" w:fill="FFFFFF"/>
        </w:rPr>
        <w:t>შშმ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პირთათვის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გათვალისწინებული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მომსახურებები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იგეგმება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და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ხორციელდება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ascii="Cambria" w:eastAsia="Times New Roman" w:hAnsi="Cambria" w:cs="Cambria"/>
          <w:sz w:val="22"/>
          <w:shd w:val="clear" w:color="auto" w:fill="FFFFFF"/>
        </w:rPr>
        <w:t>„</w:t>
      </w:r>
      <w:r w:rsidRPr="00E170D1">
        <w:rPr>
          <w:rFonts w:eastAsia="Times New Roman"/>
          <w:sz w:val="22"/>
          <w:shd w:val="clear" w:color="auto" w:fill="FFFFFF"/>
        </w:rPr>
        <w:t>სოციალური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რეაბილიტაციისა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და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ბავშვზე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ზრუნვის</w:t>
      </w:r>
      <w:r w:rsidRPr="00E170D1">
        <w:rPr>
          <w:rFonts w:ascii="Cambria" w:eastAsia="Times New Roman" w:hAnsi="Cambria" w:cs="Cambria"/>
          <w:sz w:val="22"/>
          <w:shd w:val="clear" w:color="auto" w:fill="FFFFFF"/>
        </w:rPr>
        <w:t>”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სახელმწიფო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პროგრამის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შესაბამისად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, </w:t>
      </w:r>
      <w:r w:rsidRPr="00E170D1">
        <w:rPr>
          <w:rFonts w:eastAsia="Times New Roman"/>
          <w:sz w:val="22"/>
          <w:shd w:val="clear" w:color="auto" w:fill="FFFFFF"/>
        </w:rPr>
        <w:t>სოციალური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მომსახურების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სააგენტოს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მიერ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დადასტურებული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და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გამოვლენილი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საჭიროებებისა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და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არსებული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პრიორიტეტების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გათვალისწინებით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. </w:t>
      </w:r>
      <w:r w:rsidRPr="00E170D1">
        <w:rPr>
          <w:rFonts w:eastAsia="Times New Roman"/>
          <w:sz w:val="22"/>
          <w:shd w:val="clear" w:color="auto" w:fill="FFFFFF"/>
        </w:rPr>
        <w:t>სახელმწიფო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შშმ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პირებისათვის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ყოველწლიურად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ახორციელებს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,,</w:t>
      </w:r>
      <w:r w:rsidRPr="00E170D1">
        <w:rPr>
          <w:rFonts w:eastAsia="Times New Roman"/>
          <w:sz w:val="22"/>
          <w:shd w:val="clear" w:color="auto" w:fill="FFFFFF"/>
        </w:rPr>
        <w:t>სოციალური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რეაბილიტაციისა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და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ბავშვზე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ზრუნვის</w:t>
      </w:r>
      <w:r w:rsidRPr="00E170D1">
        <w:rPr>
          <w:rFonts w:ascii="Cambria" w:eastAsia="Times New Roman" w:hAnsi="Cambria" w:cs="Cambria"/>
          <w:sz w:val="22"/>
          <w:shd w:val="clear" w:color="auto" w:fill="FFFFFF"/>
        </w:rPr>
        <w:t>“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სახელმწიფო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პროგრამას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, </w:t>
      </w:r>
      <w:r w:rsidRPr="00E170D1">
        <w:rPr>
          <w:rFonts w:eastAsia="Times New Roman"/>
          <w:sz w:val="22"/>
          <w:shd w:val="clear" w:color="auto" w:fill="FFFFFF"/>
        </w:rPr>
        <w:t>რომლის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ფარგლებშიც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ბენეფიციარები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უზრუნველყოფილნი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არიან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სხვადასხვა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სერვისებითა</w:t>
      </w:r>
      <w:r w:rsidR="00B62786"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და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მომსახურებით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. </w:t>
      </w:r>
      <w:r w:rsidRPr="00E170D1">
        <w:rPr>
          <w:rFonts w:eastAsia="Times New Roman"/>
          <w:sz w:val="22"/>
          <w:shd w:val="clear" w:color="auto" w:fill="FFFFFF"/>
        </w:rPr>
        <w:lastRenderedPageBreak/>
        <w:t>სახელმწიფოს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მიერ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შეთავაზებული</w:t>
      </w:r>
      <w:r w:rsidR="00B62786"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სერვისები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და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გარანტიები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ხელმისაწვდომია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და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ყოველგვარი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შეზღუდვისა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და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გამონაკლისის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გარეშე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მოქმედებს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ქვეყანაში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. </w:t>
      </w:r>
    </w:p>
    <w:p w14:paraId="44B2A79D" w14:textId="3919AB2D" w:rsidR="0028405F" w:rsidRPr="00E170D1" w:rsidRDefault="0028405F" w:rsidP="00E170D1">
      <w:pPr>
        <w:spacing w:after="240" w:line="276" w:lineRule="auto"/>
        <w:ind w:left="0" w:right="2"/>
        <w:rPr>
          <w:rFonts w:ascii="Cambria" w:eastAsia="Times New Roman" w:hAnsi="Cambria" w:cs="Times New Roman"/>
          <w:sz w:val="22"/>
          <w:shd w:val="clear" w:color="auto" w:fill="FFFFFF"/>
        </w:rPr>
      </w:pP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>,,</w:t>
      </w:r>
      <w:r w:rsidRPr="00E170D1">
        <w:rPr>
          <w:rFonts w:eastAsia="Times New Roman"/>
          <w:sz w:val="22"/>
          <w:shd w:val="clear" w:color="auto" w:fill="FFFFFF"/>
        </w:rPr>
        <w:t>სოციალური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რეაბილიტაციისა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და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ბავშვზე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ზრუნვის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2019 </w:t>
      </w:r>
      <w:r w:rsidRPr="00E170D1">
        <w:rPr>
          <w:rFonts w:eastAsia="Times New Roman"/>
          <w:sz w:val="22"/>
          <w:shd w:val="clear" w:color="auto" w:fill="FFFFFF"/>
        </w:rPr>
        <w:t>წლის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სახელმწიფო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პროგრამის</w:t>
      </w:r>
      <w:r w:rsidRPr="00E170D1">
        <w:rPr>
          <w:rFonts w:ascii="Cambria" w:eastAsia="Times New Roman" w:hAnsi="Cambria" w:cs="Cambria"/>
          <w:sz w:val="22"/>
          <w:shd w:val="clear" w:color="auto" w:fill="FFFFFF"/>
        </w:rPr>
        <w:t>“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ბიუჯეტი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გასული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წლის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ბიუჯეტთან</w:t>
      </w:r>
      <w:r w:rsidR="00B62786"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(28 200 000 </w:t>
      </w:r>
      <w:r w:rsidRPr="00E170D1">
        <w:rPr>
          <w:rFonts w:eastAsia="Times New Roman"/>
          <w:sz w:val="22"/>
          <w:shd w:val="clear" w:color="auto" w:fill="FFFFFF"/>
        </w:rPr>
        <w:t>ლარი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) </w:t>
      </w:r>
      <w:r w:rsidRPr="00E170D1">
        <w:rPr>
          <w:rFonts w:eastAsia="Times New Roman"/>
          <w:sz w:val="22"/>
          <w:shd w:val="clear" w:color="auto" w:fill="FFFFFF"/>
        </w:rPr>
        <w:t>შედარებით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გაზრდილია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7 690 000 (27%-</w:t>
      </w:r>
      <w:r w:rsidRPr="00E170D1">
        <w:rPr>
          <w:rFonts w:eastAsia="Times New Roman"/>
          <w:sz w:val="22"/>
          <w:shd w:val="clear" w:color="auto" w:fill="FFFFFF"/>
        </w:rPr>
        <w:t>ით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) </w:t>
      </w:r>
      <w:r w:rsidRPr="00E170D1">
        <w:rPr>
          <w:rFonts w:eastAsia="Times New Roman"/>
          <w:sz w:val="22"/>
          <w:shd w:val="clear" w:color="auto" w:fill="FFFFFF"/>
        </w:rPr>
        <w:t>ლარით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და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2019 </w:t>
      </w:r>
      <w:r w:rsidRPr="00E170D1">
        <w:rPr>
          <w:rFonts w:eastAsia="Times New Roman"/>
          <w:sz w:val="22"/>
          <w:shd w:val="clear" w:color="auto" w:fill="FFFFFF"/>
        </w:rPr>
        <w:t>წლისათვის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შეადგენს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35 890 000 </w:t>
      </w:r>
      <w:r w:rsidRPr="00E170D1">
        <w:rPr>
          <w:rFonts w:eastAsia="Times New Roman"/>
          <w:sz w:val="22"/>
          <w:shd w:val="clear" w:color="auto" w:fill="FFFFFF"/>
        </w:rPr>
        <w:t>ლარს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. </w:t>
      </w:r>
      <w:r w:rsidRPr="00E170D1">
        <w:rPr>
          <w:rFonts w:eastAsia="Times New Roman"/>
          <w:sz w:val="22"/>
          <w:shd w:val="clear" w:color="auto" w:fill="FFFFFF"/>
        </w:rPr>
        <w:t>პროგრამის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ბიუჯეტის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ზრდა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მიზნად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ისახავს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დეინსტიტუციონალიზაციის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პროცესისა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და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ინსტიტუციონალიზაციის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პრევენციის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ხელშეწყობას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>,</w:t>
      </w:r>
      <w:r w:rsidR="00B62786"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შშმ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ბავშვებისა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და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შშმ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პირებისათვის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განკუთვნილი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მომსახურობების</w:t>
      </w:r>
      <w:r w:rsidR="00B62786"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მხარდაჭერასა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და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გაძლიერებას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, </w:t>
      </w:r>
      <w:r w:rsidRPr="00E170D1">
        <w:rPr>
          <w:rFonts w:eastAsia="Times New Roman"/>
          <w:sz w:val="22"/>
          <w:shd w:val="clear" w:color="auto" w:fill="FFFFFF"/>
        </w:rPr>
        <w:t>ოჯახურ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გარემოსთან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მიახლოებული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>,</w:t>
      </w:r>
      <w:r w:rsidR="00B62786"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ალტერნ</w:t>
      </w:r>
      <w:r w:rsidR="002818EB" w:rsidRPr="00E170D1">
        <w:rPr>
          <w:rFonts w:eastAsia="Times New Roman"/>
          <w:sz w:val="22"/>
          <w:shd w:val="clear" w:color="auto" w:fill="FFFFFF"/>
        </w:rPr>
        <w:t>ატიული</w:t>
      </w:r>
      <w:r w:rsidR="002818EB"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="002818EB" w:rsidRPr="00E170D1">
        <w:rPr>
          <w:rFonts w:eastAsia="Times New Roman"/>
          <w:sz w:val="22"/>
          <w:shd w:val="clear" w:color="auto" w:fill="FFFFFF"/>
        </w:rPr>
        <w:t>სერვისების</w:t>
      </w:r>
      <w:r w:rsidR="002818EB"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="002818EB" w:rsidRPr="00E170D1">
        <w:rPr>
          <w:rFonts w:eastAsia="Times New Roman"/>
          <w:sz w:val="22"/>
          <w:shd w:val="clear" w:color="auto" w:fill="FFFFFF"/>
        </w:rPr>
        <w:t>განვითარებას</w:t>
      </w:r>
      <w:r w:rsidR="002818EB" w:rsidRPr="00E170D1">
        <w:rPr>
          <w:rFonts w:ascii="Cambria" w:eastAsia="Times New Roman" w:hAnsi="Cambria" w:cs="Times New Roman"/>
          <w:sz w:val="22"/>
          <w:shd w:val="clear" w:color="auto" w:fill="FFFFFF"/>
        </w:rPr>
        <w:t>.</w:t>
      </w:r>
    </w:p>
    <w:p w14:paraId="3D61CA73" w14:textId="7610B574" w:rsidR="002818EB" w:rsidRPr="00E170D1" w:rsidRDefault="0028405F" w:rsidP="00E170D1">
      <w:pPr>
        <w:spacing w:after="240" w:line="276" w:lineRule="auto"/>
        <w:ind w:left="0" w:right="2"/>
        <w:rPr>
          <w:rFonts w:ascii="Cambria" w:eastAsia="Times New Roman" w:hAnsi="Cambria" w:cs="Times New Roman"/>
          <w:sz w:val="22"/>
          <w:shd w:val="clear" w:color="auto" w:fill="FFFFFF"/>
        </w:rPr>
      </w:pPr>
      <w:r w:rsidRPr="00E170D1">
        <w:rPr>
          <w:rFonts w:eastAsia="Times New Roman"/>
          <w:sz w:val="22"/>
          <w:shd w:val="clear" w:color="auto" w:fill="FFFFFF"/>
        </w:rPr>
        <w:t>გაზრდილი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ბიუჯეტის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ფარგლებში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გაიზარდა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სხვადასხვა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მომსახურებაში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ჩართული</w:t>
      </w:r>
      <w:r w:rsidR="00B62786"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>4700-</w:t>
      </w:r>
      <w:r w:rsidRPr="00E170D1">
        <w:rPr>
          <w:rFonts w:eastAsia="Times New Roman"/>
          <w:sz w:val="22"/>
          <w:shd w:val="clear" w:color="auto" w:fill="FFFFFF"/>
        </w:rPr>
        <w:t>მდე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ბენეფიციარის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მომსახურების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დაფინანსება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. </w:t>
      </w:r>
      <w:r w:rsidRPr="00E170D1">
        <w:rPr>
          <w:rFonts w:eastAsia="Times New Roman"/>
          <w:sz w:val="22"/>
          <w:shd w:val="clear" w:color="auto" w:fill="FFFFFF"/>
        </w:rPr>
        <w:t>ამასთან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, </w:t>
      </w:r>
      <w:r w:rsidRPr="00E170D1">
        <w:rPr>
          <w:rFonts w:eastAsia="Times New Roman"/>
          <w:sz w:val="22"/>
          <w:shd w:val="clear" w:color="auto" w:fill="FFFFFF"/>
        </w:rPr>
        <w:t>რიგი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ქვეპროგრამების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შესაბამისად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, </w:t>
      </w:r>
      <w:r w:rsidRPr="00E170D1">
        <w:rPr>
          <w:rFonts w:eastAsia="Times New Roman"/>
          <w:sz w:val="22"/>
          <w:shd w:val="clear" w:color="auto" w:fill="FFFFFF"/>
        </w:rPr>
        <w:t>გაიზარდა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პროგრამით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განსაზღვრული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ლიმიტების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რაოდენობა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(</w:t>
      </w:r>
      <w:r w:rsidRPr="00E170D1">
        <w:rPr>
          <w:rFonts w:eastAsia="Times New Roman"/>
          <w:sz w:val="22"/>
          <w:shd w:val="clear" w:color="auto" w:fill="FFFFFF"/>
        </w:rPr>
        <w:t>სათემო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ორგანიზაციები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, </w:t>
      </w:r>
      <w:r w:rsidRPr="00E170D1">
        <w:rPr>
          <w:rFonts w:eastAsia="Times New Roman"/>
          <w:sz w:val="22"/>
          <w:shd w:val="clear" w:color="auto" w:fill="FFFFFF"/>
        </w:rPr>
        <w:t>დღის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ცენტრები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, </w:t>
      </w:r>
      <w:r w:rsidRPr="00E170D1">
        <w:rPr>
          <w:rFonts w:eastAsia="Times New Roman"/>
          <w:sz w:val="22"/>
          <w:shd w:val="clear" w:color="auto" w:fill="FFFFFF"/>
        </w:rPr>
        <w:t>მცირე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საოჯახო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ტიპის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სახლები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), </w:t>
      </w:r>
      <w:r w:rsidRPr="00E170D1">
        <w:rPr>
          <w:rFonts w:eastAsia="Times New Roman"/>
          <w:sz w:val="22"/>
          <w:shd w:val="clear" w:color="auto" w:fill="FFFFFF"/>
        </w:rPr>
        <w:t>დაფინანსებული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ვიზიტების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, </w:t>
      </w:r>
      <w:r w:rsidRPr="00E170D1">
        <w:rPr>
          <w:rFonts w:eastAsia="Times New Roman"/>
          <w:sz w:val="22"/>
          <w:shd w:val="clear" w:color="auto" w:fill="FFFFFF"/>
        </w:rPr>
        <w:t>სეანსებისა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და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კურსების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(</w:t>
      </w:r>
      <w:r w:rsidRPr="00E170D1">
        <w:rPr>
          <w:rFonts w:eastAsia="Times New Roman"/>
          <w:sz w:val="22"/>
          <w:shd w:val="clear" w:color="auto" w:fill="FFFFFF"/>
        </w:rPr>
        <w:t>ბავშვთა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ადრეული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განვითარების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, </w:t>
      </w:r>
      <w:r w:rsidRPr="00E170D1">
        <w:rPr>
          <w:rFonts w:eastAsia="Times New Roman"/>
          <w:sz w:val="22"/>
          <w:shd w:val="clear" w:color="auto" w:fill="FFFFFF"/>
        </w:rPr>
        <w:t>რეაბილიტაცია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>/</w:t>
      </w:r>
      <w:r w:rsidRPr="00E170D1">
        <w:rPr>
          <w:rFonts w:eastAsia="Times New Roman"/>
          <w:sz w:val="22"/>
          <w:shd w:val="clear" w:color="auto" w:fill="FFFFFF"/>
        </w:rPr>
        <w:t>აბილიტაციის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), </w:t>
      </w:r>
      <w:r w:rsidRPr="00E170D1">
        <w:rPr>
          <w:rFonts w:eastAsia="Times New Roman"/>
          <w:sz w:val="22"/>
          <w:shd w:val="clear" w:color="auto" w:fill="FFFFFF"/>
        </w:rPr>
        <w:t>ასევე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, </w:t>
      </w:r>
      <w:r w:rsidRPr="00E170D1">
        <w:rPr>
          <w:rFonts w:eastAsia="Times New Roman"/>
          <w:sz w:val="22"/>
          <w:shd w:val="clear" w:color="auto" w:fill="FFFFFF"/>
        </w:rPr>
        <w:t>მობილური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ჯგუფების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(</w:t>
      </w:r>
      <w:r w:rsidRPr="00E170D1">
        <w:rPr>
          <w:rFonts w:eastAsia="Times New Roman"/>
          <w:sz w:val="22"/>
          <w:shd w:val="clear" w:color="auto" w:fill="FFFFFF"/>
        </w:rPr>
        <w:t>მიუსაფარ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ბავშვთა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თავშესაფრით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უზრუნველყოფის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) </w:t>
      </w:r>
      <w:r w:rsidRPr="00E170D1">
        <w:rPr>
          <w:rFonts w:eastAsia="Times New Roman"/>
          <w:sz w:val="22"/>
          <w:shd w:val="clear" w:color="auto" w:fill="FFFFFF"/>
        </w:rPr>
        <w:t>რაოდენობა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. </w:t>
      </w:r>
      <w:r w:rsidRPr="00E170D1">
        <w:rPr>
          <w:rFonts w:eastAsia="Times New Roman"/>
          <w:sz w:val="22"/>
          <w:shd w:val="clear" w:color="auto" w:fill="FFFFFF"/>
        </w:rPr>
        <w:t>შეიცვალა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მექანიკური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სავარძელ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>-</w:t>
      </w:r>
      <w:r w:rsidRPr="00E170D1">
        <w:rPr>
          <w:rFonts w:eastAsia="Times New Roman"/>
          <w:sz w:val="22"/>
          <w:shd w:val="clear" w:color="auto" w:fill="FFFFFF"/>
        </w:rPr>
        <w:t>ეტლების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თანადაფინანების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წესი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. </w:t>
      </w:r>
      <w:r w:rsidRPr="00E170D1">
        <w:rPr>
          <w:rFonts w:eastAsia="Times New Roman"/>
          <w:sz w:val="22"/>
          <w:shd w:val="clear" w:color="auto" w:fill="FFFFFF"/>
        </w:rPr>
        <w:t>დამხმარე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საშუალებებით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უზრუნველყოფის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ქვეპროგრამას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დაემატა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ახალი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კომპონენტი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- </w:t>
      </w:r>
      <w:r w:rsidRPr="00E170D1">
        <w:rPr>
          <w:rFonts w:eastAsia="Times New Roman"/>
          <w:sz w:val="22"/>
          <w:shd w:val="clear" w:color="auto" w:fill="FFFFFF"/>
        </w:rPr>
        <w:t>ყრუ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და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სმენისარმქონე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შშმ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პირთა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ვიდეო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კონფერენციის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ფუნქციის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მქონე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ტექნიკური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საშუალებით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(</w:t>
      </w:r>
      <w:r w:rsidRPr="00E170D1">
        <w:rPr>
          <w:rFonts w:eastAsia="Times New Roman"/>
          <w:sz w:val="22"/>
          <w:shd w:val="clear" w:color="auto" w:fill="FFFFFF"/>
        </w:rPr>
        <w:t>სმარტფონი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) </w:t>
      </w:r>
      <w:r w:rsidRPr="00E170D1">
        <w:rPr>
          <w:rFonts w:eastAsia="Times New Roman"/>
          <w:sz w:val="22"/>
          <w:shd w:val="clear" w:color="auto" w:fill="FFFFFF"/>
        </w:rPr>
        <w:t>უზრუნველყოფა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>. ,,</w:t>
      </w:r>
      <w:r w:rsidRPr="00E170D1">
        <w:rPr>
          <w:rFonts w:eastAsia="Times New Roman"/>
          <w:sz w:val="22"/>
          <w:shd w:val="clear" w:color="auto" w:fill="FFFFFF"/>
        </w:rPr>
        <w:t>ბავშვთა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რეაბილიტაცია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>/</w:t>
      </w:r>
      <w:r w:rsidRPr="00E170D1">
        <w:rPr>
          <w:rFonts w:eastAsia="Times New Roman"/>
          <w:sz w:val="22"/>
          <w:shd w:val="clear" w:color="auto" w:fill="FFFFFF"/>
        </w:rPr>
        <w:t>აბილიტაციის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ქვეპროგრამის</w:t>
      </w:r>
      <w:r w:rsidRPr="00E170D1">
        <w:rPr>
          <w:rFonts w:ascii="Cambria" w:eastAsia="Times New Roman" w:hAnsi="Cambria" w:cs="Cambria"/>
          <w:sz w:val="22"/>
          <w:shd w:val="clear" w:color="auto" w:fill="FFFFFF"/>
        </w:rPr>
        <w:t>“</w:t>
      </w:r>
      <w:r w:rsidR="00B62786"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2019 </w:t>
      </w:r>
      <w:r w:rsidRPr="00E170D1">
        <w:rPr>
          <w:rFonts w:eastAsia="Times New Roman"/>
          <w:sz w:val="22"/>
          <w:shd w:val="clear" w:color="auto" w:fill="FFFFFF"/>
        </w:rPr>
        <w:t>წლის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ბიუჯეტი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გასულ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წელთან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შედარებით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გაიზარდა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450 000 </w:t>
      </w:r>
      <w:r w:rsidRPr="00E170D1">
        <w:rPr>
          <w:rFonts w:eastAsia="Times New Roman"/>
          <w:sz w:val="22"/>
          <w:shd w:val="clear" w:color="auto" w:fill="FFFFFF"/>
        </w:rPr>
        <w:t>ლარით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>.</w:t>
      </w:r>
      <w:r w:rsidR="00B62786"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</w:p>
    <w:p w14:paraId="04F1A765" w14:textId="1FE2C071" w:rsidR="002818EB" w:rsidRPr="00E170D1" w:rsidRDefault="0028405F" w:rsidP="00E170D1">
      <w:pPr>
        <w:spacing w:after="240" w:line="276" w:lineRule="auto"/>
        <w:ind w:left="0" w:right="2"/>
        <w:rPr>
          <w:rFonts w:ascii="Cambria" w:eastAsia="Times New Roman" w:hAnsi="Cambria" w:cs="Times New Roman"/>
          <w:sz w:val="22"/>
          <w:shd w:val="clear" w:color="auto" w:fill="FFFFFF"/>
        </w:rPr>
      </w:pPr>
      <w:r w:rsidRPr="00E170D1">
        <w:rPr>
          <w:rFonts w:eastAsia="Times New Roman"/>
          <w:sz w:val="22"/>
          <w:shd w:val="clear" w:color="auto" w:fill="FFFFFF"/>
        </w:rPr>
        <w:t>ამასთან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, </w:t>
      </w:r>
      <w:r w:rsidRPr="00E170D1">
        <w:rPr>
          <w:rFonts w:eastAsia="Times New Roman"/>
          <w:sz w:val="22"/>
          <w:shd w:val="clear" w:color="auto" w:fill="FFFFFF"/>
        </w:rPr>
        <w:t>ქვეპროგრამის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ფარგლებში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გაიზარდა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დაფინანსებული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კურსების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რაოდენობა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და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თითოეულ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ბენეფიციარზე</w:t>
      </w:r>
      <w:r w:rsidR="00B62786"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წლის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განმავლობაში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7-</w:t>
      </w:r>
      <w:r w:rsidRPr="00E170D1">
        <w:rPr>
          <w:rFonts w:eastAsia="Times New Roman"/>
          <w:sz w:val="22"/>
          <w:shd w:val="clear" w:color="auto" w:fill="FFFFFF"/>
        </w:rPr>
        <w:t>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ნაცვლად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შეადგინა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8 </w:t>
      </w:r>
      <w:r w:rsidRPr="00E170D1">
        <w:rPr>
          <w:rFonts w:eastAsia="Times New Roman"/>
          <w:sz w:val="22"/>
          <w:shd w:val="clear" w:color="auto" w:fill="FFFFFF"/>
        </w:rPr>
        <w:t>კურსი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>,</w:t>
      </w:r>
      <w:r w:rsidR="00B62786"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წლის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განმავლობაში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1300 </w:t>
      </w:r>
      <w:r w:rsidRPr="00E170D1">
        <w:rPr>
          <w:rFonts w:eastAsia="Times New Roman"/>
          <w:sz w:val="22"/>
          <w:shd w:val="clear" w:color="auto" w:fill="FFFFFF"/>
        </w:rPr>
        <w:t>ბენეფიციარზე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გათვლით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- 10 000-</w:t>
      </w:r>
      <w:r w:rsidRPr="00E170D1">
        <w:rPr>
          <w:rFonts w:eastAsia="Times New Roman"/>
          <w:sz w:val="22"/>
          <w:shd w:val="clear" w:color="auto" w:fill="FFFFFF"/>
        </w:rPr>
        <w:t>ზე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მეტი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კურსი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, </w:t>
      </w:r>
      <w:r w:rsidRPr="00E170D1">
        <w:rPr>
          <w:rFonts w:eastAsia="Times New Roman"/>
          <w:sz w:val="22"/>
          <w:shd w:val="clear" w:color="auto" w:fill="FFFFFF"/>
        </w:rPr>
        <w:t>ხოლო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>,</w:t>
      </w:r>
      <w:r w:rsidR="00B62786"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>(</w:t>
      </w:r>
      <w:r w:rsidRPr="00E170D1">
        <w:rPr>
          <w:rFonts w:eastAsia="Times New Roman"/>
          <w:sz w:val="22"/>
          <w:shd w:val="clear" w:color="auto" w:fill="FFFFFF"/>
        </w:rPr>
        <w:t>ათდღიანი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კურსის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) </w:t>
      </w:r>
      <w:r w:rsidRPr="00E170D1">
        <w:rPr>
          <w:rFonts w:eastAsia="Times New Roman"/>
          <w:sz w:val="22"/>
          <w:shd w:val="clear" w:color="auto" w:fill="FFFFFF"/>
        </w:rPr>
        <w:t>ღირებულების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ასანაზღაურებელი</w:t>
      </w:r>
      <w:r w:rsidR="00B62786"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ვაუჩერის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ფასი</w:t>
      </w:r>
      <w:r w:rsidR="00B62786"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308 </w:t>
      </w:r>
      <w:r w:rsidRPr="00E170D1">
        <w:rPr>
          <w:rFonts w:eastAsia="Times New Roman"/>
          <w:sz w:val="22"/>
          <w:shd w:val="clear" w:color="auto" w:fill="FFFFFF"/>
        </w:rPr>
        <w:t>ლარიდან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გაიზარდა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330 </w:t>
      </w:r>
      <w:r w:rsidRPr="00E170D1">
        <w:rPr>
          <w:rFonts w:eastAsia="Times New Roman"/>
          <w:sz w:val="22"/>
          <w:shd w:val="clear" w:color="auto" w:fill="FFFFFF"/>
        </w:rPr>
        <w:t>ლარამდე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>. ,,</w:t>
      </w:r>
      <w:r w:rsidRPr="00E170D1">
        <w:rPr>
          <w:rFonts w:eastAsia="Times New Roman"/>
          <w:sz w:val="22"/>
          <w:shd w:val="clear" w:color="auto" w:fill="FFFFFF"/>
        </w:rPr>
        <w:t>დღის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ცენტრებში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მომსახურებით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უზრუნველყოფის</w:t>
      </w:r>
      <w:r w:rsidR="00B62786"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ქვეპროგრამის</w:t>
      </w:r>
      <w:r w:rsidRPr="00E170D1">
        <w:rPr>
          <w:rFonts w:ascii="Cambria" w:eastAsia="Times New Roman" w:hAnsi="Cambria" w:cs="Cambria"/>
          <w:sz w:val="22"/>
          <w:shd w:val="clear" w:color="auto" w:fill="FFFFFF"/>
        </w:rPr>
        <w:t>“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ფარგლებში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შშმ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ბავშვებისა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და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შშმ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პირების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დღის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ცენტრების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მომსახურების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დაფინანსება</w:t>
      </w:r>
      <w:r w:rsidR="00B62786"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გაიზარდა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თვეში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230 </w:t>
      </w:r>
      <w:r w:rsidRPr="00E170D1">
        <w:rPr>
          <w:rFonts w:eastAsia="Times New Roman"/>
          <w:sz w:val="22"/>
          <w:shd w:val="clear" w:color="auto" w:fill="FFFFFF"/>
        </w:rPr>
        <w:t>ლარიდან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290 </w:t>
      </w:r>
      <w:r w:rsidRPr="00E170D1">
        <w:rPr>
          <w:rFonts w:eastAsia="Times New Roman"/>
          <w:sz w:val="22"/>
          <w:shd w:val="clear" w:color="auto" w:fill="FFFFFF"/>
        </w:rPr>
        <w:t>ლარამდე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, </w:t>
      </w:r>
      <w:r w:rsidRPr="00E170D1">
        <w:rPr>
          <w:rFonts w:eastAsia="Times New Roman"/>
          <w:sz w:val="22"/>
          <w:shd w:val="clear" w:color="auto" w:fill="FFFFFF"/>
        </w:rPr>
        <w:t>ხოლო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მძიმე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და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ღრმა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შშმ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ბავშვების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დღის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ცენტრების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დაფინანსება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-</w:t>
      </w:r>
      <w:r w:rsidR="00B62786"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თვეში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378 </w:t>
      </w:r>
      <w:r w:rsidRPr="00E170D1">
        <w:rPr>
          <w:rFonts w:eastAsia="Times New Roman"/>
          <w:sz w:val="22"/>
          <w:shd w:val="clear" w:color="auto" w:fill="FFFFFF"/>
        </w:rPr>
        <w:t>ლარიდან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480 </w:t>
      </w:r>
      <w:r w:rsidRPr="00E170D1">
        <w:rPr>
          <w:rFonts w:eastAsia="Times New Roman"/>
          <w:sz w:val="22"/>
          <w:shd w:val="clear" w:color="auto" w:fill="FFFFFF"/>
        </w:rPr>
        <w:t>ლარამდე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>. ,,</w:t>
      </w:r>
      <w:r w:rsidRPr="00E170D1">
        <w:rPr>
          <w:rFonts w:eastAsia="Times New Roman"/>
          <w:sz w:val="22"/>
          <w:shd w:val="clear" w:color="auto" w:fill="FFFFFF"/>
        </w:rPr>
        <w:t>დედათა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და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ბავშვთა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თავშესაფრით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უზრუნველყოფის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ქვეპროგრამის</w:t>
      </w:r>
      <w:r w:rsidRPr="00E170D1">
        <w:rPr>
          <w:rFonts w:ascii="Cambria" w:eastAsia="Times New Roman" w:hAnsi="Cambria" w:cs="Cambria"/>
          <w:sz w:val="22"/>
          <w:shd w:val="clear" w:color="auto" w:fill="FFFFFF"/>
        </w:rPr>
        <w:t>“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ფარგლებში</w:t>
      </w:r>
      <w:r w:rsidR="00B62786"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თავშესაფრის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მომსახურების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მიმღები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შშმ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დედების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დღიური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დაფინანსება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გაიზარდა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17 </w:t>
      </w:r>
      <w:r w:rsidRPr="00E170D1">
        <w:rPr>
          <w:rFonts w:eastAsia="Times New Roman"/>
          <w:sz w:val="22"/>
          <w:shd w:val="clear" w:color="auto" w:fill="FFFFFF"/>
        </w:rPr>
        <w:t>ლარიდან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20 </w:t>
      </w:r>
      <w:r w:rsidRPr="00E170D1">
        <w:rPr>
          <w:rFonts w:eastAsia="Times New Roman"/>
          <w:sz w:val="22"/>
          <w:shd w:val="clear" w:color="auto" w:fill="FFFFFF"/>
        </w:rPr>
        <w:t>ლარამდე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, </w:t>
      </w:r>
      <w:r w:rsidRPr="00E170D1">
        <w:rPr>
          <w:rFonts w:eastAsia="Times New Roman"/>
          <w:sz w:val="22"/>
          <w:shd w:val="clear" w:color="auto" w:fill="FFFFFF"/>
        </w:rPr>
        <w:t>ხოლო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, </w:t>
      </w:r>
      <w:r w:rsidRPr="00E170D1">
        <w:rPr>
          <w:rFonts w:eastAsia="Times New Roman"/>
          <w:sz w:val="22"/>
          <w:shd w:val="clear" w:color="auto" w:fill="FFFFFF"/>
        </w:rPr>
        <w:t>შშმ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ბავშვებისთვის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- 30 </w:t>
      </w:r>
      <w:r w:rsidRPr="00E170D1">
        <w:rPr>
          <w:rFonts w:eastAsia="Times New Roman"/>
          <w:sz w:val="22"/>
          <w:shd w:val="clear" w:color="auto" w:fill="FFFFFF"/>
        </w:rPr>
        <w:t>ლარამდე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>.</w:t>
      </w:r>
      <w:r w:rsidR="00B62786"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</w:p>
    <w:p w14:paraId="794B9CAB" w14:textId="7C3B011F" w:rsidR="002818EB" w:rsidRPr="00E170D1" w:rsidRDefault="0028405F" w:rsidP="00E170D1">
      <w:pPr>
        <w:spacing w:after="240" w:line="276" w:lineRule="auto"/>
        <w:ind w:left="0" w:right="2"/>
        <w:rPr>
          <w:rFonts w:ascii="Cambria" w:eastAsia="Times New Roman" w:hAnsi="Cambria" w:cs="Times New Roman"/>
          <w:sz w:val="22"/>
          <w:shd w:val="clear" w:color="auto" w:fill="FFFFFF"/>
        </w:rPr>
      </w:pP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>,,</w:t>
      </w:r>
      <w:r w:rsidRPr="00E170D1">
        <w:rPr>
          <w:rFonts w:eastAsia="Times New Roman"/>
          <w:sz w:val="22"/>
          <w:shd w:val="clear" w:color="auto" w:fill="FFFFFF"/>
        </w:rPr>
        <w:t>მინდობით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აღზრდის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ქვეპროგრამის</w:t>
      </w:r>
      <w:r w:rsidRPr="00E170D1">
        <w:rPr>
          <w:rFonts w:ascii="Cambria" w:eastAsia="Times New Roman" w:hAnsi="Cambria" w:cs="Cambria"/>
          <w:sz w:val="22"/>
          <w:shd w:val="clear" w:color="auto" w:fill="FFFFFF"/>
        </w:rPr>
        <w:t>“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ფარგლებში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დაფინანსება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ნათესაური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შშმ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პირებისთვის</w:t>
      </w:r>
      <w:r w:rsidR="00B62786"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გაიზარდა</w:t>
      </w:r>
      <w:r w:rsidR="00B62786"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თვეში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375 </w:t>
      </w:r>
      <w:r w:rsidRPr="00E170D1">
        <w:rPr>
          <w:rFonts w:eastAsia="Times New Roman"/>
          <w:sz w:val="22"/>
          <w:shd w:val="clear" w:color="auto" w:fill="FFFFFF"/>
        </w:rPr>
        <w:t>ლარამდე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, </w:t>
      </w:r>
      <w:r w:rsidRPr="00E170D1">
        <w:rPr>
          <w:rFonts w:eastAsia="Times New Roman"/>
          <w:sz w:val="22"/>
          <w:shd w:val="clear" w:color="auto" w:fill="FFFFFF"/>
        </w:rPr>
        <w:t>რეგულარული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- </w:t>
      </w:r>
      <w:r w:rsidRPr="00E170D1">
        <w:rPr>
          <w:rFonts w:eastAsia="Times New Roman"/>
          <w:sz w:val="22"/>
          <w:shd w:val="clear" w:color="auto" w:fill="FFFFFF"/>
        </w:rPr>
        <w:t>თვეში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600 </w:t>
      </w:r>
      <w:r w:rsidRPr="00E170D1">
        <w:rPr>
          <w:rFonts w:eastAsia="Times New Roman"/>
          <w:sz w:val="22"/>
          <w:shd w:val="clear" w:color="auto" w:fill="FFFFFF"/>
        </w:rPr>
        <w:t>ლარამდე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და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რეგულარული</w:t>
      </w:r>
      <w:r w:rsidR="00B62786"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შშმ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პირებისთვის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- </w:t>
      </w:r>
      <w:r w:rsidRPr="00E170D1">
        <w:rPr>
          <w:rFonts w:eastAsia="Times New Roman"/>
          <w:sz w:val="22"/>
          <w:shd w:val="clear" w:color="auto" w:fill="FFFFFF"/>
        </w:rPr>
        <w:t>თვეში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900 </w:t>
      </w:r>
      <w:r w:rsidRPr="00E170D1">
        <w:rPr>
          <w:rFonts w:eastAsia="Times New Roman"/>
          <w:sz w:val="22"/>
          <w:shd w:val="clear" w:color="auto" w:fill="FFFFFF"/>
        </w:rPr>
        <w:t>ლარამდე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. </w:t>
      </w:r>
      <w:r w:rsidRPr="00E170D1">
        <w:rPr>
          <w:rFonts w:eastAsia="Times New Roman"/>
          <w:sz w:val="22"/>
          <w:shd w:val="clear" w:color="auto" w:fill="FFFFFF"/>
        </w:rPr>
        <w:t>მცირე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საოჯახო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ტიპის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სახლში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ბენეფიციარის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მომსახურების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დაფინანსების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ოდენობა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2019 </w:t>
      </w:r>
      <w:r w:rsidRPr="00E170D1">
        <w:rPr>
          <w:rFonts w:eastAsia="Times New Roman"/>
          <w:sz w:val="22"/>
          <w:shd w:val="clear" w:color="auto" w:fill="FFFFFF"/>
        </w:rPr>
        <w:t>წლიდან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შეზღუდული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შესაძლებლობის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სტატუსის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მქონე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ბავშვებისათვის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შეადგენს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დღეში</w:t>
      </w:r>
      <w:r w:rsidR="00B62786"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30 </w:t>
      </w:r>
      <w:r w:rsidRPr="00E170D1">
        <w:rPr>
          <w:rFonts w:eastAsia="Times New Roman"/>
          <w:sz w:val="22"/>
          <w:shd w:val="clear" w:color="auto" w:fill="FFFFFF"/>
        </w:rPr>
        <w:t>ლარს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, </w:t>
      </w:r>
      <w:r w:rsidRPr="00E170D1">
        <w:rPr>
          <w:rFonts w:eastAsia="Times New Roman"/>
          <w:sz w:val="22"/>
          <w:shd w:val="clear" w:color="auto" w:fill="FFFFFF"/>
        </w:rPr>
        <w:t>ნაცვლად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20 </w:t>
      </w:r>
      <w:r w:rsidRPr="00E170D1">
        <w:rPr>
          <w:rFonts w:eastAsia="Times New Roman"/>
          <w:sz w:val="22"/>
          <w:shd w:val="clear" w:color="auto" w:fill="FFFFFF"/>
        </w:rPr>
        <w:t>ლარისა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>)</w:t>
      </w:r>
      <w:r w:rsidR="00B62786"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ხოლო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შეზღუდული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შესაძლებლობის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სტატუსის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არმქონე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ბავშვებისთვის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ascii="Cambria" w:eastAsia="Times New Roman" w:hAnsi="Cambria" w:cs="Cambria"/>
          <w:sz w:val="22"/>
          <w:shd w:val="clear" w:color="auto" w:fill="FFFFFF"/>
        </w:rPr>
        <w:t>–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დღეში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20 </w:t>
      </w:r>
      <w:r w:rsidRPr="00E170D1">
        <w:rPr>
          <w:rFonts w:eastAsia="Times New Roman"/>
          <w:sz w:val="22"/>
          <w:shd w:val="clear" w:color="auto" w:fill="FFFFFF"/>
        </w:rPr>
        <w:t>ლარს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, </w:t>
      </w:r>
      <w:r w:rsidRPr="00E170D1">
        <w:rPr>
          <w:rFonts w:eastAsia="Times New Roman"/>
          <w:sz w:val="22"/>
          <w:shd w:val="clear" w:color="auto" w:fill="FFFFFF"/>
        </w:rPr>
        <w:t>ნაცვლად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18 </w:t>
      </w:r>
      <w:r w:rsidRPr="00E170D1">
        <w:rPr>
          <w:rFonts w:eastAsia="Times New Roman"/>
          <w:sz w:val="22"/>
          <w:shd w:val="clear" w:color="auto" w:fill="FFFFFF"/>
        </w:rPr>
        <w:t>ლარისა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>.</w:t>
      </w:r>
      <w:r w:rsidR="00B62786"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</w:p>
    <w:p w14:paraId="14D51325" w14:textId="194A66BC" w:rsidR="0028405F" w:rsidRPr="00E170D1" w:rsidRDefault="0028405F" w:rsidP="00E170D1">
      <w:pPr>
        <w:spacing w:after="240" w:line="276" w:lineRule="auto"/>
        <w:ind w:left="0" w:right="2"/>
        <w:rPr>
          <w:rFonts w:ascii="Cambria" w:eastAsia="Times New Roman" w:hAnsi="Cambria" w:cs="Times New Roman"/>
          <w:sz w:val="22"/>
          <w:shd w:val="clear" w:color="auto" w:fill="FFFFFF"/>
        </w:rPr>
      </w:pP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lastRenderedPageBreak/>
        <w:t>,,</w:t>
      </w:r>
      <w:r w:rsidRPr="00E170D1">
        <w:rPr>
          <w:rFonts w:eastAsia="Times New Roman"/>
          <w:sz w:val="22"/>
          <w:shd w:val="clear" w:color="auto" w:fill="FFFFFF"/>
        </w:rPr>
        <w:t>სათემო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ორგანიზაციებში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მომსახურების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უზრუნველყოფის</w:t>
      </w:r>
      <w:r w:rsidR="00B62786"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ქვეპროგრამის</w:t>
      </w:r>
      <w:r w:rsidRPr="00E170D1">
        <w:rPr>
          <w:rFonts w:ascii="Cambria" w:eastAsia="Times New Roman" w:hAnsi="Cambria" w:cs="Cambria"/>
          <w:sz w:val="22"/>
          <w:shd w:val="clear" w:color="auto" w:fill="FFFFFF"/>
        </w:rPr>
        <w:t>“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ფარგლებში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ხანდაზმულთა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და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შშმ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პირთა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სათემო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მომსახურებით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უზრუნველყოფის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კომპონენტის</w:t>
      </w:r>
      <w:r w:rsidR="00B62786"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ბენეფიციართა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მომსახურების</w:t>
      </w:r>
      <w:r w:rsidR="00B62786"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დღიური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თანხა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გაიზარდა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20 </w:t>
      </w:r>
      <w:r w:rsidRPr="00E170D1">
        <w:rPr>
          <w:rFonts w:eastAsia="Times New Roman"/>
          <w:sz w:val="22"/>
          <w:shd w:val="clear" w:color="auto" w:fill="FFFFFF"/>
        </w:rPr>
        <w:t>ლარამდე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, </w:t>
      </w:r>
      <w:r w:rsidRPr="00E170D1">
        <w:rPr>
          <w:rFonts w:eastAsia="Times New Roman"/>
          <w:sz w:val="22"/>
          <w:shd w:val="clear" w:color="auto" w:fill="FFFFFF"/>
        </w:rPr>
        <w:t>ხოლო</w:t>
      </w:r>
      <w:r w:rsidR="00B62786"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შშმ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პირთა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საოჯახო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ტიპის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დამოუკიდებელი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ცხოვრების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ხელშემწყობი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მომსახურებით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ურუნველყოფის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კომპონენტის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ფარგლებში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ბენეფიციართა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მომსახურებისათვის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განკუთვნილი</w:t>
      </w:r>
      <w:r w:rsidR="00B62786"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დღიური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თანხა</w:t>
      </w:r>
      <w:r w:rsidR="00B62786"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გაიზარდა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30 </w:t>
      </w:r>
      <w:r w:rsidRPr="00E170D1">
        <w:rPr>
          <w:rFonts w:eastAsia="Times New Roman"/>
          <w:sz w:val="22"/>
          <w:shd w:val="clear" w:color="auto" w:fill="FFFFFF"/>
        </w:rPr>
        <w:t>ლარამდე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. </w:t>
      </w:r>
      <w:r w:rsidRPr="00E170D1">
        <w:rPr>
          <w:rFonts w:eastAsia="Times New Roman"/>
          <w:sz w:val="22"/>
          <w:shd w:val="clear" w:color="auto" w:fill="FFFFFF"/>
        </w:rPr>
        <w:t>ამასთან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, </w:t>
      </w:r>
      <w:r w:rsidRPr="00E170D1">
        <w:rPr>
          <w:rFonts w:eastAsia="Times New Roman"/>
          <w:sz w:val="22"/>
          <w:shd w:val="clear" w:color="auto" w:fill="FFFFFF"/>
        </w:rPr>
        <w:t>მომსახურების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მიმღებთა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ლიმიტი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გაიზარდა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300 </w:t>
      </w:r>
      <w:r w:rsidRPr="00E170D1">
        <w:rPr>
          <w:rFonts w:eastAsia="Times New Roman"/>
          <w:sz w:val="22"/>
          <w:shd w:val="clear" w:color="auto" w:fill="FFFFFF"/>
        </w:rPr>
        <w:t>ბენეფიციარამდე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>.</w:t>
      </w:r>
      <w:r w:rsidR="00B62786"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>„</w:t>
      </w:r>
      <w:r w:rsidRPr="00E170D1">
        <w:rPr>
          <w:rFonts w:eastAsia="Times New Roman"/>
          <w:sz w:val="22"/>
          <w:shd w:val="clear" w:color="auto" w:fill="FFFFFF"/>
        </w:rPr>
        <w:t>მიუსაფარ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ბავშვთა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თავშესაფრით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უზრუნველყოფის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ქვეპროგრამის</w:t>
      </w:r>
      <w:r w:rsidRPr="00E170D1">
        <w:rPr>
          <w:rFonts w:ascii="Cambria" w:eastAsia="Times New Roman" w:hAnsi="Cambria" w:cs="Cambria"/>
          <w:sz w:val="22"/>
          <w:shd w:val="clear" w:color="auto" w:fill="FFFFFF"/>
        </w:rPr>
        <w:t>“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გაფართოების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მიზნით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2019 </w:t>
      </w:r>
      <w:r w:rsidRPr="00E170D1">
        <w:rPr>
          <w:rFonts w:eastAsia="Times New Roman"/>
          <w:sz w:val="22"/>
          <w:shd w:val="clear" w:color="auto" w:fill="FFFFFF"/>
        </w:rPr>
        <w:t>წლიდან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დამატებით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ფუნქციონირება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დაიწყო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ორმა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მობილურმა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ჯგუფმა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: </w:t>
      </w:r>
      <w:r w:rsidRPr="00E170D1">
        <w:rPr>
          <w:rFonts w:eastAsia="Times New Roman"/>
          <w:sz w:val="22"/>
          <w:shd w:val="clear" w:color="auto" w:fill="FFFFFF"/>
        </w:rPr>
        <w:t>თბილისსა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და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რუსთავში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. </w:t>
      </w:r>
    </w:p>
    <w:p w14:paraId="7FAD5F24" w14:textId="1D22A87D" w:rsidR="0028405F" w:rsidRPr="00E170D1" w:rsidRDefault="0028405F" w:rsidP="00E170D1">
      <w:pPr>
        <w:spacing w:after="240" w:line="276" w:lineRule="auto"/>
        <w:ind w:left="0" w:right="2"/>
        <w:rPr>
          <w:rFonts w:ascii="Cambria" w:eastAsia="Times New Roman" w:hAnsi="Cambria" w:cs="Times New Roman"/>
          <w:sz w:val="22"/>
          <w:shd w:val="clear" w:color="auto" w:fill="FFFFFF"/>
        </w:rPr>
      </w:pPr>
      <w:r w:rsidRPr="00E170D1">
        <w:rPr>
          <w:rFonts w:eastAsia="Times New Roman"/>
          <w:sz w:val="22"/>
          <w:shd w:val="clear" w:color="auto" w:fill="FFFFFF"/>
        </w:rPr>
        <w:t>გარდა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ამისა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>,</w:t>
      </w:r>
      <w:r w:rsidR="00B62786"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საანგარიშო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პერიოდში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ზემოაღნიშნული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პროგრამის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,,</w:t>
      </w:r>
      <w:r w:rsidRPr="00E170D1">
        <w:rPr>
          <w:rFonts w:eastAsia="Times New Roman"/>
          <w:sz w:val="22"/>
          <w:shd w:val="clear" w:color="auto" w:fill="FFFFFF"/>
        </w:rPr>
        <w:t>სათემო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ორგანიზაციების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ქვეპროგრამის</w:t>
      </w:r>
      <w:r w:rsidRPr="00E170D1">
        <w:rPr>
          <w:rFonts w:ascii="Cambria" w:eastAsia="Times New Roman" w:hAnsi="Cambria" w:cs="Cambria"/>
          <w:sz w:val="22"/>
          <w:shd w:val="clear" w:color="auto" w:fill="FFFFFF"/>
        </w:rPr>
        <w:t>“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ფარგლებში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სიღნაღში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ფუნქციონირება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დაიწყო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ერთმა</w:t>
      </w:r>
      <w:r w:rsidR="00B62786"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ახალმა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ორგანიზაციამ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11</w:t>
      </w:r>
      <w:r w:rsidR="00B62786"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>(</w:t>
      </w:r>
      <w:r w:rsidRPr="00E170D1">
        <w:rPr>
          <w:rFonts w:eastAsia="Times New Roman"/>
          <w:sz w:val="22"/>
          <w:shd w:val="clear" w:color="auto" w:fill="FFFFFF"/>
        </w:rPr>
        <w:t>შშმ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პირი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) </w:t>
      </w:r>
      <w:r w:rsidRPr="00E170D1">
        <w:rPr>
          <w:rFonts w:eastAsia="Times New Roman"/>
          <w:sz w:val="22"/>
          <w:shd w:val="clear" w:color="auto" w:fill="FFFFFF"/>
        </w:rPr>
        <w:t>ბენეფიციარზე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და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თელავში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- </w:t>
      </w:r>
      <w:r w:rsidRPr="00E170D1">
        <w:rPr>
          <w:rFonts w:eastAsia="Times New Roman"/>
          <w:sz w:val="22"/>
          <w:shd w:val="clear" w:color="auto" w:fill="FFFFFF"/>
        </w:rPr>
        <w:t>ერთმა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ორგანიზაციამ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6 </w:t>
      </w:r>
      <w:r w:rsidRPr="00E170D1">
        <w:rPr>
          <w:rFonts w:eastAsia="Times New Roman"/>
          <w:sz w:val="22"/>
          <w:shd w:val="clear" w:color="auto" w:fill="FFFFFF"/>
        </w:rPr>
        <w:t>ხანდაზმულ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ბენეფიციარზე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. </w:t>
      </w:r>
      <w:r w:rsidRPr="00E170D1">
        <w:rPr>
          <w:rFonts w:eastAsia="Times New Roman"/>
          <w:sz w:val="22"/>
          <w:shd w:val="clear" w:color="auto" w:fill="FFFFFF"/>
        </w:rPr>
        <w:t>დღის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ცენტრების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ქვეპროგრამის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ფარგლებში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- </w:t>
      </w:r>
      <w:r w:rsidRPr="00E170D1">
        <w:rPr>
          <w:rFonts w:eastAsia="Times New Roman"/>
          <w:sz w:val="22"/>
          <w:shd w:val="clear" w:color="auto" w:fill="FFFFFF"/>
        </w:rPr>
        <w:t>სამმა</w:t>
      </w:r>
      <w:r w:rsidR="00B62786"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ახალმა</w:t>
      </w:r>
      <w:r w:rsidR="00B62786"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ორგანიზაციამ</w:t>
      </w:r>
      <w:r w:rsidR="00B62786"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მცხეთაში</w:t>
      </w:r>
      <w:r w:rsidR="00B62786"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(20 </w:t>
      </w:r>
      <w:r w:rsidRPr="00E170D1">
        <w:rPr>
          <w:rFonts w:eastAsia="Times New Roman"/>
          <w:sz w:val="22"/>
          <w:shd w:val="clear" w:color="auto" w:fill="FFFFFF"/>
        </w:rPr>
        <w:t>შშმპ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), </w:t>
      </w:r>
      <w:r w:rsidRPr="00E170D1">
        <w:rPr>
          <w:rFonts w:eastAsia="Times New Roman"/>
          <w:sz w:val="22"/>
          <w:shd w:val="clear" w:color="auto" w:fill="FFFFFF"/>
        </w:rPr>
        <w:t>ზუგდიდსა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(20 </w:t>
      </w:r>
      <w:r w:rsidRPr="00E170D1">
        <w:rPr>
          <w:rFonts w:eastAsia="Times New Roman"/>
          <w:sz w:val="22"/>
          <w:shd w:val="clear" w:color="auto" w:fill="FFFFFF"/>
        </w:rPr>
        <w:t>შშმ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ბავშვი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>)</w:t>
      </w:r>
      <w:r w:rsidR="00B62786"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და</w:t>
      </w:r>
      <w:r w:rsidR="00B62786"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ზესტაფონში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(</w:t>
      </w:r>
      <w:r w:rsidRPr="00E170D1">
        <w:rPr>
          <w:rFonts w:eastAsia="Times New Roman"/>
          <w:sz w:val="22"/>
          <w:shd w:val="clear" w:color="auto" w:fill="FFFFFF"/>
        </w:rPr>
        <w:t>მიტოვების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რისკის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ქვეშ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მყოფი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15 </w:t>
      </w:r>
      <w:r w:rsidRPr="00E170D1">
        <w:rPr>
          <w:rFonts w:eastAsia="Times New Roman"/>
          <w:sz w:val="22"/>
          <w:shd w:val="clear" w:color="auto" w:fill="FFFFFF"/>
        </w:rPr>
        <w:t>ბავშვი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>).</w:t>
      </w:r>
      <w:r w:rsidR="00B62786"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,,</w:t>
      </w:r>
      <w:r w:rsidRPr="00E170D1">
        <w:rPr>
          <w:rFonts w:eastAsia="Times New Roman"/>
          <w:sz w:val="22"/>
          <w:shd w:val="clear" w:color="auto" w:fill="FFFFFF"/>
        </w:rPr>
        <w:t>ბავშვთა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ადრეული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განვითარების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ხელშეწყობის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ქვეპროგრამის</w:t>
      </w:r>
      <w:r w:rsidRPr="00E170D1">
        <w:rPr>
          <w:rFonts w:ascii="Cambria" w:eastAsia="Times New Roman" w:hAnsi="Cambria" w:cs="Cambria"/>
          <w:sz w:val="22"/>
          <w:shd w:val="clear" w:color="auto" w:fill="FFFFFF"/>
        </w:rPr>
        <w:t>“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ფარგლებში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საქართველოს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სხვადასხვა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რეგიონში</w:t>
      </w:r>
      <w:r w:rsidR="00B62786"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მომსახურება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დაიწყო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შვიდმა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ახალმა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ორგანიზაციამ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, </w:t>
      </w:r>
      <w:r w:rsidRPr="00E170D1">
        <w:rPr>
          <w:rFonts w:eastAsia="Times New Roman"/>
          <w:sz w:val="22"/>
          <w:shd w:val="clear" w:color="auto" w:fill="FFFFFF"/>
        </w:rPr>
        <w:t>მათ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შორის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: </w:t>
      </w:r>
      <w:r w:rsidRPr="00E170D1">
        <w:rPr>
          <w:rFonts w:eastAsia="Times New Roman"/>
          <w:sz w:val="22"/>
          <w:shd w:val="clear" w:color="auto" w:fill="FFFFFF"/>
        </w:rPr>
        <w:t>თბილისში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- 4 </w:t>
      </w:r>
      <w:r w:rsidRPr="00E170D1">
        <w:rPr>
          <w:rFonts w:eastAsia="Times New Roman"/>
          <w:sz w:val="22"/>
          <w:shd w:val="clear" w:color="auto" w:fill="FFFFFF"/>
        </w:rPr>
        <w:t>ორგანიზაცია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140 </w:t>
      </w:r>
      <w:r w:rsidRPr="00E170D1">
        <w:rPr>
          <w:rFonts w:eastAsia="Times New Roman"/>
          <w:sz w:val="22"/>
          <w:shd w:val="clear" w:color="auto" w:fill="FFFFFF"/>
        </w:rPr>
        <w:t>ბენეფიციარზე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, </w:t>
      </w:r>
      <w:r w:rsidRPr="00E170D1">
        <w:rPr>
          <w:rFonts w:eastAsia="Times New Roman"/>
          <w:sz w:val="22"/>
          <w:shd w:val="clear" w:color="auto" w:fill="FFFFFF"/>
        </w:rPr>
        <w:t>ზესტაფონში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- 40 </w:t>
      </w:r>
      <w:r w:rsidRPr="00E170D1">
        <w:rPr>
          <w:rFonts w:eastAsia="Times New Roman"/>
          <w:sz w:val="22"/>
          <w:shd w:val="clear" w:color="auto" w:fill="FFFFFF"/>
        </w:rPr>
        <w:t>ბენეფიციარზე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, </w:t>
      </w:r>
      <w:r w:rsidRPr="00E170D1">
        <w:rPr>
          <w:rFonts w:eastAsia="Times New Roman"/>
          <w:sz w:val="22"/>
          <w:shd w:val="clear" w:color="auto" w:fill="FFFFFF"/>
        </w:rPr>
        <w:t>მარნეულში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- 12 </w:t>
      </w:r>
      <w:r w:rsidRPr="00E170D1">
        <w:rPr>
          <w:rFonts w:eastAsia="Times New Roman"/>
          <w:sz w:val="22"/>
          <w:shd w:val="clear" w:color="auto" w:fill="FFFFFF"/>
        </w:rPr>
        <w:t>ბენეფიციარზე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და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ქობულეთში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- 50 </w:t>
      </w:r>
      <w:r w:rsidRPr="00E170D1">
        <w:rPr>
          <w:rFonts w:eastAsia="Times New Roman"/>
          <w:sz w:val="22"/>
          <w:shd w:val="clear" w:color="auto" w:fill="FFFFFF"/>
        </w:rPr>
        <w:t>ბენეფიციარზე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>. ,,</w:t>
      </w:r>
      <w:r w:rsidRPr="00E170D1">
        <w:rPr>
          <w:rFonts w:eastAsia="Times New Roman"/>
          <w:sz w:val="22"/>
          <w:shd w:val="clear" w:color="auto" w:fill="FFFFFF"/>
        </w:rPr>
        <w:t>მცირე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საოჯახო</w:t>
      </w:r>
      <w:r w:rsidR="00B62786"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ტიპის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სახლებში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მომსახურების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უზრუნველყოფის</w:t>
      </w:r>
      <w:r w:rsidR="00B62786"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ქვეპროგრამის</w:t>
      </w:r>
      <w:r w:rsidRPr="00E170D1">
        <w:rPr>
          <w:rFonts w:ascii="Cambria" w:eastAsia="Times New Roman" w:hAnsi="Cambria" w:cs="Cambria"/>
          <w:sz w:val="22"/>
          <w:shd w:val="clear" w:color="auto" w:fill="FFFFFF"/>
        </w:rPr>
        <w:t>“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ფარგლებში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ქუთაისში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გაიხსნა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ახალ</w:t>
      </w:r>
      <w:r w:rsidR="002818EB" w:rsidRPr="00E170D1">
        <w:rPr>
          <w:rFonts w:eastAsia="Times New Roman"/>
          <w:sz w:val="22"/>
          <w:shd w:val="clear" w:color="auto" w:fill="FFFFFF"/>
        </w:rPr>
        <w:t>ი</w:t>
      </w:r>
      <w:r w:rsidR="002818EB"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="002818EB" w:rsidRPr="00E170D1">
        <w:rPr>
          <w:rFonts w:eastAsia="Times New Roman"/>
          <w:sz w:val="22"/>
          <w:shd w:val="clear" w:color="auto" w:fill="FFFFFF"/>
        </w:rPr>
        <w:t>მომსახურება</w:t>
      </w:r>
      <w:r w:rsidR="00B62786"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="002818EB"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5 </w:t>
      </w:r>
      <w:r w:rsidR="002818EB" w:rsidRPr="00E170D1">
        <w:rPr>
          <w:rFonts w:eastAsia="Times New Roman"/>
          <w:sz w:val="22"/>
          <w:shd w:val="clear" w:color="auto" w:fill="FFFFFF"/>
        </w:rPr>
        <w:t>ბენეფიციარზე</w:t>
      </w:r>
      <w:r w:rsidR="002818EB"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. </w:t>
      </w:r>
    </w:p>
    <w:p w14:paraId="6B7A3BC9" w14:textId="3F51B161" w:rsidR="003E0799" w:rsidRPr="00E170D1" w:rsidRDefault="0028405F" w:rsidP="00E170D1">
      <w:pPr>
        <w:spacing w:after="240" w:line="276" w:lineRule="auto"/>
        <w:ind w:left="0" w:right="2"/>
        <w:rPr>
          <w:rFonts w:ascii="Cambria" w:eastAsia="Times New Roman" w:hAnsi="Cambria" w:cs="Times New Roman"/>
          <w:sz w:val="22"/>
          <w:shd w:val="clear" w:color="auto" w:fill="FFFFFF"/>
        </w:rPr>
      </w:pP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2018 </w:t>
      </w:r>
      <w:r w:rsidRPr="00E170D1">
        <w:rPr>
          <w:rFonts w:eastAsia="Times New Roman"/>
          <w:sz w:val="22"/>
          <w:shd w:val="clear" w:color="auto" w:fill="FFFFFF"/>
        </w:rPr>
        <w:t>წლის</w:t>
      </w:r>
      <w:r w:rsidR="00B62786"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ოქტომბერში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მძიმე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და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ღრმა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შეზღუდული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შესაძლებლობის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მქონე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ბავშვებისთვის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გაიხსნა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და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ამოქმედდა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მცირე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საოჯახო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ტიპის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სახლი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, </w:t>
      </w:r>
      <w:r w:rsidRPr="00E170D1">
        <w:rPr>
          <w:rFonts w:eastAsia="Times New Roman"/>
          <w:sz w:val="22"/>
          <w:shd w:val="clear" w:color="auto" w:fill="FFFFFF"/>
        </w:rPr>
        <w:t>სადაც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მომსახურებაში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ჩართულია</w:t>
      </w:r>
      <w:r w:rsidR="00B62786"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ჩვილ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ბავშვთა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სახლი</w:t>
      </w:r>
      <w:r w:rsidR="008477BE" w:rsidRPr="00E170D1">
        <w:rPr>
          <w:rFonts w:eastAsia="Times New Roman"/>
          <w:sz w:val="22"/>
          <w:shd w:val="clear" w:color="auto" w:fill="FFFFFF"/>
        </w:rPr>
        <w:t>დან</w:t>
      </w:r>
      <w:r w:rsidR="008477BE"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="008477BE" w:rsidRPr="00E170D1">
        <w:rPr>
          <w:rFonts w:eastAsia="Times New Roman"/>
          <w:sz w:val="22"/>
          <w:shd w:val="clear" w:color="auto" w:fill="FFFFFF"/>
        </w:rPr>
        <w:t>გადაყვანილი</w:t>
      </w:r>
      <w:r w:rsidR="00B62786"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="008477BE"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7 </w:t>
      </w:r>
      <w:r w:rsidR="008477BE" w:rsidRPr="00E170D1">
        <w:rPr>
          <w:rFonts w:eastAsia="Times New Roman"/>
          <w:sz w:val="22"/>
          <w:shd w:val="clear" w:color="auto" w:fill="FFFFFF"/>
        </w:rPr>
        <w:t>აღსაზრდელი</w:t>
      </w:r>
      <w:r w:rsidR="008477BE"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. </w:t>
      </w:r>
    </w:p>
    <w:p w14:paraId="641D4A02" w14:textId="4B548F45" w:rsidR="0028405F" w:rsidRPr="00E170D1" w:rsidRDefault="0028405F" w:rsidP="00E170D1">
      <w:pPr>
        <w:spacing w:after="240" w:line="276" w:lineRule="auto"/>
        <w:ind w:left="0" w:right="2"/>
        <w:rPr>
          <w:rFonts w:ascii="Cambria" w:eastAsia="Times New Roman" w:hAnsi="Cambria" w:cs="Times New Roman"/>
          <w:sz w:val="22"/>
          <w:shd w:val="clear" w:color="auto" w:fill="FFFFFF"/>
        </w:rPr>
      </w:pPr>
      <w:r w:rsidRPr="00E170D1">
        <w:rPr>
          <w:rFonts w:eastAsia="Times New Roman"/>
          <w:sz w:val="22"/>
          <w:shd w:val="clear" w:color="auto" w:fill="FFFFFF"/>
        </w:rPr>
        <w:t>დევნილების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საცხოვრებელი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ფართობით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უზრუნველყოფის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მიზნით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, 2018 </w:t>
      </w:r>
      <w:r w:rsidRPr="00E170D1">
        <w:rPr>
          <w:rFonts w:eastAsia="Times New Roman"/>
          <w:sz w:val="22"/>
          <w:shd w:val="clear" w:color="auto" w:fill="FFFFFF"/>
        </w:rPr>
        <w:t>წლის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ივნისიდან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დევნილებს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გადაეცათ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25 </w:t>
      </w:r>
      <w:r w:rsidRPr="00E170D1">
        <w:rPr>
          <w:rFonts w:eastAsia="Times New Roman"/>
          <w:sz w:val="22"/>
          <w:shd w:val="clear" w:color="auto" w:fill="FFFFFF"/>
        </w:rPr>
        <w:t>ახალი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ბინა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(</w:t>
      </w:r>
      <w:r w:rsidRPr="00E170D1">
        <w:rPr>
          <w:rFonts w:eastAsia="Times New Roman"/>
          <w:sz w:val="22"/>
          <w:shd w:val="clear" w:color="auto" w:fill="FFFFFF"/>
        </w:rPr>
        <w:t>გორში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ascii="Cambria" w:eastAsia="Times New Roman" w:hAnsi="Cambria" w:cs="Cambria"/>
          <w:sz w:val="22"/>
          <w:shd w:val="clear" w:color="auto" w:fill="FFFFFF"/>
        </w:rPr>
        <w:t>−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22, </w:t>
      </w:r>
      <w:r w:rsidRPr="00E170D1">
        <w:rPr>
          <w:rFonts w:eastAsia="Times New Roman"/>
          <w:sz w:val="22"/>
          <w:shd w:val="clear" w:color="auto" w:fill="FFFFFF"/>
        </w:rPr>
        <w:t>თბილისში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ascii="Cambria" w:eastAsia="Times New Roman" w:hAnsi="Cambria" w:cs="Cambria"/>
          <w:sz w:val="22"/>
          <w:shd w:val="clear" w:color="auto" w:fill="FFFFFF"/>
        </w:rPr>
        <w:t>−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3), </w:t>
      </w:r>
      <w:r w:rsidRPr="00E170D1">
        <w:rPr>
          <w:rFonts w:eastAsia="Times New Roman"/>
          <w:sz w:val="22"/>
          <w:shd w:val="clear" w:color="auto" w:fill="FFFFFF"/>
        </w:rPr>
        <w:t>საცხოვრებელი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ფართობი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საკუთრებაში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გადაეცა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(</w:t>
      </w:r>
      <w:r w:rsidRPr="00E170D1">
        <w:rPr>
          <w:rFonts w:eastAsia="Times New Roman"/>
          <w:sz w:val="22"/>
          <w:shd w:val="clear" w:color="auto" w:fill="FFFFFF"/>
        </w:rPr>
        <w:t>დაუკანონდა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) 68 </w:t>
      </w:r>
      <w:r w:rsidRPr="00E170D1">
        <w:rPr>
          <w:rFonts w:eastAsia="Times New Roman"/>
          <w:sz w:val="22"/>
          <w:shd w:val="clear" w:color="auto" w:fill="FFFFFF"/>
        </w:rPr>
        <w:t>ოჯახს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, </w:t>
      </w:r>
      <w:r w:rsidRPr="00E170D1">
        <w:rPr>
          <w:rFonts w:eastAsia="Times New Roman"/>
          <w:sz w:val="22"/>
          <w:shd w:val="clear" w:color="auto" w:fill="FFFFFF"/>
        </w:rPr>
        <w:t>ამასთან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ერთად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, </w:t>
      </w:r>
      <w:r w:rsidRPr="00E170D1">
        <w:rPr>
          <w:rFonts w:eastAsia="Times New Roman"/>
          <w:sz w:val="22"/>
          <w:shd w:val="clear" w:color="auto" w:fill="FFFFFF"/>
        </w:rPr>
        <w:t>მიმდინარეობს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დევნილი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ოჯახებისთვის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მრავალბინიანი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საცხოვრებელი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სახლების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მშენებლობა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: </w:t>
      </w:r>
      <w:r w:rsidRPr="00E170D1">
        <w:rPr>
          <w:rFonts w:eastAsia="Times New Roman"/>
          <w:sz w:val="22"/>
          <w:shd w:val="clear" w:color="auto" w:fill="FFFFFF"/>
        </w:rPr>
        <w:t>ქ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. </w:t>
      </w:r>
      <w:r w:rsidRPr="00E170D1">
        <w:rPr>
          <w:rFonts w:eastAsia="Times New Roman"/>
          <w:sz w:val="22"/>
          <w:shd w:val="clear" w:color="auto" w:fill="FFFFFF"/>
        </w:rPr>
        <w:t>თბილისი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ascii="Cambria" w:eastAsia="Times New Roman" w:hAnsi="Cambria" w:cs="Cambria"/>
          <w:sz w:val="22"/>
          <w:shd w:val="clear" w:color="auto" w:fill="FFFFFF"/>
        </w:rPr>
        <w:t>−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200 </w:t>
      </w:r>
      <w:r w:rsidRPr="00E170D1">
        <w:rPr>
          <w:rFonts w:eastAsia="Times New Roman"/>
          <w:sz w:val="22"/>
          <w:shd w:val="clear" w:color="auto" w:fill="FFFFFF"/>
        </w:rPr>
        <w:t>ბინა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, </w:t>
      </w:r>
      <w:r w:rsidRPr="00E170D1">
        <w:rPr>
          <w:rFonts w:eastAsia="Times New Roman"/>
          <w:sz w:val="22"/>
          <w:shd w:val="clear" w:color="auto" w:fill="FFFFFF"/>
        </w:rPr>
        <w:t>ქ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. </w:t>
      </w:r>
      <w:r w:rsidRPr="00E170D1">
        <w:rPr>
          <w:rFonts w:eastAsia="Times New Roman"/>
          <w:sz w:val="22"/>
          <w:shd w:val="clear" w:color="auto" w:fill="FFFFFF"/>
        </w:rPr>
        <w:t>მცხეთა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ascii="Cambria" w:eastAsia="Times New Roman" w:hAnsi="Cambria" w:cs="Cambria"/>
          <w:sz w:val="22"/>
          <w:shd w:val="clear" w:color="auto" w:fill="FFFFFF"/>
        </w:rPr>
        <w:t>−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120 </w:t>
      </w:r>
      <w:r w:rsidRPr="00E170D1">
        <w:rPr>
          <w:rFonts w:eastAsia="Times New Roman"/>
          <w:sz w:val="22"/>
          <w:shd w:val="clear" w:color="auto" w:fill="FFFFFF"/>
        </w:rPr>
        <w:t>ბინა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, </w:t>
      </w:r>
      <w:r w:rsidRPr="00E170D1">
        <w:rPr>
          <w:rFonts w:eastAsia="Times New Roman"/>
          <w:sz w:val="22"/>
          <w:shd w:val="clear" w:color="auto" w:fill="FFFFFF"/>
        </w:rPr>
        <w:t>ქ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. </w:t>
      </w:r>
      <w:r w:rsidRPr="00E170D1">
        <w:rPr>
          <w:rFonts w:eastAsia="Times New Roman"/>
          <w:sz w:val="22"/>
          <w:shd w:val="clear" w:color="auto" w:fill="FFFFFF"/>
        </w:rPr>
        <w:t>წყალტუბო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ascii="Cambria" w:eastAsia="Times New Roman" w:hAnsi="Cambria" w:cs="Cambria"/>
          <w:sz w:val="22"/>
          <w:shd w:val="clear" w:color="auto" w:fill="FFFFFF"/>
        </w:rPr>
        <w:t>−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140 </w:t>
      </w:r>
      <w:r w:rsidRPr="00E170D1">
        <w:rPr>
          <w:rFonts w:eastAsia="Times New Roman"/>
          <w:sz w:val="22"/>
          <w:shd w:val="clear" w:color="auto" w:fill="FFFFFF"/>
        </w:rPr>
        <w:t>ბინა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, </w:t>
      </w:r>
      <w:r w:rsidRPr="00E170D1">
        <w:rPr>
          <w:rFonts w:eastAsia="Times New Roman"/>
          <w:sz w:val="22"/>
          <w:shd w:val="clear" w:color="auto" w:fill="FFFFFF"/>
        </w:rPr>
        <w:t>ქ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. </w:t>
      </w:r>
      <w:r w:rsidRPr="00E170D1">
        <w:rPr>
          <w:rFonts w:eastAsia="Times New Roman"/>
          <w:sz w:val="22"/>
          <w:shd w:val="clear" w:color="auto" w:fill="FFFFFF"/>
        </w:rPr>
        <w:t>ქუთაისი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ascii="Cambria" w:eastAsia="Times New Roman" w:hAnsi="Cambria" w:cs="Cambria"/>
          <w:sz w:val="22"/>
          <w:shd w:val="clear" w:color="auto" w:fill="FFFFFF"/>
        </w:rPr>
        <w:t>−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745 </w:t>
      </w:r>
      <w:r w:rsidRPr="00E170D1">
        <w:rPr>
          <w:rFonts w:eastAsia="Times New Roman"/>
          <w:sz w:val="22"/>
          <w:shd w:val="clear" w:color="auto" w:fill="FFFFFF"/>
        </w:rPr>
        <w:t>ბინა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, </w:t>
      </w:r>
      <w:r w:rsidRPr="00E170D1">
        <w:rPr>
          <w:rFonts w:eastAsia="Times New Roman"/>
          <w:sz w:val="22"/>
          <w:shd w:val="clear" w:color="auto" w:fill="FFFFFF"/>
        </w:rPr>
        <w:t>ქ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. </w:t>
      </w:r>
      <w:r w:rsidRPr="00E170D1">
        <w:rPr>
          <w:rFonts w:eastAsia="Times New Roman"/>
          <w:sz w:val="22"/>
          <w:shd w:val="clear" w:color="auto" w:fill="FFFFFF"/>
        </w:rPr>
        <w:t>ზუგდიდი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ascii="Cambria" w:eastAsia="Times New Roman" w:hAnsi="Cambria" w:cs="Cambria"/>
          <w:sz w:val="22"/>
          <w:shd w:val="clear" w:color="auto" w:fill="FFFFFF"/>
        </w:rPr>
        <w:t>−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360 </w:t>
      </w:r>
      <w:r w:rsidRPr="00E170D1">
        <w:rPr>
          <w:rFonts w:eastAsia="Times New Roman"/>
          <w:sz w:val="22"/>
          <w:shd w:val="clear" w:color="auto" w:fill="FFFFFF"/>
        </w:rPr>
        <w:t>ბინა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, </w:t>
      </w:r>
      <w:r w:rsidRPr="00E170D1">
        <w:rPr>
          <w:rFonts w:eastAsia="Times New Roman"/>
          <w:sz w:val="22"/>
          <w:shd w:val="clear" w:color="auto" w:fill="FFFFFF"/>
        </w:rPr>
        <w:t>ქ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. </w:t>
      </w:r>
      <w:r w:rsidRPr="00E170D1">
        <w:rPr>
          <w:rFonts w:eastAsia="Times New Roman"/>
          <w:sz w:val="22"/>
          <w:shd w:val="clear" w:color="auto" w:fill="FFFFFF"/>
        </w:rPr>
        <w:t>ბათუმი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ascii="Cambria" w:eastAsia="Times New Roman" w:hAnsi="Cambria" w:cs="Cambria"/>
          <w:sz w:val="22"/>
          <w:shd w:val="clear" w:color="auto" w:fill="FFFFFF"/>
        </w:rPr>
        <w:t>−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164 </w:t>
      </w:r>
      <w:r w:rsidRPr="00E170D1">
        <w:rPr>
          <w:rFonts w:eastAsia="Times New Roman"/>
          <w:sz w:val="22"/>
          <w:shd w:val="clear" w:color="auto" w:fill="FFFFFF"/>
        </w:rPr>
        <w:t>ბინა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. </w:t>
      </w:r>
      <w:r w:rsidRPr="00E170D1">
        <w:rPr>
          <w:rFonts w:ascii="Cambria" w:eastAsia="Times New Roman" w:hAnsi="Cambria" w:cs="Cambria"/>
          <w:sz w:val="22"/>
          <w:shd w:val="clear" w:color="auto" w:fill="FFFFFF"/>
        </w:rPr>
        <w:t>„</w:t>
      </w:r>
      <w:r w:rsidRPr="00E170D1">
        <w:rPr>
          <w:rFonts w:eastAsia="Times New Roman"/>
          <w:sz w:val="22"/>
          <w:shd w:val="clear" w:color="auto" w:fill="FFFFFF"/>
        </w:rPr>
        <w:t>სოფლად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სახლის</w:t>
      </w:r>
      <w:r w:rsidRPr="00E170D1">
        <w:rPr>
          <w:rFonts w:ascii="Cambria" w:eastAsia="Times New Roman" w:hAnsi="Cambria" w:cs="Cambria"/>
          <w:sz w:val="22"/>
          <w:shd w:val="clear" w:color="auto" w:fill="FFFFFF"/>
        </w:rPr>
        <w:t>“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პროექტის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ფარგლებში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დევნილი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ოჯახებისთვის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შეძენილ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იქნა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127 </w:t>
      </w:r>
      <w:r w:rsidRPr="00E170D1">
        <w:rPr>
          <w:rFonts w:eastAsia="Times New Roman"/>
          <w:sz w:val="22"/>
          <w:shd w:val="clear" w:color="auto" w:fill="FFFFFF"/>
        </w:rPr>
        <w:t>სახლი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ოჯახისთვის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, </w:t>
      </w:r>
      <w:r w:rsidRPr="00E170D1">
        <w:rPr>
          <w:rFonts w:eastAsia="Times New Roman"/>
          <w:sz w:val="22"/>
          <w:shd w:val="clear" w:color="auto" w:fill="FFFFFF"/>
        </w:rPr>
        <w:t>ხოლო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კერძო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მესაკუთრეებისგან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გამოსყიდულ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იქნა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დევნილების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მიერ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დაკავებული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შემდეგი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საცხოვრებელი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ფართობები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: </w:t>
      </w:r>
      <w:r w:rsidRPr="00E170D1">
        <w:rPr>
          <w:rFonts w:eastAsia="Times New Roman"/>
          <w:sz w:val="22"/>
          <w:shd w:val="clear" w:color="auto" w:fill="FFFFFF"/>
        </w:rPr>
        <w:t>საზოგადოებრივი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მაუწყებლობის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შენობა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(</w:t>
      </w:r>
      <w:r w:rsidRPr="00E170D1">
        <w:rPr>
          <w:rFonts w:eastAsia="Times New Roman"/>
          <w:sz w:val="22"/>
          <w:shd w:val="clear" w:color="auto" w:fill="FFFFFF"/>
        </w:rPr>
        <w:t>წინამძღვრიანთკარი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) 32 </w:t>
      </w:r>
      <w:r w:rsidRPr="00E170D1">
        <w:rPr>
          <w:rFonts w:eastAsia="Times New Roman"/>
          <w:sz w:val="22"/>
          <w:shd w:val="clear" w:color="auto" w:fill="FFFFFF"/>
        </w:rPr>
        <w:t>ოჯახისთვის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და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ინდივიდუალური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ბ</w:t>
      </w:r>
      <w:r w:rsidR="002818EB" w:rsidRPr="00E170D1">
        <w:rPr>
          <w:rFonts w:eastAsia="Times New Roman"/>
          <w:sz w:val="22"/>
          <w:shd w:val="clear" w:color="auto" w:fill="FFFFFF"/>
        </w:rPr>
        <w:t>ინები</w:t>
      </w:r>
      <w:r w:rsidR="002818EB"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="002818EB" w:rsidRPr="00E170D1">
        <w:rPr>
          <w:rFonts w:eastAsia="Times New Roman"/>
          <w:sz w:val="22"/>
          <w:shd w:val="clear" w:color="auto" w:fill="FFFFFF"/>
        </w:rPr>
        <w:t>ვარკეთილში</w:t>
      </w:r>
      <w:r w:rsidR="002818EB"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2 </w:t>
      </w:r>
      <w:r w:rsidR="002818EB" w:rsidRPr="00E170D1">
        <w:rPr>
          <w:rFonts w:eastAsia="Times New Roman"/>
          <w:sz w:val="22"/>
          <w:shd w:val="clear" w:color="auto" w:fill="FFFFFF"/>
        </w:rPr>
        <w:t>ოჯახისთვის</w:t>
      </w:r>
      <w:r w:rsidR="002818EB"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. </w:t>
      </w:r>
    </w:p>
    <w:p w14:paraId="52AD2DE1" w14:textId="72140EFA" w:rsidR="0028405F" w:rsidRPr="00E170D1" w:rsidRDefault="0028405F" w:rsidP="00E170D1">
      <w:pPr>
        <w:spacing w:after="240" w:line="276" w:lineRule="auto"/>
        <w:ind w:left="0" w:right="2"/>
        <w:rPr>
          <w:rFonts w:ascii="Cambria" w:eastAsia="Times New Roman" w:hAnsi="Cambria" w:cs="Times New Roman"/>
          <w:sz w:val="22"/>
          <w:shd w:val="clear" w:color="auto" w:fill="FFFFFF"/>
        </w:rPr>
      </w:pPr>
      <w:r w:rsidRPr="00E170D1">
        <w:rPr>
          <w:rFonts w:eastAsia="Times New Roman"/>
          <w:sz w:val="22"/>
          <w:shd w:val="clear" w:color="auto" w:fill="FFFFFF"/>
        </w:rPr>
        <w:t>დაიხურა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სახელმწიფო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მნიშვნელობის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1 </w:t>
      </w:r>
      <w:r w:rsidRPr="00E170D1">
        <w:rPr>
          <w:rFonts w:eastAsia="Times New Roman"/>
          <w:sz w:val="22"/>
          <w:shd w:val="clear" w:color="auto" w:fill="FFFFFF"/>
        </w:rPr>
        <w:t>ნგრევადი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ობიექტი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(</w:t>
      </w:r>
      <w:r w:rsidRPr="00E170D1">
        <w:rPr>
          <w:rFonts w:eastAsia="Times New Roman"/>
          <w:sz w:val="22"/>
          <w:shd w:val="clear" w:color="auto" w:fill="FFFFFF"/>
        </w:rPr>
        <w:t>შ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. </w:t>
      </w:r>
      <w:r w:rsidRPr="00E170D1">
        <w:rPr>
          <w:rFonts w:eastAsia="Times New Roman"/>
          <w:sz w:val="22"/>
          <w:shd w:val="clear" w:color="auto" w:fill="FFFFFF"/>
        </w:rPr>
        <w:t>დადიანის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ascii="Cambria" w:eastAsia="Times New Roman" w:hAnsi="Cambria" w:cs="Cambria"/>
          <w:sz w:val="22"/>
          <w:shd w:val="clear" w:color="auto" w:fill="FFFFFF"/>
        </w:rPr>
        <w:t>№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14). </w:t>
      </w:r>
      <w:r w:rsidRPr="00E170D1">
        <w:rPr>
          <w:rFonts w:eastAsia="Times New Roman"/>
          <w:sz w:val="22"/>
          <w:shd w:val="clear" w:color="auto" w:fill="FFFFFF"/>
        </w:rPr>
        <w:t>სახელმწიფოს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მხრიდან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დევნილთა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კოოპერაციის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ხელშეწყობის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მიზნით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, </w:t>
      </w:r>
      <w:r w:rsidRPr="00E170D1">
        <w:rPr>
          <w:rFonts w:eastAsia="Times New Roman"/>
          <w:sz w:val="22"/>
          <w:shd w:val="clear" w:color="auto" w:fill="FFFFFF"/>
        </w:rPr>
        <w:t>მუნიციპალიტეტებთან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ერთად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, </w:t>
      </w:r>
      <w:r w:rsidRPr="00E170D1">
        <w:rPr>
          <w:rFonts w:eastAsia="Times New Roman"/>
          <w:sz w:val="22"/>
          <w:shd w:val="clear" w:color="auto" w:fill="FFFFFF"/>
        </w:rPr>
        <w:t>ბინათმესაკუთრეთა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24 </w:t>
      </w:r>
      <w:r w:rsidRPr="00E170D1">
        <w:rPr>
          <w:rFonts w:eastAsia="Times New Roman"/>
          <w:sz w:val="22"/>
          <w:shd w:val="clear" w:color="auto" w:fill="FFFFFF"/>
        </w:rPr>
        <w:t>ამხანაგობას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გაეწია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თანადაფინანსება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. </w:t>
      </w:r>
    </w:p>
    <w:p w14:paraId="58C5F3F1" w14:textId="77777777" w:rsidR="0028405F" w:rsidRPr="00E170D1" w:rsidRDefault="0028405F" w:rsidP="00E170D1">
      <w:pPr>
        <w:spacing w:after="240" w:line="276" w:lineRule="auto"/>
        <w:ind w:left="0" w:right="2"/>
        <w:rPr>
          <w:rFonts w:ascii="Cambria" w:eastAsia="Times New Roman" w:hAnsi="Cambria" w:cs="Times New Roman"/>
          <w:sz w:val="22"/>
          <w:shd w:val="clear" w:color="auto" w:fill="FFFFFF"/>
        </w:rPr>
      </w:pPr>
      <w:r w:rsidRPr="00E170D1">
        <w:rPr>
          <w:rFonts w:eastAsia="Times New Roman"/>
          <w:sz w:val="22"/>
          <w:shd w:val="clear" w:color="auto" w:fill="FFFFFF"/>
        </w:rPr>
        <w:lastRenderedPageBreak/>
        <w:t>საქართველოს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მთავრობამ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2018 </w:t>
      </w:r>
      <w:r w:rsidRPr="00E170D1">
        <w:rPr>
          <w:rFonts w:eastAsia="Times New Roman"/>
          <w:sz w:val="22"/>
          <w:shd w:val="clear" w:color="auto" w:fill="FFFFFF"/>
        </w:rPr>
        <w:t>წელს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შეიმუშავა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ორი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ახალი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პროგრამა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, </w:t>
      </w:r>
      <w:r w:rsidRPr="00E170D1">
        <w:rPr>
          <w:rFonts w:eastAsia="Times New Roman"/>
          <w:sz w:val="22"/>
          <w:shd w:val="clear" w:color="auto" w:fill="FFFFFF"/>
        </w:rPr>
        <w:t>ერთი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მხრივ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, </w:t>
      </w:r>
      <w:r w:rsidRPr="00E170D1">
        <w:rPr>
          <w:rFonts w:eastAsia="Times New Roman"/>
          <w:sz w:val="22"/>
          <w:shd w:val="clear" w:color="auto" w:fill="FFFFFF"/>
        </w:rPr>
        <w:t>სოფლად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განსახლებით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დაკმაყოფილებული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დევნილებისათვის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, </w:t>
      </w:r>
      <w:r w:rsidRPr="00E170D1">
        <w:rPr>
          <w:rFonts w:eastAsia="Times New Roman"/>
          <w:sz w:val="22"/>
          <w:shd w:val="clear" w:color="auto" w:fill="FFFFFF"/>
        </w:rPr>
        <w:t>ხოლო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, </w:t>
      </w:r>
      <w:r w:rsidRPr="00E170D1">
        <w:rPr>
          <w:rFonts w:eastAsia="Times New Roman"/>
          <w:sz w:val="22"/>
          <w:shd w:val="clear" w:color="auto" w:fill="FFFFFF"/>
        </w:rPr>
        <w:t>მეორე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მხრივ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, </w:t>
      </w:r>
      <w:r w:rsidRPr="00E170D1">
        <w:rPr>
          <w:rFonts w:eastAsia="Times New Roman"/>
          <w:sz w:val="22"/>
          <w:shd w:val="clear" w:color="auto" w:fill="FFFFFF"/>
        </w:rPr>
        <w:t>მეწარმე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სუბიექტი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დევნილებისათვის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. </w:t>
      </w:r>
    </w:p>
    <w:p w14:paraId="3A6453D3" w14:textId="0F1896E7" w:rsidR="0028405F" w:rsidRPr="00E170D1" w:rsidRDefault="0028405F" w:rsidP="00E170D1">
      <w:pPr>
        <w:spacing w:after="240" w:line="276" w:lineRule="auto"/>
        <w:ind w:left="0" w:right="2"/>
        <w:rPr>
          <w:rFonts w:ascii="Cambria" w:eastAsia="Times New Roman" w:hAnsi="Cambria" w:cs="Times New Roman"/>
          <w:sz w:val="22"/>
          <w:shd w:val="clear" w:color="auto" w:fill="FFFFFF"/>
        </w:rPr>
      </w:pP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2018 </w:t>
      </w:r>
      <w:r w:rsidRPr="00E170D1">
        <w:rPr>
          <w:rFonts w:eastAsia="Times New Roman"/>
          <w:sz w:val="22"/>
          <w:shd w:val="clear" w:color="auto" w:fill="FFFFFF"/>
        </w:rPr>
        <w:t>წლის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21 </w:t>
      </w:r>
      <w:r w:rsidRPr="00E170D1">
        <w:rPr>
          <w:rFonts w:eastAsia="Times New Roman"/>
          <w:sz w:val="22"/>
          <w:shd w:val="clear" w:color="auto" w:fill="FFFFFF"/>
        </w:rPr>
        <w:t>ივნისიდან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დღემდე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ეკომიგრანტი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ოჯახებისთვის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შესყიდულია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26 </w:t>
      </w:r>
      <w:r w:rsidRPr="00E170D1">
        <w:rPr>
          <w:rFonts w:eastAsia="Times New Roman"/>
          <w:sz w:val="22"/>
          <w:shd w:val="clear" w:color="auto" w:fill="FFFFFF"/>
        </w:rPr>
        <w:t>საცხოვრებელი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სახლი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, 640,300 </w:t>
      </w:r>
      <w:r w:rsidRPr="00E170D1">
        <w:rPr>
          <w:rFonts w:eastAsia="Times New Roman"/>
          <w:sz w:val="22"/>
          <w:shd w:val="clear" w:color="auto" w:fill="FFFFFF"/>
        </w:rPr>
        <w:t>ლარის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ღირებულებით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. </w:t>
      </w:r>
      <w:r w:rsidRPr="00E170D1">
        <w:rPr>
          <w:rFonts w:eastAsia="Times New Roman"/>
          <w:sz w:val="22"/>
          <w:shd w:val="clear" w:color="auto" w:fill="FFFFFF"/>
        </w:rPr>
        <w:t>ამ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პერიოდში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ეკომიგრანტი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ოჯახებისთვის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საცხოვრებლად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გადაცემული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სახლებისა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და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მიწის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ნაკვეთების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დაკანონება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არ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მომხდარა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, </w:t>
      </w:r>
      <w:r w:rsidRPr="00E170D1">
        <w:rPr>
          <w:rFonts w:eastAsia="Times New Roman"/>
          <w:sz w:val="22"/>
          <w:shd w:val="clear" w:color="auto" w:fill="FFFFFF"/>
        </w:rPr>
        <w:t>თუმცა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სახელმწიფო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ქონების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ეროვნულ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სააგენტოში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გადაგზავნილია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98 </w:t>
      </w:r>
      <w:r w:rsidRPr="00E170D1">
        <w:rPr>
          <w:rFonts w:eastAsia="Times New Roman"/>
          <w:sz w:val="22"/>
          <w:shd w:val="clear" w:color="auto" w:fill="FFFFFF"/>
        </w:rPr>
        <w:t>ოჯახის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სია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, </w:t>
      </w:r>
      <w:r w:rsidRPr="00E170D1">
        <w:rPr>
          <w:rFonts w:eastAsia="Times New Roman"/>
          <w:sz w:val="22"/>
          <w:shd w:val="clear" w:color="auto" w:fill="FFFFFF"/>
        </w:rPr>
        <w:t>რომლის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განხილვა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მოხდება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საქართველოს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მთავრობის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სხდომაზე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>.</w:t>
      </w:r>
    </w:p>
    <w:p w14:paraId="7AD30F5D" w14:textId="1BA813E1" w:rsidR="005B3614" w:rsidRPr="00E170D1" w:rsidRDefault="005B3614" w:rsidP="00E170D1">
      <w:pPr>
        <w:spacing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sz w:val="22"/>
        </w:rPr>
        <w:t>საანგარიშო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პერიოდში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ნარკომანიასთან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ბრძოლის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უწყებათაშორისი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საკოორდინაციო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საბჭოს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ფარგლებში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შემუშავდა</w:t>
      </w:r>
      <w:r w:rsidRPr="00E170D1">
        <w:rPr>
          <w:rFonts w:ascii="Cambria" w:hAnsi="Cambria"/>
          <w:sz w:val="22"/>
        </w:rPr>
        <w:t xml:space="preserve"> 2019-2020 </w:t>
      </w:r>
      <w:r w:rsidRPr="00E170D1">
        <w:rPr>
          <w:sz w:val="22"/>
        </w:rPr>
        <w:t>წლების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ნარკომანიასთან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ბრძოლის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სამოქმედო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გეგმის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საბოლოო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პროექტი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სამოქმედო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გეგმის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პროექტის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მომზადებისას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მხედველობაში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იქნა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მიღებული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ყველა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რეკომენდაცია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რომლებიც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გაცემულია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საერთაშორისო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ორგანიზაციების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ექსპერტების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არასამთავრობო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ორგანიზაციათა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სახალხო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დამცველის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ინსტიტუტის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მიერ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შემუშავებული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სამოქმედო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გეგმის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პროექტი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კომენტარებისა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მოსაზრებებისათვის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გაზიარებულ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იქნა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სახელმწიფო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უწყებებსა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სამოქალაქო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სექტორთან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ასევე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ჩატარდა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სამუშაო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შეხვედრა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ყველა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დაინტერესებული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მხარის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ჩართულობით</w:t>
      </w:r>
      <w:r w:rsidRPr="00E170D1">
        <w:rPr>
          <w:rFonts w:ascii="Cambria" w:hAnsi="Cambria"/>
          <w:sz w:val="22"/>
        </w:rPr>
        <w:t>.</w:t>
      </w:r>
      <w:r w:rsidR="00B62786" w:rsidRPr="00E170D1">
        <w:rPr>
          <w:rFonts w:ascii="Cambria" w:hAnsi="Cambria"/>
          <w:sz w:val="22"/>
        </w:rPr>
        <w:t xml:space="preserve"> </w:t>
      </w:r>
      <w:r w:rsidR="00865B06" w:rsidRPr="00E170D1">
        <w:rPr>
          <w:rFonts w:ascii="Cambria" w:hAnsi="Cambria"/>
          <w:sz w:val="22"/>
        </w:rPr>
        <w:t>2</w:t>
      </w:r>
      <w:r w:rsidRPr="00E170D1">
        <w:rPr>
          <w:rFonts w:ascii="Cambria" w:hAnsi="Cambria"/>
          <w:sz w:val="22"/>
        </w:rPr>
        <w:t xml:space="preserve">019-2020 </w:t>
      </w:r>
      <w:r w:rsidRPr="00E170D1">
        <w:rPr>
          <w:sz w:val="22"/>
        </w:rPr>
        <w:t>წლების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სამოქმედო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გეგმის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საბოლოო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პროექტი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დამტკიცდება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ნარკომანიასთან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ბრძოლის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უწყებათაშორისი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საკოორდინაციო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საბჭოს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სხდომაზე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უახლოეს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მომავალში</w:t>
      </w:r>
      <w:r w:rsidRPr="00E170D1">
        <w:rPr>
          <w:rFonts w:ascii="Cambria" w:hAnsi="Cambria"/>
          <w:sz w:val="22"/>
        </w:rPr>
        <w:t xml:space="preserve">. </w:t>
      </w:r>
    </w:p>
    <w:p w14:paraId="0E014ED6" w14:textId="77777777" w:rsidR="005B3614" w:rsidRPr="00E170D1" w:rsidRDefault="005B3614" w:rsidP="00E170D1">
      <w:pPr>
        <w:spacing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sz w:val="22"/>
        </w:rPr>
        <w:t>პრევენციული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ცნობიერების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ამაღლების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ღონისძიებებით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ასევე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ჯანსაღი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ცხოვრების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წესის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პოპულარიზაციის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გზით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სახელმწიფო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უზრუნველყოფს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ნარკოტიკების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უკანონო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მოხმარებაში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ადამიანების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განსაკუთრებით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ახალგაზრდების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ჩაბმის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თავიდან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არიდებას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ნარკოტიკული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საშუალების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მოხმარებით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გამოწვეული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ზიანის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თაობაზე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საზოგადოების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ინფორმირებას</w:t>
      </w:r>
      <w:r w:rsidRPr="00E170D1">
        <w:rPr>
          <w:rFonts w:ascii="Cambria" w:hAnsi="Cambria"/>
          <w:sz w:val="22"/>
        </w:rPr>
        <w:t xml:space="preserve">. </w:t>
      </w:r>
    </w:p>
    <w:p w14:paraId="29D72D66" w14:textId="0431CAEC" w:rsidR="00AB5C49" w:rsidRPr="00E170D1" w:rsidRDefault="00AB5C49" w:rsidP="00FA0BAD">
      <w:pPr>
        <w:spacing w:after="240" w:line="276" w:lineRule="auto"/>
        <w:ind w:left="0" w:right="2"/>
        <w:rPr>
          <w:rFonts w:ascii="Cambria" w:hAnsi="Cambria"/>
          <w:sz w:val="22"/>
        </w:rPr>
      </w:pPr>
    </w:p>
    <w:sectPr w:rsidR="00AB5C49" w:rsidRPr="00E170D1" w:rsidSect="00B13769">
      <w:footerReference w:type="default" r:id="rId9"/>
      <w:pgSz w:w="12240" w:h="15840"/>
      <w:pgMar w:top="1440" w:right="1080" w:bottom="1440" w:left="1080" w:header="720" w:footer="408" w:gutter="0"/>
      <w:pgBorders w:offsetFrom="page">
        <w:top w:val="thinThickSmallGap" w:sz="12" w:space="24" w:color="7F7F7F" w:themeColor="text1" w:themeTint="80"/>
        <w:left w:val="thinThickSmallGap" w:sz="12" w:space="24" w:color="7F7F7F" w:themeColor="text1" w:themeTint="80"/>
        <w:bottom w:val="thickThinSmallGap" w:sz="12" w:space="24" w:color="7F7F7F" w:themeColor="text1" w:themeTint="80"/>
        <w:right w:val="thickThinSmallGap" w:sz="12" w:space="24" w:color="7F7F7F" w:themeColor="text1" w:themeTint="80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2EFC5D" w14:textId="77777777" w:rsidR="008A28EF" w:rsidRDefault="008A28EF" w:rsidP="009046DD">
      <w:pPr>
        <w:spacing w:after="0" w:line="240" w:lineRule="auto"/>
      </w:pPr>
      <w:r>
        <w:separator/>
      </w:r>
    </w:p>
  </w:endnote>
  <w:endnote w:type="continuationSeparator" w:id="0">
    <w:p w14:paraId="2CCEF00C" w14:textId="77777777" w:rsidR="008A28EF" w:rsidRDefault="008A28EF" w:rsidP="009046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erriweather">
    <w:altName w:val="Times New Roman"/>
    <w:charset w:val="00"/>
    <w:family w:val="auto"/>
    <w:pitch w:val="default"/>
  </w:font>
  <w:font w:name="Arial GEO">
    <w:altName w:val="Arial"/>
    <w:charset w:val="00"/>
    <w:family w:val="swiss"/>
    <w:pitch w:val="variable"/>
    <w:sig w:usb0="04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PG Glaho">
    <w:charset w:val="00"/>
    <w:family w:val="swiss"/>
    <w:pitch w:val="variable"/>
    <w:sig w:usb0="84000023" w:usb1="1000004A" w:usb2="00000000" w:usb3="00000000" w:csb0="00000001" w:csb1="00000000"/>
  </w:font>
  <w:font w:name="BPG ExtraSquare Mtavruli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mo">
    <w:altName w:val="Times New Roman"/>
    <w:charset w:val="00"/>
    <w:family w:val="auto"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enlo Regular">
    <w:altName w:val="Arial"/>
    <w:charset w:val="00"/>
    <w:family w:val="auto"/>
    <w:pitch w:val="variable"/>
    <w:sig w:usb0="00000000" w:usb1="D200F9FB" w:usb2="02000028" w:usb3="00000000" w:csb0="000001DF" w:csb1="00000000"/>
  </w:font>
  <w:font w:name="Sylfaen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lfaen_PDF_Subset">
    <w:altName w:val="MS Gothic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cadNusx">
    <w:altName w:val="Times New Roman"/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Sylfaen,Bold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enlo Bold Italic">
    <w:charset w:val="00"/>
    <w:family w:val="auto"/>
    <w:pitch w:val="variable"/>
    <w:sig w:usb0="E60002FF" w:usb1="500071FB" w:usb2="00000020" w:usb3="00000000" w:csb0="0000019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69009879"/>
      <w:docPartObj>
        <w:docPartGallery w:val="Page Numbers (Bottom of Page)"/>
        <w:docPartUnique/>
      </w:docPartObj>
    </w:sdtPr>
    <w:sdtEndPr>
      <w:rPr>
        <w:rFonts w:ascii="Cambria" w:hAnsi="Cambria"/>
        <w:color w:val="7F7F7F" w:themeColor="background1" w:themeShade="7F"/>
        <w:spacing w:val="60"/>
      </w:rPr>
    </w:sdtEndPr>
    <w:sdtContent>
      <w:p w14:paraId="4D33B609" w14:textId="35267EBF" w:rsidR="00C54145" w:rsidRPr="00C0359E" w:rsidRDefault="00C54145" w:rsidP="00796804">
        <w:pPr>
          <w:pStyle w:val="Footer"/>
          <w:pBdr>
            <w:top w:val="single" w:sz="4" w:space="1" w:color="D9D9D9" w:themeColor="background1" w:themeShade="D9"/>
          </w:pBdr>
          <w:tabs>
            <w:tab w:val="clear" w:pos="9360"/>
            <w:tab w:val="right" w:pos="9498"/>
          </w:tabs>
          <w:ind w:left="3544"/>
          <w:jc w:val="center"/>
          <w:rPr>
            <w:rFonts w:ascii="Cambria" w:hAnsi="Cambria"/>
          </w:rPr>
        </w:pPr>
        <w:r w:rsidRPr="00C0359E">
          <w:rPr>
            <w:rFonts w:ascii="Cambria" w:hAnsi="Cambria"/>
            <w:b/>
            <w:color w:val="1F4E79" w:themeColor="accent1" w:themeShade="80"/>
            <w:sz w:val="20"/>
            <w:szCs w:val="20"/>
          </w:rPr>
          <w:fldChar w:fldCharType="begin"/>
        </w:r>
        <w:r w:rsidRPr="00C0359E">
          <w:rPr>
            <w:rFonts w:ascii="Cambria" w:hAnsi="Cambria"/>
            <w:b/>
            <w:color w:val="1F4E79" w:themeColor="accent1" w:themeShade="80"/>
            <w:sz w:val="20"/>
            <w:szCs w:val="20"/>
          </w:rPr>
          <w:instrText xml:space="preserve"> PAGE   \* MERGEFORMAT </w:instrText>
        </w:r>
        <w:r w:rsidRPr="00C0359E">
          <w:rPr>
            <w:rFonts w:ascii="Cambria" w:hAnsi="Cambria"/>
            <w:b/>
            <w:color w:val="1F4E79" w:themeColor="accent1" w:themeShade="80"/>
            <w:sz w:val="20"/>
            <w:szCs w:val="20"/>
          </w:rPr>
          <w:fldChar w:fldCharType="separate"/>
        </w:r>
        <w:r w:rsidR="005D3CE9">
          <w:rPr>
            <w:rFonts w:ascii="Cambria" w:hAnsi="Cambria"/>
            <w:b/>
            <w:noProof/>
            <w:color w:val="1F4E79" w:themeColor="accent1" w:themeShade="80"/>
            <w:sz w:val="20"/>
            <w:szCs w:val="20"/>
          </w:rPr>
          <w:t>202</w:t>
        </w:r>
        <w:r w:rsidRPr="00C0359E">
          <w:rPr>
            <w:rFonts w:ascii="Cambria" w:hAnsi="Cambria"/>
            <w:b/>
            <w:noProof/>
            <w:color w:val="1F4E79" w:themeColor="accent1" w:themeShade="80"/>
            <w:sz w:val="20"/>
            <w:szCs w:val="20"/>
          </w:rPr>
          <w:fldChar w:fldCharType="end"/>
        </w:r>
        <w:r w:rsidRPr="00C0359E">
          <w:rPr>
            <w:rFonts w:ascii="Cambria" w:hAnsi="Cambria"/>
            <w:sz w:val="20"/>
            <w:szCs w:val="20"/>
          </w:rPr>
          <w:t xml:space="preserve"> </w:t>
        </w:r>
        <w:r w:rsidRPr="00C0359E">
          <w:rPr>
            <w:rFonts w:ascii="Cambria" w:hAnsi="Cambria"/>
            <w:color w:val="7F7F7F" w:themeColor="text1" w:themeTint="80"/>
            <w:sz w:val="40"/>
          </w:rPr>
          <w:t>|</w:t>
        </w:r>
        <w:r w:rsidRPr="00C0359E">
          <w:rPr>
            <w:rFonts w:ascii="Cambria" w:hAnsi="Cambria"/>
          </w:rPr>
          <w:t xml:space="preserve"> </w:t>
        </w:r>
        <w:r w:rsidRPr="00400B65">
          <w:rPr>
            <w:rFonts w:ascii="Cambria" w:hAnsi="Cambria"/>
            <w:noProof/>
            <w:color w:val="1F4E79" w:themeColor="accent1" w:themeShade="80"/>
            <w:sz w:val="16"/>
            <w:szCs w:val="16"/>
          </w:rPr>
          <w:t xml:space="preserve">2018-2020 </w:t>
        </w:r>
        <w:r w:rsidRPr="00400B65">
          <w:rPr>
            <w:noProof/>
            <w:color w:val="1F4E79" w:themeColor="accent1" w:themeShade="80"/>
            <w:sz w:val="16"/>
            <w:szCs w:val="16"/>
          </w:rPr>
          <w:t>სამთავრობო</w:t>
        </w:r>
        <w:r w:rsidRPr="00400B65">
          <w:rPr>
            <w:rFonts w:ascii="Cambria" w:hAnsi="Cambria"/>
            <w:noProof/>
            <w:color w:val="1F4E79" w:themeColor="accent1" w:themeShade="80"/>
            <w:sz w:val="16"/>
            <w:szCs w:val="16"/>
          </w:rPr>
          <w:t xml:space="preserve"> </w:t>
        </w:r>
        <w:r w:rsidRPr="00400B65">
          <w:rPr>
            <w:noProof/>
            <w:color w:val="1F4E79" w:themeColor="accent1" w:themeShade="80"/>
            <w:sz w:val="16"/>
            <w:szCs w:val="16"/>
          </w:rPr>
          <w:t>პროგრამის</w:t>
        </w:r>
        <w:r w:rsidRPr="00400B65">
          <w:rPr>
            <w:rFonts w:ascii="Cambria" w:hAnsi="Cambria"/>
            <w:noProof/>
            <w:color w:val="1F4E79" w:themeColor="accent1" w:themeShade="80"/>
            <w:sz w:val="16"/>
            <w:szCs w:val="16"/>
          </w:rPr>
          <w:t xml:space="preserve"> </w:t>
        </w:r>
        <w:r w:rsidRPr="00400B65">
          <w:rPr>
            <w:noProof/>
            <w:color w:val="1F4E79" w:themeColor="accent1" w:themeShade="80"/>
            <w:sz w:val="16"/>
            <w:szCs w:val="16"/>
          </w:rPr>
          <w:t>ანგარიში</w:t>
        </w:r>
        <w:r w:rsidRPr="00400B65">
          <w:rPr>
            <w:rFonts w:ascii="Cambria" w:hAnsi="Cambria"/>
            <w:noProof/>
            <w:color w:val="1F4E79" w:themeColor="accent1" w:themeShade="80"/>
            <w:sz w:val="16"/>
            <w:szCs w:val="16"/>
          </w:rPr>
          <w:t xml:space="preserve"> (</w:t>
        </w:r>
        <w:r w:rsidRPr="00400B65">
          <w:rPr>
            <w:noProof/>
            <w:color w:val="1F4E79" w:themeColor="accent1" w:themeShade="80"/>
            <w:sz w:val="16"/>
            <w:szCs w:val="16"/>
          </w:rPr>
          <w:t>სექტემბერი</w:t>
        </w:r>
        <w:r w:rsidRPr="00400B65">
          <w:rPr>
            <w:rFonts w:ascii="Cambria" w:hAnsi="Cambria"/>
            <w:noProof/>
            <w:color w:val="1F4E79" w:themeColor="accent1" w:themeShade="80"/>
            <w:sz w:val="16"/>
            <w:szCs w:val="16"/>
          </w:rPr>
          <w:t xml:space="preserve">, 2018 - </w:t>
        </w:r>
        <w:r w:rsidRPr="00400B65">
          <w:rPr>
            <w:noProof/>
            <w:color w:val="1F4E79" w:themeColor="accent1" w:themeShade="80"/>
            <w:sz w:val="16"/>
            <w:szCs w:val="16"/>
          </w:rPr>
          <w:t>მარტი</w:t>
        </w:r>
        <w:r w:rsidRPr="00400B65">
          <w:rPr>
            <w:rFonts w:ascii="Cambria" w:hAnsi="Cambria"/>
            <w:noProof/>
            <w:color w:val="1F4E79" w:themeColor="accent1" w:themeShade="80"/>
            <w:sz w:val="16"/>
            <w:szCs w:val="16"/>
          </w:rPr>
          <w:t>, 2019)</w:t>
        </w:r>
      </w:p>
    </w:sdtContent>
  </w:sdt>
  <w:p w14:paraId="53DB49B1" w14:textId="77777777" w:rsidR="00C54145" w:rsidRPr="00C0359E" w:rsidRDefault="00C54145">
    <w:pPr>
      <w:pStyle w:val="Footer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A25BEB" w14:textId="77777777" w:rsidR="008A28EF" w:rsidRDefault="008A28EF" w:rsidP="009046DD">
      <w:pPr>
        <w:spacing w:after="0" w:line="240" w:lineRule="auto"/>
      </w:pPr>
      <w:r>
        <w:separator/>
      </w:r>
    </w:p>
  </w:footnote>
  <w:footnote w:type="continuationSeparator" w:id="0">
    <w:p w14:paraId="47473C80" w14:textId="77777777" w:rsidR="008A28EF" w:rsidRDefault="008A28EF" w:rsidP="009046DD">
      <w:pPr>
        <w:spacing w:after="0" w:line="240" w:lineRule="auto"/>
      </w:pPr>
      <w:r>
        <w:continuationSeparator/>
      </w:r>
    </w:p>
  </w:footnote>
  <w:footnote w:id="1">
    <w:p w14:paraId="7EFEF177" w14:textId="1D7B95E5" w:rsidR="00C54145" w:rsidRPr="00083AC7" w:rsidRDefault="00C54145" w:rsidP="00083AC7">
      <w:pPr>
        <w:pStyle w:val="FootnoteText"/>
        <w:jc w:val="both"/>
        <w:rPr>
          <w:rFonts w:ascii="Cambria" w:hAnsi="Cambria"/>
          <w:sz w:val="18"/>
          <w:szCs w:val="18"/>
          <w:lang w:val="ka-GE"/>
        </w:rPr>
      </w:pPr>
      <w:r w:rsidRPr="00083AC7">
        <w:rPr>
          <w:rStyle w:val="FootnoteReference"/>
          <w:rFonts w:ascii="Cambria" w:hAnsi="Cambria"/>
          <w:sz w:val="18"/>
          <w:szCs w:val="18"/>
        </w:rPr>
        <w:footnoteRef/>
      </w:r>
      <w:r w:rsidRPr="00083AC7">
        <w:rPr>
          <w:rFonts w:ascii="Cambria" w:hAnsi="Cambria"/>
          <w:sz w:val="18"/>
          <w:szCs w:val="18"/>
        </w:rPr>
        <w:t xml:space="preserve"> </w:t>
      </w:r>
      <w:r w:rsidRPr="00083AC7">
        <w:rPr>
          <w:rFonts w:ascii="Sylfaen" w:eastAsia="Calibri" w:hAnsi="Sylfaen" w:cs="Sylfaen"/>
          <w:color w:val="000000"/>
          <w:sz w:val="18"/>
          <w:szCs w:val="18"/>
          <w:lang w:val="ka-GE" w:eastAsia="ka-GE"/>
        </w:rPr>
        <w:t>დღესდღეობით</w:t>
      </w:r>
      <w:r w:rsidRPr="00083AC7">
        <w:rPr>
          <w:rFonts w:ascii="Cambria" w:eastAsia="Calibri" w:hAnsi="Cambria" w:cs="Sylfaen"/>
          <w:color w:val="000000"/>
          <w:sz w:val="18"/>
          <w:szCs w:val="18"/>
          <w:lang w:val="ka-GE" w:eastAsia="ka-GE"/>
        </w:rPr>
        <w:t xml:space="preserve">, </w:t>
      </w:r>
      <w:r w:rsidRPr="00083AC7">
        <w:rPr>
          <w:rFonts w:ascii="Sylfaen" w:eastAsia="Calibri" w:hAnsi="Sylfaen" w:cs="Sylfaen"/>
          <w:color w:val="000000"/>
          <w:sz w:val="18"/>
          <w:szCs w:val="18"/>
          <w:lang w:val="ka-GE" w:eastAsia="ka-GE"/>
        </w:rPr>
        <w:t>საქართველოს</w:t>
      </w:r>
      <w:r w:rsidRPr="00083AC7">
        <w:rPr>
          <w:rFonts w:ascii="Cambria" w:eastAsia="Calibri" w:hAnsi="Cambria" w:cs="Sylfaen"/>
          <w:color w:val="000000"/>
          <w:sz w:val="18"/>
          <w:szCs w:val="18"/>
          <w:lang w:val="ka-GE" w:eastAsia="ka-GE"/>
        </w:rPr>
        <w:t xml:space="preserve"> </w:t>
      </w:r>
      <w:r w:rsidRPr="00083AC7">
        <w:rPr>
          <w:rFonts w:ascii="Sylfaen" w:eastAsia="Calibri" w:hAnsi="Sylfaen" w:cs="Sylfaen"/>
          <w:color w:val="000000"/>
          <w:sz w:val="18"/>
          <w:szCs w:val="18"/>
          <w:lang w:val="ka-GE" w:eastAsia="ka-GE"/>
        </w:rPr>
        <w:t>უსაფრთხო</w:t>
      </w:r>
      <w:r w:rsidRPr="00083AC7">
        <w:rPr>
          <w:rFonts w:ascii="Cambria" w:eastAsia="Calibri" w:hAnsi="Cambria" w:cs="Sylfaen"/>
          <w:color w:val="000000"/>
          <w:sz w:val="18"/>
          <w:szCs w:val="18"/>
          <w:lang w:val="ka-GE" w:eastAsia="ka-GE"/>
        </w:rPr>
        <w:t xml:space="preserve"> </w:t>
      </w:r>
      <w:r w:rsidRPr="00083AC7">
        <w:rPr>
          <w:rFonts w:ascii="Sylfaen" w:eastAsia="Calibri" w:hAnsi="Sylfaen" w:cs="Sylfaen"/>
          <w:color w:val="000000"/>
          <w:sz w:val="18"/>
          <w:szCs w:val="18"/>
          <w:lang w:val="ka-GE" w:eastAsia="ka-GE"/>
        </w:rPr>
        <w:t>ქვეყნად</w:t>
      </w:r>
      <w:r w:rsidRPr="00083AC7">
        <w:rPr>
          <w:rFonts w:ascii="Cambria" w:eastAsia="Calibri" w:hAnsi="Cambria" w:cs="Sylfaen"/>
          <w:color w:val="000000"/>
          <w:sz w:val="18"/>
          <w:szCs w:val="18"/>
          <w:lang w:val="ka-GE" w:eastAsia="ka-GE"/>
        </w:rPr>
        <w:t xml:space="preserve"> </w:t>
      </w:r>
      <w:r w:rsidRPr="00083AC7">
        <w:rPr>
          <w:rFonts w:ascii="Sylfaen" w:eastAsia="Calibri" w:hAnsi="Sylfaen" w:cs="Sylfaen"/>
          <w:color w:val="000000"/>
          <w:sz w:val="18"/>
          <w:szCs w:val="18"/>
          <w:lang w:val="ka-GE" w:eastAsia="ka-GE"/>
        </w:rPr>
        <w:t>აღიარებს</w:t>
      </w:r>
      <w:r w:rsidRPr="00083AC7">
        <w:rPr>
          <w:rFonts w:ascii="Cambria" w:eastAsia="Calibri" w:hAnsi="Cambria" w:cs="Sylfaen"/>
          <w:color w:val="000000"/>
          <w:sz w:val="18"/>
          <w:szCs w:val="18"/>
          <w:lang w:val="ka-GE" w:eastAsia="ka-GE"/>
        </w:rPr>
        <w:t xml:space="preserve"> </w:t>
      </w:r>
      <w:r w:rsidRPr="00083AC7">
        <w:rPr>
          <w:rFonts w:ascii="Sylfaen" w:eastAsia="Calibri" w:hAnsi="Sylfaen" w:cs="Sylfaen"/>
          <w:color w:val="000000"/>
          <w:sz w:val="18"/>
          <w:szCs w:val="18"/>
          <w:lang w:val="ka-GE" w:eastAsia="ka-GE"/>
        </w:rPr>
        <w:t>ევროკავშირის</w:t>
      </w:r>
      <w:r w:rsidRPr="00083AC7">
        <w:rPr>
          <w:rFonts w:ascii="Cambria" w:eastAsia="Calibri" w:hAnsi="Cambria" w:cs="Sylfaen"/>
          <w:color w:val="000000"/>
          <w:sz w:val="18"/>
          <w:szCs w:val="18"/>
          <w:lang w:val="ka-GE" w:eastAsia="ka-GE"/>
        </w:rPr>
        <w:t>/</w:t>
      </w:r>
      <w:r w:rsidRPr="00083AC7">
        <w:rPr>
          <w:rFonts w:ascii="Sylfaen" w:eastAsia="Calibri" w:hAnsi="Sylfaen" w:cs="Sylfaen"/>
          <w:color w:val="000000"/>
          <w:sz w:val="18"/>
          <w:szCs w:val="18"/>
          <w:lang w:val="ka-GE" w:eastAsia="ka-GE"/>
        </w:rPr>
        <w:t>შენგენის</w:t>
      </w:r>
      <w:r w:rsidRPr="00083AC7">
        <w:rPr>
          <w:rFonts w:ascii="Cambria" w:eastAsia="Calibri" w:hAnsi="Cambria" w:cs="Sylfaen"/>
          <w:color w:val="000000"/>
          <w:sz w:val="18"/>
          <w:szCs w:val="18"/>
          <w:lang w:val="ka-GE" w:eastAsia="ka-GE"/>
        </w:rPr>
        <w:t xml:space="preserve"> 12 </w:t>
      </w:r>
      <w:r w:rsidRPr="00083AC7">
        <w:rPr>
          <w:rFonts w:ascii="Sylfaen" w:eastAsia="Calibri" w:hAnsi="Sylfaen" w:cs="Sylfaen"/>
          <w:color w:val="000000"/>
          <w:sz w:val="18"/>
          <w:szCs w:val="18"/>
          <w:lang w:val="ka-GE" w:eastAsia="ka-GE"/>
        </w:rPr>
        <w:t>ქვეყანა</w:t>
      </w:r>
      <w:r w:rsidRPr="00083AC7">
        <w:rPr>
          <w:rFonts w:ascii="Cambria" w:eastAsia="Calibri" w:hAnsi="Cambria" w:cs="Sylfaen"/>
          <w:color w:val="000000"/>
          <w:sz w:val="18"/>
          <w:szCs w:val="18"/>
          <w:lang w:val="ka-GE" w:eastAsia="ka-GE"/>
        </w:rPr>
        <w:t xml:space="preserve">: </w:t>
      </w:r>
      <w:r w:rsidRPr="00083AC7">
        <w:rPr>
          <w:rFonts w:ascii="Sylfaen" w:eastAsia="Calibri" w:hAnsi="Sylfaen" w:cs="Sylfaen"/>
          <w:color w:val="000000"/>
          <w:sz w:val="18"/>
          <w:szCs w:val="18"/>
          <w:lang w:val="ka-GE" w:eastAsia="ka-GE"/>
        </w:rPr>
        <w:t>ბულგარეთი</w:t>
      </w:r>
      <w:r w:rsidRPr="00083AC7">
        <w:rPr>
          <w:rFonts w:ascii="Cambria" w:eastAsia="Calibri" w:hAnsi="Cambria" w:cs="Sylfaen"/>
          <w:color w:val="000000"/>
          <w:sz w:val="18"/>
          <w:szCs w:val="18"/>
          <w:lang w:val="ka-GE" w:eastAsia="ka-GE"/>
        </w:rPr>
        <w:t xml:space="preserve">, </w:t>
      </w:r>
      <w:r w:rsidRPr="00083AC7">
        <w:rPr>
          <w:rFonts w:ascii="Sylfaen" w:eastAsia="Calibri" w:hAnsi="Sylfaen" w:cs="Sylfaen"/>
          <w:color w:val="000000"/>
          <w:sz w:val="18"/>
          <w:szCs w:val="18"/>
          <w:lang w:val="ka-GE" w:eastAsia="ka-GE"/>
        </w:rPr>
        <w:t>საფრანგეთი</w:t>
      </w:r>
      <w:r w:rsidRPr="00083AC7">
        <w:rPr>
          <w:rFonts w:ascii="Cambria" w:eastAsia="Calibri" w:hAnsi="Cambria" w:cs="Sylfaen"/>
          <w:color w:val="000000"/>
          <w:sz w:val="18"/>
          <w:szCs w:val="18"/>
          <w:lang w:val="ka-GE" w:eastAsia="ka-GE"/>
        </w:rPr>
        <w:t xml:space="preserve">, </w:t>
      </w:r>
      <w:r w:rsidRPr="00083AC7">
        <w:rPr>
          <w:rFonts w:ascii="Sylfaen" w:eastAsia="Calibri" w:hAnsi="Sylfaen" w:cs="Sylfaen"/>
          <w:color w:val="000000"/>
          <w:sz w:val="18"/>
          <w:szCs w:val="18"/>
          <w:lang w:val="ka-GE" w:eastAsia="ka-GE"/>
        </w:rPr>
        <w:t>ლიხტენშტაინი</w:t>
      </w:r>
      <w:r w:rsidRPr="00083AC7">
        <w:rPr>
          <w:rFonts w:ascii="Cambria" w:eastAsia="Calibri" w:hAnsi="Cambria" w:cs="Sylfaen"/>
          <w:color w:val="000000"/>
          <w:sz w:val="18"/>
          <w:szCs w:val="18"/>
          <w:lang w:val="ka-GE" w:eastAsia="ka-GE"/>
        </w:rPr>
        <w:t xml:space="preserve">, </w:t>
      </w:r>
      <w:r w:rsidRPr="00083AC7">
        <w:rPr>
          <w:rFonts w:ascii="Sylfaen" w:eastAsia="Calibri" w:hAnsi="Sylfaen" w:cs="Sylfaen"/>
          <w:color w:val="000000"/>
          <w:sz w:val="18"/>
          <w:szCs w:val="18"/>
          <w:lang w:val="ka-GE" w:eastAsia="ka-GE"/>
        </w:rPr>
        <w:t>ავსტრია</w:t>
      </w:r>
      <w:r w:rsidRPr="00083AC7">
        <w:rPr>
          <w:rFonts w:ascii="Cambria" w:eastAsia="Calibri" w:hAnsi="Cambria" w:cs="Sylfaen"/>
          <w:color w:val="000000"/>
          <w:sz w:val="18"/>
          <w:szCs w:val="18"/>
          <w:lang w:val="ka-GE" w:eastAsia="ka-GE"/>
        </w:rPr>
        <w:t xml:space="preserve">, </w:t>
      </w:r>
      <w:r w:rsidRPr="00083AC7">
        <w:rPr>
          <w:rFonts w:ascii="Sylfaen" w:eastAsia="Calibri" w:hAnsi="Sylfaen" w:cs="Sylfaen"/>
          <w:color w:val="000000"/>
          <w:sz w:val="18"/>
          <w:szCs w:val="18"/>
          <w:lang w:val="ka-GE" w:eastAsia="ka-GE"/>
        </w:rPr>
        <w:t>ბელგია</w:t>
      </w:r>
      <w:r w:rsidRPr="00083AC7">
        <w:rPr>
          <w:rFonts w:ascii="Cambria" w:eastAsia="Calibri" w:hAnsi="Cambria" w:cs="Sylfaen"/>
          <w:color w:val="000000"/>
          <w:sz w:val="18"/>
          <w:szCs w:val="18"/>
          <w:lang w:val="ka-GE" w:eastAsia="ka-GE"/>
        </w:rPr>
        <w:t xml:space="preserve">, </w:t>
      </w:r>
      <w:r w:rsidRPr="00083AC7">
        <w:rPr>
          <w:rFonts w:ascii="Sylfaen" w:eastAsia="Calibri" w:hAnsi="Sylfaen" w:cs="Sylfaen"/>
          <w:color w:val="000000"/>
          <w:sz w:val="18"/>
          <w:szCs w:val="18"/>
          <w:lang w:val="ka-GE" w:eastAsia="ka-GE"/>
        </w:rPr>
        <w:t>ნიდერლანდები</w:t>
      </w:r>
      <w:r w:rsidRPr="00083AC7">
        <w:rPr>
          <w:rFonts w:ascii="Cambria" w:eastAsia="Calibri" w:hAnsi="Cambria" w:cs="Sylfaen"/>
          <w:color w:val="000000"/>
          <w:sz w:val="18"/>
          <w:szCs w:val="18"/>
          <w:lang w:val="ka-GE" w:eastAsia="ka-GE"/>
        </w:rPr>
        <w:t xml:space="preserve">, </w:t>
      </w:r>
      <w:r w:rsidRPr="00083AC7">
        <w:rPr>
          <w:rFonts w:ascii="Sylfaen" w:eastAsia="Calibri" w:hAnsi="Sylfaen" w:cs="Sylfaen"/>
          <w:color w:val="000000"/>
          <w:sz w:val="18"/>
          <w:szCs w:val="18"/>
          <w:lang w:val="ka-GE" w:eastAsia="ka-GE"/>
        </w:rPr>
        <w:t>ისლანდია</w:t>
      </w:r>
      <w:r w:rsidRPr="00083AC7">
        <w:rPr>
          <w:rFonts w:ascii="Cambria" w:eastAsia="Calibri" w:hAnsi="Cambria" w:cs="Sylfaen"/>
          <w:color w:val="000000"/>
          <w:sz w:val="18"/>
          <w:szCs w:val="18"/>
          <w:lang w:val="ka-GE" w:eastAsia="ka-GE"/>
        </w:rPr>
        <w:t xml:space="preserve">, </w:t>
      </w:r>
      <w:r w:rsidRPr="00083AC7">
        <w:rPr>
          <w:rFonts w:ascii="Sylfaen" w:eastAsia="Calibri" w:hAnsi="Sylfaen" w:cs="Sylfaen"/>
          <w:color w:val="000000"/>
          <w:sz w:val="18"/>
          <w:szCs w:val="18"/>
          <w:lang w:val="ka-GE" w:eastAsia="ka-GE"/>
        </w:rPr>
        <w:t>ლუქსემბურგი</w:t>
      </w:r>
      <w:r w:rsidRPr="00083AC7">
        <w:rPr>
          <w:rFonts w:ascii="Cambria" w:eastAsia="Calibri" w:hAnsi="Cambria" w:cs="Sylfaen"/>
          <w:color w:val="000000"/>
          <w:sz w:val="18"/>
          <w:szCs w:val="18"/>
          <w:lang w:val="ka-GE" w:eastAsia="ka-GE"/>
        </w:rPr>
        <w:t xml:space="preserve">, </w:t>
      </w:r>
      <w:r w:rsidRPr="00083AC7">
        <w:rPr>
          <w:rFonts w:ascii="Sylfaen" w:eastAsia="Calibri" w:hAnsi="Sylfaen" w:cs="Sylfaen"/>
          <w:color w:val="000000"/>
          <w:sz w:val="18"/>
          <w:szCs w:val="18"/>
          <w:lang w:val="ka-GE" w:eastAsia="ka-GE"/>
        </w:rPr>
        <w:t>ირლანდია</w:t>
      </w:r>
      <w:r w:rsidRPr="00083AC7">
        <w:rPr>
          <w:rFonts w:ascii="Cambria" w:eastAsia="Calibri" w:hAnsi="Cambria" w:cs="Sylfaen"/>
          <w:color w:val="000000"/>
          <w:sz w:val="18"/>
          <w:szCs w:val="18"/>
          <w:lang w:val="ka-GE" w:eastAsia="ka-GE"/>
        </w:rPr>
        <w:t xml:space="preserve">, </w:t>
      </w:r>
      <w:r w:rsidRPr="00083AC7">
        <w:rPr>
          <w:rFonts w:ascii="Sylfaen" w:eastAsia="Calibri" w:hAnsi="Sylfaen" w:cs="Sylfaen"/>
          <w:color w:val="000000"/>
          <w:sz w:val="18"/>
          <w:szCs w:val="18"/>
          <w:lang w:val="ka-GE" w:eastAsia="ka-GE"/>
        </w:rPr>
        <w:t>ესტონეთი</w:t>
      </w:r>
      <w:r w:rsidRPr="00083AC7">
        <w:rPr>
          <w:rFonts w:ascii="Cambria" w:eastAsia="Calibri" w:hAnsi="Cambria" w:cs="Sylfaen"/>
          <w:color w:val="000000"/>
          <w:sz w:val="18"/>
          <w:szCs w:val="18"/>
          <w:lang w:val="ka-GE" w:eastAsia="ka-GE"/>
        </w:rPr>
        <w:t xml:space="preserve">, </w:t>
      </w:r>
      <w:r w:rsidRPr="00083AC7">
        <w:rPr>
          <w:rFonts w:ascii="Sylfaen" w:eastAsia="Calibri" w:hAnsi="Sylfaen" w:cs="Sylfaen"/>
          <w:color w:val="000000"/>
          <w:sz w:val="18"/>
          <w:szCs w:val="18"/>
          <w:lang w:val="ka-GE" w:eastAsia="ka-GE"/>
        </w:rPr>
        <w:t>დანია</w:t>
      </w:r>
      <w:r w:rsidRPr="00083AC7">
        <w:rPr>
          <w:rFonts w:ascii="Cambria" w:eastAsia="Calibri" w:hAnsi="Cambria" w:cs="Sylfaen"/>
          <w:color w:val="000000"/>
          <w:sz w:val="18"/>
          <w:szCs w:val="18"/>
          <w:lang w:val="ka-GE" w:eastAsia="ka-GE"/>
        </w:rPr>
        <w:t xml:space="preserve">, </w:t>
      </w:r>
      <w:r w:rsidRPr="00083AC7">
        <w:rPr>
          <w:rFonts w:ascii="Sylfaen" w:eastAsia="Calibri" w:hAnsi="Sylfaen" w:cs="Sylfaen"/>
          <w:color w:val="000000"/>
          <w:sz w:val="18"/>
          <w:szCs w:val="18"/>
          <w:lang w:val="ka-GE" w:eastAsia="ka-GE"/>
        </w:rPr>
        <w:t>ჩეხეთი</w:t>
      </w:r>
    </w:p>
  </w:footnote>
  <w:footnote w:id="2">
    <w:p w14:paraId="186608D2" w14:textId="26CEEC39" w:rsidR="00C54145" w:rsidRPr="00DE5C61" w:rsidRDefault="00C54145" w:rsidP="00796804">
      <w:pPr>
        <w:pStyle w:val="FootnoteText"/>
        <w:jc w:val="both"/>
        <w:rPr>
          <w:rFonts w:ascii="Sylfaen" w:hAnsi="Sylfaen"/>
          <w:lang w:val="ka-GE"/>
        </w:rPr>
      </w:pPr>
      <w:r>
        <w:rPr>
          <w:rStyle w:val="FootnoteReference"/>
        </w:rPr>
        <w:footnoteRef/>
      </w:r>
      <w:r>
        <w:t xml:space="preserve"> </w:t>
      </w:r>
      <w:r w:rsidRPr="00DE5C61">
        <w:rPr>
          <w:rFonts w:ascii="Sylfaen" w:eastAsia="Calibri" w:hAnsi="Sylfaen" w:cs="Sylfaen"/>
          <w:color w:val="000000"/>
          <w:lang w:val="ka-GE"/>
        </w:rPr>
        <w:t>ყოფილი სსრკ-ის მიერ XX საუკუნის 40–იან წლებში საქართველოს სსრ-დან იძულებით გადასახლებულ პირთა რეპატრიაცია და რეგიონალური და უმცირესობათა ენების შესახებ ევროპული ქარტიის ხელმოწერა და რატიფიცირება</w:t>
      </w:r>
    </w:p>
  </w:footnote>
  <w:footnote w:id="3">
    <w:p w14:paraId="5E67EE07" w14:textId="523365BC" w:rsidR="00C54145" w:rsidRPr="001C13F4" w:rsidRDefault="00C54145" w:rsidP="00E67859">
      <w:pPr>
        <w:pStyle w:val="FootnoteText"/>
        <w:rPr>
          <w:rFonts w:ascii="Sylfaen" w:hAnsi="Sylfaen"/>
          <w:sz w:val="18"/>
          <w:szCs w:val="18"/>
          <w:lang w:val="ka-GE"/>
        </w:rPr>
      </w:pPr>
      <w:r w:rsidRPr="001C13F4">
        <w:rPr>
          <w:rFonts w:ascii="Sylfaen" w:eastAsia="Times New Roman" w:hAnsi="Sylfaen" w:cs="Times New Roman"/>
          <w:sz w:val="18"/>
          <w:szCs w:val="18"/>
          <w:lang w:val="ka-GE"/>
        </w:rPr>
        <w:footnoteRef/>
      </w:r>
      <w:r w:rsidRPr="001C13F4">
        <w:rPr>
          <w:rFonts w:ascii="Sylfaen" w:eastAsia="Times New Roman" w:hAnsi="Sylfaen" w:cs="Times New Roman"/>
          <w:sz w:val="18"/>
          <w:szCs w:val="18"/>
          <w:lang w:val="ka-GE"/>
        </w:rPr>
        <w:t xml:space="preserve"> ისტორიულ-კულტურული, არქეოლოგიური ძეგლები, საქალაქო ინფრასტრუქტურის ობიექტები, სასტუმროები, ბანკები, რესტორნები, განათლებისა და ჯანდაცვის ობიექტები, გასართობი, რეკრეაციული და ტურისტული თვალსაზრისით მნიშვნელოვანი სხვა ინტერესის ობიექტები შესაბამისი ფოტომასალით</w:t>
      </w:r>
    </w:p>
  </w:footnote>
  <w:footnote w:id="4">
    <w:p w14:paraId="3090AF52" w14:textId="7DC5141B" w:rsidR="00C54145" w:rsidRPr="003E40AA" w:rsidRDefault="00C54145" w:rsidP="003E40AA">
      <w:pPr>
        <w:pStyle w:val="FootnoteText"/>
        <w:jc w:val="both"/>
        <w:rPr>
          <w:rFonts w:ascii="Cambria" w:hAnsi="Cambria"/>
          <w:lang w:val="ka-GE"/>
        </w:rPr>
      </w:pPr>
      <w:r w:rsidRPr="003E40AA">
        <w:rPr>
          <w:rStyle w:val="FootnoteReference"/>
          <w:rFonts w:ascii="Cambria" w:hAnsi="Cambria"/>
        </w:rPr>
        <w:footnoteRef/>
      </w:r>
      <w:r w:rsidRPr="003E40AA">
        <w:rPr>
          <w:rFonts w:ascii="Cambria" w:hAnsi="Cambria"/>
        </w:rPr>
        <w:t xml:space="preserve"> </w:t>
      </w:r>
      <w:r w:rsidRPr="003E40AA">
        <w:rPr>
          <w:rFonts w:ascii="Sylfaen" w:eastAsia="Sylfaen" w:hAnsi="Sylfaen" w:cs="Sylfaen"/>
          <w:color w:val="000000"/>
          <w:sz w:val="18"/>
          <w:szCs w:val="18"/>
          <w:lang w:val="ka-GE"/>
        </w:rPr>
        <w:t>განისაზღვრა</w:t>
      </w:r>
      <w:r w:rsidRPr="003E40AA">
        <w:rPr>
          <w:rFonts w:ascii="Cambria" w:eastAsia="Sylfaen" w:hAnsi="Cambria" w:cs="Sylfaen"/>
          <w:color w:val="000000"/>
          <w:sz w:val="18"/>
          <w:szCs w:val="18"/>
          <w:lang w:val="ka-GE"/>
        </w:rPr>
        <w:t xml:space="preserve"> </w:t>
      </w:r>
      <w:r w:rsidRPr="003E40AA">
        <w:rPr>
          <w:rFonts w:ascii="Sylfaen" w:eastAsia="Sylfaen" w:hAnsi="Sylfaen" w:cs="Sylfaen"/>
          <w:color w:val="000000"/>
          <w:sz w:val="18"/>
          <w:szCs w:val="18"/>
          <w:lang w:val="ka-GE"/>
        </w:rPr>
        <w:t>თითოეულ</w:t>
      </w:r>
      <w:r w:rsidRPr="003E40AA">
        <w:rPr>
          <w:rFonts w:ascii="Cambria" w:eastAsia="Sylfaen" w:hAnsi="Cambria" w:cs="Sylfaen"/>
          <w:color w:val="000000"/>
          <w:sz w:val="18"/>
          <w:szCs w:val="18"/>
          <w:lang w:val="ka-GE"/>
        </w:rPr>
        <w:t xml:space="preserve"> </w:t>
      </w:r>
      <w:r w:rsidRPr="003E40AA">
        <w:rPr>
          <w:rFonts w:ascii="Sylfaen" w:eastAsia="Sylfaen" w:hAnsi="Sylfaen" w:cs="Sylfaen"/>
          <w:color w:val="000000"/>
          <w:sz w:val="18"/>
          <w:szCs w:val="18"/>
          <w:lang w:val="ka-GE"/>
        </w:rPr>
        <w:t>საგანში</w:t>
      </w:r>
      <w:r w:rsidRPr="003E40AA">
        <w:rPr>
          <w:rFonts w:ascii="Cambria" w:eastAsia="Sylfaen" w:hAnsi="Cambria" w:cs="Sylfaen"/>
          <w:color w:val="000000"/>
          <w:sz w:val="18"/>
          <w:szCs w:val="18"/>
          <w:lang w:val="ka-GE"/>
        </w:rPr>
        <w:t xml:space="preserve"> </w:t>
      </w:r>
      <w:r w:rsidRPr="003E40AA">
        <w:rPr>
          <w:rFonts w:ascii="Sylfaen" w:eastAsia="Sylfaen" w:hAnsi="Sylfaen" w:cs="Sylfaen"/>
          <w:color w:val="000000"/>
          <w:sz w:val="18"/>
          <w:szCs w:val="18"/>
          <w:lang w:val="ka-GE"/>
        </w:rPr>
        <w:t>სახელმძღვანელოების</w:t>
      </w:r>
      <w:r w:rsidRPr="003E40AA">
        <w:rPr>
          <w:rFonts w:ascii="Cambria" w:eastAsia="Sylfaen" w:hAnsi="Cambria" w:cs="Sylfaen"/>
          <w:color w:val="000000"/>
          <w:sz w:val="18"/>
          <w:szCs w:val="18"/>
          <w:lang w:val="ka-GE"/>
        </w:rPr>
        <w:t xml:space="preserve"> </w:t>
      </w:r>
      <w:r w:rsidRPr="003E40AA">
        <w:rPr>
          <w:rFonts w:ascii="Sylfaen" w:eastAsia="Sylfaen" w:hAnsi="Sylfaen" w:cs="Sylfaen"/>
          <w:color w:val="000000"/>
          <w:sz w:val="18"/>
          <w:szCs w:val="18"/>
          <w:lang w:val="ka-GE"/>
        </w:rPr>
        <w:t>კომპლექტის</w:t>
      </w:r>
      <w:r w:rsidRPr="003E40AA">
        <w:rPr>
          <w:rFonts w:ascii="Cambria" w:eastAsia="Sylfaen" w:hAnsi="Cambria" w:cs="Sylfaen"/>
          <w:color w:val="000000"/>
          <w:sz w:val="18"/>
          <w:szCs w:val="18"/>
          <w:lang w:val="ka-GE"/>
        </w:rPr>
        <w:t xml:space="preserve"> </w:t>
      </w:r>
      <w:r w:rsidRPr="003E40AA">
        <w:rPr>
          <w:rFonts w:ascii="Sylfaen" w:eastAsia="Sylfaen" w:hAnsi="Sylfaen" w:cs="Sylfaen"/>
          <w:color w:val="000000"/>
          <w:sz w:val="18"/>
          <w:szCs w:val="18"/>
          <w:lang w:val="ka-GE"/>
        </w:rPr>
        <w:t>შემადგენლობა</w:t>
      </w:r>
      <w:r w:rsidRPr="003E40AA">
        <w:rPr>
          <w:rFonts w:ascii="Cambria" w:eastAsia="Sylfaen" w:hAnsi="Cambria" w:cs="Sylfaen"/>
          <w:color w:val="000000"/>
          <w:sz w:val="18"/>
          <w:szCs w:val="18"/>
          <w:lang w:val="ka-GE"/>
        </w:rPr>
        <w:t xml:space="preserve">, </w:t>
      </w:r>
      <w:r w:rsidRPr="003E40AA">
        <w:rPr>
          <w:rFonts w:ascii="Sylfaen" w:eastAsia="Sylfaen" w:hAnsi="Sylfaen" w:cs="Sylfaen"/>
          <w:color w:val="000000"/>
          <w:sz w:val="18"/>
          <w:szCs w:val="18"/>
          <w:lang w:val="ka-GE"/>
        </w:rPr>
        <w:t>გადამუშავდა</w:t>
      </w:r>
      <w:r w:rsidRPr="003E40AA">
        <w:rPr>
          <w:rFonts w:ascii="Cambria" w:eastAsia="Sylfaen" w:hAnsi="Cambria" w:cs="Sylfaen"/>
          <w:color w:val="000000"/>
          <w:sz w:val="18"/>
          <w:szCs w:val="18"/>
          <w:lang w:val="ka-GE"/>
        </w:rPr>
        <w:t xml:space="preserve"> </w:t>
      </w:r>
      <w:r w:rsidRPr="003E40AA">
        <w:rPr>
          <w:rFonts w:ascii="Sylfaen" w:eastAsia="Sylfaen" w:hAnsi="Sylfaen" w:cs="Sylfaen"/>
          <w:color w:val="000000"/>
          <w:sz w:val="18"/>
          <w:szCs w:val="18"/>
          <w:lang w:val="ka-GE"/>
        </w:rPr>
        <w:t>და</w:t>
      </w:r>
      <w:r w:rsidRPr="003E40AA">
        <w:rPr>
          <w:rFonts w:ascii="Cambria" w:eastAsia="Sylfaen" w:hAnsi="Cambria" w:cs="Sylfaen"/>
          <w:color w:val="000000"/>
          <w:sz w:val="18"/>
          <w:szCs w:val="18"/>
          <w:lang w:val="ka-GE"/>
        </w:rPr>
        <w:t xml:space="preserve"> </w:t>
      </w:r>
      <w:r w:rsidRPr="003E40AA">
        <w:rPr>
          <w:rFonts w:ascii="Sylfaen" w:eastAsia="Sylfaen" w:hAnsi="Sylfaen" w:cs="Sylfaen"/>
          <w:color w:val="000000"/>
          <w:sz w:val="18"/>
          <w:szCs w:val="18"/>
          <w:lang w:val="ka-GE"/>
        </w:rPr>
        <w:t>დაიხვეწა</w:t>
      </w:r>
      <w:r w:rsidRPr="003E40AA">
        <w:rPr>
          <w:rFonts w:ascii="Cambria" w:eastAsia="Sylfaen" w:hAnsi="Cambria" w:cs="Sylfaen"/>
          <w:color w:val="000000"/>
          <w:sz w:val="18"/>
          <w:szCs w:val="18"/>
          <w:lang w:val="ka-GE"/>
        </w:rPr>
        <w:t xml:space="preserve"> </w:t>
      </w:r>
      <w:r w:rsidRPr="003E40AA">
        <w:rPr>
          <w:rFonts w:ascii="Sylfaen" w:eastAsia="Sylfaen" w:hAnsi="Sylfaen" w:cs="Sylfaen"/>
          <w:color w:val="000000"/>
          <w:sz w:val="18"/>
          <w:szCs w:val="18"/>
          <w:lang w:val="ka-GE"/>
        </w:rPr>
        <w:t>საბაზო</w:t>
      </w:r>
      <w:r w:rsidRPr="003E40AA">
        <w:rPr>
          <w:rFonts w:ascii="Cambria" w:eastAsia="Sylfaen" w:hAnsi="Cambria" w:cs="Sylfaen"/>
          <w:color w:val="000000"/>
          <w:sz w:val="18"/>
          <w:szCs w:val="18"/>
          <w:lang w:val="ka-GE"/>
        </w:rPr>
        <w:t>-</w:t>
      </w:r>
      <w:r w:rsidRPr="003E40AA">
        <w:rPr>
          <w:rFonts w:ascii="Sylfaen" w:eastAsia="Sylfaen" w:hAnsi="Sylfaen" w:cs="Sylfaen"/>
          <w:color w:val="000000"/>
          <w:sz w:val="18"/>
          <w:szCs w:val="18"/>
          <w:lang w:val="ka-GE"/>
        </w:rPr>
        <w:t>საშუალო</w:t>
      </w:r>
      <w:r w:rsidRPr="003E40AA">
        <w:rPr>
          <w:rFonts w:ascii="Cambria" w:eastAsia="Sylfaen" w:hAnsi="Cambria" w:cs="Sylfaen"/>
          <w:color w:val="000000"/>
          <w:sz w:val="18"/>
          <w:szCs w:val="18"/>
          <w:lang w:val="ka-GE"/>
        </w:rPr>
        <w:t xml:space="preserve"> </w:t>
      </w:r>
      <w:r w:rsidRPr="003E40AA">
        <w:rPr>
          <w:rFonts w:ascii="Sylfaen" w:eastAsia="Sylfaen" w:hAnsi="Sylfaen" w:cs="Sylfaen"/>
          <w:color w:val="000000"/>
          <w:sz w:val="18"/>
          <w:szCs w:val="18"/>
          <w:lang w:val="ka-GE"/>
        </w:rPr>
        <w:t>საფეხურის</w:t>
      </w:r>
      <w:r w:rsidRPr="003E40AA">
        <w:rPr>
          <w:rFonts w:ascii="Cambria" w:eastAsia="Sylfaen" w:hAnsi="Cambria" w:cs="Sylfaen"/>
          <w:color w:val="000000"/>
          <w:sz w:val="18"/>
          <w:szCs w:val="18"/>
          <w:lang w:val="ka-GE"/>
        </w:rPr>
        <w:t xml:space="preserve"> </w:t>
      </w:r>
      <w:r w:rsidRPr="003E40AA">
        <w:rPr>
          <w:rFonts w:ascii="Sylfaen" w:eastAsia="Sylfaen" w:hAnsi="Sylfaen" w:cs="Sylfaen"/>
          <w:color w:val="000000"/>
          <w:sz w:val="18"/>
          <w:szCs w:val="18"/>
          <w:lang w:val="ka-GE"/>
        </w:rPr>
        <w:t>შინაარსობრივი</w:t>
      </w:r>
      <w:r w:rsidRPr="003E40AA">
        <w:rPr>
          <w:rFonts w:ascii="Cambria" w:eastAsia="Sylfaen" w:hAnsi="Cambria" w:cs="Sylfaen"/>
          <w:color w:val="000000"/>
          <w:sz w:val="18"/>
          <w:szCs w:val="18"/>
          <w:lang w:val="ka-GE"/>
        </w:rPr>
        <w:t xml:space="preserve"> </w:t>
      </w:r>
      <w:r w:rsidRPr="003E40AA">
        <w:rPr>
          <w:rFonts w:ascii="Sylfaen" w:eastAsia="Sylfaen" w:hAnsi="Sylfaen" w:cs="Sylfaen"/>
          <w:color w:val="000000"/>
          <w:sz w:val="18"/>
          <w:szCs w:val="18"/>
          <w:lang w:val="ka-GE"/>
        </w:rPr>
        <w:t>და</w:t>
      </w:r>
      <w:r w:rsidRPr="003E40AA">
        <w:rPr>
          <w:rFonts w:ascii="Cambria" w:eastAsia="Sylfaen" w:hAnsi="Cambria" w:cs="Sylfaen"/>
          <w:color w:val="000000"/>
          <w:sz w:val="18"/>
          <w:szCs w:val="18"/>
          <w:lang w:val="ka-GE"/>
        </w:rPr>
        <w:t xml:space="preserve"> </w:t>
      </w:r>
      <w:r w:rsidRPr="003E40AA">
        <w:rPr>
          <w:rFonts w:ascii="Sylfaen" w:eastAsia="Sylfaen" w:hAnsi="Sylfaen" w:cs="Sylfaen"/>
          <w:color w:val="000000"/>
          <w:sz w:val="18"/>
          <w:szCs w:val="18"/>
          <w:lang w:val="ka-GE"/>
        </w:rPr>
        <w:t>ტექნიკური</w:t>
      </w:r>
      <w:r w:rsidRPr="003E40AA">
        <w:rPr>
          <w:rFonts w:ascii="Cambria" w:eastAsia="Sylfaen" w:hAnsi="Cambria" w:cs="Sylfaen"/>
          <w:color w:val="000000"/>
          <w:sz w:val="18"/>
          <w:szCs w:val="18"/>
          <w:lang w:val="ka-GE"/>
        </w:rPr>
        <w:t xml:space="preserve"> </w:t>
      </w:r>
      <w:r w:rsidRPr="003E40AA">
        <w:rPr>
          <w:rFonts w:ascii="Sylfaen" w:eastAsia="Sylfaen" w:hAnsi="Sylfaen" w:cs="Sylfaen"/>
          <w:color w:val="000000"/>
          <w:sz w:val="18"/>
          <w:szCs w:val="18"/>
          <w:lang w:val="ka-GE"/>
        </w:rPr>
        <w:t>კრიტერიუმები</w:t>
      </w:r>
      <w:r w:rsidRPr="003E40AA">
        <w:rPr>
          <w:rFonts w:ascii="Cambria" w:eastAsia="Sylfaen" w:hAnsi="Cambria" w:cs="Sylfaen"/>
          <w:color w:val="000000"/>
          <w:sz w:val="18"/>
          <w:szCs w:val="18"/>
          <w:lang w:val="ka-GE"/>
        </w:rPr>
        <w:t xml:space="preserve"> </w:t>
      </w:r>
      <w:r w:rsidRPr="003E40AA">
        <w:rPr>
          <w:rFonts w:ascii="Sylfaen" w:eastAsia="Sylfaen" w:hAnsi="Sylfaen" w:cs="Sylfaen"/>
          <w:color w:val="000000"/>
          <w:sz w:val="18"/>
          <w:szCs w:val="18"/>
          <w:lang w:val="ka-GE"/>
        </w:rPr>
        <w:t>და</w:t>
      </w:r>
      <w:r w:rsidRPr="003E40AA">
        <w:rPr>
          <w:rFonts w:ascii="Cambria" w:eastAsia="Sylfaen" w:hAnsi="Cambria" w:cs="Sylfaen"/>
          <w:color w:val="000000"/>
          <w:sz w:val="18"/>
          <w:szCs w:val="18"/>
          <w:lang w:val="ka-GE"/>
        </w:rPr>
        <w:t xml:space="preserve"> </w:t>
      </w:r>
      <w:r w:rsidRPr="003E40AA">
        <w:rPr>
          <w:rFonts w:ascii="Sylfaen" w:eastAsia="Sylfaen" w:hAnsi="Sylfaen" w:cs="Sylfaen"/>
          <w:color w:val="000000"/>
          <w:sz w:val="18"/>
          <w:szCs w:val="18"/>
          <w:lang w:val="ka-GE"/>
        </w:rPr>
        <w:t>ზოგადად</w:t>
      </w:r>
      <w:r w:rsidRPr="003E40AA">
        <w:rPr>
          <w:rFonts w:ascii="Cambria" w:eastAsia="Sylfaen" w:hAnsi="Cambria" w:cs="Sylfaen"/>
          <w:color w:val="000000"/>
          <w:sz w:val="18"/>
          <w:szCs w:val="18"/>
          <w:lang w:val="ka-GE"/>
        </w:rPr>
        <w:t xml:space="preserve"> </w:t>
      </w:r>
      <w:r w:rsidRPr="003E40AA">
        <w:rPr>
          <w:rFonts w:ascii="Sylfaen" w:eastAsia="Sylfaen" w:hAnsi="Sylfaen" w:cs="Sylfaen"/>
          <w:color w:val="000000"/>
          <w:sz w:val="18"/>
          <w:szCs w:val="18"/>
          <w:lang w:val="ka-GE"/>
        </w:rPr>
        <w:t>სახელმძღვანელოს</w:t>
      </w:r>
      <w:r w:rsidRPr="003E40AA">
        <w:rPr>
          <w:rFonts w:ascii="Cambria" w:eastAsia="Sylfaen" w:hAnsi="Cambria" w:cs="Sylfaen"/>
          <w:color w:val="000000"/>
          <w:sz w:val="18"/>
          <w:szCs w:val="18"/>
          <w:lang w:val="ka-GE"/>
        </w:rPr>
        <w:t xml:space="preserve"> </w:t>
      </w:r>
      <w:r w:rsidRPr="003E40AA">
        <w:rPr>
          <w:rFonts w:ascii="Sylfaen" w:eastAsia="Sylfaen" w:hAnsi="Sylfaen" w:cs="Sylfaen"/>
          <w:color w:val="000000"/>
          <w:sz w:val="18"/>
          <w:szCs w:val="18"/>
          <w:lang w:val="ka-GE"/>
        </w:rPr>
        <w:t>შეფასების</w:t>
      </w:r>
      <w:r w:rsidRPr="003E40AA">
        <w:rPr>
          <w:rFonts w:ascii="Cambria" w:eastAsia="Sylfaen" w:hAnsi="Cambria" w:cs="Sylfaen"/>
          <w:color w:val="000000"/>
          <w:sz w:val="18"/>
          <w:szCs w:val="18"/>
          <w:lang w:val="ka-GE"/>
        </w:rPr>
        <w:t xml:space="preserve"> </w:t>
      </w:r>
      <w:r w:rsidRPr="003E40AA">
        <w:rPr>
          <w:rFonts w:ascii="Sylfaen" w:eastAsia="Sylfaen" w:hAnsi="Sylfaen" w:cs="Sylfaen"/>
          <w:color w:val="000000"/>
          <w:sz w:val="18"/>
          <w:szCs w:val="18"/>
          <w:lang w:val="ka-GE"/>
        </w:rPr>
        <w:t>სისტემა</w:t>
      </w:r>
      <w:r w:rsidRPr="003E40AA">
        <w:rPr>
          <w:rFonts w:ascii="Cambria" w:eastAsia="Sylfaen" w:hAnsi="Cambria" w:cs="Sylfaen"/>
          <w:color w:val="000000"/>
          <w:sz w:val="18"/>
          <w:szCs w:val="18"/>
          <w:lang w:val="ka-GE"/>
        </w:rPr>
        <w:t xml:space="preserve">, </w:t>
      </w:r>
      <w:r w:rsidRPr="003E40AA">
        <w:rPr>
          <w:rFonts w:ascii="Sylfaen" w:eastAsia="Sylfaen" w:hAnsi="Sylfaen" w:cs="Sylfaen"/>
          <w:color w:val="000000"/>
          <w:sz w:val="18"/>
          <w:szCs w:val="18"/>
          <w:lang w:val="ka-GE"/>
        </w:rPr>
        <w:t>შეიცვალა</w:t>
      </w:r>
      <w:r w:rsidRPr="003E40AA">
        <w:rPr>
          <w:rFonts w:ascii="Cambria" w:eastAsia="Sylfaen" w:hAnsi="Cambria" w:cs="Sylfaen"/>
          <w:color w:val="000000"/>
          <w:sz w:val="18"/>
          <w:szCs w:val="18"/>
          <w:lang w:val="ka-GE"/>
        </w:rPr>
        <w:t xml:space="preserve"> </w:t>
      </w:r>
      <w:r w:rsidRPr="003E40AA">
        <w:rPr>
          <w:rFonts w:ascii="Sylfaen" w:eastAsia="Sylfaen" w:hAnsi="Sylfaen" w:cs="Sylfaen"/>
          <w:color w:val="000000"/>
          <w:sz w:val="18"/>
          <w:szCs w:val="18"/>
          <w:lang w:val="ka-GE"/>
        </w:rPr>
        <w:t>სახელმძღვანელოების</w:t>
      </w:r>
      <w:r w:rsidRPr="003E40AA">
        <w:rPr>
          <w:rFonts w:ascii="Cambria" w:eastAsia="Sylfaen" w:hAnsi="Cambria" w:cs="Sylfaen"/>
          <w:color w:val="000000"/>
          <w:sz w:val="18"/>
          <w:szCs w:val="18"/>
          <w:lang w:val="ka-GE"/>
        </w:rPr>
        <w:t xml:space="preserve"> </w:t>
      </w:r>
      <w:r w:rsidRPr="003E40AA">
        <w:rPr>
          <w:rFonts w:ascii="Sylfaen" w:eastAsia="Sylfaen" w:hAnsi="Sylfaen" w:cs="Sylfaen"/>
          <w:color w:val="000000"/>
          <w:sz w:val="18"/>
          <w:szCs w:val="18"/>
          <w:lang w:val="ka-GE"/>
        </w:rPr>
        <w:t>შერჩევის</w:t>
      </w:r>
      <w:r w:rsidRPr="003E40AA">
        <w:rPr>
          <w:rFonts w:ascii="Cambria" w:eastAsia="Sylfaen" w:hAnsi="Cambria" w:cs="Sylfaen"/>
          <w:color w:val="000000"/>
          <w:sz w:val="18"/>
          <w:szCs w:val="18"/>
          <w:lang w:val="ka-GE"/>
        </w:rPr>
        <w:t xml:space="preserve"> </w:t>
      </w:r>
      <w:r w:rsidRPr="003E40AA">
        <w:rPr>
          <w:rFonts w:ascii="Sylfaen" w:eastAsia="Sylfaen" w:hAnsi="Sylfaen" w:cs="Sylfaen"/>
          <w:color w:val="000000"/>
          <w:sz w:val="18"/>
          <w:szCs w:val="18"/>
          <w:lang w:val="ka-GE"/>
        </w:rPr>
        <w:t>მეთოდი</w:t>
      </w:r>
      <w:r w:rsidRPr="003E40AA">
        <w:rPr>
          <w:rFonts w:ascii="Cambria" w:eastAsia="Sylfaen" w:hAnsi="Cambria" w:cs="Sylfaen"/>
          <w:color w:val="000000"/>
          <w:sz w:val="18"/>
          <w:szCs w:val="18"/>
          <w:lang w:val="ka-GE"/>
        </w:rPr>
        <w:t xml:space="preserve">. </w:t>
      </w:r>
      <w:r w:rsidRPr="003E40AA">
        <w:rPr>
          <w:rFonts w:ascii="Sylfaen" w:eastAsia="Sylfaen" w:hAnsi="Sylfaen" w:cs="Sylfaen"/>
          <w:color w:val="000000"/>
          <w:sz w:val="18"/>
          <w:szCs w:val="18"/>
          <w:lang w:val="ka-GE"/>
        </w:rPr>
        <w:t>კერძოდ</w:t>
      </w:r>
      <w:r w:rsidRPr="003E40AA">
        <w:rPr>
          <w:rFonts w:ascii="Cambria" w:eastAsia="Sylfaen" w:hAnsi="Cambria" w:cs="Sylfaen"/>
          <w:color w:val="000000"/>
          <w:sz w:val="18"/>
          <w:szCs w:val="18"/>
          <w:lang w:val="ka-GE"/>
        </w:rPr>
        <w:t xml:space="preserve">, </w:t>
      </w:r>
      <w:r w:rsidRPr="003E40AA">
        <w:rPr>
          <w:rFonts w:ascii="Sylfaen" w:eastAsia="Sylfaen" w:hAnsi="Sylfaen" w:cs="Sylfaen"/>
          <w:color w:val="000000"/>
          <w:sz w:val="18"/>
          <w:szCs w:val="18"/>
          <w:lang w:val="ka-GE"/>
        </w:rPr>
        <w:t>შეიცვალა</w:t>
      </w:r>
      <w:r w:rsidRPr="003E40AA">
        <w:rPr>
          <w:rFonts w:ascii="Cambria" w:eastAsia="Sylfaen" w:hAnsi="Cambria" w:cs="Sylfaen"/>
          <w:color w:val="000000"/>
          <w:sz w:val="18"/>
          <w:szCs w:val="18"/>
          <w:lang w:val="ka-GE"/>
        </w:rPr>
        <w:t xml:space="preserve"> </w:t>
      </w:r>
      <w:r w:rsidRPr="003E40AA">
        <w:rPr>
          <w:rFonts w:ascii="Sylfaen" w:eastAsia="Sylfaen" w:hAnsi="Sylfaen" w:cs="Sylfaen"/>
          <w:color w:val="000000"/>
          <w:sz w:val="18"/>
          <w:szCs w:val="18"/>
          <w:lang w:val="ka-GE"/>
        </w:rPr>
        <w:t>შესარჩევი</w:t>
      </w:r>
      <w:r w:rsidRPr="003E40AA">
        <w:rPr>
          <w:rFonts w:ascii="Cambria" w:eastAsia="Sylfaen" w:hAnsi="Cambria" w:cs="Sylfaen"/>
          <w:color w:val="000000"/>
          <w:sz w:val="18"/>
          <w:szCs w:val="18"/>
          <w:lang w:val="ka-GE"/>
        </w:rPr>
        <w:t xml:space="preserve"> </w:t>
      </w:r>
      <w:r w:rsidRPr="003E40AA">
        <w:rPr>
          <w:rFonts w:ascii="Sylfaen" w:eastAsia="Sylfaen" w:hAnsi="Sylfaen" w:cs="Sylfaen"/>
          <w:color w:val="000000"/>
          <w:sz w:val="18"/>
          <w:szCs w:val="18"/>
          <w:lang w:val="ka-GE"/>
        </w:rPr>
        <w:t>ფორმულა</w:t>
      </w:r>
      <w:r w:rsidRPr="003E40AA">
        <w:rPr>
          <w:rFonts w:ascii="Cambria" w:eastAsia="Sylfaen" w:hAnsi="Cambria" w:cs="Sylfaen"/>
          <w:color w:val="000000"/>
          <w:sz w:val="18"/>
          <w:szCs w:val="18"/>
          <w:lang w:val="ka-GE"/>
        </w:rPr>
        <w:t xml:space="preserve"> </w:t>
      </w:r>
      <w:r w:rsidRPr="003E40AA">
        <w:rPr>
          <w:rFonts w:ascii="Sylfaen" w:eastAsia="Sylfaen" w:hAnsi="Sylfaen" w:cs="Sylfaen"/>
          <w:color w:val="000000"/>
          <w:sz w:val="18"/>
          <w:szCs w:val="18"/>
          <w:lang w:val="ka-GE"/>
        </w:rPr>
        <w:t>სადაც</w:t>
      </w:r>
      <w:r w:rsidRPr="003E40AA">
        <w:rPr>
          <w:rFonts w:ascii="Cambria" w:eastAsia="Sylfaen" w:hAnsi="Cambria" w:cs="Sylfaen"/>
          <w:color w:val="000000"/>
          <w:sz w:val="18"/>
          <w:szCs w:val="18"/>
          <w:lang w:val="ka-GE"/>
        </w:rPr>
        <w:t xml:space="preserve"> </w:t>
      </w:r>
      <w:r w:rsidRPr="003E40AA">
        <w:rPr>
          <w:rFonts w:ascii="Sylfaen" w:eastAsia="Sylfaen" w:hAnsi="Sylfaen" w:cs="Sylfaen"/>
          <w:color w:val="000000"/>
          <w:sz w:val="18"/>
          <w:szCs w:val="18"/>
          <w:lang w:val="ka-GE"/>
        </w:rPr>
        <w:t>ფასისა</w:t>
      </w:r>
      <w:r w:rsidRPr="003E40AA">
        <w:rPr>
          <w:rFonts w:ascii="Cambria" w:eastAsia="Sylfaen" w:hAnsi="Cambria" w:cs="Sylfaen"/>
          <w:color w:val="000000"/>
          <w:sz w:val="18"/>
          <w:szCs w:val="18"/>
          <w:lang w:val="ka-GE"/>
        </w:rPr>
        <w:t xml:space="preserve"> </w:t>
      </w:r>
      <w:r w:rsidRPr="003E40AA">
        <w:rPr>
          <w:rFonts w:ascii="Sylfaen" w:eastAsia="Sylfaen" w:hAnsi="Sylfaen" w:cs="Sylfaen"/>
          <w:color w:val="000000"/>
          <w:sz w:val="18"/>
          <w:szCs w:val="18"/>
          <w:lang w:val="ka-GE"/>
        </w:rPr>
        <w:t>და</w:t>
      </w:r>
      <w:r w:rsidRPr="003E40AA">
        <w:rPr>
          <w:rFonts w:ascii="Cambria" w:eastAsia="Sylfaen" w:hAnsi="Cambria" w:cs="Sylfaen"/>
          <w:color w:val="000000"/>
          <w:sz w:val="18"/>
          <w:szCs w:val="18"/>
          <w:lang w:val="ka-GE"/>
        </w:rPr>
        <w:t xml:space="preserve"> </w:t>
      </w:r>
      <w:r w:rsidRPr="003E40AA">
        <w:rPr>
          <w:rFonts w:ascii="Sylfaen" w:eastAsia="Sylfaen" w:hAnsi="Sylfaen" w:cs="Sylfaen"/>
          <w:color w:val="000000"/>
          <w:sz w:val="18"/>
          <w:szCs w:val="18"/>
          <w:lang w:val="ka-GE"/>
        </w:rPr>
        <w:t>ხარისხის</w:t>
      </w:r>
      <w:r w:rsidRPr="003E40AA">
        <w:rPr>
          <w:rFonts w:ascii="Cambria" w:eastAsia="Sylfaen" w:hAnsi="Cambria" w:cs="Sylfaen"/>
          <w:color w:val="000000"/>
          <w:sz w:val="18"/>
          <w:szCs w:val="18"/>
          <w:lang w:val="ka-GE"/>
        </w:rPr>
        <w:t xml:space="preserve"> </w:t>
      </w:r>
      <w:r w:rsidRPr="003E40AA">
        <w:rPr>
          <w:rFonts w:ascii="Sylfaen" w:eastAsia="Sylfaen" w:hAnsi="Sylfaen" w:cs="Sylfaen"/>
          <w:color w:val="000000"/>
          <w:sz w:val="18"/>
          <w:szCs w:val="18"/>
          <w:lang w:val="ka-GE"/>
        </w:rPr>
        <w:t>შეწონვა</w:t>
      </w:r>
      <w:r w:rsidRPr="003E40AA">
        <w:rPr>
          <w:rFonts w:ascii="Cambria" w:eastAsia="Sylfaen" w:hAnsi="Cambria" w:cs="Sylfaen"/>
          <w:color w:val="000000"/>
          <w:sz w:val="18"/>
          <w:szCs w:val="18"/>
          <w:lang w:val="ka-GE"/>
        </w:rPr>
        <w:t xml:space="preserve"> </w:t>
      </w:r>
      <w:r w:rsidRPr="003E40AA">
        <w:rPr>
          <w:rFonts w:ascii="Sylfaen" w:eastAsia="Sylfaen" w:hAnsi="Sylfaen" w:cs="Sylfaen"/>
          <w:color w:val="000000"/>
          <w:sz w:val="18"/>
          <w:szCs w:val="18"/>
          <w:lang w:val="ka-GE"/>
        </w:rPr>
        <w:t>ნაცვლად</w:t>
      </w:r>
      <w:r w:rsidRPr="003E40AA">
        <w:rPr>
          <w:rFonts w:ascii="Cambria" w:eastAsia="Sylfaen" w:hAnsi="Cambria" w:cs="Sylfaen"/>
          <w:color w:val="000000"/>
          <w:sz w:val="18"/>
          <w:szCs w:val="18"/>
          <w:lang w:val="ka-GE"/>
        </w:rPr>
        <w:t xml:space="preserve"> 30/70%-</w:t>
      </w:r>
      <w:r w:rsidRPr="003E40AA">
        <w:rPr>
          <w:rFonts w:ascii="Sylfaen" w:eastAsia="Sylfaen" w:hAnsi="Sylfaen" w:cs="Sylfaen"/>
          <w:color w:val="000000"/>
          <w:sz w:val="18"/>
          <w:szCs w:val="18"/>
          <w:lang w:val="ka-GE"/>
        </w:rPr>
        <w:t>ისა</w:t>
      </w:r>
      <w:r w:rsidRPr="003E40AA">
        <w:rPr>
          <w:rFonts w:ascii="Cambria" w:eastAsia="Sylfaen" w:hAnsi="Cambria" w:cs="Sylfaen"/>
          <w:color w:val="000000"/>
          <w:sz w:val="18"/>
          <w:szCs w:val="18"/>
          <w:lang w:val="ka-GE"/>
        </w:rPr>
        <w:t xml:space="preserve"> </w:t>
      </w:r>
      <w:r w:rsidRPr="003E40AA">
        <w:rPr>
          <w:rFonts w:ascii="Sylfaen" w:eastAsia="Sylfaen" w:hAnsi="Sylfaen" w:cs="Sylfaen"/>
          <w:color w:val="000000"/>
          <w:sz w:val="18"/>
          <w:szCs w:val="18"/>
          <w:lang w:val="ka-GE"/>
        </w:rPr>
        <w:t>მოხდება</w:t>
      </w:r>
      <w:r w:rsidRPr="003E40AA">
        <w:rPr>
          <w:rFonts w:ascii="Cambria" w:eastAsia="Sylfaen" w:hAnsi="Cambria" w:cs="Sylfaen"/>
          <w:color w:val="000000"/>
          <w:sz w:val="18"/>
          <w:szCs w:val="18"/>
          <w:lang w:val="ka-GE"/>
        </w:rPr>
        <w:t xml:space="preserve"> 10/90%-</w:t>
      </w:r>
      <w:r w:rsidRPr="003E40AA">
        <w:rPr>
          <w:rFonts w:ascii="Sylfaen" w:eastAsia="Sylfaen" w:hAnsi="Sylfaen" w:cs="Sylfaen"/>
          <w:color w:val="000000"/>
          <w:sz w:val="18"/>
          <w:szCs w:val="18"/>
          <w:lang w:val="ka-GE"/>
        </w:rPr>
        <w:t>ით</w:t>
      </w:r>
      <w:r w:rsidRPr="003E40AA">
        <w:rPr>
          <w:rFonts w:ascii="Cambria" w:eastAsia="Sylfaen" w:hAnsi="Cambria" w:cs="Sylfaen"/>
          <w:color w:val="000000"/>
          <w:sz w:val="18"/>
          <w:szCs w:val="18"/>
          <w:lang w:val="ka-GE"/>
        </w:rPr>
        <w:t xml:space="preserve">, </w:t>
      </w:r>
      <w:r w:rsidRPr="003E40AA">
        <w:rPr>
          <w:rFonts w:ascii="Sylfaen" w:eastAsia="Sylfaen" w:hAnsi="Sylfaen" w:cs="Sylfaen"/>
          <w:color w:val="000000"/>
          <w:sz w:val="18"/>
          <w:szCs w:val="18"/>
          <w:lang w:val="ka-GE"/>
        </w:rPr>
        <w:t>რათა</w:t>
      </w:r>
      <w:r w:rsidRPr="003E40AA">
        <w:rPr>
          <w:rFonts w:ascii="Cambria" w:eastAsia="Sylfaen" w:hAnsi="Cambria" w:cs="Sylfaen"/>
          <w:color w:val="000000"/>
          <w:sz w:val="18"/>
          <w:szCs w:val="18"/>
          <w:lang w:val="ka-GE"/>
        </w:rPr>
        <w:t xml:space="preserve"> </w:t>
      </w:r>
      <w:r w:rsidRPr="003E40AA">
        <w:rPr>
          <w:rFonts w:ascii="Sylfaen" w:eastAsia="Sylfaen" w:hAnsi="Sylfaen" w:cs="Sylfaen"/>
          <w:color w:val="000000"/>
          <w:sz w:val="18"/>
          <w:szCs w:val="18"/>
          <w:lang w:val="ka-GE"/>
        </w:rPr>
        <w:t>მეტად</w:t>
      </w:r>
      <w:r w:rsidRPr="003E40AA">
        <w:rPr>
          <w:rFonts w:ascii="Cambria" w:eastAsia="Sylfaen" w:hAnsi="Cambria" w:cs="Sylfaen"/>
          <w:color w:val="000000"/>
          <w:sz w:val="18"/>
          <w:szCs w:val="18"/>
          <w:lang w:val="ka-GE"/>
        </w:rPr>
        <w:t xml:space="preserve"> </w:t>
      </w:r>
      <w:r w:rsidRPr="003E40AA">
        <w:rPr>
          <w:rFonts w:ascii="Sylfaen" w:eastAsia="Sylfaen" w:hAnsi="Sylfaen" w:cs="Sylfaen"/>
          <w:color w:val="000000"/>
          <w:sz w:val="18"/>
          <w:szCs w:val="18"/>
          <w:lang w:val="ka-GE"/>
        </w:rPr>
        <w:t>იქნეს</w:t>
      </w:r>
      <w:r w:rsidRPr="003E40AA">
        <w:rPr>
          <w:rFonts w:ascii="Cambria" w:eastAsia="Sylfaen" w:hAnsi="Cambria" w:cs="Sylfaen"/>
          <w:color w:val="000000"/>
          <w:sz w:val="18"/>
          <w:szCs w:val="18"/>
          <w:lang w:val="ka-GE"/>
        </w:rPr>
        <w:t xml:space="preserve"> </w:t>
      </w:r>
      <w:r w:rsidRPr="003E40AA">
        <w:rPr>
          <w:rFonts w:ascii="Sylfaen" w:eastAsia="Sylfaen" w:hAnsi="Sylfaen" w:cs="Sylfaen"/>
          <w:color w:val="000000"/>
          <w:sz w:val="18"/>
          <w:szCs w:val="18"/>
          <w:lang w:val="ka-GE"/>
        </w:rPr>
        <w:t>დაცული</w:t>
      </w:r>
      <w:r w:rsidRPr="003E40AA">
        <w:rPr>
          <w:rFonts w:ascii="Cambria" w:eastAsia="Sylfaen" w:hAnsi="Cambria" w:cs="Sylfaen"/>
          <w:color w:val="000000"/>
          <w:sz w:val="18"/>
          <w:szCs w:val="18"/>
          <w:lang w:val="ka-GE"/>
        </w:rPr>
        <w:t xml:space="preserve"> </w:t>
      </w:r>
      <w:r w:rsidRPr="003E40AA">
        <w:rPr>
          <w:rFonts w:ascii="Sylfaen" w:eastAsia="Sylfaen" w:hAnsi="Sylfaen" w:cs="Sylfaen"/>
          <w:color w:val="000000"/>
          <w:sz w:val="18"/>
          <w:szCs w:val="18"/>
          <w:lang w:val="ka-GE"/>
        </w:rPr>
        <w:t>ხარისხიანი</w:t>
      </w:r>
      <w:r w:rsidRPr="003E40AA">
        <w:rPr>
          <w:rFonts w:ascii="Cambria" w:eastAsia="Sylfaen" w:hAnsi="Cambria" w:cs="Sylfaen"/>
          <w:color w:val="000000"/>
          <w:sz w:val="18"/>
          <w:szCs w:val="18"/>
          <w:lang w:val="ka-GE"/>
        </w:rPr>
        <w:t xml:space="preserve"> </w:t>
      </w:r>
      <w:r w:rsidRPr="003E40AA">
        <w:rPr>
          <w:rFonts w:ascii="Sylfaen" w:eastAsia="Sylfaen" w:hAnsi="Sylfaen" w:cs="Sylfaen"/>
          <w:color w:val="000000"/>
          <w:sz w:val="18"/>
          <w:szCs w:val="18"/>
          <w:lang w:val="ka-GE"/>
        </w:rPr>
        <w:t>სახელმძღვანელო</w:t>
      </w:r>
      <w:r w:rsidRPr="003E40AA">
        <w:rPr>
          <w:rFonts w:ascii="Cambria" w:eastAsia="Sylfaen" w:hAnsi="Cambria" w:cs="Sylfaen"/>
          <w:color w:val="000000"/>
          <w:sz w:val="18"/>
          <w:szCs w:val="18"/>
          <w:lang w:val="ka-GE"/>
        </w:rPr>
        <w:t xml:space="preserve"> </w:t>
      </w:r>
      <w:r w:rsidRPr="003E40AA">
        <w:rPr>
          <w:rFonts w:ascii="Sylfaen" w:eastAsia="Sylfaen" w:hAnsi="Sylfaen" w:cs="Sylfaen"/>
          <w:color w:val="000000"/>
          <w:sz w:val="18"/>
          <w:szCs w:val="18"/>
          <w:lang w:val="ka-GE"/>
        </w:rPr>
        <w:t>ფასთან</w:t>
      </w:r>
      <w:r w:rsidRPr="003E40AA">
        <w:rPr>
          <w:rFonts w:ascii="Cambria" w:eastAsia="Sylfaen" w:hAnsi="Cambria" w:cs="Sylfaen"/>
          <w:color w:val="000000"/>
          <w:sz w:val="18"/>
          <w:szCs w:val="18"/>
          <w:lang w:val="ka-GE"/>
        </w:rPr>
        <w:t xml:space="preserve"> </w:t>
      </w:r>
      <w:r w:rsidRPr="003E40AA">
        <w:rPr>
          <w:rFonts w:ascii="Sylfaen" w:eastAsia="Sylfaen" w:hAnsi="Sylfaen" w:cs="Sylfaen"/>
          <w:color w:val="000000"/>
          <w:sz w:val="18"/>
          <w:szCs w:val="18"/>
          <w:lang w:val="ka-GE"/>
        </w:rPr>
        <w:t>მიმართებით</w:t>
      </w:r>
      <w:r w:rsidRPr="003E40AA">
        <w:rPr>
          <w:rFonts w:ascii="Cambria" w:eastAsia="Sylfaen" w:hAnsi="Cambria" w:cs="Sylfaen"/>
          <w:color w:val="000000"/>
          <w:sz w:val="18"/>
          <w:szCs w:val="18"/>
          <w:lang w:val="ka-GE"/>
        </w:rPr>
        <w:t xml:space="preserve">. </w:t>
      </w:r>
      <w:r w:rsidRPr="003E40AA">
        <w:rPr>
          <w:rFonts w:ascii="Sylfaen" w:eastAsia="Sylfaen" w:hAnsi="Sylfaen" w:cs="Sylfaen"/>
          <w:color w:val="000000"/>
          <w:sz w:val="18"/>
          <w:szCs w:val="18"/>
          <w:lang w:val="ka-GE"/>
        </w:rPr>
        <w:t>აგრეთვე</w:t>
      </w:r>
      <w:r w:rsidRPr="003E40AA">
        <w:rPr>
          <w:rFonts w:ascii="Cambria" w:eastAsia="Sylfaen" w:hAnsi="Cambria" w:cs="Sylfaen"/>
          <w:color w:val="000000"/>
          <w:sz w:val="18"/>
          <w:szCs w:val="18"/>
          <w:lang w:val="ka-GE"/>
        </w:rPr>
        <w:t xml:space="preserve">, </w:t>
      </w:r>
      <w:r w:rsidRPr="003E40AA">
        <w:rPr>
          <w:rFonts w:ascii="Sylfaen" w:eastAsia="Sylfaen" w:hAnsi="Sylfaen" w:cs="Sylfaen"/>
          <w:color w:val="000000"/>
          <w:sz w:val="18"/>
          <w:szCs w:val="18"/>
          <w:lang w:val="ka-GE"/>
        </w:rPr>
        <w:t>შეიცვალა</w:t>
      </w:r>
      <w:r w:rsidRPr="003E40AA">
        <w:rPr>
          <w:rFonts w:ascii="Cambria" w:eastAsia="Sylfaen" w:hAnsi="Cambria" w:cs="Sylfaen"/>
          <w:color w:val="000000"/>
          <w:sz w:val="18"/>
          <w:szCs w:val="18"/>
          <w:lang w:val="ka-GE"/>
        </w:rPr>
        <w:t xml:space="preserve"> </w:t>
      </w:r>
      <w:r w:rsidRPr="003E40AA">
        <w:rPr>
          <w:rFonts w:ascii="Sylfaen" w:eastAsia="Sylfaen" w:hAnsi="Sylfaen" w:cs="Sylfaen"/>
          <w:color w:val="000000"/>
          <w:sz w:val="18"/>
          <w:szCs w:val="18"/>
          <w:lang w:val="ka-GE"/>
        </w:rPr>
        <w:t>საავტორო</w:t>
      </w:r>
      <w:r w:rsidRPr="003E40AA">
        <w:rPr>
          <w:rFonts w:ascii="Cambria" w:eastAsia="Sylfaen" w:hAnsi="Cambria" w:cs="Sylfaen"/>
          <w:color w:val="000000"/>
          <w:sz w:val="18"/>
          <w:szCs w:val="18"/>
          <w:lang w:val="ka-GE"/>
        </w:rPr>
        <w:t xml:space="preserve"> </w:t>
      </w:r>
      <w:r w:rsidRPr="003E40AA">
        <w:rPr>
          <w:rFonts w:ascii="Sylfaen" w:eastAsia="Sylfaen" w:hAnsi="Sylfaen" w:cs="Sylfaen"/>
          <w:color w:val="000000"/>
          <w:sz w:val="18"/>
          <w:szCs w:val="18"/>
          <w:lang w:val="ka-GE"/>
        </w:rPr>
        <w:t>ჰონორარის</w:t>
      </w:r>
      <w:r w:rsidRPr="003E40AA">
        <w:rPr>
          <w:rFonts w:ascii="Cambria" w:eastAsia="Sylfaen" w:hAnsi="Cambria" w:cs="Sylfaen"/>
          <w:color w:val="000000"/>
          <w:sz w:val="18"/>
          <w:szCs w:val="18"/>
          <w:lang w:val="ka-GE"/>
        </w:rPr>
        <w:t xml:space="preserve"> </w:t>
      </w:r>
      <w:r w:rsidRPr="003E40AA">
        <w:rPr>
          <w:rFonts w:ascii="Sylfaen" w:eastAsia="Sylfaen" w:hAnsi="Sylfaen" w:cs="Sylfaen"/>
          <w:color w:val="000000"/>
          <w:sz w:val="18"/>
          <w:szCs w:val="18"/>
          <w:lang w:val="ka-GE"/>
        </w:rPr>
        <w:t>გადახდის</w:t>
      </w:r>
      <w:r w:rsidRPr="003E40AA">
        <w:rPr>
          <w:rFonts w:ascii="Cambria" w:eastAsia="Sylfaen" w:hAnsi="Cambria" w:cs="Sylfaen"/>
          <w:color w:val="000000"/>
          <w:sz w:val="18"/>
          <w:szCs w:val="18"/>
          <w:lang w:val="ka-GE"/>
        </w:rPr>
        <w:t xml:space="preserve"> </w:t>
      </w:r>
      <w:r w:rsidRPr="003E40AA">
        <w:rPr>
          <w:rFonts w:ascii="Sylfaen" w:eastAsia="Sylfaen" w:hAnsi="Sylfaen" w:cs="Sylfaen"/>
          <w:color w:val="000000"/>
          <w:sz w:val="18"/>
          <w:szCs w:val="18"/>
          <w:lang w:val="ka-GE"/>
        </w:rPr>
        <w:t>წესი</w:t>
      </w:r>
    </w:p>
  </w:footnote>
  <w:footnote w:id="5">
    <w:p w14:paraId="31973FA0" w14:textId="084A6705" w:rsidR="00C54145" w:rsidRPr="00D44B82" w:rsidRDefault="00C54145">
      <w:pPr>
        <w:pStyle w:val="FootnoteText"/>
        <w:rPr>
          <w:rFonts w:ascii="Sylfaen" w:hAnsi="Sylfaen"/>
          <w:sz w:val="18"/>
          <w:szCs w:val="18"/>
          <w:lang w:val="ka-GE"/>
        </w:rPr>
      </w:pPr>
      <w:r w:rsidRPr="00D44B82">
        <w:rPr>
          <w:rStyle w:val="FootnoteReference"/>
          <w:sz w:val="18"/>
          <w:szCs w:val="18"/>
        </w:rPr>
        <w:footnoteRef/>
      </w:r>
      <w:r w:rsidRPr="00D44B82">
        <w:rPr>
          <w:sz w:val="18"/>
          <w:szCs w:val="18"/>
        </w:rPr>
        <w:t xml:space="preserve"> </w:t>
      </w:r>
      <w:r w:rsidRPr="00D44B82">
        <w:rPr>
          <w:rFonts w:ascii="Sylfaen" w:hAnsi="Sylfaen"/>
          <w:sz w:val="18"/>
          <w:szCs w:val="18"/>
          <w:lang w:val="ka-GE"/>
        </w:rPr>
        <w:t>სადღეღამისო საცხოვრისი (თავშესაფარში), ფსიქოლოგიურ–სოციალური რეაბილიტაცია /დახმარება,</w:t>
      </w:r>
      <w:r>
        <w:rPr>
          <w:rFonts w:ascii="Sylfaen" w:hAnsi="Sylfaen"/>
          <w:sz w:val="18"/>
          <w:szCs w:val="18"/>
          <w:lang w:val="ka-GE"/>
        </w:rPr>
        <w:t xml:space="preserve"> </w:t>
      </w:r>
      <w:r w:rsidRPr="00D44B82">
        <w:rPr>
          <w:rFonts w:ascii="Sylfaen" w:hAnsi="Sylfaen"/>
          <w:sz w:val="18"/>
          <w:szCs w:val="18"/>
          <w:lang w:val="ka-GE"/>
        </w:rPr>
        <w:t>სამედიცინო მომსახურების ორგანიზება/მიღება; სამართლებრივი კონსულტაცია/დახმარება; საჭიროების შემთხვევაში, თარჯიმნის მომსახურება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9786A"/>
    <w:multiLevelType w:val="hybridMultilevel"/>
    <w:tmpl w:val="AF140F6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187832"/>
    <w:multiLevelType w:val="hybridMultilevel"/>
    <w:tmpl w:val="31725E1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B72FA4"/>
    <w:multiLevelType w:val="hybridMultilevel"/>
    <w:tmpl w:val="86E2192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C2248E"/>
    <w:multiLevelType w:val="hybridMultilevel"/>
    <w:tmpl w:val="1416D6D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CD5227"/>
    <w:multiLevelType w:val="hybridMultilevel"/>
    <w:tmpl w:val="CAA015D2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54E3BC0"/>
    <w:multiLevelType w:val="hybridMultilevel"/>
    <w:tmpl w:val="D584CA6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2D4609"/>
    <w:multiLevelType w:val="hybridMultilevel"/>
    <w:tmpl w:val="0A3268D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8C80EBA"/>
    <w:multiLevelType w:val="hybridMultilevel"/>
    <w:tmpl w:val="2FB0EF5A"/>
    <w:lvl w:ilvl="0" w:tplc="46D25112">
      <w:numFmt w:val="bullet"/>
      <w:lvlText w:val="-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95F2BBC"/>
    <w:multiLevelType w:val="hybridMultilevel"/>
    <w:tmpl w:val="DB5A9FF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9E120CE"/>
    <w:multiLevelType w:val="hybridMultilevel"/>
    <w:tmpl w:val="75FA6A8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B237440"/>
    <w:multiLevelType w:val="hybridMultilevel"/>
    <w:tmpl w:val="1CD0A6D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507823"/>
    <w:multiLevelType w:val="hybridMultilevel"/>
    <w:tmpl w:val="07F0C7C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6A19BB"/>
    <w:multiLevelType w:val="hybridMultilevel"/>
    <w:tmpl w:val="242C26F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E7A20E4"/>
    <w:multiLevelType w:val="hybridMultilevel"/>
    <w:tmpl w:val="31D41CB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1645EAA"/>
    <w:multiLevelType w:val="hybridMultilevel"/>
    <w:tmpl w:val="CDD61A3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1D726FD"/>
    <w:multiLevelType w:val="hybridMultilevel"/>
    <w:tmpl w:val="4300AEE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4EC5A9C"/>
    <w:multiLevelType w:val="hybridMultilevel"/>
    <w:tmpl w:val="6074DBA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74B5118"/>
    <w:multiLevelType w:val="hybridMultilevel"/>
    <w:tmpl w:val="8AAC75FC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8177117"/>
    <w:multiLevelType w:val="hybridMultilevel"/>
    <w:tmpl w:val="A73C4EB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92C5796"/>
    <w:multiLevelType w:val="hybridMultilevel"/>
    <w:tmpl w:val="EB6057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A560C0C"/>
    <w:multiLevelType w:val="hybridMultilevel"/>
    <w:tmpl w:val="D52A2EE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A876ACD"/>
    <w:multiLevelType w:val="hybridMultilevel"/>
    <w:tmpl w:val="2A823F1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AF30DED"/>
    <w:multiLevelType w:val="hybridMultilevel"/>
    <w:tmpl w:val="F05828EA"/>
    <w:lvl w:ilvl="0" w:tplc="04090005">
      <w:start w:val="1"/>
      <w:numFmt w:val="bullet"/>
      <w:lvlText w:val=""/>
      <w:lvlJc w:val="left"/>
      <w:pPr>
        <w:ind w:left="7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23" w15:restartNumberingAfterBreak="0">
    <w:nsid w:val="1B857CA1"/>
    <w:multiLevelType w:val="hybridMultilevel"/>
    <w:tmpl w:val="2AA0B90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CA76D32"/>
    <w:multiLevelType w:val="hybridMultilevel"/>
    <w:tmpl w:val="7994A05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D08691D"/>
    <w:multiLevelType w:val="hybridMultilevel"/>
    <w:tmpl w:val="96ACE63C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1FBC2025"/>
    <w:multiLevelType w:val="hybridMultilevel"/>
    <w:tmpl w:val="9B9A105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1FE26645"/>
    <w:multiLevelType w:val="hybridMultilevel"/>
    <w:tmpl w:val="C9CC5082"/>
    <w:lvl w:ilvl="0" w:tplc="04090005">
      <w:start w:val="1"/>
      <w:numFmt w:val="bullet"/>
      <w:lvlText w:val=""/>
      <w:lvlJc w:val="left"/>
      <w:pPr>
        <w:ind w:left="128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28" w15:restartNumberingAfterBreak="0">
    <w:nsid w:val="21921CD1"/>
    <w:multiLevelType w:val="hybridMultilevel"/>
    <w:tmpl w:val="6E16A2D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73E27AA"/>
    <w:multiLevelType w:val="hybridMultilevel"/>
    <w:tmpl w:val="B7C6991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99F0282"/>
    <w:multiLevelType w:val="hybridMultilevel"/>
    <w:tmpl w:val="81F050E8"/>
    <w:lvl w:ilvl="0" w:tplc="0409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1" w15:restartNumberingAfterBreak="0">
    <w:nsid w:val="29F85328"/>
    <w:multiLevelType w:val="hybridMultilevel"/>
    <w:tmpl w:val="FEEC708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AD3095E"/>
    <w:multiLevelType w:val="hybridMultilevel"/>
    <w:tmpl w:val="08CE42D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AF12213"/>
    <w:multiLevelType w:val="hybridMultilevel"/>
    <w:tmpl w:val="DDA8F516"/>
    <w:lvl w:ilvl="0" w:tplc="0409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4" w15:restartNumberingAfterBreak="0">
    <w:nsid w:val="2CBD012D"/>
    <w:multiLevelType w:val="hybridMultilevel"/>
    <w:tmpl w:val="9D8C8DE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EA240C3"/>
    <w:multiLevelType w:val="hybridMultilevel"/>
    <w:tmpl w:val="BF26A77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0154DFB"/>
    <w:multiLevelType w:val="hybridMultilevel"/>
    <w:tmpl w:val="97F078F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0AC063E"/>
    <w:multiLevelType w:val="hybridMultilevel"/>
    <w:tmpl w:val="7F04654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7E34E8B"/>
    <w:multiLevelType w:val="hybridMultilevel"/>
    <w:tmpl w:val="EA18407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96D444E"/>
    <w:multiLevelType w:val="hybridMultilevel"/>
    <w:tmpl w:val="5EB4B2F8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39FB0A23"/>
    <w:multiLevelType w:val="multilevel"/>
    <w:tmpl w:val="1C7665F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1" w15:restartNumberingAfterBreak="0">
    <w:nsid w:val="3AAB7F8D"/>
    <w:multiLevelType w:val="hybridMultilevel"/>
    <w:tmpl w:val="7174F33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AB570A7"/>
    <w:multiLevelType w:val="hybridMultilevel"/>
    <w:tmpl w:val="09FECC0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3AF2064F"/>
    <w:multiLevelType w:val="multilevel"/>
    <w:tmpl w:val="6A84D4D6"/>
    <w:lvl w:ilvl="0">
      <w:start w:val="1"/>
      <w:numFmt w:val="decimal"/>
      <w:pStyle w:val="Heading1"/>
      <w:lvlText w:val="%1."/>
      <w:lvlJc w:val="left"/>
      <w:pPr>
        <w:ind w:left="0"/>
      </w:pPr>
      <w:rPr>
        <w:rFonts w:ascii="Sylfaen" w:eastAsia="Sylfaen" w:hAnsi="Sylfaen" w:cs="Sylfaen"/>
        <w:b/>
        <w:i w:val="0"/>
        <w:strike w:val="0"/>
        <w:dstrike w:val="0"/>
        <w:color w:val="1F4E79" w:themeColor="accent1" w:themeShade="80"/>
        <w:sz w:val="28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pStyle w:val="Heading2"/>
      <w:lvlText w:val="%1.%2"/>
      <w:lvlJc w:val="left"/>
      <w:pPr>
        <w:ind w:left="0"/>
      </w:pPr>
      <w:rPr>
        <w:rFonts w:ascii="Sylfaen" w:eastAsia="Sylfaen" w:hAnsi="Sylfaen" w:cs="Sylfaen"/>
        <w:b/>
        <w:i w:val="0"/>
        <w:strike w:val="0"/>
        <w:dstrike w:val="0"/>
        <w:color w:val="auto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pStyle w:val="Heading3"/>
      <w:lvlText w:val="%1.%2.%3"/>
      <w:lvlJc w:val="left"/>
      <w:pPr>
        <w:ind w:left="360"/>
      </w:pPr>
      <w:rPr>
        <w:rFonts w:ascii="Sylfaen" w:eastAsia="Sylfaen" w:hAnsi="Sylfaen" w:cs="Sylfaen"/>
        <w:b/>
        <w:i w:val="0"/>
        <w:strike w:val="0"/>
        <w:dstrike w:val="0"/>
        <w:color w:val="2E74B5" w:themeColor="accent1" w:themeShade="B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3E3E23BB"/>
    <w:multiLevelType w:val="hybridMultilevel"/>
    <w:tmpl w:val="E12A9C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F067FBD"/>
    <w:multiLevelType w:val="hybridMultilevel"/>
    <w:tmpl w:val="47E693E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3F584BA1"/>
    <w:multiLevelType w:val="hybridMultilevel"/>
    <w:tmpl w:val="42F4E07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12909C8"/>
    <w:multiLevelType w:val="hybridMultilevel"/>
    <w:tmpl w:val="82D6D4D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24F1906"/>
    <w:multiLevelType w:val="hybridMultilevel"/>
    <w:tmpl w:val="C80885E4"/>
    <w:lvl w:ilvl="0" w:tplc="8DF200A2">
      <w:start w:val="1"/>
      <w:numFmt w:val="bullet"/>
      <w:lvlText w:val="−"/>
      <w:lvlJc w:val="left"/>
      <w:pPr>
        <w:ind w:left="1004" w:hanging="360"/>
      </w:pPr>
      <w:rPr>
        <w:rFonts w:ascii="Sylfaen" w:hAnsi="Sylfaen" w:hint="default"/>
      </w:rPr>
    </w:lvl>
    <w:lvl w:ilvl="1" w:tplc="04090005">
      <w:start w:val="1"/>
      <w:numFmt w:val="bullet"/>
      <w:lvlText w:val=""/>
      <w:lvlJc w:val="left"/>
      <w:pPr>
        <w:ind w:left="1724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9" w15:restartNumberingAfterBreak="0">
    <w:nsid w:val="44DF4EDC"/>
    <w:multiLevelType w:val="hybridMultilevel"/>
    <w:tmpl w:val="624EC92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4582415F"/>
    <w:multiLevelType w:val="hybridMultilevel"/>
    <w:tmpl w:val="DF6CE92A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1" w15:restartNumberingAfterBreak="0">
    <w:nsid w:val="460C0F5A"/>
    <w:multiLevelType w:val="hybridMultilevel"/>
    <w:tmpl w:val="EE3E7656"/>
    <w:lvl w:ilvl="0" w:tplc="0409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2" w15:restartNumberingAfterBreak="0">
    <w:nsid w:val="467E1B3D"/>
    <w:multiLevelType w:val="hybridMultilevel"/>
    <w:tmpl w:val="6EECC4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8192AD2"/>
    <w:multiLevelType w:val="hybridMultilevel"/>
    <w:tmpl w:val="ED4AB33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49AC0227"/>
    <w:multiLevelType w:val="hybridMultilevel"/>
    <w:tmpl w:val="B3AEC1D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4A5D097E"/>
    <w:multiLevelType w:val="hybridMultilevel"/>
    <w:tmpl w:val="7E108B9C"/>
    <w:lvl w:ilvl="0" w:tplc="04090005">
      <w:start w:val="1"/>
      <w:numFmt w:val="bullet"/>
      <w:lvlText w:val=""/>
      <w:lvlJc w:val="left"/>
      <w:pPr>
        <w:ind w:left="9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56" w15:restartNumberingAfterBreak="0">
    <w:nsid w:val="4BE42A61"/>
    <w:multiLevelType w:val="hybridMultilevel"/>
    <w:tmpl w:val="25824FA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4CFC1961"/>
    <w:multiLevelType w:val="hybridMultilevel"/>
    <w:tmpl w:val="B4A8332A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4D126616"/>
    <w:multiLevelType w:val="hybridMultilevel"/>
    <w:tmpl w:val="3F48200C"/>
    <w:lvl w:ilvl="0" w:tplc="04090005">
      <w:start w:val="1"/>
      <w:numFmt w:val="bullet"/>
      <w:lvlText w:val=""/>
      <w:lvlJc w:val="left"/>
      <w:pPr>
        <w:ind w:left="710" w:hanging="360"/>
      </w:pPr>
      <w:rPr>
        <w:rFonts w:ascii="Wingdings" w:hAnsi="Wingdings" w:hint="default"/>
      </w:rPr>
    </w:lvl>
    <w:lvl w:ilvl="1" w:tplc="04370003" w:tentative="1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59" w15:restartNumberingAfterBreak="0">
    <w:nsid w:val="4F0071B6"/>
    <w:multiLevelType w:val="hybridMultilevel"/>
    <w:tmpl w:val="F2809EA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519626C9"/>
    <w:multiLevelType w:val="hybridMultilevel"/>
    <w:tmpl w:val="CD52610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53C57BEA"/>
    <w:multiLevelType w:val="hybridMultilevel"/>
    <w:tmpl w:val="6B6A33B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552D6892"/>
    <w:multiLevelType w:val="hybridMultilevel"/>
    <w:tmpl w:val="A680FA2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3" w15:restartNumberingAfterBreak="0">
    <w:nsid w:val="56F009FE"/>
    <w:multiLevelType w:val="hybridMultilevel"/>
    <w:tmpl w:val="C936AA5A"/>
    <w:lvl w:ilvl="0" w:tplc="04090005">
      <w:start w:val="1"/>
      <w:numFmt w:val="bullet"/>
      <w:lvlText w:val=""/>
      <w:lvlJc w:val="left"/>
      <w:pPr>
        <w:ind w:left="7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64" w15:restartNumberingAfterBreak="0">
    <w:nsid w:val="5A500825"/>
    <w:multiLevelType w:val="hybridMultilevel"/>
    <w:tmpl w:val="444200EA"/>
    <w:lvl w:ilvl="0" w:tplc="6BE0D210">
      <w:start w:val="2"/>
      <w:numFmt w:val="bullet"/>
      <w:lvlText w:val="-"/>
      <w:lvlJc w:val="left"/>
      <w:pPr>
        <w:ind w:left="720" w:hanging="360"/>
      </w:pPr>
      <w:rPr>
        <w:rFonts w:ascii="Sylfaen" w:eastAsia="Calibri" w:hAnsi="Sylfaen" w:cs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5B214992"/>
    <w:multiLevelType w:val="hybridMultilevel"/>
    <w:tmpl w:val="9EF4A02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6D25112">
      <w:numFmt w:val="bullet"/>
      <w:lvlText w:val="-"/>
      <w:lvlJc w:val="left"/>
      <w:pPr>
        <w:ind w:left="1440" w:hanging="360"/>
      </w:pPr>
      <w:rPr>
        <w:rFonts w:ascii="Sylfaen" w:eastAsiaTheme="minorHAnsi" w:hAnsi="Sylfaen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5DFE2174"/>
    <w:multiLevelType w:val="hybridMultilevel"/>
    <w:tmpl w:val="D6C6F44E"/>
    <w:lvl w:ilvl="0" w:tplc="04090005">
      <w:start w:val="1"/>
      <w:numFmt w:val="bullet"/>
      <w:lvlText w:val=""/>
      <w:lvlJc w:val="left"/>
      <w:pPr>
        <w:ind w:left="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</w:abstractNum>
  <w:abstractNum w:abstractNumId="67" w15:restartNumberingAfterBreak="0">
    <w:nsid w:val="5ED26906"/>
    <w:multiLevelType w:val="hybridMultilevel"/>
    <w:tmpl w:val="06C6327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5FA74432"/>
    <w:multiLevelType w:val="hybridMultilevel"/>
    <w:tmpl w:val="3DEE2A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34A61DE"/>
    <w:multiLevelType w:val="hybridMultilevel"/>
    <w:tmpl w:val="01A2E8D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64293C50"/>
    <w:multiLevelType w:val="hybridMultilevel"/>
    <w:tmpl w:val="8A4C2C0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43919C8"/>
    <w:multiLevelType w:val="hybridMultilevel"/>
    <w:tmpl w:val="0554D8E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4B70819"/>
    <w:multiLevelType w:val="hybridMultilevel"/>
    <w:tmpl w:val="2CB0DEE8"/>
    <w:lvl w:ilvl="0" w:tplc="04090005">
      <w:start w:val="1"/>
      <w:numFmt w:val="bullet"/>
      <w:lvlText w:val=""/>
      <w:lvlJc w:val="left"/>
      <w:pPr>
        <w:ind w:left="7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73" w15:restartNumberingAfterBreak="0">
    <w:nsid w:val="653021FD"/>
    <w:multiLevelType w:val="hybridMultilevel"/>
    <w:tmpl w:val="07B0638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72D6D65"/>
    <w:multiLevelType w:val="hybridMultilevel"/>
    <w:tmpl w:val="1AC2D42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9AE0F2F"/>
    <w:multiLevelType w:val="hybridMultilevel"/>
    <w:tmpl w:val="C3701CB8"/>
    <w:lvl w:ilvl="0" w:tplc="04090005">
      <w:start w:val="1"/>
      <w:numFmt w:val="bullet"/>
      <w:lvlText w:val=""/>
      <w:lvlJc w:val="left"/>
      <w:pPr>
        <w:ind w:left="1080" w:hanging="72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69E41E84"/>
    <w:multiLevelType w:val="hybridMultilevel"/>
    <w:tmpl w:val="03785152"/>
    <w:lvl w:ilvl="0" w:tplc="04090005">
      <w:start w:val="1"/>
      <w:numFmt w:val="bullet"/>
      <w:lvlText w:val=""/>
      <w:lvlJc w:val="left"/>
      <w:pPr>
        <w:ind w:left="7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77" w15:restartNumberingAfterBreak="0">
    <w:nsid w:val="6B630FB4"/>
    <w:multiLevelType w:val="hybridMultilevel"/>
    <w:tmpl w:val="69AA13D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6DA64A13"/>
    <w:multiLevelType w:val="hybridMultilevel"/>
    <w:tmpl w:val="0B925CD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6DC43BF4"/>
    <w:multiLevelType w:val="hybridMultilevel"/>
    <w:tmpl w:val="5A56E900"/>
    <w:lvl w:ilvl="0" w:tplc="04090005">
      <w:start w:val="1"/>
      <w:numFmt w:val="bullet"/>
      <w:lvlText w:val=""/>
      <w:lvlJc w:val="left"/>
      <w:pPr>
        <w:ind w:left="9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80" w15:restartNumberingAfterBreak="0">
    <w:nsid w:val="6E6F7426"/>
    <w:multiLevelType w:val="hybridMultilevel"/>
    <w:tmpl w:val="C4C652F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6EC53F26"/>
    <w:multiLevelType w:val="hybridMultilevel"/>
    <w:tmpl w:val="935843A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70136B4F"/>
    <w:multiLevelType w:val="hybridMultilevel"/>
    <w:tmpl w:val="EBFCA9A4"/>
    <w:lvl w:ilvl="0" w:tplc="04090001">
      <w:start w:val="1"/>
      <w:numFmt w:val="bullet"/>
      <w:lvlText w:val=""/>
      <w:lvlJc w:val="left"/>
      <w:pPr>
        <w:ind w:left="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83" w15:restartNumberingAfterBreak="0">
    <w:nsid w:val="70984B71"/>
    <w:multiLevelType w:val="multilevel"/>
    <w:tmpl w:val="67606444"/>
    <w:lvl w:ilvl="0">
      <w:start w:val="1"/>
      <w:numFmt w:val="decimal"/>
      <w:lvlText w:val="%1."/>
      <w:lvlJc w:val="left"/>
      <w:pPr>
        <w:ind w:left="1572" w:hanging="360"/>
      </w:pPr>
    </w:lvl>
    <w:lvl w:ilvl="1">
      <w:start w:val="10"/>
      <w:numFmt w:val="decimal"/>
      <w:isLgl/>
      <w:lvlText w:val="%1.%2"/>
      <w:lvlJc w:val="left"/>
      <w:pPr>
        <w:ind w:left="1887" w:hanging="675"/>
      </w:pPr>
      <w:rPr>
        <w:rFonts w:hint="default"/>
      </w:rPr>
    </w:lvl>
    <w:lvl w:ilvl="2">
      <w:start w:val="4"/>
      <w:numFmt w:val="decimal"/>
      <w:isLgl/>
      <w:lvlText w:val="%1.%2.%3"/>
      <w:lvlJc w:val="left"/>
      <w:pPr>
        <w:ind w:left="193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3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9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5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12" w:hanging="1800"/>
      </w:pPr>
      <w:rPr>
        <w:rFonts w:hint="default"/>
      </w:rPr>
    </w:lvl>
  </w:abstractNum>
  <w:abstractNum w:abstractNumId="84" w15:restartNumberingAfterBreak="0">
    <w:nsid w:val="73990028"/>
    <w:multiLevelType w:val="hybridMultilevel"/>
    <w:tmpl w:val="644633E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74FD4EF3"/>
    <w:multiLevelType w:val="hybridMultilevel"/>
    <w:tmpl w:val="866A300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77262CBE"/>
    <w:multiLevelType w:val="hybridMultilevel"/>
    <w:tmpl w:val="996A1B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DE644F9A">
      <w:start w:val="1"/>
      <w:numFmt w:val="decimal"/>
      <w:lvlText w:val="%2)"/>
      <w:lvlJc w:val="left"/>
      <w:pPr>
        <w:ind w:left="1530" w:hanging="45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7A665E30"/>
    <w:multiLevelType w:val="hybridMultilevel"/>
    <w:tmpl w:val="765E6008"/>
    <w:lvl w:ilvl="0" w:tplc="04090005">
      <w:start w:val="1"/>
      <w:numFmt w:val="bullet"/>
      <w:lvlText w:val=""/>
      <w:lvlJc w:val="left"/>
      <w:pPr>
        <w:ind w:left="7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88" w15:restartNumberingAfterBreak="0">
    <w:nsid w:val="7AEC084E"/>
    <w:multiLevelType w:val="hybridMultilevel"/>
    <w:tmpl w:val="D2E8A86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7C120097"/>
    <w:multiLevelType w:val="hybridMultilevel"/>
    <w:tmpl w:val="16FAE6C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7C157FB4"/>
    <w:multiLevelType w:val="hybridMultilevel"/>
    <w:tmpl w:val="5582C7B0"/>
    <w:lvl w:ilvl="0" w:tplc="0409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1" w15:restartNumberingAfterBreak="0">
    <w:nsid w:val="7C1E4ECC"/>
    <w:multiLevelType w:val="hybridMultilevel"/>
    <w:tmpl w:val="0700E3C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7F9B3B52"/>
    <w:multiLevelType w:val="hybridMultilevel"/>
    <w:tmpl w:val="276E337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7FF65425"/>
    <w:multiLevelType w:val="hybridMultilevel"/>
    <w:tmpl w:val="E440188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3"/>
  </w:num>
  <w:num w:numId="2">
    <w:abstractNumId w:val="81"/>
  </w:num>
  <w:num w:numId="3">
    <w:abstractNumId w:val="43"/>
    <w:lvlOverride w:ilvl="0">
      <w:startOverride w:val="2"/>
    </w:lvlOverride>
    <w:lvlOverride w:ilvl="1">
      <w:startOverride w:val="11"/>
    </w:lvlOverride>
    <w:lvlOverride w:ilvl="2">
      <w:startOverride w:val="5"/>
    </w:lvlOverride>
  </w:num>
  <w:num w:numId="4">
    <w:abstractNumId w:val="65"/>
  </w:num>
  <w:num w:numId="5">
    <w:abstractNumId w:val="48"/>
  </w:num>
  <w:num w:numId="6">
    <w:abstractNumId w:val="82"/>
  </w:num>
  <w:num w:numId="7">
    <w:abstractNumId w:val="27"/>
  </w:num>
  <w:num w:numId="8">
    <w:abstractNumId w:val="59"/>
  </w:num>
  <w:num w:numId="9">
    <w:abstractNumId w:val="12"/>
  </w:num>
  <w:num w:numId="10">
    <w:abstractNumId w:val="38"/>
  </w:num>
  <w:num w:numId="11">
    <w:abstractNumId w:val="73"/>
  </w:num>
  <w:num w:numId="12">
    <w:abstractNumId w:val="49"/>
  </w:num>
  <w:num w:numId="13">
    <w:abstractNumId w:val="9"/>
  </w:num>
  <w:num w:numId="14">
    <w:abstractNumId w:val="77"/>
  </w:num>
  <w:num w:numId="15">
    <w:abstractNumId w:val="5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6"/>
  </w:num>
  <w:num w:numId="18">
    <w:abstractNumId w:val="60"/>
  </w:num>
  <w:num w:numId="19">
    <w:abstractNumId w:val="1"/>
  </w:num>
  <w:num w:numId="20">
    <w:abstractNumId w:val="34"/>
  </w:num>
  <w:num w:numId="21">
    <w:abstractNumId w:val="88"/>
  </w:num>
  <w:num w:numId="22">
    <w:abstractNumId w:val="13"/>
  </w:num>
  <w:num w:numId="23">
    <w:abstractNumId w:val="14"/>
  </w:num>
  <w:num w:numId="24">
    <w:abstractNumId w:val="18"/>
  </w:num>
  <w:num w:numId="25">
    <w:abstractNumId w:val="53"/>
  </w:num>
  <w:num w:numId="26">
    <w:abstractNumId w:val="32"/>
  </w:num>
  <w:num w:numId="27">
    <w:abstractNumId w:val="84"/>
  </w:num>
  <w:num w:numId="28">
    <w:abstractNumId w:val="2"/>
  </w:num>
  <w:num w:numId="29">
    <w:abstractNumId w:val="35"/>
  </w:num>
  <w:num w:numId="30">
    <w:abstractNumId w:val="6"/>
  </w:num>
  <w:num w:numId="31">
    <w:abstractNumId w:val="83"/>
  </w:num>
  <w:num w:numId="32">
    <w:abstractNumId w:val="58"/>
  </w:num>
  <w:num w:numId="33">
    <w:abstractNumId w:val="55"/>
  </w:num>
  <w:num w:numId="34">
    <w:abstractNumId w:val="91"/>
  </w:num>
  <w:num w:numId="35">
    <w:abstractNumId w:val="62"/>
  </w:num>
  <w:num w:numId="36">
    <w:abstractNumId w:val="10"/>
  </w:num>
  <w:num w:numId="37">
    <w:abstractNumId w:val="42"/>
  </w:num>
  <w:num w:numId="38">
    <w:abstractNumId w:val="8"/>
  </w:num>
  <w:num w:numId="39">
    <w:abstractNumId w:val="17"/>
  </w:num>
  <w:num w:numId="40">
    <w:abstractNumId w:val="40"/>
  </w:num>
  <w:num w:numId="41">
    <w:abstractNumId w:val="19"/>
  </w:num>
  <w:num w:numId="42">
    <w:abstractNumId w:val="21"/>
  </w:num>
  <w:num w:numId="43">
    <w:abstractNumId w:val="86"/>
  </w:num>
  <w:num w:numId="44">
    <w:abstractNumId w:val="44"/>
  </w:num>
  <w:num w:numId="45">
    <w:abstractNumId w:val="67"/>
  </w:num>
  <w:num w:numId="46">
    <w:abstractNumId w:val="23"/>
  </w:num>
  <w:num w:numId="47">
    <w:abstractNumId w:val="11"/>
  </w:num>
  <w:num w:numId="48">
    <w:abstractNumId w:val="15"/>
  </w:num>
  <w:num w:numId="49">
    <w:abstractNumId w:val="46"/>
  </w:num>
  <w:num w:numId="50">
    <w:abstractNumId w:val="47"/>
  </w:num>
  <w:num w:numId="51">
    <w:abstractNumId w:val="54"/>
  </w:num>
  <w:num w:numId="52">
    <w:abstractNumId w:val="75"/>
  </w:num>
  <w:num w:numId="53">
    <w:abstractNumId w:val="93"/>
  </w:num>
  <w:num w:numId="54">
    <w:abstractNumId w:val="71"/>
  </w:num>
  <w:num w:numId="55">
    <w:abstractNumId w:val="31"/>
  </w:num>
  <w:num w:numId="56">
    <w:abstractNumId w:val="76"/>
  </w:num>
  <w:num w:numId="57">
    <w:abstractNumId w:val="51"/>
  </w:num>
  <w:num w:numId="58">
    <w:abstractNumId w:val="90"/>
  </w:num>
  <w:num w:numId="59">
    <w:abstractNumId w:val="5"/>
  </w:num>
  <w:num w:numId="60">
    <w:abstractNumId w:val="30"/>
  </w:num>
  <w:num w:numId="61">
    <w:abstractNumId w:val="16"/>
  </w:num>
  <w:num w:numId="62">
    <w:abstractNumId w:val="24"/>
  </w:num>
  <w:num w:numId="63">
    <w:abstractNumId w:val="87"/>
  </w:num>
  <w:num w:numId="64">
    <w:abstractNumId w:val="7"/>
  </w:num>
  <w:num w:numId="65">
    <w:abstractNumId w:val="92"/>
  </w:num>
  <w:num w:numId="66">
    <w:abstractNumId w:val="4"/>
  </w:num>
  <w:num w:numId="67">
    <w:abstractNumId w:val="37"/>
  </w:num>
  <w:num w:numId="68">
    <w:abstractNumId w:val="41"/>
  </w:num>
  <w:num w:numId="69">
    <w:abstractNumId w:val="72"/>
  </w:num>
  <w:num w:numId="70">
    <w:abstractNumId w:val="29"/>
  </w:num>
  <w:num w:numId="71">
    <w:abstractNumId w:val="61"/>
  </w:num>
  <w:num w:numId="72">
    <w:abstractNumId w:val="70"/>
  </w:num>
  <w:num w:numId="73">
    <w:abstractNumId w:val="50"/>
  </w:num>
  <w:num w:numId="74">
    <w:abstractNumId w:val="85"/>
  </w:num>
  <w:num w:numId="75">
    <w:abstractNumId w:val="69"/>
  </w:num>
  <w:num w:numId="76">
    <w:abstractNumId w:val="68"/>
  </w:num>
  <w:num w:numId="77">
    <w:abstractNumId w:val="20"/>
  </w:num>
  <w:num w:numId="78">
    <w:abstractNumId w:val="78"/>
  </w:num>
  <w:num w:numId="79">
    <w:abstractNumId w:val="45"/>
  </w:num>
  <w:num w:numId="80">
    <w:abstractNumId w:val="56"/>
  </w:num>
  <w:num w:numId="81">
    <w:abstractNumId w:val="63"/>
  </w:num>
  <w:num w:numId="82">
    <w:abstractNumId w:val="80"/>
  </w:num>
  <w:num w:numId="83">
    <w:abstractNumId w:val="26"/>
  </w:num>
  <w:num w:numId="84">
    <w:abstractNumId w:val="64"/>
  </w:num>
  <w:num w:numId="85">
    <w:abstractNumId w:val="89"/>
  </w:num>
  <w:num w:numId="86">
    <w:abstractNumId w:val="28"/>
  </w:num>
  <w:num w:numId="87">
    <w:abstractNumId w:val="36"/>
  </w:num>
  <w:num w:numId="88">
    <w:abstractNumId w:val="0"/>
  </w:num>
  <w:num w:numId="89">
    <w:abstractNumId w:val="3"/>
  </w:num>
  <w:num w:numId="90">
    <w:abstractNumId w:val="33"/>
  </w:num>
  <w:num w:numId="91">
    <w:abstractNumId w:val="79"/>
  </w:num>
  <w:num w:numId="92">
    <w:abstractNumId w:val="25"/>
  </w:num>
  <w:num w:numId="93">
    <w:abstractNumId w:val="22"/>
  </w:num>
  <w:num w:numId="94">
    <w:abstractNumId w:val="74"/>
  </w:num>
  <w:num w:numId="95">
    <w:abstractNumId w:val="39"/>
  </w:num>
  <w:numIdMacAtCleanup w:val="95"/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Ana Kvernadze">
    <w15:presenceInfo w15:providerId="AD" w15:userId="S-1-5-21-2016182137-3883404821-3443688495-6239"/>
  </w15:person>
  <w15:person w15:author="Grigol Chkadua">
    <w15:presenceInfo w15:providerId="AD" w15:userId="S-1-5-21-814208047-3971608839-2166339660-1210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trackRevisions/>
  <w:doNotTrackFormatting/>
  <w:defaultTabStop w:val="720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398"/>
    <w:rsid w:val="0000162C"/>
    <w:rsid w:val="00001D90"/>
    <w:rsid w:val="00003AC5"/>
    <w:rsid w:val="0000450E"/>
    <w:rsid w:val="000050F1"/>
    <w:rsid w:val="00005108"/>
    <w:rsid w:val="00005773"/>
    <w:rsid w:val="000065E7"/>
    <w:rsid w:val="0000741D"/>
    <w:rsid w:val="00007A0D"/>
    <w:rsid w:val="00010093"/>
    <w:rsid w:val="000104CD"/>
    <w:rsid w:val="0001099C"/>
    <w:rsid w:val="000126A4"/>
    <w:rsid w:val="00013493"/>
    <w:rsid w:val="00014178"/>
    <w:rsid w:val="00015854"/>
    <w:rsid w:val="00015D7A"/>
    <w:rsid w:val="00016449"/>
    <w:rsid w:val="000164DE"/>
    <w:rsid w:val="00016C9D"/>
    <w:rsid w:val="000170A4"/>
    <w:rsid w:val="00017215"/>
    <w:rsid w:val="00017F18"/>
    <w:rsid w:val="00021324"/>
    <w:rsid w:val="00021C92"/>
    <w:rsid w:val="00023116"/>
    <w:rsid w:val="000231BA"/>
    <w:rsid w:val="00023B37"/>
    <w:rsid w:val="00023C48"/>
    <w:rsid w:val="0002420F"/>
    <w:rsid w:val="000259CC"/>
    <w:rsid w:val="00026C6A"/>
    <w:rsid w:val="00030F6F"/>
    <w:rsid w:val="00031022"/>
    <w:rsid w:val="0003137E"/>
    <w:rsid w:val="0003209C"/>
    <w:rsid w:val="00033631"/>
    <w:rsid w:val="000346CD"/>
    <w:rsid w:val="000358E5"/>
    <w:rsid w:val="000360F6"/>
    <w:rsid w:val="000362C5"/>
    <w:rsid w:val="000364E7"/>
    <w:rsid w:val="0003730A"/>
    <w:rsid w:val="00037909"/>
    <w:rsid w:val="0004006D"/>
    <w:rsid w:val="00040780"/>
    <w:rsid w:val="00041298"/>
    <w:rsid w:val="00043A9B"/>
    <w:rsid w:val="0004480B"/>
    <w:rsid w:val="0004541B"/>
    <w:rsid w:val="00045956"/>
    <w:rsid w:val="00047146"/>
    <w:rsid w:val="00051B6F"/>
    <w:rsid w:val="000523C2"/>
    <w:rsid w:val="00053EB1"/>
    <w:rsid w:val="00054648"/>
    <w:rsid w:val="00054B37"/>
    <w:rsid w:val="00054FEC"/>
    <w:rsid w:val="00055873"/>
    <w:rsid w:val="000601A9"/>
    <w:rsid w:val="00060AF6"/>
    <w:rsid w:val="00060ED5"/>
    <w:rsid w:val="000616A1"/>
    <w:rsid w:val="00061AF5"/>
    <w:rsid w:val="00065937"/>
    <w:rsid w:val="000664FA"/>
    <w:rsid w:val="0006677C"/>
    <w:rsid w:val="00067751"/>
    <w:rsid w:val="0007037A"/>
    <w:rsid w:val="00070EC9"/>
    <w:rsid w:val="0007311E"/>
    <w:rsid w:val="000739FD"/>
    <w:rsid w:val="00075FD9"/>
    <w:rsid w:val="000766C0"/>
    <w:rsid w:val="00076BDF"/>
    <w:rsid w:val="00076DF2"/>
    <w:rsid w:val="00077B46"/>
    <w:rsid w:val="00077F75"/>
    <w:rsid w:val="00080222"/>
    <w:rsid w:val="00080725"/>
    <w:rsid w:val="00081AE7"/>
    <w:rsid w:val="00081EDB"/>
    <w:rsid w:val="000831C3"/>
    <w:rsid w:val="00083AC7"/>
    <w:rsid w:val="00084894"/>
    <w:rsid w:val="0008507F"/>
    <w:rsid w:val="00085C7C"/>
    <w:rsid w:val="000862FD"/>
    <w:rsid w:val="0008637C"/>
    <w:rsid w:val="000902F5"/>
    <w:rsid w:val="00090441"/>
    <w:rsid w:val="000909F3"/>
    <w:rsid w:val="00092DCF"/>
    <w:rsid w:val="000933BA"/>
    <w:rsid w:val="00093AAC"/>
    <w:rsid w:val="00094354"/>
    <w:rsid w:val="00096E87"/>
    <w:rsid w:val="00097FD8"/>
    <w:rsid w:val="000A0342"/>
    <w:rsid w:val="000A0580"/>
    <w:rsid w:val="000A1352"/>
    <w:rsid w:val="000A144F"/>
    <w:rsid w:val="000A2D1A"/>
    <w:rsid w:val="000A2F3D"/>
    <w:rsid w:val="000A3451"/>
    <w:rsid w:val="000A3D62"/>
    <w:rsid w:val="000A55CF"/>
    <w:rsid w:val="000A698E"/>
    <w:rsid w:val="000A6D42"/>
    <w:rsid w:val="000B0226"/>
    <w:rsid w:val="000B11B5"/>
    <w:rsid w:val="000B1985"/>
    <w:rsid w:val="000B2BAE"/>
    <w:rsid w:val="000B3183"/>
    <w:rsid w:val="000B4383"/>
    <w:rsid w:val="000B4E3E"/>
    <w:rsid w:val="000B5D2B"/>
    <w:rsid w:val="000B5DA8"/>
    <w:rsid w:val="000C11CC"/>
    <w:rsid w:val="000C1AC4"/>
    <w:rsid w:val="000C1CAC"/>
    <w:rsid w:val="000C47FC"/>
    <w:rsid w:val="000C5416"/>
    <w:rsid w:val="000C5CC0"/>
    <w:rsid w:val="000C6554"/>
    <w:rsid w:val="000C67E7"/>
    <w:rsid w:val="000C7E42"/>
    <w:rsid w:val="000D212C"/>
    <w:rsid w:val="000D2E46"/>
    <w:rsid w:val="000D2EAD"/>
    <w:rsid w:val="000D55DC"/>
    <w:rsid w:val="000D5E0D"/>
    <w:rsid w:val="000D626B"/>
    <w:rsid w:val="000D6B48"/>
    <w:rsid w:val="000D71C0"/>
    <w:rsid w:val="000D73AE"/>
    <w:rsid w:val="000D73E0"/>
    <w:rsid w:val="000E44F4"/>
    <w:rsid w:val="000E52BC"/>
    <w:rsid w:val="000E5469"/>
    <w:rsid w:val="000E596B"/>
    <w:rsid w:val="000F1626"/>
    <w:rsid w:val="000F1803"/>
    <w:rsid w:val="000F1926"/>
    <w:rsid w:val="000F28A9"/>
    <w:rsid w:val="000F2AC9"/>
    <w:rsid w:val="000F4E34"/>
    <w:rsid w:val="000F61C5"/>
    <w:rsid w:val="000F7F36"/>
    <w:rsid w:val="001007E8"/>
    <w:rsid w:val="00100BD4"/>
    <w:rsid w:val="00101D79"/>
    <w:rsid w:val="00102246"/>
    <w:rsid w:val="00102BC1"/>
    <w:rsid w:val="00102F9E"/>
    <w:rsid w:val="00102FF8"/>
    <w:rsid w:val="001036F5"/>
    <w:rsid w:val="00103AAB"/>
    <w:rsid w:val="001059B8"/>
    <w:rsid w:val="00105F3E"/>
    <w:rsid w:val="001078AD"/>
    <w:rsid w:val="00110919"/>
    <w:rsid w:val="00110A8D"/>
    <w:rsid w:val="00111AB4"/>
    <w:rsid w:val="0011348E"/>
    <w:rsid w:val="00113A58"/>
    <w:rsid w:val="001140AE"/>
    <w:rsid w:val="00115014"/>
    <w:rsid w:val="001164A3"/>
    <w:rsid w:val="00116914"/>
    <w:rsid w:val="0012216C"/>
    <w:rsid w:val="00122220"/>
    <w:rsid w:val="00122BB0"/>
    <w:rsid w:val="00123A90"/>
    <w:rsid w:val="00130019"/>
    <w:rsid w:val="001307A4"/>
    <w:rsid w:val="00130D8E"/>
    <w:rsid w:val="00130E87"/>
    <w:rsid w:val="001314C0"/>
    <w:rsid w:val="001318E4"/>
    <w:rsid w:val="00133063"/>
    <w:rsid w:val="0013408D"/>
    <w:rsid w:val="00134260"/>
    <w:rsid w:val="00135B37"/>
    <w:rsid w:val="00135DAC"/>
    <w:rsid w:val="00140E65"/>
    <w:rsid w:val="0014355E"/>
    <w:rsid w:val="0014414D"/>
    <w:rsid w:val="00144BE9"/>
    <w:rsid w:val="0014564B"/>
    <w:rsid w:val="00145ED6"/>
    <w:rsid w:val="00145FD0"/>
    <w:rsid w:val="0014714D"/>
    <w:rsid w:val="00147181"/>
    <w:rsid w:val="00151F7A"/>
    <w:rsid w:val="00151FF6"/>
    <w:rsid w:val="001529DD"/>
    <w:rsid w:val="00153245"/>
    <w:rsid w:val="001542CF"/>
    <w:rsid w:val="00154711"/>
    <w:rsid w:val="001549AF"/>
    <w:rsid w:val="00155132"/>
    <w:rsid w:val="00155797"/>
    <w:rsid w:val="00160F13"/>
    <w:rsid w:val="001612D5"/>
    <w:rsid w:val="00162246"/>
    <w:rsid w:val="001628E5"/>
    <w:rsid w:val="00163CF1"/>
    <w:rsid w:val="00163DDE"/>
    <w:rsid w:val="001642F8"/>
    <w:rsid w:val="001643EB"/>
    <w:rsid w:val="00167439"/>
    <w:rsid w:val="0016768D"/>
    <w:rsid w:val="001677AF"/>
    <w:rsid w:val="00167C96"/>
    <w:rsid w:val="001713E5"/>
    <w:rsid w:val="00172240"/>
    <w:rsid w:val="00172271"/>
    <w:rsid w:val="0017324B"/>
    <w:rsid w:val="00173B4C"/>
    <w:rsid w:val="00174CD6"/>
    <w:rsid w:val="0017539D"/>
    <w:rsid w:val="00176AB9"/>
    <w:rsid w:val="00177994"/>
    <w:rsid w:val="00177FEE"/>
    <w:rsid w:val="0018000A"/>
    <w:rsid w:val="00181625"/>
    <w:rsid w:val="00182DE5"/>
    <w:rsid w:val="0018313F"/>
    <w:rsid w:val="00186756"/>
    <w:rsid w:val="00186F1D"/>
    <w:rsid w:val="00186F79"/>
    <w:rsid w:val="001877A5"/>
    <w:rsid w:val="0019007B"/>
    <w:rsid w:val="001916C8"/>
    <w:rsid w:val="001918A6"/>
    <w:rsid w:val="00194E12"/>
    <w:rsid w:val="00195783"/>
    <w:rsid w:val="00195839"/>
    <w:rsid w:val="001958C5"/>
    <w:rsid w:val="00195BB9"/>
    <w:rsid w:val="00196734"/>
    <w:rsid w:val="001967CF"/>
    <w:rsid w:val="00197EBA"/>
    <w:rsid w:val="00197FF2"/>
    <w:rsid w:val="001A006A"/>
    <w:rsid w:val="001A00E4"/>
    <w:rsid w:val="001A0DA8"/>
    <w:rsid w:val="001A15EF"/>
    <w:rsid w:val="001A18B3"/>
    <w:rsid w:val="001A2AA1"/>
    <w:rsid w:val="001A3023"/>
    <w:rsid w:val="001A30F5"/>
    <w:rsid w:val="001A35E0"/>
    <w:rsid w:val="001A37F9"/>
    <w:rsid w:val="001A449C"/>
    <w:rsid w:val="001A44FB"/>
    <w:rsid w:val="001A6442"/>
    <w:rsid w:val="001A672A"/>
    <w:rsid w:val="001A7183"/>
    <w:rsid w:val="001B1F8B"/>
    <w:rsid w:val="001B5321"/>
    <w:rsid w:val="001B6C9C"/>
    <w:rsid w:val="001B6F9D"/>
    <w:rsid w:val="001B725A"/>
    <w:rsid w:val="001C0279"/>
    <w:rsid w:val="001C13F4"/>
    <w:rsid w:val="001C1438"/>
    <w:rsid w:val="001C144C"/>
    <w:rsid w:val="001C1915"/>
    <w:rsid w:val="001C3200"/>
    <w:rsid w:val="001C355C"/>
    <w:rsid w:val="001C3A13"/>
    <w:rsid w:val="001C50B1"/>
    <w:rsid w:val="001C5463"/>
    <w:rsid w:val="001C6368"/>
    <w:rsid w:val="001C711E"/>
    <w:rsid w:val="001C73A0"/>
    <w:rsid w:val="001C77A3"/>
    <w:rsid w:val="001D0131"/>
    <w:rsid w:val="001D047C"/>
    <w:rsid w:val="001D1AE0"/>
    <w:rsid w:val="001D1BE7"/>
    <w:rsid w:val="001D37DE"/>
    <w:rsid w:val="001D65B9"/>
    <w:rsid w:val="001D661A"/>
    <w:rsid w:val="001D6E1E"/>
    <w:rsid w:val="001D7E64"/>
    <w:rsid w:val="001E0C97"/>
    <w:rsid w:val="001E1C57"/>
    <w:rsid w:val="001E2E8A"/>
    <w:rsid w:val="001E2F5A"/>
    <w:rsid w:val="001E4DAF"/>
    <w:rsid w:val="001E5A36"/>
    <w:rsid w:val="001E5F5E"/>
    <w:rsid w:val="001E6818"/>
    <w:rsid w:val="001E72F8"/>
    <w:rsid w:val="001E74E0"/>
    <w:rsid w:val="001F07A5"/>
    <w:rsid w:val="001F0B16"/>
    <w:rsid w:val="001F147B"/>
    <w:rsid w:val="001F24D6"/>
    <w:rsid w:val="001F3525"/>
    <w:rsid w:val="001F370C"/>
    <w:rsid w:val="001F3C84"/>
    <w:rsid w:val="001F4827"/>
    <w:rsid w:val="001F4BE2"/>
    <w:rsid w:val="001F5BC5"/>
    <w:rsid w:val="001F6F88"/>
    <w:rsid w:val="00200783"/>
    <w:rsid w:val="00202299"/>
    <w:rsid w:val="00202316"/>
    <w:rsid w:val="00202B1C"/>
    <w:rsid w:val="00203610"/>
    <w:rsid w:val="00205800"/>
    <w:rsid w:val="00206ED0"/>
    <w:rsid w:val="002077E4"/>
    <w:rsid w:val="00207F21"/>
    <w:rsid w:val="00210707"/>
    <w:rsid w:val="00210731"/>
    <w:rsid w:val="00211B6E"/>
    <w:rsid w:val="00211E50"/>
    <w:rsid w:val="0021239A"/>
    <w:rsid w:val="00212D9F"/>
    <w:rsid w:val="00213CDC"/>
    <w:rsid w:val="00214378"/>
    <w:rsid w:val="002148E8"/>
    <w:rsid w:val="00214C9F"/>
    <w:rsid w:val="00215A01"/>
    <w:rsid w:val="00215BD5"/>
    <w:rsid w:val="00220654"/>
    <w:rsid w:val="0022198D"/>
    <w:rsid w:val="0022360D"/>
    <w:rsid w:val="00223740"/>
    <w:rsid w:val="002249C7"/>
    <w:rsid w:val="0022576F"/>
    <w:rsid w:val="00225B5B"/>
    <w:rsid w:val="00225E70"/>
    <w:rsid w:val="002262DB"/>
    <w:rsid w:val="0022705B"/>
    <w:rsid w:val="00227E74"/>
    <w:rsid w:val="002301CB"/>
    <w:rsid w:val="00230810"/>
    <w:rsid w:val="0023102A"/>
    <w:rsid w:val="00232780"/>
    <w:rsid w:val="00233931"/>
    <w:rsid w:val="002350C8"/>
    <w:rsid w:val="00237C6A"/>
    <w:rsid w:val="002413C2"/>
    <w:rsid w:val="0024333C"/>
    <w:rsid w:val="002439DF"/>
    <w:rsid w:val="002444B2"/>
    <w:rsid w:val="00245AD4"/>
    <w:rsid w:val="002464D3"/>
    <w:rsid w:val="00247544"/>
    <w:rsid w:val="0025039B"/>
    <w:rsid w:val="00250C86"/>
    <w:rsid w:val="00252709"/>
    <w:rsid w:val="002533E9"/>
    <w:rsid w:val="00253B65"/>
    <w:rsid w:val="00253C69"/>
    <w:rsid w:val="00253D51"/>
    <w:rsid w:val="00256485"/>
    <w:rsid w:val="00256EE9"/>
    <w:rsid w:val="00256FBD"/>
    <w:rsid w:val="00260168"/>
    <w:rsid w:val="0026256A"/>
    <w:rsid w:val="00262649"/>
    <w:rsid w:val="00264C0A"/>
    <w:rsid w:val="002656AA"/>
    <w:rsid w:val="00266E6D"/>
    <w:rsid w:val="00267FE0"/>
    <w:rsid w:val="0027188E"/>
    <w:rsid w:val="0027209D"/>
    <w:rsid w:val="0027296D"/>
    <w:rsid w:val="00272A0E"/>
    <w:rsid w:val="00273573"/>
    <w:rsid w:val="002735A1"/>
    <w:rsid w:val="00274081"/>
    <w:rsid w:val="002744A4"/>
    <w:rsid w:val="00274D4C"/>
    <w:rsid w:val="002752F6"/>
    <w:rsid w:val="0027560B"/>
    <w:rsid w:val="00275D9D"/>
    <w:rsid w:val="00276976"/>
    <w:rsid w:val="00277017"/>
    <w:rsid w:val="00277076"/>
    <w:rsid w:val="0027756B"/>
    <w:rsid w:val="00277D1A"/>
    <w:rsid w:val="00280CD1"/>
    <w:rsid w:val="002818EB"/>
    <w:rsid w:val="00282C4F"/>
    <w:rsid w:val="002837AC"/>
    <w:rsid w:val="0028405F"/>
    <w:rsid w:val="002844D4"/>
    <w:rsid w:val="002847B5"/>
    <w:rsid w:val="002854B5"/>
    <w:rsid w:val="00286476"/>
    <w:rsid w:val="00286723"/>
    <w:rsid w:val="00287DDC"/>
    <w:rsid w:val="00290541"/>
    <w:rsid w:val="002908F6"/>
    <w:rsid w:val="00292209"/>
    <w:rsid w:val="002928A1"/>
    <w:rsid w:val="00295181"/>
    <w:rsid w:val="0029527C"/>
    <w:rsid w:val="002954FB"/>
    <w:rsid w:val="00295743"/>
    <w:rsid w:val="002A0AFA"/>
    <w:rsid w:val="002A1897"/>
    <w:rsid w:val="002A2036"/>
    <w:rsid w:val="002A2189"/>
    <w:rsid w:val="002A27BD"/>
    <w:rsid w:val="002A37CC"/>
    <w:rsid w:val="002A4653"/>
    <w:rsid w:val="002A55E7"/>
    <w:rsid w:val="002A5D2C"/>
    <w:rsid w:val="002A5D81"/>
    <w:rsid w:val="002A5F6F"/>
    <w:rsid w:val="002B13D8"/>
    <w:rsid w:val="002B26AD"/>
    <w:rsid w:val="002B30CD"/>
    <w:rsid w:val="002B57E0"/>
    <w:rsid w:val="002C35B4"/>
    <w:rsid w:val="002C3A9F"/>
    <w:rsid w:val="002C3B03"/>
    <w:rsid w:val="002C7318"/>
    <w:rsid w:val="002C7495"/>
    <w:rsid w:val="002D1279"/>
    <w:rsid w:val="002D206A"/>
    <w:rsid w:val="002D2D9A"/>
    <w:rsid w:val="002D310F"/>
    <w:rsid w:val="002D4D1A"/>
    <w:rsid w:val="002D5E8E"/>
    <w:rsid w:val="002D637E"/>
    <w:rsid w:val="002D7446"/>
    <w:rsid w:val="002D7A14"/>
    <w:rsid w:val="002E072A"/>
    <w:rsid w:val="002E09E4"/>
    <w:rsid w:val="002E18D2"/>
    <w:rsid w:val="002E21D2"/>
    <w:rsid w:val="002E2996"/>
    <w:rsid w:val="002E2EE8"/>
    <w:rsid w:val="002E3BAC"/>
    <w:rsid w:val="002E42E5"/>
    <w:rsid w:val="002E6352"/>
    <w:rsid w:val="002E6484"/>
    <w:rsid w:val="002E6DB6"/>
    <w:rsid w:val="002E7B0B"/>
    <w:rsid w:val="002F0A4E"/>
    <w:rsid w:val="002F1389"/>
    <w:rsid w:val="002F2976"/>
    <w:rsid w:val="002F3588"/>
    <w:rsid w:val="002F488B"/>
    <w:rsid w:val="002F4B71"/>
    <w:rsid w:val="002F4F48"/>
    <w:rsid w:val="002F5713"/>
    <w:rsid w:val="002F5991"/>
    <w:rsid w:val="002F626C"/>
    <w:rsid w:val="0030022A"/>
    <w:rsid w:val="00300239"/>
    <w:rsid w:val="00300C5D"/>
    <w:rsid w:val="00301D06"/>
    <w:rsid w:val="0030281B"/>
    <w:rsid w:val="00302B92"/>
    <w:rsid w:val="0030393D"/>
    <w:rsid w:val="003039EA"/>
    <w:rsid w:val="00304505"/>
    <w:rsid w:val="003046F8"/>
    <w:rsid w:val="003052F9"/>
    <w:rsid w:val="003066EA"/>
    <w:rsid w:val="00307955"/>
    <w:rsid w:val="00310504"/>
    <w:rsid w:val="00310B89"/>
    <w:rsid w:val="0031288C"/>
    <w:rsid w:val="00312EF6"/>
    <w:rsid w:val="00314CA0"/>
    <w:rsid w:val="00315180"/>
    <w:rsid w:val="00315B95"/>
    <w:rsid w:val="00315C5A"/>
    <w:rsid w:val="00321EE5"/>
    <w:rsid w:val="003234C4"/>
    <w:rsid w:val="00323B59"/>
    <w:rsid w:val="003261A7"/>
    <w:rsid w:val="00326579"/>
    <w:rsid w:val="00326F99"/>
    <w:rsid w:val="003276A2"/>
    <w:rsid w:val="00330298"/>
    <w:rsid w:val="00330BC3"/>
    <w:rsid w:val="003310C0"/>
    <w:rsid w:val="00331A56"/>
    <w:rsid w:val="00331DDB"/>
    <w:rsid w:val="003333F0"/>
    <w:rsid w:val="00333551"/>
    <w:rsid w:val="003342AA"/>
    <w:rsid w:val="003375F1"/>
    <w:rsid w:val="003402B6"/>
    <w:rsid w:val="00341B6D"/>
    <w:rsid w:val="00341BCA"/>
    <w:rsid w:val="00342142"/>
    <w:rsid w:val="00342D8F"/>
    <w:rsid w:val="00342ED2"/>
    <w:rsid w:val="00343403"/>
    <w:rsid w:val="00343FDC"/>
    <w:rsid w:val="00344555"/>
    <w:rsid w:val="00346363"/>
    <w:rsid w:val="0035121C"/>
    <w:rsid w:val="003514D5"/>
    <w:rsid w:val="003516BC"/>
    <w:rsid w:val="003518AA"/>
    <w:rsid w:val="00352767"/>
    <w:rsid w:val="00352CD2"/>
    <w:rsid w:val="0035380D"/>
    <w:rsid w:val="00353B0A"/>
    <w:rsid w:val="00353B49"/>
    <w:rsid w:val="00355002"/>
    <w:rsid w:val="003555D0"/>
    <w:rsid w:val="00356803"/>
    <w:rsid w:val="00356CEC"/>
    <w:rsid w:val="0035717F"/>
    <w:rsid w:val="003571DC"/>
    <w:rsid w:val="0035788C"/>
    <w:rsid w:val="003615EA"/>
    <w:rsid w:val="003634BA"/>
    <w:rsid w:val="003636E8"/>
    <w:rsid w:val="00364310"/>
    <w:rsid w:val="00365058"/>
    <w:rsid w:val="00366ACA"/>
    <w:rsid w:val="003671B9"/>
    <w:rsid w:val="00370232"/>
    <w:rsid w:val="00370C03"/>
    <w:rsid w:val="003713A3"/>
    <w:rsid w:val="00374122"/>
    <w:rsid w:val="00380077"/>
    <w:rsid w:val="00381658"/>
    <w:rsid w:val="00381C98"/>
    <w:rsid w:val="00381D29"/>
    <w:rsid w:val="00383868"/>
    <w:rsid w:val="00383B86"/>
    <w:rsid w:val="00383D31"/>
    <w:rsid w:val="003857E2"/>
    <w:rsid w:val="00386947"/>
    <w:rsid w:val="00386FB1"/>
    <w:rsid w:val="00390242"/>
    <w:rsid w:val="003903D6"/>
    <w:rsid w:val="003905A3"/>
    <w:rsid w:val="003913F1"/>
    <w:rsid w:val="003922C5"/>
    <w:rsid w:val="00393207"/>
    <w:rsid w:val="00393FE2"/>
    <w:rsid w:val="003950CF"/>
    <w:rsid w:val="00395CB2"/>
    <w:rsid w:val="00397C0A"/>
    <w:rsid w:val="00397CC8"/>
    <w:rsid w:val="003A0BCE"/>
    <w:rsid w:val="003A148D"/>
    <w:rsid w:val="003A2ADA"/>
    <w:rsid w:val="003A4318"/>
    <w:rsid w:val="003A5C66"/>
    <w:rsid w:val="003A60E0"/>
    <w:rsid w:val="003A61D3"/>
    <w:rsid w:val="003A6878"/>
    <w:rsid w:val="003A6925"/>
    <w:rsid w:val="003A7234"/>
    <w:rsid w:val="003A75BA"/>
    <w:rsid w:val="003B096C"/>
    <w:rsid w:val="003B226E"/>
    <w:rsid w:val="003B2B97"/>
    <w:rsid w:val="003B43EE"/>
    <w:rsid w:val="003B520E"/>
    <w:rsid w:val="003B6C57"/>
    <w:rsid w:val="003B7E7F"/>
    <w:rsid w:val="003C02C4"/>
    <w:rsid w:val="003C1C24"/>
    <w:rsid w:val="003C25C7"/>
    <w:rsid w:val="003C33D5"/>
    <w:rsid w:val="003C3660"/>
    <w:rsid w:val="003C71F8"/>
    <w:rsid w:val="003D0630"/>
    <w:rsid w:val="003D1D58"/>
    <w:rsid w:val="003D1FD9"/>
    <w:rsid w:val="003D205D"/>
    <w:rsid w:val="003D22B4"/>
    <w:rsid w:val="003D2ED0"/>
    <w:rsid w:val="003D458B"/>
    <w:rsid w:val="003D6306"/>
    <w:rsid w:val="003D6999"/>
    <w:rsid w:val="003D7592"/>
    <w:rsid w:val="003D7B42"/>
    <w:rsid w:val="003D7F21"/>
    <w:rsid w:val="003E04F5"/>
    <w:rsid w:val="003E0799"/>
    <w:rsid w:val="003E2689"/>
    <w:rsid w:val="003E3B4D"/>
    <w:rsid w:val="003E3E95"/>
    <w:rsid w:val="003E40AA"/>
    <w:rsid w:val="003E479E"/>
    <w:rsid w:val="003E558F"/>
    <w:rsid w:val="003E56AF"/>
    <w:rsid w:val="003E6035"/>
    <w:rsid w:val="003E619C"/>
    <w:rsid w:val="003E7DB9"/>
    <w:rsid w:val="003F06DD"/>
    <w:rsid w:val="003F172A"/>
    <w:rsid w:val="003F1E0F"/>
    <w:rsid w:val="003F3165"/>
    <w:rsid w:val="003F3614"/>
    <w:rsid w:val="003F4A72"/>
    <w:rsid w:val="003F4D09"/>
    <w:rsid w:val="003F4E61"/>
    <w:rsid w:val="00400487"/>
    <w:rsid w:val="00400AEA"/>
    <w:rsid w:val="00400B65"/>
    <w:rsid w:val="004037A6"/>
    <w:rsid w:val="00403A09"/>
    <w:rsid w:val="004057B9"/>
    <w:rsid w:val="004065A7"/>
    <w:rsid w:val="004068C4"/>
    <w:rsid w:val="004071F7"/>
    <w:rsid w:val="00407DE5"/>
    <w:rsid w:val="00407E73"/>
    <w:rsid w:val="0041013F"/>
    <w:rsid w:val="0041024D"/>
    <w:rsid w:val="004110CF"/>
    <w:rsid w:val="00411E2C"/>
    <w:rsid w:val="004121D5"/>
    <w:rsid w:val="00412457"/>
    <w:rsid w:val="004136F9"/>
    <w:rsid w:val="00414F69"/>
    <w:rsid w:val="00415298"/>
    <w:rsid w:val="00420B5A"/>
    <w:rsid w:val="004211BD"/>
    <w:rsid w:val="00422D2A"/>
    <w:rsid w:val="0042332E"/>
    <w:rsid w:val="0042341A"/>
    <w:rsid w:val="00424EA5"/>
    <w:rsid w:val="00426E3C"/>
    <w:rsid w:val="00427DDA"/>
    <w:rsid w:val="00430766"/>
    <w:rsid w:val="00431965"/>
    <w:rsid w:val="004326FC"/>
    <w:rsid w:val="00433345"/>
    <w:rsid w:val="0043404A"/>
    <w:rsid w:val="00434217"/>
    <w:rsid w:val="004350C9"/>
    <w:rsid w:val="004351A9"/>
    <w:rsid w:val="00436132"/>
    <w:rsid w:val="00436390"/>
    <w:rsid w:val="0043658F"/>
    <w:rsid w:val="00436C0B"/>
    <w:rsid w:val="00436D44"/>
    <w:rsid w:val="004371A9"/>
    <w:rsid w:val="0043728E"/>
    <w:rsid w:val="00437F3C"/>
    <w:rsid w:val="0044000B"/>
    <w:rsid w:val="0044169E"/>
    <w:rsid w:val="004423C5"/>
    <w:rsid w:val="00442A5E"/>
    <w:rsid w:val="00443BA4"/>
    <w:rsid w:val="004444D8"/>
    <w:rsid w:val="00446B46"/>
    <w:rsid w:val="004475EA"/>
    <w:rsid w:val="00450CB2"/>
    <w:rsid w:val="00452997"/>
    <w:rsid w:val="0045409C"/>
    <w:rsid w:val="00455398"/>
    <w:rsid w:val="004556DE"/>
    <w:rsid w:val="004567F0"/>
    <w:rsid w:val="004607E6"/>
    <w:rsid w:val="00461C76"/>
    <w:rsid w:val="00462D1E"/>
    <w:rsid w:val="004634FF"/>
    <w:rsid w:val="004671AF"/>
    <w:rsid w:val="00467429"/>
    <w:rsid w:val="004703A5"/>
    <w:rsid w:val="004713CB"/>
    <w:rsid w:val="0047161D"/>
    <w:rsid w:val="00471799"/>
    <w:rsid w:val="00471C41"/>
    <w:rsid w:val="004736AE"/>
    <w:rsid w:val="004745F9"/>
    <w:rsid w:val="00474C49"/>
    <w:rsid w:val="00475748"/>
    <w:rsid w:val="004757D9"/>
    <w:rsid w:val="00475A03"/>
    <w:rsid w:val="00475AF9"/>
    <w:rsid w:val="00477648"/>
    <w:rsid w:val="00477F80"/>
    <w:rsid w:val="00480B2B"/>
    <w:rsid w:val="004811FD"/>
    <w:rsid w:val="004815BF"/>
    <w:rsid w:val="00481DD4"/>
    <w:rsid w:val="004829AA"/>
    <w:rsid w:val="00483751"/>
    <w:rsid w:val="00484813"/>
    <w:rsid w:val="00485409"/>
    <w:rsid w:val="0048561E"/>
    <w:rsid w:val="00485884"/>
    <w:rsid w:val="00486697"/>
    <w:rsid w:val="00487061"/>
    <w:rsid w:val="00487A1B"/>
    <w:rsid w:val="00490F1B"/>
    <w:rsid w:val="00491904"/>
    <w:rsid w:val="004930E1"/>
    <w:rsid w:val="0049362E"/>
    <w:rsid w:val="00494B80"/>
    <w:rsid w:val="0049567D"/>
    <w:rsid w:val="00495B1C"/>
    <w:rsid w:val="00495FFF"/>
    <w:rsid w:val="00497F88"/>
    <w:rsid w:val="004A097C"/>
    <w:rsid w:val="004A151F"/>
    <w:rsid w:val="004A1A31"/>
    <w:rsid w:val="004A2920"/>
    <w:rsid w:val="004A38F5"/>
    <w:rsid w:val="004A3DBF"/>
    <w:rsid w:val="004A4B0E"/>
    <w:rsid w:val="004A4F68"/>
    <w:rsid w:val="004A5B2C"/>
    <w:rsid w:val="004A6986"/>
    <w:rsid w:val="004A6CFC"/>
    <w:rsid w:val="004A7418"/>
    <w:rsid w:val="004A79BE"/>
    <w:rsid w:val="004B1256"/>
    <w:rsid w:val="004B334A"/>
    <w:rsid w:val="004B3AB8"/>
    <w:rsid w:val="004B46EF"/>
    <w:rsid w:val="004B53F8"/>
    <w:rsid w:val="004B6715"/>
    <w:rsid w:val="004B6D4E"/>
    <w:rsid w:val="004B783E"/>
    <w:rsid w:val="004C05F7"/>
    <w:rsid w:val="004C0A1F"/>
    <w:rsid w:val="004C1B33"/>
    <w:rsid w:val="004C227F"/>
    <w:rsid w:val="004C33B4"/>
    <w:rsid w:val="004C3516"/>
    <w:rsid w:val="004C4A4B"/>
    <w:rsid w:val="004C4BD2"/>
    <w:rsid w:val="004C548D"/>
    <w:rsid w:val="004C56E9"/>
    <w:rsid w:val="004C57F2"/>
    <w:rsid w:val="004C58AF"/>
    <w:rsid w:val="004C59E4"/>
    <w:rsid w:val="004C5A6D"/>
    <w:rsid w:val="004C655A"/>
    <w:rsid w:val="004D1108"/>
    <w:rsid w:val="004D135A"/>
    <w:rsid w:val="004D15C8"/>
    <w:rsid w:val="004D1BB9"/>
    <w:rsid w:val="004D226A"/>
    <w:rsid w:val="004D28EE"/>
    <w:rsid w:val="004D36AA"/>
    <w:rsid w:val="004D3DD4"/>
    <w:rsid w:val="004D4CE8"/>
    <w:rsid w:val="004D4F60"/>
    <w:rsid w:val="004D660D"/>
    <w:rsid w:val="004D737C"/>
    <w:rsid w:val="004E0181"/>
    <w:rsid w:val="004E0232"/>
    <w:rsid w:val="004E06BF"/>
    <w:rsid w:val="004E29A1"/>
    <w:rsid w:val="004E340C"/>
    <w:rsid w:val="004E4617"/>
    <w:rsid w:val="004E4B1E"/>
    <w:rsid w:val="004E4B6B"/>
    <w:rsid w:val="004E6D1E"/>
    <w:rsid w:val="004F06C8"/>
    <w:rsid w:val="004F06EF"/>
    <w:rsid w:val="004F1260"/>
    <w:rsid w:val="004F1DF2"/>
    <w:rsid w:val="004F2A35"/>
    <w:rsid w:val="004F2D6D"/>
    <w:rsid w:val="004F32DD"/>
    <w:rsid w:val="004F3A65"/>
    <w:rsid w:val="004F45C7"/>
    <w:rsid w:val="004F4EDB"/>
    <w:rsid w:val="004F7ACF"/>
    <w:rsid w:val="005008FC"/>
    <w:rsid w:val="0050229C"/>
    <w:rsid w:val="005036CA"/>
    <w:rsid w:val="00503CFB"/>
    <w:rsid w:val="00503E10"/>
    <w:rsid w:val="00504196"/>
    <w:rsid w:val="00504864"/>
    <w:rsid w:val="005066B1"/>
    <w:rsid w:val="00506E80"/>
    <w:rsid w:val="00510ACC"/>
    <w:rsid w:val="00510BF8"/>
    <w:rsid w:val="005114B2"/>
    <w:rsid w:val="0051217E"/>
    <w:rsid w:val="005122BF"/>
    <w:rsid w:val="00512878"/>
    <w:rsid w:val="00512CE6"/>
    <w:rsid w:val="00512E45"/>
    <w:rsid w:val="005137C2"/>
    <w:rsid w:val="0051392D"/>
    <w:rsid w:val="00514378"/>
    <w:rsid w:val="00514F57"/>
    <w:rsid w:val="0051577A"/>
    <w:rsid w:val="00517113"/>
    <w:rsid w:val="005204BE"/>
    <w:rsid w:val="00522774"/>
    <w:rsid w:val="00522EA0"/>
    <w:rsid w:val="00523993"/>
    <w:rsid w:val="0052412A"/>
    <w:rsid w:val="00525583"/>
    <w:rsid w:val="00526D3E"/>
    <w:rsid w:val="00526E5D"/>
    <w:rsid w:val="0052785F"/>
    <w:rsid w:val="00530088"/>
    <w:rsid w:val="00530313"/>
    <w:rsid w:val="00531476"/>
    <w:rsid w:val="0053177D"/>
    <w:rsid w:val="005332FD"/>
    <w:rsid w:val="00533482"/>
    <w:rsid w:val="00534003"/>
    <w:rsid w:val="00535CB6"/>
    <w:rsid w:val="00537FB6"/>
    <w:rsid w:val="00543596"/>
    <w:rsid w:val="00543986"/>
    <w:rsid w:val="005439B5"/>
    <w:rsid w:val="005447AE"/>
    <w:rsid w:val="00544B1F"/>
    <w:rsid w:val="00545250"/>
    <w:rsid w:val="005455BB"/>
    <w:rsid w:val="00546915"/>
    <w:rsid w:val="00547A8A"/>
    <w:rsid w:val="00550BDB"/>
    <w:rsid w:val="00551386"/>
    <w:rsid w:val="005515EE"/>
    <w:rsid w:val="0055250A"/>
    <w:rsid w:val="005532D3"/>
    <w:rsid w:val="00555DD7"/>
    <w:rsid w:val="00555DFB"/>
    <w:rsid w:val="00555FC4"/>
    <w:rsid w:val="0055673D"/>
    <w:rsid w:val="0056071E"/>
    <w:rsid w:val="00560B00"/>
    <w:rsid w:val="005622DB"/>
    <w:rsid w:val="00562BAA"/>
    <w:rsid w:val="00562E28"/>
    <w:rsid w:val="00563C01"/>
    <w:rsid w:val="00564318"/>
    <w:rsid w:val="00566E00"/>
    <w:rsid w:val="005671B5"/>
    <w:rsid w:val="00567B6B"/>
    <w:rsid w:val="00567CA6"/>
    <w:rsid w:val="00567DC7"/>
    <w:rsid w:val="0057213C"/>
    <w:rsid w:val="00572DC5"/>
    <w:rsid w:val="00572E28"/>
    <w:rsid w:val="005753B5"/>
    <w:rsid w:val="005761B7"/>
    <w:rsid w:val="00576378"/>
    <w:rsid w:val="00576A76"/>
    <w:rsid w:val="00577075"/>
    <w:rsid w:val="00577CC4"/>
    <w:rsid w:val="005801C5"/>
    <w:rsid w:val="005808FF"/>
    <w:rsid w:val="00581CF7"/>
    <w:rsid w:val="0058224B"/>
    <w:rsid w:val="0058229B"/>
    <w:rsid w:val="00582882"/>
    <w:rsid w:val="00584D9F"/>
    <w:rsid w:val="00584FAD"/>
    <w:rsid w:val="005859BD"/>
    <w:rsid w:val="005863E1"/>
    <w:rsid w:val="005864BE"/>
    <w:rsid w:val="00587900"/>
    <w:rsid w:val="00587B3E"/>
    <w:rsid w:val="00590358"/>
    <w:rsid w:val="00590706"/>
    <w:rsid w:val="00591995"/>
    <w:rsid w:val="00592B77"/>
    <w:rsid w:val="00593BEB"/>
    <w:rsid w:val="005942DA"/>
    <w:rsid w:val="00594527"/>
    <w:rsid w:val="005950CF"/>
    <w:rsid w:val="005956F7"/>
    <w:rsid w:val="00595B15"/>
    <w:rsid w:val="00595E96"/>
    <w:rsid w:val="0059642C"/>
    <w:rsid w:val="0059701C"/>
    <w:rsid w:val="005A0670"/>
    <w:rsid w:val="005A0C83"/>
    <w:rsid w:val="005A2629"/>
    <w:rsid w:val="005A2638"/>
    <w:rsid w:val="005A2F46"/>
    <w:rsid w:val="005A3FE0"/>
    <w:rsid w:val="005A65BE"/>
    <w:rsid w:val="005A6743"/>
    <w:rsid w:val="005A6A6C"/>
    <w:rsid w:val="005B043D"/>
    <w:rsid w:val="005B2D80"/>
    <w:rsid w:val="005B30D5"/>
    <w:rsid w:val="005B35D2"/>
    <w:rsid w:val="005B3614"/>
    <w:rsid w:val="005B4581"/>
    <w:rsid w:val="005B49E2"/>
    <w:rsid w:val="005B514C"/>
    <w:rsid w:val="005B6094"/>
    <w:rsid w:val="005B6298"/>
    <w:rsid w:val="005B658A"/>
    <w:rsid w:val="005C37EC"/>
    <w:rsid w:val="005C3AF2"/>
    <w:rsid w:val="005C40E1"/>
    <w:rsid w:val="005C4CCE"/>
    <w:rsid w:val="005C529B"/>
    <w:rsid w:val="005C531D"/>
    <w:rsid w:val="005C6FA6"/>
    <w:rsid w:val="005C6FE9"/>
    <w:rsid w:val="005C73A3"/>
    <w:rsid w:val="005C7FE9"/>
    <w:rsid w:val="005D075B"/>
    <w:rsid w:val="005D111B"/>
    <w:rsid w:val="005D1DC3"/>
    <w:rsid w:val="005D37DE"/>
    <w:rsid w:val="005D3CE9"/>
    <w:rsid w:val="005D5454"/>
    <w:rsid w:val="005D5E0A"/>
    <w:rsid w:val="005D65B1"/>
    <w:rsid w:val="005D6FE1"/>
    <w:rsid w:val="005E032B"/>
    <w:rsid w:val="005E0AA8"/>
    <w:rsid w:val="005E156C"/>
    <w:rsid w:val="005E37DF"/>
    <w:rsid w:val="005E3DE3"/>
    <w:rsid w:val="005E493B"/>
    <w:rsid w:val="005E4B38"/>
    <w:rsid w:val="005E5F21"/>
    <w:rsid w:val="005E6A19"/>
    <w:rsid w:val="005E79B7"/>
    <w:rsid w:val="005E7B98"/>
    <w:rsid w:val="005F164A"/>
    <w:rsid w:val="005F17EE"/>
    <w:rsid w:val="005F2D0C"/>
    <w:rsid w:val="005F3400"/>
    <w:rsid w:val="005F353D"/>
    <w:rsid w:val="005F3D78"/>
    <w:rsid w:val="005F3DCA"/>
    <w:rsid w:val="005F4DEF"/>
    <w:rsid w:val="005F506D"/>
    <w:rsid w:val="005F50F0"/>
    <w:rsid w:val="005F6F16"/>
    <w:rsid w:val="00601ED5"/>
    <w:rsid w:val="006027B1"/>
    <w:rsid w:val="0060308C"/>
    <w:rsid w:val="00603124"/>
    <w:rsid w:val="00603DA4"/>
    <w:rsid w:val="006043DF"/>
    <w:rsid w:val="00604B2C"/>
    <w:rsid w:val="00604B70"/>
    <w:rsid w:val="00605990"/>
    <w:rsid w:val="00606226"/>
    <w:rsid w:val="00610844"/>
    <w:rsid w:val="0061111E"/>
    <w:rsid w:val="0061383F"/>
    <w:rsid w:val="006144D1"/>
    <w:rsid w:val="0061490A"/>
    <w:rsid w:val="00616C4D"/>
    <w:rsid w:val="006170BD"/>
    <w:rsid w:val="00617998"/>
    <w:rsid w:val="00617FC8"/>
    <w:rsid w:val="00620D7E"/>
    <w:rsid w:val="00621798"/>
    <w:rsid w:val="006225F6"/>
    <w:rsid w:val="00624AA0"/>
    <w:rsid w:val="00625427"/>
    <w:rsid w:val="0062626E"/>
    <w:rsid w:val="006302D3"/>
    <w:rsid w:val="00631D5A"/>
    <w:rsid w:val="00631F65"/>
    <w:rsid w:val="00631FF6"/>
    <w:rsid w:val="006332D9"/>
    <w:rsid w:val="006343FF"/>
    <w:rsid w:val="00635821"/>
    <w:rsid w:val="00635FA5"/>
    <w:rsid w:val="006367A2"/>
    <w:rsid w:val="00636B33"/>
    <w:rsid w:val="00637157"/>
    <w:rsid w:val="0063791C"/>
    <w:rsid w:val="00640D6F"/>
    <w:rsid w:val="00641364"/>
    <w:rsid w:val="006421CF"/>
    <w:rsid w:val="00642A2B"/>
    <w:rsid w:val="00643063"/>
    <w:rsid w:val="00643172"/>
    <w:rsid w:val="00643CF8"/>
    <w:rsid w:val="0064543B"/>
    <w:rsid w:val="00645D15"/>
    <w:rsid w:val="00646387"/>
    <w:rsid w:val="00646CE1"/>
    <w:rsid w:val="006474BB"/>
    <w:rsid w:val="006477A6"/>
    <w:rsid w:val="006523C4"/>
    <w:rsid w:val="006529BB"/>
    <w:rsid w:val="0065424D"/>
    <w:rsid w:val="00655F6C"/>
    <w:rsid w:val="0065791B"/>
    <w:rsid w:val="0065796B"/>
    <w:rsid w:val="0066008C"/>
    <w:rsid w:val="00662711"/>
    <w:rsid w:val="00662DFB"/>
    <w:rsid w:val="00664045"/>
    <w:rsid w:val="00664A36"/>
    <w:rsid w:val="00664BF9"/>
    <w:rsid w:val="00666533"/>
    <w:rsid w:val="0066667E"/>
    <w:rsid w:val="00670B8F"/>
    <w:rsid w:val="00670E17"/>
    <w:rsid w:val="00673C8F"/>
    <w:rsid w:val="0067470A"/>
    <w:rsid w:val="0067474E"/>
    <w:rsid w:val="0067474F"/>
    <w:rsid w:val="006748B7"/>
    <w:rsid w:val="00676A42"/>
    <w:rsid w:val="00676DFE"/>
    <w:rsid w:val="006775B7"/>
    <w:rsid w:val="00677765"/>
    <w:rsid w:val="00677E36"/>
    <w:rsid w:val="006800F7"/>
    <w:rsid w:val="00680967"/>
    <w:rsid w:val="00680BA7"/>
    <w:rsid w:val="006817AE"/>
    <w:rsid w:val="00681C9C"/>
    <w:rsid w:val="00682CDC"/>
    <w:rsid w:val="0068320B"/>
    <w:rsid w:val="00683992"/>
    <w:rsid w:val="00683D93"/>
    <w:rsid w:val="00684954"/>
    <w:rsid w:val="00684E99"/>
    <w:rsid w:val="0068521F"/>
    <w:rsid w:val="006854B9"/>
    <w:rsid w:val="00686A12"/>
    <w:rsid w:val="00686A45"/>
    <w:rsid w:val="00690781"/>
    <w:rsid w:val="006918CE"/>
    <w:rsid w:val="00692878"/>
    <w:rsid w:val="00693B78"/>
    <w:rsid w:val="00694C58"/>
    <w:rsid w:val="00695C65"/>
    <w:rsid w:val="00695FC7"/>
    <w:rsid w:val="00696BF9"/>
    <w:rsid w:val="00696E70"/>
    <w:rsid w:val="006A0730"/>
    <w:rsid w:val="006A1148"/>
    <w:rsid w:val="006A14B1"/>
    <w:rsid w:val="006A20DD"/>
    <w:rsid w:val="006A2A10"/>
    <w:rsid w:val="006A3A7F"/>
    <w:rsid w:val="006A3FC1"/>
    <w:rsid w:val="006A5951"/>
    <w:rsid w:val="006A5961"/>
    <w:rsid w:val="006A6017"/>
    <w:rsid w:val="006A6791"/>
    <w:rsid w:val="006A6A5D"/>
    <w:rsid w:val="006A6B25"/>
    <w:rsid w:val="006A6EDD"/>
    <w:rsid w:val="006B0740"/>
    <w:rsid w:val="006B13E8"/>
    <w:rsid w:val="006B2416"/>
    <w:rsid w:val="006B3A45"/>
    <w:rsid w:val="006B4A1B"/>
    <w:rsid w:val="006B53C9"/>
    <w:rsid w:val="006B5818"/>
    <w:rsid w:val="006B609C"/>
    <w:rsid w:val="006B6DA8"/>
    <w:rsid w:val="006B72AC"/>
    <w:rsid w:val="006B7470"/>
    <w:rsid w:val="006B7474"/>
    <w:rsid w:val="006C087E"/>
    <w:rsid w:val="006C10AE"/>
    <w:rsid w:val="006C1B62"/>
    <w:rsid w:val="006C204A"/>
    <w:rsid w:val="006C3FBF"/>
    <w:rsid w:val="006C4B52"/>
    <w:rsid w:val="006C5A80"/>
    <w:rsid w:val="006C5AF9"/>
    <w:rsid w:val="006C5C7A"/>
    <w:rsid w:val="006C623A"/>
    <w:rsid w:val="006C6923"/>
    <w:rsid w:val="006C6A82"/>
    <w:rsid w:val="006C7602"/>
    <w:rsid w:val="006C7BFE"/>
    <w:rsid w:val="006D1078"/>
    <w:rsid w:val="006D112A"/>
    <w:rsid w:val="006D55BB"/>
    <w:rsid w:val="006D6767"/>
    <w:rsid w:val="006D7308"/>
    <w:rsid w:val="006D75C4"/>
    <w:rsid w:val="006D768B"/>
    <w:rsid w:val="006E00ED"/>
    <w:rsid w:val="006E05F2"/>
    <w:rsid w:val="006E0A25"/>
    <w:rsid w:val="006E0F6E"/>
    <w:rsid w:val="006E1300"/>
    <w:rsid w:val="006E1C9B"/>
    <w:rsid w:val="006E2060"/>
    <w:rsid w:val="006E2BA5"/>
    <w:rsid w:val="006E3531"/>
    <w:rsid w:val="006E40F3"/>
    <w:rsid w:val="006E5D0D"/>
    <w:rsid w:val="006E6065"/>
    <w:rsid w:val="006E6115"/>
    <w:rsid w:val="006F003A"/>
    <w:rsid w:val="006F03CC"/>
    <w:rsid w:val="006F3214"/>
    <w:rsid w:val="006F3F48"/>
    <w:rsid w:val="006F4C3F"/>
    <w:rsid w:val="006F64E8"/>
    <w:rsid w:val="006F7766"/>
    <w:rsid w:val="00701900"/>
    <w:rsid w:val="0070197F"/>
    <w:rsid w:val="00702F66"/>
    <w:rsid w:val="00703EDC"/>
    <w:rsid w:val="00706355"/>
    <w:rsid w:val="00707312"/>
    <w:rsid w:val="0071192B"/>
    <w:rsid w:val="007140B6"/>
    <w:rsid w:val="00715B06"/>
    <w:rsid w:val="00717677"/>
    <w:rsid w:val="007179AE"/>
    <w:rsid w:val="00717A56"/>
    <w:rsid w:val="00717C93"/>
    <w:rsid w:val="0072048D"/>
    <w:rsid w:val="007206AC"/>
    <w:rsid w:val="00720AE9"/>
    <w:rsid w:val="007211B3"/>
    <w:rsid w:val="00721D93"/>
    <w:rsid w:val="0072241E"/>
    <w:rsid w:val="007224CA"/>
    <w:rsid w:val="00722C79"/>
    <w:rsid w:val="00723880"/>
    <w:rsid w:val="00724732"/>
    <w:rsid w:val="00724AFB"/>
    <w:rsid w:val="00724FAD"/>
    <w:rsid w:val="00726CD5"/>
    <w:rsid w:val="00730859"/>
    <w:rsid w:val="0073145A"/>
    <w:rsid w:val="00732F67"/>
    <w:rsid w:val="007332E4"/>
    <w:rsid w:val="00733CF1"/>
    <w:rsid w:val="00734376"/>
    <w:rsid w:val="00734A62"/>
    <w:rsid w:val="00734D7B"/>
    <w:rsid w:val="00735819"/>
    <w:rsid w:val="00736B51"/>
    <w:rsid w:val="0074124D"/>
    <w:rsid w:val="00741E06"/>
    <w:rsid w:val="00743346"/>
    <w:rsid w:val="00743B69"/>
    <w:rsid w:val="00743D2B"/>
    <w:rsid w:val="00744CE9"/>
    <w:rsid w:val="00745368"/>
    <w:rsid w:val="007454E6"/>
    <w:rsid w:val="00745637"/>
    <w:rsid w:val="007473CE"/>
    <w:rsid w:val="0074792B"/>
    <w:rsid w:val="00750698"/>
    <w:rsid w:val="00751107"/>
    <w:rsid w:val="00751992"/>
    <w:rsid w:val="007519A5"/>
    <w:rsid w:val="00751ABD"/>
    <w:rsid w:val="00752928"/>
    <w:rsid w:val="00752A78"/>
    <w:rsid w:val="0075300A"/>
    <w:rsid w:val="0075357C"/>
    <w:rsid w:val="00754F30"/>
    <w:rsid w:val="00757415"/>
    <w:rsid w:val="00760F81"/>
    <w:rsid w:val="00761DBC"/>
    <w:rsid w:val="00764047"/>
    <w:rsid w:val="00764FB0"/>
    <w:rsid w:val="007651B6"/>
    <w:rsid w:val="00767A4E"/>
    <w:rsid w:val="00767DA3"/>
    <w:rsid w:val="00776545"/>
    <w:rsid w:val="0077660A"/>
    <w:rsid w:val="0077726E"/>
    <w:rsid w:val="007775E2"/>
    <w:rsid w:val="00777D94"/>
    <w:rsid w:val="00780561"/>
    <w:rsid w:val="0078118E"/>
    <w:rsid w:val="0078196D"/>
    <w:rsid w:val="00781BF5"/>
    <w:rsid w:val="00782752"/>
    <w:rsid w:val="00783364"/>
    <w:rsid w:val="0078392C"/>
    <w:rsid w:val="007855A2"/>
    <w:rsid w:val="00785690"/>
    <w:rsid w:val="007856F5"/>
    <w:rsid w:val="0078588F"/>
    <w:rsid w:val="00785F3B"/>
    <w:rsid w:val="00786699"/>
    <w:rsid w:val="00786B66"/>
    <w:rsid w:val="007870F4"/>
    <w:rsid w:val="0078720C"/>
    <w:rsid w:val="007877F7"/>
    <w:rsid w:val="007902EF"/>
    <w:rsid w:val="00791256"/>
    <w:rsid w:val="00791EA6"/>
    <w:rsid w:val="00793731"/>
    <w:rsid w:val="0079388C"/>
    <w:rsid w:val="00795D94"/>
    <w:rsid w:val="0079615B"/>
    <w:rsid w:val="00796804"/>
    <w:rsid w:val="00796859"/>
    <w:rsid w:val="007972A5"/>
    <w:rsid w:val="007974D7"/>
    <w:rsid w:val="00797CD6"/>
    <w:rsid w:val="007A0242"/>
    <w:rsid w:val="007A0C5E"/>
    <w:rsid w:val="007A0F0C"/>
    <w:rsid w:val="007A1A0C"/>
    <w:rsid w:val="007A239E"/>
    <w:rsid w:val="007A2E7B"/>
    <w:rsid w:val="007A3A79"/>
    <w:rsid w:val="007A3ACB"/>
    <w:rsid w:val="007A48CB"/>
    <w:rsid w:val="007A4C98"/>
    <w:rsid w:val="007A4CA2"/>
    <w:rsid w:val="007A4DD8"/>
    <w:rsid w:val="007A5B0B"/>
    <w:rsid w:val="007A5E30"/>
    <w:rsid w:val="007A71C5"/>
    <w:rsid w:val="007A7D65"/>
    <w:rsid w:val="007B1221"/>
    <w:rsid w:val="007B1BB8"/>
    <w:rsid w:val="007B2943"/>
    <w:rsid w:val="007B4034"/>
    <w:rsid w:val="007B4718"/>
    <w:rsid w:val="007B50BF"/>
    <w:rsid w:val="007B5620"/>
    <w:rsid w:val="007B57A1"/>
    <w:rsid w:val="007B691D"/>
    <w:rsid w:val="007B70A4"/>
    <w:rsid w:val="007B7DF9"/>
    <w:rsid w:val="007C03A5"/>
    <w:rsid w:val="007C0DBB"/>
    <w:rsid w:val="007C1229"/>
    <w:rsid w:val="007C1407"/>
    <w:rsid w:val="007C19E0"/>
    <w:rsid w:val="007C19FD"/>
    <w:rsid w:val="007C261C"/>
    <w:rsid w:val="007C265E"/>
    <w:rsid w:val="007C4025"/>
    <w:rsid w:val="007C48A0"/>
    <w:rsid w:val="007C708D"/>
    <w:rsid w:val="007C7B6C"/>
    <w:rsid w:val="007D056E"/>
    <w:rsid w:val="007D1767"/>
    <w:rsid w:val="007D2453"/>
    <w:rsid w:val="007D2872"/>
    <w:rsid w:val="007D2B2B"/>
    <w:rsid w:val="007D3166"/>
    <w:rsid w:val="007D4B89"/>
    <w:rsid w:val="007D4DCC"/>
    <w:rsid w:val="007D51A2"/>
    <w:rsid w:val="007D5E08"/>
    <w:rsid w:val="007D7494"/>
    <w:rsid w:val="007D763A"/>
    <w:rsid w:val="007E15A3"/>
    <w:rsid w:val="007E30A2"/>
    <w:rsid w:val="007E389E"/>
    <w:rsid w:val="007E3975"/>
    <w:rsid w:val="007E3DB7"/>
    <w:rsid w:val="007E4497"/>
    <w:rsid w:val="007E66E4"/>
    <w:rsid w:val="007E6BF4"/>
    <w:rsid w:val="007E6DB3"/>
    <w:rsid w:val="007E6F55"/>
    <w:rsid w:val="007E76A1"/>
    <w:rsid w:val="007F08E0"/>
    <w:rsid w:val="007F1046"/>
    <w:rsid w:val="007F1280"/>
    <w:rsid w:val="007F1406"/>
    <w:rsid w:val="007F32FC"/>
    <w:rsid w:val="007F4CA9"/>
    <w:rsid w:val="007F7C44"/>
    <w:rsid w:val="007F7E51"/>
    <w:rsid w:val="007F7EB3"/>
    <w:rsid w:val="007F7F33"/>
    <w:rsid w:val="00800040"/>
    <w:rsid w:val="00800400"/>
    <w:rsid w:val="00800492"/>
    <w:rsid w:val="008021A2"/>
    <w:rsid w:val="0080320C"/>
    <w:rsid w:val="00803962"/>
    <w:rsid w:val="00803A4D"/>
    <w:rsid w:val="00805817"/>
    <w:rsid w:val="00805B41"/>
    <w:rsid w:val="00805BC2"/>
    <w:rsid w:val="008072C3"/>
    <w:rsid w:val="008072E6"/>
    <w:rsid w:val="00807C25"/>
    <w:rsid w:val="008106E3"/>
    <w:rsid w:val="008109D8"/>
    <w:rsid w:val="00810D66"/>
    <w:rsid w:val="0081128F"/>
    <w:rsid w:val="00811788"/>
    <w:rsid w:val="00811989"/>
    <w:rsid w:val="00813C6B"/>
    <w:rsid w:val="00814161"/>
    <w:rsid w:val="00814165"/>
    <w:rsid w:val="008146A7"/>
    <w:rsid w:val="0081756C"/>
    <w:rsid w:val="00817B0B"/>
    <w:rsid w:val="00821587"/>
    <w:rsid w:val="00821D6A"/>
    <w:rsid w:val="0082224E"/>
    <w:rsid w:val="00822B86"/>
    <w:rsid w:val="00825359"/>
    <w:rsid w:val="00826BEC"/>
    <w:rsid w:val="00827C24"/>
    <w:rsid w:val="00827E07"/>
    <w:rsid w:val="00830D59"/>
    <w:rsid w:val="00830FFD"/>
    <w:rsid w:val="00832786"/>
    <w:rsid w:val="0083334F"/>
    <w:rsid w:val="008341E3"/>
    <w:rsid w:val="0083534A"/>
    <w:rsid w:val="0083540E"/>
    <w:rsid w:val="008368D5"/>
    <w:rsid w:val="008375AC"/>
    <w:rsid w:val="008408EA"/>
    <w:rsid w:val="008419CC"/>
    <w:rsid w:val="00842B8E"/>
    <w:rsid w:val="00842C45"/>
    <w:rsid w:val="008430DC"/>
    <w:rsid w:val="00843A2E"/>
    <w:rsid w:val="00844B81"/>
    <w:rsid w:val="00845E70"/>
    <w:rsid w:val="008477BE"/>
    <w:rsid w:val="008477F3"/>
    <w:rsid w:val="0085009D"/>
    <w:rsid w:val="0085037A"/>
    <w:rsid w:val="00850447"/>
    <w:rsid w:val="0085054C"/>
    <w:rsid w:val="00851D88"/>
    <w:rsid w:val="008521AA"/>
    <w:rsid w:val="00852A1A"/>
    <w:rsid w:val="00852EEE"/>
    <w:rsid w:val="00853522"/>
    <w:rsid w:val="008547CD"/>
    <w:rsid w:val="00855398"/>
    <w:rsid w:val="00855B37"/>
    <w:rsid w:val="00856BF9"/>
    <w:rsid w:val="0085737E"/>
    <w:rsid w:val="00857AFF"/>
    <w:rsid w:val="00860076"/>
    <w:rsid w:val="00860942"/>
    <w:rsid w:val="00861A32"/>
    <w:rsid w:val="00862A1A"/>
    <w:rsid w:val="00863356"/>
    <w:rsid w:val="008635C1"/>
    <w:rsid w:val="0086362F"/>
    <w:rsid w:val="008638C0"/>
    <w:rsid w:val="00863AC3"/>
    <w:rsid w:val="00864093"/>
    <w:rsid w:val="00864869"/>
    <w:rsid w:val="00865B06"/>
    <w:rsid w:val="008662B2"/>
    <w:rsid w:val="00866592"/>
    <w:rsid w:val="0087037F"/>
    <w:rsid w:val="00870F21"/>
    <w:rsid w:val="00870FB4"/>
    <w:rsid w:val="00871BCC"/>
    <w:rsid w:val="00871D75"/>
    <w:rsid w:val="00871FE7"/>
    <w:rsid w:val="00873CFB"/>
    <w:rsid w:val="0087495E"/>
    <w:rsid w:val="008752B2"/>
    <w:rsid w:val="00876086"/>
    <w:rsid w:val="0087683A"/>
    <w:rsid w:val="00876D85"/>
    <w:rsid w:val="0087726F"/>
    <w:rsid w:val="0087795D"/>
    <w:rsid w:val="00881849"/>
    <w:rsid w:val="00881C05"/>
    <w:rsid w:val="00882100"/>
    <w:rsid w:val="00882938"/>
    <w:rsid w:val="00882C52"/>
    <w:rsid w:val="00883756"/>
    <w:rsid w:val="0088408E"/>
    <w:rsid w:val="008862ED"/>
    <w:rsid w:val="0088693F"/>
    <w:rsid w:val="00886C36"/>
    <w:rsid w:val="008917D1"/>
    <w:rsid w:val="00891E97"/>
    <w:rsid w:val="00894759"/>
    <w:rsid w:val="00895235"/>
    <w:rsid w:val="00895AA1"/>
    <w:rsid w:val="00895C95"/>
    <w:rsid w:val="00896D39"/>
    <w:rsid w:val="008973D3"/>
    <w:rsid w:val="008A0462"/>
    <w:rsid w:val="008A075D"/>
    <w:rsid w:val="008A11B3"/>
    <w:rsid w:val="008A1327"/>
    <w:rsid w:val="008A165E"/>
    <w:rsid w:val="008A2020"/>
    <w:rsid w:val="008A28EF"/>
    <w:rsid w:val="008A29C8"/>
    <w:rsid w:val="008A33A6"/>
    <w:rsid w:val="008A691A"/>
    <w:rsid w:val="008B0AA2"/>
    <w:rsid w:val="008B1F7A"/>
    <w:rsid w:val="008B2B69"/>
    <w:rsid w:val="008B3ADC"/>
    <w:rsid w:val="008B438C"/>
    <w:rsid w:val="008B4B87"/>
    <w:rsid w:val="008B4FB4"/>
    <w:rsid w:val="008B51E2"/>
    <w:rsid w:val="008B6643"/>
    <w:rsid w:val="008B6993"/>
    <w:rsid w:val="008B6B7E"/>
    <w:rsid w:val="008B703B"/>
    <w:rsid w:val="008B741A"/>
    <w:rsid w:val="008B746F"/>
    <w:rsid w:val="008B7640"/>
    <w:rsid w:val="008B7EAC"/>
    <w:rsid w:val="008C026C"/>
    <w:rsid w:val="008C1AD3"/>
    <w:rsid w:val="008C27E1"/>
    <w:rsid w:val="008C2873"/>
    <w:rsid w:val="008C2B94"/>
    <w:rsid w:val="008C3AA6"/>
    <w:rsid w:val="008C3B34"/>
    <w:rsid w:val="008C4729"/>
    <w:rsid w:val="008C4B5E"/>
    <w:rsid w:val="008C4CE2"/>
    <w:rsid w:val="008C67B6"/>
    <w:rsid w:val="008C6923"/>
    <w:rsid w:val="008C6CB9"/>
    <w:rsid w:val="008C713F"/>
    <w:rsid w:val="008C7AD5"/>
    <w:rsid w:val="008C7C89"/>
    <w:rsid w:val="008D01B6"/>
    <w:rsid w:val="008D0DFC"/>
    <w:rsid w:val="008D1FE7"/>
    <w:rsid w:val="008D4B07"/>
    <w:rsid w:val="008D589E"/>
    <w:rsid w:val="008D7643"/>
    <w:rsid w:val="008E0C94"/>
    <w:rsid w:val="008E1687"/>
    <w:rsid w:val="008E1C26"/>
    <w:rsid w:val="008E2034"/>
    <w:rsid w:val="008E5EDD"/>
    <w:rsid w:val="008E6365"/>
    <w:rsid w:val="008E6D98"/>
    <w:rsid w:val="008E7E13"/>
    <w:rsid w:val="008F0398"/>
    <w:rsid w:val="008F049B"/>
    <w:rsid w:val="008F156B"/>
    <w:rsid w:val="008F2A89"/>
    <w:rsid w:val="008F2C46"/>
    <w:rsid w:val="008F3B06"/>
    <w:rsid w:val="008F3B4E"/>
    <w:rsid w:val="008F4329"/>
    <w:rsid w:val="008F5062"/>
    <w:rsid w:val="008F5683"/>
    <w:rsid w:val="008F5AB2"/>
    <w:rsid w:val="008F60EE"/>
    <w:rsid w:val="008F6251"/>
    <w:rsid w:val="008F62F5"/>
    <w:rsid w:val="009019C2"/>
    <w:rsid w:val="009046DD"/>
    <w:rsid w:val="00904D80"/>
    <w:rsid w:val="0090734C"/>
    <w:rsid w:val="009079B6"/>
    <w:rsid w:val="0091127B"/>
    <w:rsid w:val="009118AE"/>
    <w:rsid w:val="00911A29"/>
    <w:rsid w:val="009126F9"/>
    <w:rsid w:val="00912B0C"/>
    <w:rsid w:val="009141DF"/>
    <w:rsid w:val="00914DB4"/>
    <w:rsid w:val="00915C0E"/>
    <w:rsid w:val="009176FD"/>
    <w:rsid w:val="0091780C"/>
    <w:rsid w:val="00917A9A"/>
    <w:rsid w:val="00920A03"/>
    <w:rsid w:val="00920BEF"/>
    <w:rsid w:val="00921FD8"/>
    <w:rsid w:val="00922599"/>
    <w:rsid w:val="009233CF"/>
    <w:rsid w:val="0092402C"/>
    <w:rsid w:val="00924330"/>
    <w:rsid w:val="009258E3"/>
    <w:rsid w:val="00926263"/>
    <w:rsid w:val="009272EA"/>
    <w:rsid w:val="00930218"/>
    <w:rsid w:val="009315E0"/>
    <w:rsid w:val="009322C3"/>
    <w:rsid w:val="0093411A"/>
    <w:rsid w:val="009341B3"/>
    <w:rsid w:val="00934A17"/>
    <w:rsid w:val="00934F5F"/>
    <w:rsid w:val="00935266"/>
    <w:rsid w:val="00936C0C"/>
    <w:rsid w:val="009404D2"/>
    <w:rsid w:val="00940564"/>
    <w:rsid w:val="009410AB"/>
    <w:rsid w:val="00943242"/>
    <w:rsid w:val="0094440C"/>
    <w:rsid w:val="0094462D"/>
    <w:rsid w:val="00944861"/>
    <w:rsid w:val="00947CF1"/>
    <w:rsid w:val="0095247C"/>
    <w:rsid w:val="00952E7B"/>
    <w:rsid w:val="0095419A"/>
    <w:rsid w:val="009542B9"/>
    <w:rsid w:val="00954943"/>
    <w:rsid w:val="00957E74"/>
    <w:rsid w:val="00960622"/>
    <w:rsid w:val="00960C5E"/>
    <w:rsid w:val="00961746"/>
    <w:rsid w:val="00962556"/>
    <w:rsid w:val="00962670"/>
    <w:rsid w:val="0096295E"/>
    <w:rsid w:val="009632A6"/>
    <w:rsid w:val="00963D20"/>
    <w:rsid w:val="00963D38"/>
    <w:rsid w:val="00964B5B"/>
    <w:rsid w:val="00966106"/>
    <w:rsid w:val="009700EB"/>
    <w:rsid w:val="00970F62"/>
    <w:rsid w:val="00972535"/>
    <w:rsid w:val="00973BBC"/>
    <w:rsid w:val="00974886"/>
    <w:rsid w:val="00974E72"/>
    <w:rsid w:val="009762D4"/>
    <w:rsid w:val="00976A26"/>
    <w:rsid w:val="00976DE3"/>
    <w:rsid w:val="00980FC8"/>
    <w:rsid w:val="009811B2"/>
    <w:rsid w:val="00982458"/>
    <w:rsid w:val="009830C0"/>
    <w:rsid w:val="009833E2"/>
    <w:rsid w:val="00985FA8"/>
    <w:rsid w:val="00987E3A"/>
    <w:rsid w:val="00991758"/>
    <w:rsid w:val="00991BF0"/>
    <w:rsid w:val="00992C9F"/>
    <w:rsid w:val="00993162"/>
    <w:rsid w:val="00994FBB"/>
    <w:rsid w:val="009969B2"/>
    <w:rsid w:val="009A1085"/>
    <w:rsid w:val="009A1D12"/>
    <w:rsid w:val="009A3FC9"/>
    <w:rsid w:val="009A5183"/>
    <w:rsid w:val="009A60F1"/>
    <w:rsid w:val="009A6E58"/>
    <w:rsid w:val="009A7DBB"/>
    <w:rsid w:val="009B01CF"/>
    <w:rsid w:val="009B0731"/>
    <w:rsid w:val="009B0BE4"/>
    <w:rsid w:val="009B1CE4"/>
    <w:rsid w:val="009B27DD"/>
    <w:rsid w:val="009B28D5"/>
    <w:rsid w:val="009B34A3"/>
    <w:rsid w:val="009B4420"/>
    <w:rsid w:val="009B4B42"/>
    <w:rsid w:val="009B510E"/>
    <w:rsid w:val="009B5174"/>
    <w:rsid w:val="009B5DEB"/>
    <w:rsid w:val="009B637E"/>
    <w:rsid w:val="009C08B7"/>
    <w:rsid w:val="009C12ED"/>
    <w:rsid w:val="009C1BB7"/>
    <w:rsid w:val="009C6149"/>
    <w:rsid w:val="009C6448"/>
    <w:rsid w:val="009C73C9"/>
    <w:rsid w:val="009D0ED8"/>
    <w:rsid w:val="009D1294"/>
    <w:rsid w:val="009D159C"/>
    <w:rsid w:val="009D2ED0"/>
    <w:rsid w:val="009D3211"/>
    <w:rsid w:val="009D3227"/>
    <w:rsid w:val="009D3942"/>
    <w:rsid w:val="009D3D3F"/>
    <w:rsid w:val="009D491A"/>
    <w:rsid w:val="009D4A78"/>
    <w:rsid w:val="009D4F96"/>
    <w:rsid w:val="009D5EE2"/>
    <w:rsid w:val="009D633F"/>
    <w:rsid w:val="009D6B94"/>
    <w:rsid w:val="009D6C6E"/>
    <w:rsid w:val="009D7B97"/>
    <w:rsid w:val="009E2280"/>
    <w:rsid w:val="009E23A7"/>
    <w:rsid w:val="009E2729"/>
    <w:rsid w:val="009E293E"/>
    <w:rsid w:val="009E48E8"/>
    <w:rsid w:val="009E4E57"/>
    <w:rsid w:val="009E5BBC"/>
    <w:rsid w:val="009E70D1"/>
    <w:rsid w:val="009E7109"/>
    <w:rsid w:val="009E7D7A"/>
    <w:rsid w:val="009F0236"/>
    <w:rsid w:val="009F0479"/>
    <w:rsid w:val="009F0E53"/>
    <w:rsid w:val="009F200F"/>
    <w:rsid w:val="009F2B72"/>
    <w:rsid w:val="009F409B"/>
    <w:rsid w:val="009F494F"/>
    <w:rsid w:val="009F73EA"/>
    <w:rsid w:val="009F7A17"/>
    <w:rsid w:val="009F7D27"/>
    <w:rsid w:val="00A00534"/>
    <w:rsid w:val="00A00B9F"/>
    <w:rsid w:val="00A01C9D"/>
    <w:rsid w:val="00A01E58"/>
    <w:rsid w:val="00A023AC"/>
    <w:rsid w:val="00A02CC9"/>
    <w:rsid w:val="00A033D9"/>
    <w:rsid w:val="00A035D3"/>
    <w:rsid w:val="00A045CB"/>
    <w:rsid w:val="00A05BE8"/>
    <w:rsid w:val="00A06254"/>
    <w:rsid w:val="00A06280"/>
    <w:rsid w:val="00A06477"/>
    <w:rsid w:val="00A07118"/>
    <w:rsid w:val="00A07475"/>
    <w:rsid w:val="00A07F2F"/>
    <w:rsid w:val="00A10779"/>
    <w:rsid w:val="00A114B2"/>
    <w:rsid w:val="00A1195E"/>
    <w:rsid w:val="00A11B52"/>
    <w:rsid w:val="00A125F2"/>
    <w:rsid w:val="00A127E0"/>
    <w:rsid w:val="00A13311"/>
    <w:rsid w:val="00A14CF4"/>
    <w:rsid w:val="00A172EA"/>
    <w:rsid w:val="00A17A7B"/>
    <w:rsid w:val="00A20FB8"/>
    <w:rsid w:val="00A21C60"/>
    <w:rsid w:val="00A22559"/>
    <w:rsid w:val="00A22888"/>
    <w:rsid w:val="00A22CB9"/>
    <w:rsid w:val="00A25901"/>
    <w:rsid w:val="00A27189"/>
    <w:rsid w:val="00A27246"/>
    <w:rsid w:val="00A27E41"/>
    <w:rsid w:val="00A342DB"/>
    <w:rsid w:val="00A35755"/>
    <w:rsid w:val="00A35B05"/>
    <w:rsid w:val="00A40DB2"/>
    <w:rsid w:val="00A411EF"/>
    <w:rsid w:val="00A41296"/>
    <w:rsid w:val="00A4264D"/>
    <w:rsid w:val="00A42711"/>
    <w:rsid w:val="00A438AA"/>
    <w:rsid w:val="00A43B2E"/>
    <w:rsid w:val="00A43CD4"/>
    <w:rsid w:val="00A44369"/>
    <w:rsid w:val="00A456B4"/>
    <w:rsid w:val="00A45E14"/>
    <w:rsid w:val="00A46B77"/>
    <w:rsid w:val="00A475C0"/>
    <w:rsid w:val="00A5031D"/>
    <w:rsid w:val="00A508A6"/>
    <w:rsid w:val="00A51713"/>
    <w:rsid w:val="00A539F6"/>
    <w:rsid w:val="00A551BF"/>
    <w:rsid w:val="00A5539C"/>
    <w:rsid w:val="00A558EF"/>
    <w:rsid w:val="00A55C41"/>
    <w:rsid w:val="00A56111"/>
    <w:rsid w:val="00A56979"/>
    <w:rsid w:val="00A57051"/>
    <w:rsid w:val="00A60091"/>
    <w:rsid w:val="00A60384"/>
    <w:rsid w:val="00A61129"/>
    <w:rsid w:val="00A63572"/>
    <w:rsid w:val="00A638A9"/>
    <w:rsid w:val="00A64432"/>
    <w:rsid w:val="00A648F1"/>
    <w:rsid w:val="00A6553C"/>
    <w:rsid w:val="00A657A4"/>
    <w:rsid w:val="00A65AAF"/>
    <w:rsid w:val="00A6607D"/>
    <w:rsid w:val="00A6729B"/>
    <w:rsid w:val="00A6783C"/>
    <w:rsid w:val="00A67934"/>
    <w:rsid w:val="00A67F11"/>
    <w:rsid w:val="00A700C3"/>
    <w:rsid w:val="00A70550"/>
    <w:rsid w:val="00A71B32"/>
    <w:rsid w:val="00A71B80"/>
    <w:rsid w:val="00A740FA"/>
    <w:rsid w:val="00A75184"/>
    <w:rsid w:val="00A75649"/>
    <w:rsid w:val="00A7607A"/>
    <w:rsid w:val="00A76AC3"/>
    <w:rsid w:val="00A76DB9"/>
    <w:rsid w:val="00A80EF3"/>
    <w:rsid w:val="00A8172A"/>
    <w:rsid w:val="00A867D3"/>
    <w:rsid w:val="00A90260"/>
    <w:rsid w:val="00A902C8"/>
    <w:rsid w:val="00A918C3"/>
    <w:rsid w:val="00A92AB5"/>
    <w:rsid w:val="00A92BF3"/>
    <w:rsid w:val="00A94649"/>
    <w:rsid w:val="00A95213"/>
    <w:rsid w:val="00A96B9F"/>
    <w:rsid w:val="00A96CCA"/>
    <w:rsid w:val="00A973C8"/>
    <w:rsid w:val="00A97823"/>
    <w:rsid w:val="00AA05CE"/>
    <w:rsid w:val="00AA0CD3"/>
    <w:rsid w:val="00AA172A"/>
    <w:rsid w:val="00AA182A"/>
    <w:rsid w:val="00AA2C21"/>
    <w:rsid w:val="00AA3A64"/>
    <w:rsid w:val="00AA594A"/>
    <w:rsid w:val="00AA6556"/>
    <w:rsid w:val="00AB0893"/>
    <w:rsid w:val="00AB092D"/>
    <w:rsid w:val="00AB140E"/>
    <w:rsid w:val="00AB146F"/>
    <w:rsid w:val="00AB1F27"/>
    <w:rsid w:val="00AB21C2"/>
    <w:rsid w:val="00AB24AF"/>
    <w:rsid w:val="00AB2D82"/>
    <w:rsid w:val="00AB477E"/>
    <w:rsid w:val="00AB4AF7"/>
    <w:rsid w:val="00AB4C5E"/>
    <w:rsid w:val="00AB54E9"/>
    <w:rsid w:val="00AB557D"/>
    <w:rsid w:val="00AB56B0"/>
    <w:rsid w:val="00AB5B34"/>
    <w:rsid w:val="00AB5C49"/>
    <w:rsid w:val="00AB5DA6"/>
    <w:rsid w:val="00AB6D25"/>
    <w:rsid w:val="00AB731E"/>
    <w:rsid w:val="00AC016C"/>
    <w:rsid w:val="00AC01AB"/>
    <w:rsid w:val="00AC275C"/>
    <w:rsid w:val="00AC31AA"/>
    <w:rsid w:val="00AC3634"/>
    <w:rsid w:val="00AC378D"/>
    <w:rsid w:val="00AC3E92"/>
    <w:rsid w:val="00AC455D"/>
    <w:rsid w:val="00AC5A25"/>
    <w:rsid w:val="00AC5FC4"/>
    <w:rsid w:val="00AC6790"/>
    <w:rsid w:val="00AC6844"/>
    <w:rsid w:val="00AD00B1"/>
    <w:rsid w:val="00AD0829"/>
    <w:rsid w:val="00AD08F8"/>
    <w:rsid w:val="00AD1E63"/>
    <w:rsid w:val="00AD24B2"/>
    <w:rsid w:val="00AD3A73"/>
    <w:rsid w:val="00AD4558"/>
    <w:rsid w:val="00AD6BD3"/>
    <w:rsid w:val="00AD7C40"/>
    <w:rsid w:val="00AE0222"/>
    <w:rsid w:val="00AE0A86"/>
    <w:rsid w:val="00AE0E45"/>
    <w:rsid w:val="00AE112D"/>
    <w:rsid w:val="00AE1F7E"/>
    <w:rsid w:val="00AE246F"/>
    <w:rsid w:val="00AE418D"/>
    <w:rsid w:val="00AE59E9"/>
    <w:rsid w:val="00AE5DEE"/>
    <w:rsid w:val="00AE6239"/>
    <w:rsid w:val="00AE62AE"/>
    <w:rsid w:val="00AE7AC7"/>
    <w:rsid w:val="00AF174A"/>
    <w:rsid w:val="00AF338C"/>
    <w:rsid w:val="00AF3D8F"/>
    <w:rsid w:val="00AF4AE7"/>
    <w:rsid w:val="00AF4E60"/>
    <w:rsid w:val="00AF4F25"/>
    <w:rsid w:val="00AF6635"/>
    <w:rsid w:val="00AF710B"/>
    <w:rsid w:val="00B01241"/>
    <w:rsid w:val="00B01BAF"/>
    <w:rsid w:val="00B03D80"/>
    <w:rsid w:val="00B04087"/>
    <w:rsid w:val="00B04C54"/>
    <w:rsid w:val="00B052E8"/>
    <w:rsid w:val="00B06271"/>
    <w:rsid w:val="00B06584"/>
    <w:rsid w:val="00B0788F"/>
    <w:rsid w:val="00B10471"/>
    <w:rsid w:val="00B10866"/>
    <w:rsid w:val="00B10DD4"/>
    <w:rsid w:val="00B116C1"/>
    <w:rsid w:val="00B124AA"/>
    <w:rsid w:val="00B12BBB"/>
    <w:rsid w:val="00B12C16"/>
    <w:rsid w:val="00B13075"/>
    <w:rsid w:val="00B13769"/>
    <w:rsid w:val="00B13887"/>
    <w:rsid w:val="00B149E0"/>
    <w:rsid w:val="00B15387"/>
    <w:rsid w:val="00B16CF4"/>
    <w:rsid w:val="00B17A64"/>
    <w:rsid w:val="00B17B0F"/>
    <w:rsid w:val="00B17E5B"/>
    <w:rsid w:val="00B203E6"/>
    <w:rsid w:val="00B208EC"/>
    <w:rsid w:val="00B21BD5"/>
    <w:rsid w:val="00B2286E"/>
    <w:rsid w:val="00B238CD"/>
    <w:rsid w:val="00B23A9D"/>
    <w:rsid w:val="00B23AAE"/>
    <w:rsid w:val="00B24F17"/>
    <w:rsid w:val="00B24F7A"/>
    <w:rsid w:val="00B25253"/>
    <w:rsid w:val="00B2526B"/>
    <w:rsid w:val="00B26302"/>
    <w:rsid w:val="00B27514"/>
    <w:rsid w:val="00B310EE"/>
    <w:rsid w:val="00B31A2A"/>
    <w:rsid w:val="00B31EF4"/>
    <w:rsid w:val="00B3209E"/>
    <w:rsid w:val="00B32C34"/>
    <w:rsid w:val="00B332D6"/>
    <w:rsid w:val="00B343E1"/>
    <w:rsid w:val="00B35DF1"/>
    <w:rsid w:val="00B36A60"/>
    <w:rsid w:val="00B36ABB"/>
    <w:rsid w:val="00B4026E"/>
    <w:rsid w:val="00B4061F"/>
    <w:rsid w:val="00B407A1"/>
    <w:rsid w:val="00B408D3"/>
    <w:rsid w:val="00B415E2"/>
    <w:rsid w:val="00B417E7"/>
    <w:rsid w:val="00B41EFA"/>
    <w:rsid w:val="00B42DDF"/>
    <w:rsid w:val="00B42F87"/>
    <w:rsid w:val="00B437DA"/>
    <w:rsid w:val="00B45874"/>
    <w:rsid w:val="00B46B49"/>
    <w:rsid w:val="00B4739D"/>
    <w:rsid w:val="00B524B8"/>
    <w:rsid w:val="00B54B98"/>
    <w:rsid w:val="00B54DD1"/>
    <w:rsid w:val="00B54F4A"/>
    <w:rsid w:val="00B554AA"/>
    <w:rsid w:val="00B55793"/>
    <w:rsid w:val="00B56E74"/>
    <w:rsid w:val="00B57181"/>
    <w:rsid w:val="00B57444"/>
    <w:rsid w:val="00B579D2"/>
    <w:rsid w:val="00B6049C"/>
    <w:rsid w:val="00B6050B"/>
    <w:rsid w:val="00B61D4F"/>
    <w:rsid w:val="00B62786"/>
    <w:rsid w:val="00B63B2A"/>
    <w:rsid w:val="00B645E5"/>
    <w:rsid w:val="00B652C1"/>
    <w:rsid w:val="00B67125"/>
    <w:rsid w:val="00B6794B"/>
    <w:rsid w:val="00B7048F"/>
    <w:rsid w:val="00B704A4"/>
    <w:rsid w:val="00B707BB"/>
    <w:rsid w:val="00B72C7C"/>
    <w:rsid w:val="00B72CA9"/>
    <w:rsid w:val="00B72D51"/>
    <w:rsid w:val="00B73820"/>
    <w:rsid w:val="00B745E5"/>
    <w:rsid w:val="00B74F20"/>
    <w:rsid w:val="00B75493"/>
    <w:rsid w:val="00B80727"/>
    <w:rsid w:val="00B80776"/>
    <w:rsid w:val="00B80F28"/>
    <w:rsid w:val="00B80FAB"/>
    <w:rsid w:val="00B83197"/>
    <w:rsid w:val="00B83220"/>
    <w:rsid w:val="00B84053"/>
    <w:rsid w:val="00B8424B"/>
    <w:rsid w:val="00B84E91"/>
    <w:rsid w:val="00B851D2"/>
    <w:rsid w:val="00B85272"/>
    <w:rsid w:val="00B864B8"/>
    <w:rsid w:val="00B901F1"/>
    <w:rsid w:val="00B903FD"/>
    <w:rsid w:val="00B90C60"/>
    <w:rsid w:val="00B90E50"/>
    <w:rsid w:val="00B917A2"/>
    <w:rsid w:val="00B92E14"/>
    <w:rsid w:val="00B92E3D"/>
    <w:rsid w:val="00B935BA"/>
    <w:rsid w:val="00B94CD5"/>
    <w:rsid w:val="00B965AC"/>
    <w:rsid w:val="00B9779B"/>
    <w:rsid w:val="00B97836"/>
    <w:rsid w:val="00B97EAF"/>
    <w:rsid w:val="00BA1CD6"/>
    <w:rsid w:val="00BA37C3"/>
    <w:rsid w:val="00BA3FB0"/>
    <w:rsid w:val="00BA407F"/>
    <w:rsid w:val="00BA4683"/>
    <w:rsid w:val="00BA49A6"/>
    <w:rsid w:val="00BA4EA7"/>
    <w:rsid w:val="00BA5611"/>
    <w:rsid w:val="00BA5A44"/>
    <w:rsid w:val="00BA6765"/>
    <w:rsid w:val="00BB013C"/>
    <w:rsid w:val="00BB0A8E"/>
    <w:rsid w:val="00BB2F1B"/>
    <w:rsid w:val="00BB30D4"/>
    <w:rsid w:val="00BB400A"/>
    <w:rsid w:val="00BB4ADA"/>
    <w:rsid w:val="00BB6175"/>
    <w:rsid w:val="00BB6F85"/>
    <w:rsid w:val="00BB7043"/>
    <w:rsid w:val="00BB7D5A"/>
    <w:rsid w:val="00BC20AB"/>
    <w:rsid w:val="00BC24DA"/>
    <w:rsid w:val="00BC3354"/>
    <w:rsid w:val="00BC4614"/>
    <w:rsid w:val="00BC4CC4"/>
    <w:rsid w:val="00BC6122"/>
    <w:rsid w:val="00BD17C4"/>
    <w:rsid w:val="00BD2B75"/>
    <w:rsid w:val="00BD2D15"/>
    <w:rsid w:val="00BD2FB3"/>
    <w:rsid w:val="00BD3116"/>
    <w:rsid w:val="00BD400B"/>
    <w:rsid w:val="00BD4C87"/>
    <w:rsid w:val="00BD6077"/>
    <w:rsid w:val="00BD632C"/>
    <w:rsid w:val="00BD6404"/>
    <w:rsid w:val="00BD6816"/>
    <w:rsid w:val="00BD69AF"/>
    <w:rsid w:val="00BD6D06"/>
    <w:rsid w:val="00BE117C"/>
    <w:rsid w:val="00BE14CB"/>
    <w:rsid w:val="00BE299C"/>
    <w:rsid w:val="00BE2A13"/>
    <w:rsid w:val="00BE2C08"/>
    <w:rsid w:val="00BE3B6E"/>
    <w:rsid w:val="00BE4263"/>
    <w:rsid w:val="00BE4F84"/>
    <w:rsid w:val="00BE51E7"/>
    <w:rsid w:val="00BE5399"/>
    <w:rsid w:val="00BE6056"/>
    <w:rsid w:val="00BE62DF"/>
    <w:rsid w:val="00BE6CA2"/>
    <w:rsid w:val="00BE77D8"/>
    <w:rsid w:val="00BF000A"/>
    <w:rsid w:val="00BF047D"/>
    <w:rsid w:val="00BF1A1B"/>
    <w:rsid w:val="00BF26AC"/>
    <w:rsid w:val="00BF2C62"/>
    <w:rsid w:val="00BF3B1D"/>
    <w:rsid w:val="00BF4EAF"/>
    <w:rsid w:val="00BF7B46"/>
    <w:rsid w:val="00C00BFA"/>
    <w:rsid w:val="00C00D30"/>
    <w:rsid w:val="00C0359E"/>
    <w:rsid w:val="00C0412B"/>
    <w:rsid w:val="00C045B7"/>
    <w:rsid w:val="00C04F0C"/>
    <w:rsid w:val="00C060A9"/>
    <w:rsid w:val="00C06447"/>
    <w:rsid w:val="00C11D83"/>
    <w:rsid w:val="00C15602"/>
    <w:rsid w:val="00C16A78"/>
    <w:rsid w:val="00C16B9D"/>
    <w:rsid w:val="00C16EB0"/>
    <w:rsid w:val="00C20D5A"/>
    <w:rsid w:val="00C23192"/>
    <w:rsid w:val="00C23576"/>
    <w:rsid w:val="00C24AB2"/>
    <w:rsid w:val="00C259D3"/>
    <w:rsid w:val="00C25AEB"/>
    <w:rsid w:val="00C27601"/>
    <w:rsid w:val="00C303ED"/>
    <w:rsid w:val="00C30425"/>
    <w:rsid w:val="00C31CCA"/>
    <w:rsid w:val="00C33228"/>
    <w:rsid w:val="00C34E4B"/>
    <w:rsid w:val="00C35769"/>
    <w:rsid w:val="00C40CDA"/>
    <w:rsid w:val="00C4103F"/>
    <w:rsid w:val="00C4277A"/>
    <w:rsid w:val="00C427E7"/>
    <w:rsid w:val="00C433F6"/>
    <w:rsid w:val="00C435B1"/>
    <w:rsid w:val="00C440A0"/>
    <w:rsid w:val="00C46229"/>
    <w:rsid w:val="00C4667D"/>
    <w:rsid w:val="00C46971"/>
    <w:rsid w:val="00C4697E"/>
    <w:rsid w:val="00C46B01"/>
    <w:rsid w:val="00C47171"/>
    <w:rsid w:val="00C47B7F"/>
    <w:rsid w:val="00C47EC3"/>
    <w:rsid w:val="00C47FAC"/>
    <w:rsid w:val="00C50218"/>
    <w:rsid w:val="00C50481"/>
    <w:rsid w:val="00C5228C"/>
    <w:rsid w:val="00C53080"/>
    <w:rsid w:val="00C53546"/>
    <w:rsid w:val="00C54145"/>
    <w:rsid w:val="00C541DA"/>
    <w:rsid w:val="00C54554"/>
    <w:rsid w:val="00C5504F"/>
    <w:rsid w:val="00C55249"/>
    <w:rsid w:val="00C55532"/>
    <w:rsid w:val="00C55BE9"/>
    <w:rsid w:val="00C567EB"/>
    <w:rsid w:val="00C56A4F"/>
    <w:rsid w:val="00C56A88"/>
    <w:rsid w:val="00C602B5"/>
    <w:rsid w:val="00C60C14"/>
    <w:rsid w:val="00C6166D"/>
    <w:rsid w:val="00C62617"/>
    <w:rsid w:val="00C62A63"/>
    <w:rsid w:val="00C65B03"/>
    <w:rsid w:val="00C65CA8"/>
    <w:rsid w:val="00C704D0"/>
    <w:rsid w:val="00C72476"/>
    <w:rsid w:val="00C728E4"/>
    <w:rsid w:val="00C73B6F"/>
    <w:rsid w:val="00C76862"/>
    <w:rsid w:val="00C769FA"/>
    <w:rsid w:val="00C77100"/>
    <w:rsid w:val="00C778E5"/>
    <w:rsid w:val="00C803E4"/>
    <w:rsid w:val="00C80741"/>
    <w:rsid w:val="00C80F01"/>
    <w:rsid w:val="00C81D52"/>
    <w:rsid w:val="00C822BC"/>
    <w:rsid w:val="00C82381"/>
    <w:rsid w:val="00C828A8"/>
    <w:rsid w:val="00C83190"/>
    <w:rsid w:val="00C83331"/>
    <w:rsid w:val="00C83822"/>
    <w:rsid w:val="00C8581C"/>
    <w:rsid w:val="00C86517"/>
    <w:rsid w:val="00C8728D"/>
    <w:rsid w:val="00C87A17"/>
    <w:rsid w:val="00C87EF7"/>
    <w:rsid w:val="00C90494"/>
    <w:rsid w:val="00C90A4E"/>
    <w:rsid w:val="00C90D79"/>
    <w:rsid w:val="00C910BB"/>
    <w:rsid w:val="00C913F8"/>
    <w:rsid w:val="00C917F2"/>
    <w:rsid w:val="00C926F2"/>
    <w:rsid w:val="00C92BD0"/>
    <w:rsid w:val="00C943F6"/>
    <w:rsid w:val="00C964D9"/>
    <w:rsid w:val="00C9694E"/>
    <w:rsid w:val="00C97762"/>
    <w:rsid w:val="00C978C5"/>
    <w:rsid w:val="00CA05F7"/>
    <w:rsid w:val="00CA077C"/>
    <w:rsid w:val="00CA170A"/>
    <w:rsid w:val="00CA3C81"/>
    <w:rsid w:val="00CA5900"/>
    <w:rsid w:val="00CA6647"/>
    <w:rsid w:val="00CA6F23"/>
    <w:rsid w:val="00CB0135"/>
    <w:rsid w:val="00CB08D3"/>
    <w:rsid w:val="00CB1530"/>
    <w:rsid w:val="00CB161C"/>
    <w:rsid w:val="00CB1AAB"/>
    <w:rsid w:val="00CB1F44"/>
    <w:rsid w:val="00CB20F4"/>
    <w:rsid w:val="00CB2173"/>
    <w:rsid w:val="00CB29F3"/>
    <w:rsid w:val="00CB2CFB"/>
    <w:rsid w:val="00CB3A37"/>
    <w:rsid w:val="00CB46DE"/>
    <w:rsid w:val="00CB4795"/>
    <w:rsid w:val="00CB7440"/>
    <w:rsid w:val="00CC03F0"/>
    <w:rsid w:val="00CC0A5F"/>
    <w:rsid w:val="00CC13AD"/>
    <w:rsid w:val="00CC1559"/>
    <w:rsid w:val="00CC1CC8"/>
    <w:rsid w:val="00CC24A3"/>
    <w:rsid w:val="00CC32A4"/>
    <w:rsid w:val="00CC35AC"/>
    <w:rsid w:val="00CC4709"/>
    <w:rsid w:val="00CC681F"/>
    <w:rsid w:val="00CC7CA3"/>
    <w:rsid w:val="00CD05B5"/>
    <w:rsid w:val="00CD1385"/>
    <w:rsid w:val="00CD2359"/>
    <w:rsid w:val="00CD2E30"/>
    <w:rsid w:val="00CD30E2"/>
    <w:rsid w:val="00CD47A6"/>
    <w:rsid w:val="00CD5351"/>
    <w:rsid w:val="00CD53A4"/>
    <w:rsid w:val="00CD5D20"/>
    <w:rsid w:val="00CD6EFD"/>
    <w:rsid w:val="00CD7A9A"/>
    <w:rsid w:val="00CD7B83"/>
    <w:rsid w:val="00CD7CAA"/>
    <w:rsid w:val="00CE0668"/>
    <w:rsid w:val="00CE0D79"/>
    <w:rsid w:val="00CE1388"/>
    <w:rsid w:val="00CE160F"/>
    <w:rsid w:val="00CE17E3"/>
    <w:rsid w:val="00CE1F5C"/>
    <w:rsid w:val="00CE3722"/>
    <w:rsid w:val="00CE48EA"/>
    <w:rsid w:val="00CE497B"/>
    <w:rsid w:val="00CE4F34"/>
    <w:rsid w:val="00CE6F14"/>
    <w:rsid w:val="00CE7E89"/>
    <w:rsid w:val="00CF0272"/>
    <w:rsid w:val="00CF0603"/>
    <w:rsid w:val="00CF0C40"/>
    <w:rsid w:val="00CF0E3C"/>
    <w:rsid w:val="00CF2ED6"/>
    <w:rsid w:val="00CF3373"/>
    <w:rsid w:val="00CF64A0"/>
    <w:rsid w:val="00CF6817"/>
    <w:rsid w:val="00CF6CC1"/>
    <w:rsid w:val="00CF718E"/>
    <w:rsid w:val="00D00178"/>
    <w:rsid w:val="00D00B9A"/>
    <w:rsid w:val="00D01009"/>
    <w:rsid w:val="00D018EB"/>
    <w:rsid w:val="00D01EED"/>
    <w:rsid w:val="00D03909"/>
    <w:rsid w:val="00D059A1"/>
    <w:rsid w:val="00D06A7F"/>
    <w:rsid w:val="00D07081"/>
    <w:rsid w:val="00D0794A"/>
    <w:rsid w:val="00D07998"/>
    <w:rsid w:val="00D07C9A"/>
    <w:rsid w:val="00D1119F"/>
    <w:rsid w:val="00D11549"/>
    <w:rsid w:val="00D11AAD"/>
    <w:rsid w:val="00D123CD"/>
    <w:rsid w:val="00D14392"/>
    <w:rsid w:val="00D14CD5"/>
    <w:rsid w:val="00D15EA8"/>
    <w:rsid w:val="00D1704F"/>
    <w:rsid w:val="00D17673"/>
    <w:rsid w:val="00D21C3D"/>
    <w:rsid w:val="00D2266A"/>
    <w:rsid w:val="00D22AB6"/>
    <w:rsid w:val="00D22D5C"/>
    <w:rsid w:val="00D23A5B"/>
    <w:rsid w:val="00D23CB1"/>
    <w:rsid w:val="00D23EB0"/>
    <w:rsid w:val="00D23FA3"/>
    <w:rsid w:val="00D25E2C"/>
    <w:rsid w:val="00D26464"/>
    <w:rsid w:val="00D27DE4"/>
    <w:rsid w:val="00D30D79"/>
    <w:rsid w:val="00D30EA8"/>
    <w:rsid w:val="00D3263F"/>
    <w:rsid w:val="00D32B42"/>
    <w:rsid w:val="00D334F4"/>
    <w:rsid w:val="00D3536A"/>
    <w:rsid w:val="00D356BE"/>
    <w:rsid w:val="00D360FB"/>
    <w:rsid w:val="00D3610F"/>
    <w:rsid w:val="00D3634B"/>
    <w:rsid w:val="00D36E77"/>
    <w:rsid w:val="00D37436"/>
    <w:rsid w:val="00D377C2"/>
    <w:rsid w:val="00D37BDA"/>
    <w:rsid w:val="00D37EE6"/>
    <w:rsid w:val="00D415B3"/>
    <w:rsid w:val="00D4330E"/>
    <w:rsid w:val="00D44478"/>
    <w:rsid w:val="00D44B82"/>
    <w:rsid w:val="00D458CC"/>
    <w:rsid w:val="00D45D79"/>
    <w:rsid w:val="00D47FE2"/>
    <w:rsid w:val="00D507C1"/>
    <w:rsid w:val="00D51936"/>
    <w:rsid w:val="00D5248B"/>
    <w:rsid w:val="00D52D7A"/>
    <w:rsid w:val="00D52E70"/>
    <w:rsid w:val="00D5304B"/>
    <w:rsid w:val="00D53E93"/>
    <w:rsid w:val="00D55C88"/>
    <w:rsid w:val="00D577DC"/>
    <w:rsid w:val="00D60181"/>
    <w:rsid w:val="00D6080F"/>
    <w:rsid w:val="00D617DF"/>
    <w:rsid w:val="00D631F0"/>
    <w:rsid w:val="00D63701"/>
    <w:rsid w:val="00D65405"/>
    <w:rsid w:val="00D66B5F"/>
    <w:rsid w:val="00D72ADD"/>
    <w:rsid w:val="00D73886"/>
    <w:rsid w:val="00D73D2A"/>
    <w:rsid w:val="00D740AB"/>
    <w:rsid w:val="00D75341"/>
    <w:rsid w:val="00D75B0C"/>
    <w:rsid w:val="00D768FD"/>
    <w:rsid w:val="00D7695B"/>
    <w:rsid w:val="00D80A79"/>
    <w:rsid w:val="00D82B2A"/>
    <w:rsid w:val="00D83505"/>
    <w:rsid w:val="00D8419C"/>
    <w:rsid w:val="00D84714"/>
    <w:rsid w:val="00D8530D"/>
    <w:rsid w:val="00D86558"/>
    <w:rsid w:val="00D86D2B"/>
    <w:rsid w:val="00D907BB"/>
    <w:rsid w:val="00D91CE8"/>
    <w:rsid w:val="00D92B8F"/>
    <w:rsid w:val="00D94015"/>
    <w:rsid w:val="00D9422B"/>
    <w:rsid w:val="00D947CC"/>
    <w:rsid w:val="00D948B9"/>
    <w:rsid w:val="00D9538E"/>
    <w:rsid w:val="00D95D17"/>
    <w:rsid w:val="00D96048"/>
    <w:rsid w:val="00DA0A4C"/>
    <w:rsid w:val="00DA1432"/>
    <w:rsid w:val="00DA26B3"/>
    <w:rsid w:val="00DA4398"/>
    <w:rsid w:val="00DA48D5"/>
    <w:rsid w:val="00DA5CCD"/>
    <w:rsid w:val="00DA60A1"/>
    <w:rsid w:val="00DA6975"/>
    <w:rsid w:val="00DA7331"/>
    <w:rsid w:val="00DB114B"/>
    <w:rsid w:val="00DB11D2"/>
    <w:rsid w:val="00DB12B0"/>
    <w:rsid w:val="00DB20B6"/>
    <w:rsid w:val="00DB4063"/>
    <w:rsid w:val="00DB5752"/>
    <w:rsid w:val="00DB5F19"/>
    <w:rsid w:val="00DB6C4B"/>
    <w:rsid w:val="00DB77D4"/>
    <w:rsid w:val="00DC08C2"/>
    <w:rsid w:val="00DC1BF6"/>
    <w:rsid w:val="00DC526D"/>
    <w:rsid w:val="00DC5817"/>
    <w:rsid w:val="00DC5ACC"/>
    <w:rsid w:val="00DC6ABE"/>
    <w:rsid w:val="00DC6EAC"/>
    <w:rsid w:val="00DC79C9"/>
    <w:rsid w:val="00DC7CAD"/>
    <w:rsid w:val="00DC7F64"/>
    <w:rsid w:val="00DD04A3"/>
    <w:rsid w:val="00DD0EA9"/>
    <w:rsid w:val="00DD1A3B"/>
    <w:rsid w:val="00DD1B88"/>
    <w:rsid w:val="00DD1FCA"/>
    <w:rsid w:val="00DD2BEE"/>
    <w:rsid w:val="00DD3C3F"/>
    <w:rsid w:val="00DD3FE1"/>
    <w:rsid w:val="00DD450F"/>
    <w:rsid w:val="00DD5116"/>
    <w:rsid w:val="00DD65FB"/>
    <w:rsid w:val="00DE0BB1"/>
    <w:rsid w:val="00DE1D03"/>
    <w:rsid w:val="00DE3386"/>
    <w:rsid w:val="00DE3DF8"/>
    <w:rsid w:val="00DE5894"/>
    <w:rsid w:val="00DE5C61"/>
    <w:rsid w:val="00DE666D"/>
    <w:rsid w:val="00DE66D2"/>
    <w:rsid w:val="00DE79EC"/>
    <w:rsid w:val="00DF03C0"/>
    <w:rsid w:val="00DF1313"/>
    <w:rsid w:val="00DF2252"/>
    <w:rsid w:val="00DF327F"/>
    <w:rsid w:val="00DF3B71"/>
    <w:rsid w:val="00DF5404"/>
    <w:rsid w:val="00DF6178"/>
    <w:rsid w:val="00DF639B"/>
    <w:rsid w:val="00E00373"/>
    <w:rsid w:val="00E018A5"/>
    <w:rsid w:val="00E02291"/>
    <w:rsid w:val="00E031AF"/>
    <w:rsid w:val="00E0352F"/>
    <w:rsid w:val="00E03C9B"/>
    <w:rsid w:val="00E04333"/>
    <w:rsid w:val="00E05555"/>
    <w:rsid w:val="00E057BE"/>
    <w:rsid w:val="00E076C9"/>
    <w:rsid w:val="00E10BD5"/>
    <w:rsid w:val="00E122F6"/>
    <w:rsid w:val="00E12A67"/>
    <w:rsid w:val="00E14AFE"/>
    <w:rsid w:val="00E14D91"/>
    <w:rsid w:val="00E15B1F"/>
    <w:rsid w:val="00E166A6"/>
    <w:rsid w:val="00E170D1"/>
    <w:rsid w:val="00E173BA"/>
    <w:rsid w:val="00E17A54"/>
    <w:rsid w:val="00E21649"/>
    <w:rsid w:val="00E233E4"/>
    <w:rsid w:val="00E2380C"/>
    <w:rsid w:val="00E23861"/>
    <w:rsid w:val="00E24C0C"/>
    <w:rsid w:val="00E254CB"/>
    <w:rsid w:val="00E3000C"/>
    <w:rsid w:val="00E30B48"/>
    <w:rsid w:val="00E324E2"/>
    <w:rsid w:val="00E33F7F"/>
    <w:rsid w:val="00E3444E"/>
    <w:rsid w:val="00E34D23"/>
    <w:rsid w:val="00E35F88"/>
    <w:rsid w:val="00E417E3"/>
    <w:rsid w:val="00E42692"/>
    <w:rsid w:val="00E429B3"/>
    <w:rsid w:val="00E42C62"/>
    <w:rsid w:val="00E42F8B"/>
    <w:rsid w:val="00E4350F"/>
    <w:rsid w:val="00E456A7"/>
    <w:rsid w:val="00E46787"/>
    <w:rsid w:val="00E47F9F"/>
    <w:rsid w:val="00E50A9C"/>
    <w:rsid w:val="00E5197C"/>
    <w:rsid w:val="00E5289E"/>
    <w:rsid w:val="00E5370B"/>
    <w:rsid w:val="00E53770"/>
    <w:rsid w:val="00E5385E"/>
    <w:rsid w:val="00E54C6C"/>
    <w:rsid w:val="00E54D62"/>
    <w:rsid w:val="00E556FD"/>
    <w:rsid w:val="00E56450"/>
    <w:rsid w:val="00E605B1"/>
    <w:rsid w:val="00E608EB"/>
    <w:rsid w:val="00E60B81"/>
    <w:rsid w:val="00E612EF"/>
    <w:rsid w:val="00E629EF"/>
    <w:rsid w:val="00E63D4E"/>
    <w:rsid w:val="00E6600E"/>
    <w:rsid w:val="00E67859"/>
    <w:rsid w:val="00E67986"/>
    <w:rsid w:val="00E67B24"/>
    <w:rsid w:val="00E67BA9"/>
    <w:rsid w:val="00E7034C"/>
    <w:rsid w:val="00E70F49"/>
    <w:rsid w:val="00E725E1"/>
    <w:rsid w:val="00E72CA5"/>
    <w:rsid w:val="00E73D6F"/>
    <w:rsid w:val="00E74905"/>
    <w:rsid w:val="00E749E0"/>
    <w:rsid w:val="00E7531E"/>
    <w:rsid w:val="00E76A1F"/>
    <w:rsid w:val="00E77113"/>
    <w:rsid w:val="00E779A2"/>
    <w:rsid w:val="00E827D3"/>
    <w:rsid w:val="00E82BC4"/>
    <w:rsid w:val="00E846AC"/>
    <w:rsid w:val="00E853F7"/>
    <w:rsid w:val="00E85E3B"/>
    <w:rsid w:val="00E8674B"/>
    <w:rsid w:val="00E8686D"/>
    <w:rsid w:val="00E87C8F"/>
    <w:rsid w:val="00E907F4"/>
    <w:rsid w:val="00E9187F"/>
    <w:rsid w:val="00E91D03"/>
    <w:rsid w:val="00E92167"/>
    <w:rsid w:val="00E92C52"/>
    <w:rsid w:val="00E93157"/>
    <w:rsid w:val="00E940D6"/>
    <w:rsid w:val="00E94116"/>
    <w:rsid w:val="00E9477B"/>
    <w:rsid w:val="00E94D27"/>
    <w:rsid w:val="00E95A19"/>
    <w:rsid w:val="00E95F3B"/>
    <w:rsid w:val="00E96DFB"/>
    <w:rsid w:val="00EA1213"/>
    <w:rsid w:val="00EA3121"/>
    <w:rsid w:val="00EA3B7A"/>
    <w:rsid w:val="00EA43BB"/>
    <w:rsid w:val="00EA49C7"/>
    <w:rsid w:val="00EA4E27"/>
    <w:rsid w:val="00EA4EC1"/>
    <w:rsid w:val="00EA5C86"/>
    <w:rsid w:val="00EA7373"/>
    <w:rsid w:val="00EB32D8"/>
    <w:rsid w:val="00EB4429"/>
    <w:rsid w:val="00EB4BC3"/>
    <w:rsid w:val="00EB61C1"/>
    <w:rsid w:val="00EB6924"/>
    <w:rsid w:val="00EB76A1"/>
    <w:rsid w:val="00EB7A66"/>
    <w:rsid w:val="00EC00C9"/>
    <w:rsid w:val="00EC215C"/>
    <w:rsid w:val="00EC32E4"/>
    <w:rsid w:val="00EC3EE0"/>
    <w:rsid w:val="00EC59D6"/>
    <w:rsid w:val="00EC7603"/>
    <w:rsid w:val="00EC7CE5"/>
    <w:rsid w:val="00ED176E"/>
    <w:rsid w:val="00ED1E02"/>
    <w:rsid w:val="00ED3341"/>
    <w:rsid w:val="00ED509A"/>
    <w:rsid w:val="00ED50FA"/>
    <w:rsid w:val="00ED5F2D"/>
    <w:rsid w:val="00ED63E7"/>
    <w:rsid w:val="00ED6A6A"/>
    <w:rsid w:val="00ED6BE4"/>
    <w:rsid w:val="00ED6EE7"/>
    <w:rsid w:val="00ED7302"/>
    <w:rsid w:val="00ED7C1C"/>
    <w:rsid w:val="00ED7E40"/>
    <w:rsid w:val="00EE08CF"/>
    <w:rsid w:val="00EE1296"/>
    <w:rsid w:val="00EE25E8"/>
    <w:rsid w:val="00EE27F1"/>
    <w:rsid w:val="00EE4447"/>
    <w:rsid w:val="00EE44A5"/>
    <w:rsid w:val="00EE4BEA"/>
    <w:rsid w:val="00EE57A6"/>
    <w:rsid w:val="00EE6D8A"/>
    <w:rsid w:val="00EE72F5"/>
    <w:rsid w:val="00EF0D4F"/>
    <w:rsid w:val="00EF1508"/>
    <w:rsid w:val="00EF1A5E"/>
    <w:rsid w:val="00EF24C3"/>
    <w:rsid w:val="00EF46FD"/>
    <w:rsid w:val="00EF5E00"/>
    <w:rsid w:val="00EF76AD"/>
    <w:rsid w:val="00F00657"/>
    <w:rsid w:val="00F00EB5"/>
    <w:rsid w:val="00F00F2D"/>
    <w:rsid w:val="00F02139"/>
    <w:rsid w:val="00F029F9"/>
    <w:rsid w:val="00F03635"/>
    <w:rsid w:val="00F039E8"/>
    <w:rsid w:val="00F04294"/>
    <w:rsid w:val="00F04B63"/>
    <w:rsid w:val="00F05A8D"/>
    <w:rsid w:val="00F05F05"/>
    <w:rsid w:val="00F06692"/>
    <w:rsid w:val="00F07460"/>
    <w:rsid w:val="00F106A0"/>
    <w:rsid w:val="00F1089F"/>
    <w:rsid w:val="00F123C3"/>
    <w:rsid w:val="00F12487"/>
    <w:rsid w:val="00F13724"/>
    <w:rsid w:val="00F14092"/>
    <w:rsid w:val="00F1633B"/>
    <w:rsid w:val="00F17010"/>
    <w:rsid w:val="00F1711A"/>
    <w:rsid w:val="00F178D5"/>
    <w:rsid w:val="00F17D29"/>
    <w:rsid w:val="00F20281"/>
    <w:rsid w:val="00F2128A"/>
    <w:rsid w:val="00F21AE3"/>
    <w:rsid w:val="00F21CE5"/>
    <w:rsid w:val="00F2234D"/>
    <w:rsid w:val="00F22CF0"/>
    <w:rsid w:val="00F23098"/>
    <w:rsid w:val="00F234FD"/>
    <w:rsid w:val="00F23C6C"/>
    <w:rsid w:val="00F23C6E"/>
    <w:rsid w:val="00F24AD0"/>
    <w:rsid w:val="00F24CFC"/>
    <w:rsid w:val="00F24E86"/>
    <w:rsid w:val="00F27054"/>
    <w:rsid w:val="00F27B37"/>
    <w:rsid w:val="00F3028F"/>
    <w:rsid w:val="00F309A0"/>
    <w:rsid w:val="00F313BA"/>
    <w:rsid w:val="00F319AE"/>
    <w:rsid w:val="00F31BB1"/>
    <w:rsid w:val="00F33926"/>
    <w:rsid w:val="00F34B4E"/>
    <w:rsid w:val="00F352F9"/>
    <w:rsid w:val="00F35E21"/>
    <w:rsid w:val="00F36011"/>
    <w:rsid w:val="00F370C9"/>
    <w:rsid w:val="00F40EA3"/>
    <w:rsid w:val="00F40F16"/>
    <w:rsid w:val="00F41794"/>
    <w:rsid w:val="00F41F73"/>
    <w:rsid w:val="00F41FAC"/>
    <w:rsid w:val="00F43C7F"/>
    <w:rsid w:val="00F43CB8"/>
    <w:rsid w:val="00F444EC"/>
    <w:rsid w:val="00F447F7"/>
    <w:rsid w:val="00F45689"/>
    <w:rsid w:val="00F45911"/>
    <w:rsid w:val="00F50B49"/>
    <w:rsid w:val="00F51853"/>
    <w:rsid w:val="00F51E97"/>
    <w:rsid w:val="00F529C9"/>
    <w:rsid w:val="00F529F7"/>
    <w:rsid w:val="00F5635C"/>
    <w:rsid w:val="00F5660D"/>
    <w:rsid w:val="00F566BD"/>
    <w:rsid w:val="00F56AB7"/>
    <w:rsid w:val="00F56FA7"/>
    <w:rsid w:val="00F57183"/>
    <w:rsid w:val="00F575C3"/>
    <w:rsid w:val="00F577E8"/>
    <w:rsid w:val="00F57825"/>
    <w:rsid w:val="00F607FB"/>
    <w:rsid w:val="00F60AEF"/>
    <w:rsid w:val="00F6170A"/>
    <w:rsid w:val="00F63DDD"/>
    <w:rsid w:val="00F644AA"/>
    <w:rsid w:val="00F648D4"/>
    <w:rsid w:val="00F65BE5"/>
    <w:rsid w:val="00F6741D"/>
    <w:rsid w:val="00F67DA9"/>
    <w:rsid w:val="00F70FD5"/>
    <w:rsid w:val="00F7134D"/>
    <w:rsid w:val="00F72108"/>
    <w:rsid w:val="00F72E63"/>
    <w:rsid w:val="00F73157"/>
    <w:rsid w:val="00F73400"/>
    <w:rsid w:val="00F73415"/>
    <w:rsid w:val="00F739CC"/>
    <w:rsid w:val="00F73C08"/>
    <w:rsid w:val="00F76459"/>
    <w:rsid w:val="00F7674B"/>
    <w:rsid w:val="00F778F2"/>
    <w:rsid w:val="00F82041"/>
    <w:rsid w:val="00F843DE"/>
    <w:rsid w:val="00F84C47"/>
    <w:rsid w:val="00F8513C"/>
    <w:rsid w:val="00F85215"/>
    <w:rsid w:val="00F85534"/>
    <w:rsid w:val="00F85E1F"/>
    <w:rsid w:val="00F869B2"/>
    <w:rsid w:val="00F872DF"/>
    <w:rsid w:val="00F879C9"/>
    <w:rsid w:val="00F9276C"/>
    <w:rsid w:val="00F9382D"/>
    <w:rsid w:val="00F939CA"/>
    <w:rsid w:val="00F94E27"/>
    <w:rsid w:val="00F958A7"/>
    <w:rsid w:val="00F971AC"/>
    <w:rsid w:val="00F97C0E"/>
    <w:rsid w:val="00F97DF2"/>
    <w:rsid w:val="00FA0920"/>
    <w:rsid w:val="00FA0BAD"/>
    <w:rsid w:val="00FA0CA6"/>
    <w:rsid w:val="00FA26B8"/>
    <w:rsid w:val="00FA33D2"/>
    <w:rsid w:val="00FA3F45"/>
    <w:rsid w:val="00FA55DE"/>
    <w:rsid w:val="00FA56BE"/>
    <w:rsid w:val="00FA57D0"/>
    <w:rsid w:val="00FA59B4"/>
    <w:rsid w:val="00FA6103"/>
    <w:rsid w:val="00FA6A33"/>
    <w:rsid w:val="00FA7810"/>
    <w:rsid w:val="00FB0CE6"/>
    <w:rsid w:val="00FB1606"/>
    <w:rsid w:val="00FB1DC3"/>
    <w:rsid w:val="00FB3745"/>
    <w:rsid w:val="00FB460A"/>
    <w:rsid w:val="00FB572A"/>
    <w:rsid w:val="00FB6542"/>
    <w:rsid w:val="00FB6F72"/>
    <w:rsid w:val="00FB715F"/>
    <w:rsid w:val="00FC0FC9"/>
    <w:rsid w:val="00FC1130"/>
    <w:rsid w:val="00FC11A7"/>
    <w:rsid w:val="00FC3220"/>
    <w:rsid w:val="00FC3235"/>
    <w:rsid w:val="00FC3BB4"/>
    <w:rsid w:val="00FC44BC"/>
    <w:rsid w:val="00FC792F"/>
    <w:rsid w:val="00FC7D5F"/>
    <w:rsid w:val="00FD049E"/>
    <w:rsid w:val="00FD0C79"/>
    <w:rsid w:val="00FD1E64"/>
    <w:rsid w:val="00FD3AB9"/>
    <w:rsid w:val="00FD3D48"/>
    <w:rsid w:val="00FD4099"/>
    <w:rsid w:val="00FD466F"/>
    <w:rsid w:val="00FD52FA"/>
    <w:rsid w:val="00FD5C9D"/>
    <w:rsid w:val="00FD6BFA"/>
    <w:rsid w:val="00FD77E2"/>
    <w:rsid w:val="00FD7F7C"/>
    <w:rsid w:val="00FE0023"/>
    <w:rsid w:val="00FE0145"/>
    <w:rsid w:val="00FE06D1"/>
    <w:rsid w:val="00FE1D1E"/>
    <w:rsid w:val="00FE2274"/>
    <w:rsid w:val="00FE239E"/>
    <w:rsid w:val="00FE24A0"/>
    <w:rsid w:val="00FE2911"/>
    <w:rsid w:val="00FE2A32"/>
    <w:rsid w:val="00FE3233"/>
    <w:rsid w:val="00FE37C2"/>
    <w:rsid w:val="00FE3E36"/>
    <w:rsid w:val="00FE4A84"/>
    <w:rsid w:val="00FE72FC"/>
    <w:rsid w:val="00FE734E"/>
    <w:rsid w:val="00FF00BC"/>
    <w:rsid w:val="00FF112B"/>
    <w:rsid w:val="00FF17D1"/>
    <w:rsid w:val="00FF36EB"/>
    <w:rsid w:val="00FF380A"/>
    <w:rsid w:val="00FF67F5"/>
    <w:rsid w:val="00FF71A3"/>
    <w:rsid w:val="00FF7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508108"/>
  <w15:docId w15:val="{A4C5508C-58D9-48FC-854C-EAD163D74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4398"/>
    <w:pPr>
      <w:spacing w:after="108" w:line="247" w:lineRule="auto"/>
      <w:ind w:left="862" w:right="184" w:hanging="10"/>
      <w:jc w:val="both"/>
    </w:pPr>
    <w:rPr>
      <w:rFonts w:ascii="Sylfaen" w:eastAsia="Sylfaen" w:hAnsi="Sylfaen" w:cs="Sylfaen"/>
      <w:color w:val="000000"/>
      <w:sz w:val="24"/>
      <w:lang w:val="ka-GE" w:eastAsia="ka-GE"/>
    </w:rPr>
  </w:style>
  <w:style w:type="paragraph" w:styleId="Heading1">
    <w:name w:val="heading 1"/>
    <w:next w:val="Normal"/>
    <w:link w:val="Heading1Char"/>
    <w:uiPriority w:val="9"/>
    <w:unhideWhenUsed/>
    <w:qFormat/>
    <w:rsid w:val="00DA4398"/>
    <w:pPr>
      <w:keepNext/>
      <w:keepLines/>
      <w:numPr>
        <w:numId w:val="1"/>
      </w:numPr>
      <w:spacing w:after="108" w:line="247" w:lineRule="auto"/>
      <w:ind w:right="184"/>
      <w:jc w:val="both"/>
      <w:outlineLvl w:val="0"/>
    </w:pPr>
    <w:rPr>
      <w:rFonts w:ascii="Sylfaen" w:eastAsia="Sylfaen" w:hAnsi="Sylfaen" w:cs="Sylfaen"/>
      <w:color w:val="000000"/>
      <w:sz w:val="24"/>
      <w:lang w:val="ka-GE" w:eastAsia="ka-GE"/>
    </w:rPr>
  </w:style>
  <w:style w:type="paragraph" w:styleId="Heading2">
    <w:name w:val="heading 2"/>
    <w:next w:val="Normal"/>
    <w:link w:val="Heading2Char"/>
    <w:uiPriority w:val="9"/>
    <w:unhideWhenUsed/>
    <w:qFormat/>
    <w:rsid w:val="00DA4398"/>
    <w:pPr>
      <w:keepNext/>
      <w:keepLines/>
      <w:numPr>
        <w:ilvl w:val="1"/>
        <w:numId w:val="1"/>
      </w:numPr>
      <w:spacing w:after="108" w:line="247" w:lineRule="auto"/>
      <w:ind w:right="184"/>
      <w:jc w:val="both"/>
      <w:outlineLvl w:val="1"/>
    </w:pPr>
    <w:rPr>
      <w:rFonts w:ascii="Sylfaen" w:eastAsia="Sylfaen" w:hAnsi="Sylfaen" w:cs="Sylfaen"/>
      <w:color w:val="000000"/>
      <w:sz w:val="24"/>
      <w:lang w:val="ka-GE" w:eastAsia="ka-GE"/>
    </w:rPr>
  </w:style>
  <w:style w:type="paragraph" w:styleId="Heading3">
    <w:name w:val="heading 3"/>
    <w:next w:val="Normal"/>
    <w:link w:val="Heading3Char"/>
    <w:uiPriority w:val="9"/>
    <w:unhideWhenUsed/>
    <w:qFormat/>
    <w:rsid w:val="00DA4398"/>
    <w:pPr>
      <w:keepNext/>
      <w:keepLines/>
      <w:numPr>
        <w:ilvl w:val="2"/>
        <w:numId w:val="1"/>
      </w:numPr>
      <w:spacing w:after="108" w:line="247" w:lineRule="auto"/>
      <w:ind w:right="184"/>
      <w:jc w:val="both"/>
      <w:outlineLvl w:val="2"/>
    </w:pPr>
    <w:rPr>
      <w:rFonts w:ascii="Sylfaen" w:eastAsia="Sylfaen" w:hAnsi="Sylfaen" w:cs="Sylfaen"/>
      <w:color w:val="000000"/>
      <w:sz w:val="24"/>
      <w:lang w:val="ka-GE" w:eastAsia="ka-GE"/>
    </w:rPr>
  </w:style>
  <w:style w:type="paragraph" w:styleId="Heading4">
    <w:name w:val="heading 4"/>
    <w:basedOn w:val="Normal"/>
    <w:next w:val="Normal"/>
    <w:link w:val="Heading4Char"/>
    <w:unhideWhenUsed/>
    <w:qFormat/>
    <w:rsid w:val="0059701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rsid w:val="008C2873"/>
    <w:pPr>
      <w:keepNext/>
      <w:keepLines/>
      <w:spacing w:before="220" w:after="40" w:line="246" w:lineRule="auto"/>
      <w:outlineLvl w:val="4"/>
    </w:pPr>
    <w:rPr>
      <w:rFonts w:ascii="Merriweather" w:eastAsia="Merriweather" w:hAnsi="Merriweather" w:cs="Merriweather"/>
      <w:b/>
      <w:color w:val="auto"/>
      <w:sz w:val="22"/>
      <w:lang w:eastAsia="en-US"/>
    </w:rPr>
  </w:style>
  <w:style w:type="paragraph" w:styleId="Heading6">
    <w:name w:val="heading 6"/>
    <w:basedOn w:val="Normal"/>
    <w:next w:val="Normal"/>
    <w:link w:val="Heading6Char"/>
    <w:rsid w:val="008C2873"/>
    <w:pPr>
      <w:keepNext/>
      <w:keepLines/>
      <w:spacing w:before="200" w:after="40" w:line="246" w:lineRule="auto"/>
      <w:outlineLvl w:val="5"/>
    </w:pPr>
    <w:rPr>
      <w:rFonts w:ascii="Merriweather" w:eastAsia="Merriweather" w:hAnsi="Merriweather" w:cs="Merriweather"/>
      <w:b/>
      <w:color w:val="auto"/>
      <w:sz w:val="20"/>
      <w:szCs w:val="20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D55C8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4398"/>
    <w:rPr>
      <w:rFonts w:ascii="Sylfaen" w:eastAsia="Sylfaen" w:hAnsi="Sylfaen" w:cs="Sylfaen"/>
      <w:color w:val="000000"/>
      <w:sz w:val="24"/>
      <w:lang w:val="ka-GE" w:eastAsia="ka-GE"/>
    </w:rPr>
  </w:style>
  <w:style w:type="character" w:customStyle="1" w:styleId="Heading2Char">
    <w:name w:val="Heading 2 Char"/>
    <w:basedOn w:val="DefaultParagraphFont"/>
    <w:link w:val="Heading2"/>
    <w:uiPriority w:val="9"/>
    <w:rsid w:val="00DA4398"/>
    <w:rPr>
      <w:rFonts w:ascii="Sylfaen" w:eastAsia="Sylfaen" w:hAnsi="Sylfaen" w:cs="Sylfaen"/>
      <w:color w:val="000000"/>
      <w:sz w:val="24"/>
      <w:lang w:val="ka-GE" w:eastAsia="ka-GE"/>
    </w:rPr>
  </w:style>
  <w:style w:type="character" w:customStyle="1" w:styleId="Heading3Char">
    <w:name w:val="Heading 3 Char"/>
    <w:basedOn w:val="DefaultParagraphFont"/>
    <w:link w:val="Heading3"/>
    <w:uiPriority w:val="9"/>
    <w:rsid w:val="00DA4398"/>
    <w:rPr>
      <w:rFonts w:ascii="Sylfaen" w:eastAsia="Sylfaen" w:hAnsi="Sylfaen" w:cs="Sylfaen"/>
      <w:color w:val="000000"/>
      <w:sz w:val="24"/>
      <w:lang w:val="ka-GE" w:eastAsia="ka-GE"/>
    </w:rPr>
  </w:style>
  <w:style w:type="paragraph" w:styleId="TOC1">
    <w:name w:val="toc 1"/>
    <w:hidden/>
    <w:uiPriority w:val="39"/>
    <w:rsid w:val="00DA4398"/>
    <w:pPr>
      <w:spacing w:after="110" w:line="250" w:lineRule="auto"/>
      <w:ind w:left="48" w:right="20" w:hanging="10"/>
    </w:pPr>
    <w:rPr>
      <w:rFonts w:ascii="Arial GEO" w:eastAsia="Arial GEO" w:hAnsi="Arial GEO" w:cs="Arial GEO"/>
      <w:color w:val="000000"/>
      <w:lang w:val="ka-GE" w:eastAsia="ka-GE"/>
    </w:rPr>
  </w:style>
  <w:style w:type="paragraph" w:styleId="TOC2">
    <w:name w:val="toc 2"/>
    <w:hidden/>
    <w:uiPriority w:val="39"/>
    <w:rsid w:val="00DA4398"/>
    <w:pPr>
      <w:spacing w:after="110" w:line="250" w:lineRule="auto"/>
      <w:ind w:left="48" w:right="20" w:hanging="10"/>
    </w:pPr>
    <w:rPr>
      <w:rFonts w:ascii="Arial GEO" w:eastAsia="Arial GEO" w:hAnsi="Arial GEO" w:cs="Arial GEO"/>
      <w:color w:val="000000"/>
      <w:lang w:val="ka-GE" w:eastAsia="ka-GE"/>
    </w:rPr>
  </w:style>
  <w:style w:type="paragraph" w:styleId="TOC3">
    <w:name w:val="toc 3"/>
    <w:hidden/>
    <w:uiPriority w:val="39"/>
    <w:rsid w:val="00DA4398"/>
    <w:pPr>
      <w:spacing w:after="110"/>
      <w:ind w:left="48" w:right="20" w:hanging="10"/>
    </w:pPr>
    <w:rPr>
      <w:rFonts w:ascii="Sylfaen" w:eastAsia="Sylfaen" w:hAnsi="Sylfaen" w:cs="Sylfaen"/>
      <w:color w:val="000000"/>
      <w:lang w:val="ka-GE" w:eastAsia="ka-GE"/>
    </w:rPr>
  </w:style>
  <w:style w:type="table" w:customStyle="1" w:styleId="TableGrid">
    <w:name w:val="TableGrid"/>
    <w:rsid w:val="00DA4398"/>
    <w:pPr>
      <w:spacing w:after="0" w:line="240" w:lineRule="auto"/>
    </w:pPr>
    <w:rPr>
      <w:rFonts w:eastAsiaTheme="minorEastAsia"/>
      <w:lang w:val="ka-GE" w:eastAsia="ka-G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A43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4398"/>
    <w:rPr>
      <w:rFonts w:ascii="Segoe UI" w:eastAsia="Sylfaen" w:hAnsi="Segoe UI" w:cs="Segoe UI"/>
      <w:color w:val="000000"/>
      <w:sz w:val="18"/>
      <w:szCs w:val="18"/>
      <w:lang w:val="ka-GE" w:eastAsia="ka-GE"/>
    </w:rPr>
  </w:style>
  <w:style w:type="character" w:styleId="Hyperlink">
    <w:name w:val="Hyperlink"/>
    <w:basedOn w:val="DefaultParagraphFont"/>
    <w:uiPriority w:val="99"/>
    <w:unhideWhenUsed/>
    <w:rsid w:val="00DA4398"/>
    <w:rPr>
      <w:color w:val="0563C1" w:themeColor="hyperlink"/>
      <w:u w:val="single"/>
    </w:rPr>
  </w:style>
  <w:style w:type="paragraph" w:styleId="ListParagraph">
    <w:name w:val="List Paragraph"/>
    <w:aliases w:val="პარაგრაფი,Dot pt,F5 List Paragraph,List Paragraph Char Char Char,Indicator Text,Numbered Para 1,Bullet 1,Bullet Points,List Paragraph2,MAIN CONTENT,Normal numbered,Issue Action POC,3,POCG Table Text,List Paragraph1,Ha,Bullet1"/>
    <w:basedOn w:val="Normal"/>
    <w:link w:val="ListParagraphChar"/>
    <w:uiPriority w:val="34"/>
    <w:qFormat/>
    <w:rsid w:val="00DA4398"/>
    <w:pPr>
      <w:spacing w:after="160" w:line="259" w:lineRule="auto"/>
      <w:ind w:left="720" w:right="0" w:firstLine="0"/>
      <w:contextualSpacing/>
      <w:jc w:val="left"/>
    </w:pPr>
    <w:rPr>
      <w:rFonts w:asciiTheme="minorHAnsi" w:eastAsiaTheme="minorHAnsi" w:hAnsiTheme="minorHAnsi" w:cstheme="minorBidi"/>
      <w:color w:val="auto"/>
      <w:sz w:val="22"/>
      <w:lang w:val="en-US" w:eastAsia="en-US"/>
    </w:rPr>
  </w:style>
  <w:style w:type="character" w:customStyle="1" w:styleId="pgfc2">
    <w:name w:val="pgfc2"/>
    <w:basedOn w:val="DefaultParagraphFont"/>
    <w:rsid w:val="00DA4398"/>
  </w:style>
  <w:style w:type="paragraph" w:styleId="BodyText">
    <w:name w:val="Body Text"/>
    <w:basedOn w:val="Normal"/>
    <w:link w:val="BodyTextChar"/>
    <w:uiPriority w:val="1"/>
    <w:qFormat/>
    <w:rsid w:val="00DA4398"/>
    <w:pPr>
      <w:widowControl w:val="0"/>
      <w:spacing w:before="160" w:after="0" w:line="240" w:lineRule="auto"/>
      <w:ind w:left="120" w:right="98" w:firstLine="0"/>
    </w:pPr>
    <w:rPr>
      <w:color w:val="auto"/>
      <w:szCs w:val="24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DA4398"/>
    <w:rPr>
      <w:rFonts w:ascii="Sylfaen" w:eastAsia="Sylfaen" w:hAnsi="Sylfaen" w:cs="Sylfaen"/>
      <w:sz w:val="24"/>
      <w:szCs w:val="24"/>
    </w:rPr>
  </w:style>
  <w:style w:type="character" w:styleId="Strong">
    <w:name w:val="Strong"/>
    <w:uiPriority w:val="22"/>
    <w:qFormat/>
    <w:rsid w:val="00DA4398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DA4398"/>
    <w:pPr>
      <w:widowControl w:val="0"/>
      <w:tabs>
        <w:tab w:val="center" w:pos="4680"/>
        <w:tab w:val="right" w:pos="9360"/>
      </w:tabs>
      <w:spacing w:after="0" w:line="240" w:lineRule="auto"/>
      <w:ind w:left="0" w:right="0" w:firstLine="0"/>
      <w:jc w:val="left"/>
    </w:pPr>
    <w:rPr>
      <w:color w:val="auto"/>
      <w:sz w:val="22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DA4398"/>
    <w:rPr>
      <w:rFonts w:ascii="Sylfaen" w:eastAsia="Sylfaen" w:hAnsi="Sylfaen" w:cs="Sylfaen"/>
    </w:rPr>
  </w:style>
  <w:style w:type="paragraph" w:styleId="Footer">
    <w:name w:val="footer"/>
    <w:basedOn w:val="Normal"/>
    <w:link w:val="FooterChar"/>
    <w:uiPriority w:val="99"/>
    <w:unhideWhenUsed/>
    <w:rsid w:val="00DA4398"/>
    <w:pPr>
      <w:widowControl w:val="0"/>
      <w:tabs>
        <w:tab w:val="center" w:pos="4680"/>
        <w:tab w:val="right" w:pos="9360"/>
      </w:tabs>
      <w:spacing w:after="0" w:line="240" w:lineRule="auto"/>
      <w:ind w:left="0" w:right="0" w:firstLine="0"/>
      <w:jc w:val="left"/>
    </w:pPr>
    <w:rPr>
      <w:color w:val="auto"/>
      <w:sz w:val="22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DA4398"/>
    <w:rPr>
      <w:rFonts w:ascii="Sylfaen" w:eastAsia="Sylfaen" w:hAnsi="Sylfaen" w:cs="Sylfaen"/>
    </w:rPr>
  </w:style>
  <w:style w:type="paragraph" w:customStyle="1" w:styleId="Default">
    <w:name w:val="Default"/>
    <w:rsid w:val="00DA4398"/>
    <w:pPr>
      <w:autoSpaceDE w:val="0"/>
      <w:autoSpaceDN w:val="0"/>
      <w:adjustRightInd w:val="0"/>
      <w:spacing w:after="0" w:line="240" w:lineRule="auto"/>
    </w:pPr>
    <w:rPr>
      <w:rFonts w:ascii="Sylfaen" w:hAnsi="Sylfaen" w:cs="Sylfae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DA4398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  <w:lang w:val="en-US"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A4398"/>
    <w:pPr>
      <w:spacing w:after="0" w:line="240" w:lineRule="auto"/>
      <w:ind w:left="0" w:right="0" w:firstLine="0"/>
      <w:jc w:val="left"/>
    </w:pPr>
    <w:rPr>
      <w:rFonts w:asciiTheme="minorHAnsi" w:eastAsiaTheme="minorHAnsi" w:hAnsiTheme="minorHAnsi" w:cstheme="minorBidi"/>
      <w:color w:val="auto"/>
      <w:sz w:val="20"/>
      <w:szCs w:val="20"/>
      <w:lang w:val="en-US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A439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A4398"/>
    <w:rPr>
      <w:vertAlign w:val="superscript"/>
    </w:rPr>
  </w:style>
  <w:style w:type="character" w:customStyle="1" w:styleId="ListParagraphChar">
    <w:name w:val="List Paragraph Char"/>
    <w:aliases w:val="პარაგრაფი Char,Dot pt Char,F5 List Paragraph Char,List Paragraph Char Char Char Char,Indicator Text Char,Numbered Para 1 Char,Bullet 1 Char,Bullet Points Char,List Paragraph2 Char,MAIN CONTENT Char,Normal numbered Char,3 Char,Ha Char"/>
    <w:link w:val="ListParagraph"/>
    <w:uiPriority w:val="34"/>
    <w:qFormat/>
    <w:locked/>
    <w:rsid w:val="00DA4398"/>
  </w:style>
  <w:style w:type="paragraph" w:customStyle="1" w:styleId="abzacixml">
    <w:name w:val="abzacixml"/>
    <w:basedOn w:val="Normal"/>
    <w:rsid w:val="00DA4398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  <w:lang w:val="en-US" w:eastAsia="en-US"/>
    </w:rPr>
  </w:style>
  <w:style w:type="paragraph" w:customStyle="1" w:styleId="abzacixml0">
    <w:name w:val="abzaci_xml"/>
    <w:basedOn w:val="PlainText"/>
    <w:link w:val="abzacixmlChar"/>
    <w:autoRedefine/>
    <w:qFormat/>
    <w:rsid w:val="00873CFB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beforeLines="100" w:before="240" w:after="240" w:line="276" w:lineRule="auto"/>
      <w:jc w:val="right"/>
    </w:pPr>
    <w:rPr>
      <w:rFonts w:ascii="Sylfaen" w:eastAsia="Arial Unicode MS" w:hAnsi="Sylfaen" w:cs="Sylfaen"/>
      <w:i/>
      <w:noProof/>
      <w:color w:val="C00000"/>
      <w:sz w:val="22"/>
      <w:szCs w:val="24"/>
      <w:lang w:val="ka-GE"/>
    </w:rPr>
  </w:style>
  <w:style w:type="character" w:customStyle="1" w:styleId="abzacixmlChar">
    <w:name w:val="abzaci_xml Char"/>
    <w:link w:val="abzacixml0"/>
    <w:rsid w:val="00873CFB"/>
    <w:rPr>
      <w:rFonts w:ascii="Sylfaen" w:eastAsia="Arial Unicode MS" w:hAnsi="Sylfaen" w:cs="Sylfaen"/>
      <w:i/>
      <w:noProof/>
      <w:color w:val="C00000"/>
      <w:szCs w:val="24"/>
      <w:lang w:val="ka-GE"/>
    </w:rPr>
  </w:style>
  <w:style w:type="paragraph" w:styleId="PlainText">
    <w:name w:val="Plain Text"/>
    <w:basedOn w:val="Normal"/>
    <w:link w:val="PlainTextChar"/>
    <w:uiPriority w:val="99"/>
    <w:unhideWhenUsed/>
    <w:rsid w:val="00DA4398"/>
    <w:pPr>
      <w:spacing w:after="0" w:line="240" w:lineRule="auto"/>
      <w:ind w:left="0" w:right="0" w:firstLine="0"/>
      <w:jc w:val="left"/>
    </w:pPr>
    <w:rPr>
      <w:rFonts w:ascii="Consolas" w:eastAsiaTheme="minorHAnsi" w:hAnsi="Consolas" w:cstheme="minorBidi"/>
      <w:color w:val="auto"/>
      <w:sz w:val="21"/>
      <w:szCs w:val="21"/>
      <w:lang w:val="en-US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DA4398"/>
    <w:rPr>
      <w:rFonts w:ascii="Consolas" w:hAnsi="Consolas"/>
      <w:sz w:val="21"/>
      <w:szCs w:val="21"/>
    </w:rPr>
  </w:style>
  <w:style w:type="character" w:styleId="CommentReference">
    <w:name w:val="annotation reference"/>
    <w:basedOn w:val="DefaultParagraphFont"/>
    <w:uiPriority w:val="99"/>
    <w:semiHidden/>
    <w:unhideWhenUsed/>
    <w:rsid w:val="00DA43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A4398"/>
    <w:pPr>
      <w:spacing w:after="160" w:line="240" w:lineRule="auto"/>
      <w:ind w:left="0" w:right="0" w:firstLine="0"/>
      <w:jc w:val="left"/>
    </w:pPr>
    <w:rPr>
      <w:rFonts w:asciiTheme="minorHAnsi" w:eastAsiaTheme="minorHAnsi" w:hAnsiTheme="minorHAnsi" w:cstheme="minorBidi"/>
      <w:color w:val="auto"/>
      <w:sz w:val="20"/>
      <w:szCs w:val="20"/>
      <w:lang w:val="en-US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A439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43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4398"/>
    <w:rPr>
      <w:b/>
      <w:bCs/>
      <w:sz w:val="20"/>
      <w:szCs w:val="20"/>
    </w:rPr>
  </w:style>
  <w:style w:type="numbering" w:customStyle="1" w:styleId="NoList1">
    <w:name w:val="No List1"/>
    <w:next w:val="NoList"/>
    <w:uiPriority w:val="99"/>
    <w:semiHidden/>
    <w:unhideWhenUsed/>
    <w:rsid w:val="00DA4398"/>
  </w:style>
  <w:style w:type="character" w:styleId="FollowedHyperlink">
    <w:name w:val="FollowedHyperlink"/>
    <w:basedOn w:val="DefaultParagraphFont"/>
    <w:uiPriority w:val="99"/>
    <w:semiHidden/>
    <w:unhideWhenUsed/>
    <w:rsid w:val="00DA4398"/>
    <w:rPr>
      <w:color w:val="954F72" w:themeColor="followedHyperlink"/>
      <w:u w:val="single"/>
    </w:rPr>
  </w:style>
  <w:style w:type="paragraph" w:styleId="NoSpacing">
    <w:name w:val="No Spacing"/>
    <w:link w:val="NoSpacingChar"/>
    <w:uiPriority w:val="1"/>
    <w:qFormat/>
    <w:rsid w:val="00DA4398"/>
    <w:pPr>
      <w:spacing w:after="0" w:line="240" w:lineRule="auto"/>
    </w:pPr>
  </w:style>
  <w:style w:type="character" w:customStyle="1" w:styleId="NoSpacingChar">
    <w:name w:val="No Spacing Char"/>
    <w:link w:val="NoSpacing"/>
    <w:uiPriority w:val="1"/>
    <w:rsid w:val="00DA4398"/>
  </w:style>
  <w:style w:type="paragraph" w:customStyle="1" w:styleId="yiv2086149710msonormal">
    <w:name w:val="yiv2086149710msonormal"/>
    <w:basedOn w:val="Normal"/>
    <w:rsid w:val="00DA4398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  <w:lang w:val="en-US" w:eastAsia="en-US"/>
    </w:rPr>
  </w:style>
  <w:style w:type="character" w:customStyle="1" w:styleId="apple-converted-space">
    <w:name w:val="apple-converted-space"/>
    <w:rsid w:val="00DA4398"/>
  </w:style>
  <w:style w:type="paragraph" w:customStyle="1" w:styleId="align-justify">
    <w:name w:val="align-justify"/>
    <w:basedOn w:val="Normal"/>
    <w:rsid w:val="00DA4398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  <w:lang w:val="en-US" w:eastAsia="en-US"/>
    </w:rPr>
  </w:style>
  <w:style w:type="character" w:customStyle="1" w:styleId="textexposedshow">
    <w:name w:val="text_exposed_show"/>
    <w:basedOn w:val="DefaultParagraphFont"/>
    <w:rsid w:val="00DA4398"/>
  </w:style>
  <w:style w:type="character" w:customStyle="1" w:styleId="Heading4Char">
    <w:name w:val="Heading 4 Char"/>
    <w:basedOn w:val="DefaultParagraphFont"/>
    <w:link w:val="Heading4"/>
    <w:uiPriority w:val="9"/>
    <w:rsid w:val="0059701C"/>
    <w:rPr>
      <w:rFonts w:asciiTheme="majorHAnsi" w:eastAsiaTheme="majorEastAsia" w:hAnsiTheme="majorHAnsi" w:cstheme="majorBidi"/>
      <w:i/>
      <w:iCs/>
      <w:color w:val="2E74B5" w:themeColor="accent1" w:themeShade="BF"/>
      <w:sz w:val="24"/>
      <w:lang w:val="ka-GE" w:eastAsia="ka-GE"/>
    </w:rPr>
  </w:style>
  <w:style w:type="paragraph" w:styleId="TOCHeading">
    <w:name w:val="TOC Heading"/>
    <w:basedOn w:val="Heading1"/>
    <w:next w:val="Normal"/>
    <w:uiPriority w:val="39"/>
    <w:unhideWhenUsed/>
    <w:qFormat/>
    <w:rsid w:val="00C20D5A"/>
    <w:pPr>
      <w:numPr>
        <w:numId w:val="0"/>
      </w:numPr>
      <w:spacing w:before="240" w:after="0" w:line="259" w:lineRule="auto"/>
      <w:ind w:right="0"/>
      <w:jc w:val="left"/>
      <w:outlineLvl w:val="9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 w:eastAsia="en-US"/>
    </w:rPr>
  </w:style>
  <w:style w:type="table" w:styleId="TableGrid0">
    <w:name w:val="Table Grid"/>
    <w:basedOn w:val="TableNormal"/>
    <w:uiPriority w:val="59"/>
    <w:rsid w:val="007D4B89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mail-msolistparagraph">
    <w:name w:val="gmail-msolistparagraph"/>
    <w:basedOn w:val="Normal"/>
    <w:rsid w:val="007D4B89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Calibri" w:hAnsi="Times New Roman" w:cs="Times New Roman"/>
      <w:color w:val="auto"/>
      <w:szCs w:val="24"/>
      <w:lang w:val="en-US" w:eastAsia="en-US"/>
    </w:rPr>
  </w:style>
  <w:style w:type="table" w:customStyle="1" w:styleId="GridTable5Dark-Accent31">
    <w:name w:val="Grid Table 5 Dark - Accent 31"/>
    <w:basedOn w:val="TableNormal"/>
    <w:uiPriority w:val="50"/>
    <w:rsid w:val="004D110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customStyle="1" w:styleId="GridTable2-Accent31">
    <w:name w:val="Grid Table 2 - Accent 31"/>
    <w:basedOn w:val="TableNormal"/>
    <w:uiPriority w:val="47"/>
    <w:rsid w:val="004D1108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customStyle="1" w:styleId="nanospell-typo">
    <w:name w:val="nanospell-typo"/>
    <w:rsid w:val="007B50BF"/>
  </w:style>
  <w:style w:type="paragraph" w:customStyle="1" w:styleId="TableParagraph">
    <w:name w:val="Table Paragraph"/>
    <w:basedOn w:val="Normal"/>
    <w:uiPriority w:val="1"/>
    <w:qFormat/>
    <w:rsid w:val="00F24AD0"/>
    <w:pPr>
      <w:widowControl w:val="0"/>
      <w:spacing w:after="0" w:line="240" w:lineRule="auto"/>
      <w:ind w:left="0" w:right="0" w:firstLine="0"/>
      <w:jc w:val="left"/>
    </w:pPr>
    <w:rPr>
      <w:rFonts w:ascii="Segoe UI" w:eastAsia="Segoe UI" w:hAnsi="Segoe UI" w:cs="Segoe UI"/>
      <w:color w:val="auto"/>
      <w:sz w:val="22"/>
      <w:lang w:val="en-US" w:eastAsia="en-US"/>
    </w:rPr>
  </w:style>
  <w:style w:type="character" w:customStyle="1" w:styleId="Heading5Char">
    <w:name w:val="Heading 5 Char"/>
    <w:basedOn w:val="DefaultParagraphFont"/>
    <w:link w:val="Heading5"/>
    <w:rsid w:val="008C2873"/>
    <w:rPr>
      <w:rFonts w:ascii="Merriweather" w:eastAsia="Merriweather" w:hAnsi="Merriweather" w:cs="Merriweather"/>
      <w:b/>
      <w:lang w:val="ka-GE"/>
    </w:rPr>
  </w:style>
  <w:style w:type="character" w:customStyle="1" w:styleId="Heading6Char">
    <w:name w:val="Heading 6 Char"/>
    <w:basedOn w:val="DefaultParagraphFont"/>
    <w:link w:val="Heading6"/>
    <w:rsid w:val="008C2873"/>
    <w:rPr>
      <w:rFonts w:ascii="Merriweather" w:eastAsia="Merriweather" w:hAnsi="Merriweather" w:cs="Merriweather"/>
      <w:b/>
      <w:sz w:val="20"/>
      <w:szCs w:val="20"/>
      <w:lang w:val="ka-GE"/>
    </w:rPr>
  </w:style>
  <w:style w:type="paragraph" w:styleId="Title">
    <w:name w:val="Title"/>
    <w:basedOn w:val="Normal"/>
    <w:next w:val="Normal"/>
    <w:link w:val="TitleChar"/>
    <w:uiPriority w:val="10"/>
    <w:qFormat/>
    <w:rsid w:val="008C2873"/>
    <w:pPr>
      <w:keepNext/>
      <w:keepLines/>
      <w:spacing w:before="480" w:after="120" w:line="246" w:lineRule="auto"/>
    </w:pPr>
    <w:rPr>
      <w:rFonts w:ascii="Merriweather" w:eastAsia="Merriweather" w:hAnsi="Merriweather" w:cs="Merriweather"/>
      <w:b/>
      <w:color w:val="auto"/>
      <w:sz w:val="72"/>
      <w:szCs w:val="72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8C2873"/>
    <w:rPr>
      <w:rFonts w:ascii="Merriweather" w:eastAsia="Merriweather" w:hAnsi="Merriweather" w:cs="Merriweather"/>
      <w:b/>
      <w:sz w:val="72"/>
      <w:szCs w:val="72"/>
      <w:lang w:val="ka-GE"/>
    </w:rPr>
  </w:style>
  <w:style w:type="paragraph" w:styleId="Subtitle">
    <w:name w:val="Subtitle"/>
    <w:basedOn w:val="Normal"/>
    <w:next w:val="Normal"/>
    <w:link w:val="SubtitleChar"/>
    <w:rsid w:val="008C2873"/>
    <w:pPr>
      <w:keepNext/>
      <w:keepLines/>
      <w:spacing w:before="360" w:after="80" w:line="246" w:lineRule="auto"/>
    </w:pPr>
    <w:rPr>
      <w:rFonts w:ascii="Georgia" w:eastAsia="Georgia" w:hAnsi="Georgia" w:cs="Georgia"/>
      <w:i/>
      <w:color w:val="666666"/>
      <w:sz w:val="48"/>
      <w:szCs w:val="48"/>
      <w:lang w:eastAsia="en-US"/>
    </w:rPr>
  </w:style>
  <w:style w:type="character" w:customStyle="1" w:styleId="SubtitleChar">
    <w:name w:val="Subtitle Char"/>
    <w:basedOn w:val="DefaultParagraphFont"/>
    <w:link w:val="Subtitle"/>
    <w:rsid w:val="008C2873"/>
    <w:rPr>
      <w:rFonts w:ascii="Georgia" w:eastAsia="Georgia" w:hAnsi="Georgia" w:cs="Georgia"/>
      <w:i/>
      <w:color w:val="666666"/>
      <w:sz w:val="48"/>
      <w:szCs w:val="48"/>
      <w:lang w:val="ka-GE"/>
    </w:rPr>
  </w:style>
  <w:style w:type="paragraph" w:styleId="Revision">
    <w:name w:val="Revision"/>
    <w:hidden/>
    <w:uiPriority w:val="99"/>
    <w:semiHidden/>
    <w:rsid w:val="00C4103F"/>
    <w:pPr>
      <w:spacing w:after="0" w:line="240" w:lineRule="auto"/>
    </w:pPr>
    <w:rPr>
      <w:rFonts w:ascii="Sylfaen" w:eastAsia="Sylfaen" w:hAnsi="Sylfaen" w:cs="Sylfaen"/>
      <w:color w:val="000000"/>
      <w:sz w:val="24"/>
      <w:lang w:val="ka-GE" w:eastAsia="ka-GE"/>
    </w:rPr>
  </w:style>
  <w:style w:type="character" w:customStyle="1" w:styleId="Heading7Char">
    <w:name w:val="Heading 7 Char"/>
    <w:basedOn w:val="DefaultParagraphFont"/>
    <w:link w:val="Heading7"/>
    <w:uiPriority w:val="9"/>
    <w:rsid w:val="00D55C88"/>
    <w:rPr>
      <w:rFonts w:asciiTheme="majorHAnsi" w:eastAsiaTheme="majorEastAsia" w:hAnsiTheme="majorHAnsi" w:cstheme="majorBidi"/>
      <w:i/>
      <w:iCs/>
      <w:color w:val="1F4D78" w:themeColor="accent1" w:themeShade="7F"/>
      <w:sz w:val="24"/>
      <w:lang w:val="ka-GE" w:eastAsia="ka-GE"/>
    </w:rPr>
  </w:style>
  <w:style w:type="paragraph" w:customStyle="1" w:styleId="default0">
    <w:name w:val="default"/>
    <w:basedOn w:val="Normal"/>
    <w:uiPriority w:val="99"/>
    <w:semiHidden/>
    <w:rsid w:val="00326579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Theme="minorHAnsi" w:hAnsi="Times New Roman" w:cs="Times New Roman"/>
      <w:color w:val="auto"/>
      <w:szCs w:val="24"/>
      <w:lang w:val="en-US" w:eastAsia="en-US"/>
    </w:rPr>
  </w:style>
  <w:style w:type="paragraph" w:customStyle="1" w:styleId="s33">
    <w:name w:val="s33"/>
    <w:basedOn w:val="Normal"/>
    <w:rsid w:val="00F04B63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Theme="minorHAnsi" w:hAnsi="Times New Roman" w:cs="Times New Roman"/>
      <w:color w:val="auto"/>
      <w:szCs w:val="24"/>
      <w:lang w:eastAsia="en-US"/>
    </w:rPr>
  </w:style>
  <w:style w:type="character" w:customStyle="1" w:styleId="s3">
    <w:name w:val="s3"/>
    <w:basedOn w:val="DefaultParagraphFont"/>
    <w:rsid w:val="00F04B63"/>
  </w:style>
  <w:style w:type="character" w:customStyle="1" w:styleId="s34">
    <w:name w:val="s34"/>
    <w:basedOn w:val="DefaultParagraphFont"/>
    <w:rsid w:val="00F04B63"/>
  </w:style>
  <w:style w:type="paragraph" w:styleId="IntenseQuote">
    <w:name w:val="Intense Quote"/>
    <w:basedOn w:val="Normal"/>
    <w:next w:val="Normal"/>
    <w:link w:val="IntenseQuoteChar"/>
    <w:uiPriority w:val="30"/>
    <w:qFormat/>
    <w:rsid w:val="00F04B63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 w:line="259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5B9BD5" w:themeColor="accent1"/>
      <w:sz w:val="22"/>
      <w:lang w:val="en-US"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4B63"/>
    <w:rPr>
      <w:i/>
      <w:iCs/>
      <w:color w:val="5B9BD5" w:themeColor="accent1"/>
    </w:rPr>
  </w:style>
  <w:style w:type="character" w:styleId="IntenseEmphasis">
    <w:name w:val="Intense Emphasis"/>
    <w:basedOn w:val="DefaultParagraphFont"/>
    <w:uiPriority w:val="21"/>
    <w:qFormat/>
    <w:rsid w:val="00F04B63"/>
    <w:rPr>
      <w:i/>
      <w:iCs/>
      <w:color w:val="5B9BD5" w:themeColor="accent1"/>
    </w:rPr>
  </w:style>
  <w:style w:type="character" w:customStyle="1" w:styleId="A3">
    <w:name w:val="A3"/>
    <w:uiPriority w:val="99"/>
    <w:rsid w:val="009A5183"/>
    <w:rPr>
      <w:rFonts w:ascii="BPG Glaho" w:hAnsi="BPG Glaho" w:cs="BPG Glaho" w:hint="default"/>
      <w:color w:val="000000"/>
      <w:sz w:val="20"/>
      <w:szCs w:val="20"/>
    </w:rPr>
  </w:style>
  <w:style w:type="paragraph" w:customStyle="1" w:styleId="MediumGrid21">
    <w:name w:val="Medium Grid 21"/>
    <w:link w:val="MediumGrid2Char"/>
    <w:uiPriority w:val="1"/>
    <w:qFormat/>
    <w:rsid w:val="009A5183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MediumGrid2Char">
    <w:name w:val="Medium Grid 2 Char"/>
    <w:link w:val="MediumGrid21"/>
    <w:uiPriority w:val="1"/>
    <w:rsid w:val="009A5183"/>
    <w:rPr>
      <w:rFonts w:ascii="Calibri" w:eastAsia="Times New Roman" w:hAnsi="Calibri" w:cs="Times New Roman"/>
      <w:sz w:val="20"/>
      <w:szCs w:val="20"/>
    </w:rPr>
  </w:style>
  <w:style w:type="paragraph" w:customStyle="1" w:styleId="GridTable31">
    <w:name w:val="Grid Table 31"/>
    <w:basedOn w:val="Heading1"/>
    <w:next w:val="Normal"/>
    <w:uiPriority w:val="39"/>
    <w:unhideWhenUsed/>
    <w:qFormat/>
    <w:rsid w:val="009A5183"/>
    <w:pPr>
      <w:numPr>
        <w:numId w:val="0"/>
      </w:numPr>
      <w:spacing w:before="240" w:after="0" w:line="259" w:lineRule="auto"/>
      <w:ind w:right="0"/>
      <w:jc w:val="left"/>
      <w:outlineLvl w:val="9"/>
    </w:pPr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yiv7086184883">
    <w:name w:val="yiv7086184883"/>
    <w:basedOn w:val="DefaultParagraphFont"/>
    <w:rsid w:val="009A5183"/>
  </w:style>
  <w:style w:type="paragraph" w:customStyle="1" w:styleId="Pa2">
    <w:name w:val="Pa2"/>
    <w:basedOn w:val="Default"/>
    <w:next w:val="Default"/>
    <w:uiPriority w:val="99"/>
    <w:rsid w:val="009A5183"/>
    <w:pPr>
      <w:spacing w:line="221" w:lineRule="atLeast"/>
    </w:pPr>
    <w:rPr>
      <w:rFonts w:ascii="BPG ExtraSquare Mtavruli" w:eastAsia="Calibri" w:hAnsi="BPG ExtraSquare Mtavruli" w:cs="Times New Roman"/>
      <w:color w:val="auto"/>
    </w:rPr>
  </w:style>
  <w:style w:type="character" w:customStyle="1" w:styleId="A0">
    <w:name w:val="A0"/>
    <w:uiPriority w:val="99"/>
    <w:rsid w:val="009A5183"/>
    <w:rPr>
      <w:rFonts w:cs="BPG ExtraSquare Mtavruli"/>
      <w:color w:val="000000"/>
    </w:rPr>
  </w:style>
  <w:style w:type="character" w:customStyle="1" w:styleId="A2">
    <w:name w:val="A2"/>
    <w:uiPriority w:val="99"/>
    <w:rsid w:val="009A5183"/>
    <w:rPr>
      <w:rFonts w:ascii="BPG Glaho" w:hAnsi="BPG Glaho" w:cs="BPG Glaho"/>
      <w:color w:val="000000"/>
      <w:sz w:val="20"/>
      <w:szCs w:val="20"/>
    </w:rPr>
  </w:style>
  <w:style w:type="paragraph" w:customStyle="1" w:styleId="Normal0">
    <w:name w:val="[Normal]"/>
    <w:uiPriority w:val="99"/>
    <w:rsid w:val="009A518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A5183"/>
    <w:pPr>
      <w:spacing w:after="200" w:line="276" w:lineRule="auto"/>
      <w:ind w:left="0" w:right="0" w:firstLine="0"/>
      <w:jc w:val="left"/>
    </w:pPr>
    <w:rPr>
      <w:rFonts w:ascii="Calibri" w:eastAsia="Calibri" w:hAnsi="Calibri" w:cs="Times New Roman"/>
      <w:color w:val="auto"/>
      <w:sz w:val="20"/>
      <w:szCs w:val="20"/>
      <w:lang w:val="en-US" w:eastAsia="en-US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A5183"/>
    <w:rPr>
      <w:rFonts w:ascii="Calibri" w:eastAsia="Calibri" w:hAnsi="Calibri" w:cs="Times New Roman"/>
      <w:sz w:val="20"/>
      <w:szCs w:val="20"/>
    </w:rPr>
  </w:style>
  <w:style w:type="character" w:styleId="EndnoteReference">
    <w:name w:val="endnote reference"/>
    <w:uiPriority w:val="99"/>
    <w:semiHidden/>
    <w:unhideWhenUsed/>
    <w:rsid w:val="009A5183"/>
    <w:rPr>
      <w:vertAlign w:val="superscript"/>
    </w:rPr>
  </w:style>
  <w:style w:type="paragraph" w:customStyle="1" w:styleId="yiv8814382777msonormal">
    <w:name w:val="yiv8814382777msonormal"/>
    <w:basedOn w:val="Normal"/>
    <w:rsid w:val="00F82041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  <w:lang w:val="en-US" w:eastAsia="en-US"/>
    </w:rPr>
  </w:style>
  <w:style w:type="numbering" w:customStyle="1" w:styleId="NoList2">
    <w:name w:val="No List2"/>
    <w:next w:val="NoList"/>
    <w:uiPriority w:val="99"/>
    <w:semiHidden/>
    <w:unhideWhenUsed/>
    <w:rsid w:val="005864BE"/>
  </w:style>
  <w:style w:type="character" w:customStyle="1" w:styleId="s1">
    <w:name w:val="s1"/>
    <w:basedOn w:val="DefaultParagraphFont"/>
    <w:rsid w:val="005864BE"/>
    <w:rPr>
      <w:rFonts w:ascii="Arial" w:hAnsi="Arial" w:cs="Arial" w:hint="default"/>
      <w:b w:val="0"/>
      <w:bCs w:val="0"/>
      <w:i w:val="0"/>
      <w:iCs w:val="0"/>
      <w:smallCaps w:val="0"/>
      <w:sz w:val="18"/>
      <w:szCs w:val="18"/>
    </w:rPr>
  </w:style>
  <w:style w:type="paragraph" w:customStyle="1" w:styleId="q">
    <w:name w:val="q"/>
    <w:basedOn w:val="Normal"/>
    <w:rsid w:val="009B01CF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  <w:lang w:val="en-US" w:eastAsia="en-US"/>
    </w:rPr>
  </w:style>
  <w:style w:type="character" w:styleId="SubtleEmphasis">
    <w:name w:val="Subtle Emphasis"/>
    <w:basedOn w:val="DefaultParagraphFont"/>
    <w:uiPriority w:val="19"/>
    <w:qFormat/>
    <w:rsid w:val="00274081"/>
    <w:rPr>
      <w:i/>
      <w:iCs/>
      <w:color w:val="404040" w:themeColor="text1" w:themeTint="BF"/>
    </w:rPr>
  </w:style>
  <w:style w:type="character" w:styleId="Emphasis">
    <w:name w:val="Emphasis"/>
    <w:qFormat/>
    <w:rsid w:val="007972A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63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5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1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0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0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3045CB-26BE-45EE-BF28-9953446908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3625</TotalTime>
  <Pages>1</Pages>
  <Words>71324</Words>
  <Characters>406548</Characters>
  <Application>Microsoft Office Word</Application>
  <DocSecurity>0</DocSecurity>
  <Lines>3387</Lines>
  <Paragraphs>953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476919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Nina Sarishvili</dc:creator>
  <cp:lastModifiedBy>Grigol Chkadua</cp:lastModifiedBy>
  <cp:revision>295</cp:revision>
  <cp:lastPrinted>2018-09-09T09:13:00Z</cp:lastPrinted>
  <dcterms:created xsi:type="dcterms:W3CDTF">2019-05-08T13:56:00Z</dcterms:created>
  <dcterms:modified xsi:type="dcterms:W3CDTF">2019-05-17T06:17:00Z</dcterms:modified>
</cp:coreProperties>
</file>